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Note: A Rel-17 UE is not required to support both this feature and Rel-16 AP SRS SpatialRelationInfo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most supporters of the proposal is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2E2117B3"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LG (intra),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ins w:id="2"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15211FDB"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Qualcomm (for CSS), 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ins w:id="3" w:author="Claes Tidestav" w:date="2022-02-16T11:00:00Z">
              <w:r w:rsidR="00E53611">
                <w:rPr>
                  <w:bCs/>
                  <w:sz w:val="18"/>
                  <w:szCs w:val="18"/>
                  <w:lang w:eastAsia="zh-CN"/>
                </w:rPr>
                <w:t>, Ericsson</w:t>
              </w:r>
            </w:ins>
            <w:r w:rsidR="00DD223F" w:rsidRPr="00DD223F">
              <w:rPr>
                <w:bCs/>
                <w:sz w:val="18"/>
                <w:szCs w:val="18"/>
                <w:lang w:eastAsia="zh-CN"/>
              </w:rPr>
              <w:t xml:space="preserve"> </w:t>
            </w:r>
          </w:p>
          <w:p w14:paraId="77EF301D" w14:textId="77777777" w:rsidR="006A2F56" w:rsidRPr="00DD223F" w:rsidRDefault="006A2F56" w:rsidP="006A2F56">
            <w:pPr>
              <w:snapToGrid w:val="0"/>
              <w:rPr>
                <w:sz w:val="18"/>
                <w:szCs w:val="18"/>
              </w:rPr>
            </w:pPr>
          </w:p>
          <w:p w14:paraId="2E15CB49" w14:textId="56DEFD44"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OPPO (Use MAC CE), Spreadtrum (like CORESET A)</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Qualcomm, Ericsson, OPPO, Samsung, Apple, Nokia/NSB, ZTE, Intel, Lenovo/MotM, NTT Docomo, 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451FE03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4" w:author="Claes Tidestav" w:date="2022-02-16T11:00:00Z">
              <w:r w:rsidR="00E53611">
                <w:rPr>
                  <w:sz w:val="18"/>
                  <w:szCs w:val="18"/>
                  <w:lang w:val="en-GB"/>
                </w:rPr>
                <w:t>Ericsson</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r>
              <w:rPr>
                <w:rFonts w:eastAsia="Malgun Gothic"/>
                <w:b/>
                <w:sz w:val="18"/>
                <w:szCs w:val="18"/>
                <w:u w:val="single"/>
                <w:lang w:val="en-GB"/>
              </w:rPr>
              <w:t>roposal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7BB4FEFA" w:rsidR="00DD3493" w:rsidRPr="00227CD5"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p>
          <w:p w14:paraId="262DB06B" w14:textId="77777777" w:rsidR="00DD3493" w:rsidRPr="00227CD5" w:rsidRDefault="00DD3493" w:rsidP="00DD3493">
            <w:pPr>
              <w:snapToGrid w:val="0"/>
              <w:rPr>
                <w:sz w:val="18"/>
                <w:szCs w:val="18"/>
                <w:lang w:val="en-GB"/>
              </w:rPr>
            </w:pPr>
          </w:p>
          <w:p w14:paraId="41D5B184" w14:textId="6EEDCA84"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5" w:author="Claes Tidestav" w:date="2022-02-16T11:00:00Z">
              <w:r w:rsidR="00E53611">
                <w:rPr>
                  <w:sz w:val="18"/>
                  <w:szCs w:val="18"/>
                  <w:lang w:val="en-GB"/>
                </w:rPr>
                <w:t>, Ericsson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408AB23A" w:rsidR="009F4CFB" w:rsidRPr="00227CD5"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6" w:author="Claes Tidestav" w:date="2022-02-16T11:00:00Z">
              <w:r w:rsidR="00E53611">
                <w:rPr>
                  <w:sz w:val="18"/>
                  <w:szCs w:val="18"/>
                  <w:lang w:val="en-GB"/>
                </w:rPr>
                <w:t>Ericsson</w:t>
              </w:r>
            </w:ins>
          </w:p>
          <w:p w14:paraId="7155D495" w14:textId="77777777" w:rsidR="009F4CFB" w:rsidRPr="00227CD5" w:rsidRDefault="009F4CFB" w:rsidP="009F4CFB">
            <w:pPr>
              <w:snapToGrid w:val="0"/>
              <w:rPr>
                <w:sz w:val="18"/>
                <w:szCs w:val="18"/>
                <w:lang w:val="en-GB"/>
              </w:rPr>
            </w:pPr>
          </w:p>
          <w:p w14:paraId="04C95E54" w14:textId="70E66C68"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00ACA0E0" w:rsidR="009F4CFB" w:rsidRPr="00227CD5"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7" w:author="Claes Tidestav" w:date="2022-02-16T11:00:00Z">
              <w:r w:rsidR="00E53611">
                <w:rPr>
                  <w:sz w:val="18"/>
                  <w:szCs w:val="18"/>
                  <w:lang w:val="en-GB"/>
                </w:rPr>
                <w:t>, Ericsson</w:t>
              </w:r>
            </w:ins>
          </w:p>
          <w:p w14:paraId="44909FBC" w14:textId="77777777" w:rsidR="009F4CFB" w:rsidRPr="00227CD5" w:rsidRDefault="009F4CFB" w:rsidP="009F4CFB">
            <w:pPr>
              <w:snapToGrid w:val="0"/>
              <w:rPr>
                <w:sz w:val="18"/>
                <w:szCs w:val="18"/>
                <w:lang w:val="en-GB"/>
              </w:rPr>
            </w:pPr>
          </w:p>
          <w:p w14:paraId="7B4CD75E" w14:textId="77777777"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per </w:t>
            </w:r>
            <w:ins w:id="8" w:author="Claes Tidestav" w:date="2022-02-16T11:01:00Z">
              <w:r w:rsidR="00E53611">
                <w:rPr>
                  <w:sz w:val="18"/>
                  <w:szCs w:val="18"/>
                  <w:lang w:val="en-GB"/>
                </w:rPr>
                <w:t>per CSI-RS resource</w:t>
              </w:r>
            </w:ins>
            <w:del w:id="9"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Alt4. The indicated Rel-17 TCI state is applied when gNB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Default="00606740" w:rsidP="002D6D17">
            <w:pPr>
              <w:snapToGrid w:val="0"/>
              <w:jc w:val="both"/>
              <w:rPr>
                <w:b/>
                <w:sz w:val="18"/>
                <w:szCs w:val="18"/>
                <w:lang w:val="en-GB"/>
              </w:rPr>
            </w:pPr>
            <w:r>
              <w:rPr>
                <w:b/>
                <w:sz w:val="18"/>
                <w:szCs w:val="18"/>
                <w:lang w:val="en-GB"/>
              </w:rPr>
              <w:t>Alt1:</w:t>
            </w:r>
          </w:p>
          <w:p w14:paraId="008A80DD" w14:textId="77777777" w:rsidR="00606740" w:rsidRDefault="00606740" w:rsidP="002D6D17">
            <w:pPr>
              <w:snapToGrid w:val="0"/>
              <w:jc w:val="both"/>
              <w:rPr>
                <w:b/>
                <w:sz w:val="18"/>
                <w:szCs w:val="18"/>
                <w:lang w:val="en-GB"/>
              </w:rPr>
            </w:pPr>
          </w:p>
          <w:p w14:paraId="1531A8A5" w14:textId="502C1220" w:rsidR="00606740" w:rsidRDefault="00606740" w:rsidP="002D6D17">
            <w:pPr>
              <w:snapToGrid w:val="0"/>
              <w:jc w:val="both"/>
              <w:rPr>
                <w:b/>
                <w:sz w:val="18"/>
                <w:szCs w:val="18"/>
                <w:lang w:val="en-GB"/>
              </w:rPr>
            </w:pPr>
            <w:r>
              <w:rPr>
                <w:b/>
                <w:sz w:val="18"/>
                <w:szCs w:val="18"/>
                <w:lang w:val="en-GB"/>
              </w:rPr>
              <w:t>Alt2:</w:t>
            </w:r>
          </w:p>
          <w:p w14:paraId="2AB49DDF" w14:textId="77777777" w:rsidR="00606740" w:rsidRDefault="00606740" w:rsidP="002D6D17">
            <w:pPr>
              <w:snapToGrid w:val="0"/>
              <w:jc w:val="both"/>
              <w:rPr>
                <w:b/>
                <w:sz w:val="18"/>
                <w:szCs w:val="18"/>
                <w:lang w:val="en-GB"/>
              </w:rPr>
            </w:pPr>
          </w:p>
          <w:p w14:paraId="240D7153" w14:textId="77777777" w:rsidR="00344ADC" w:rsidRDefault="00606740" w:rsidP="002D6D17">
            <w:pPr>
              <w:snapToGrid w:val="0"/>
              <w:jc w:val="both"/>
              <w:rPr>
                <w:sz w:val="18"/>
                <w:szCs w:val="18"/>
                <w:lang w:val="en-GB"/>
              </w:rPr>
            </w:pPr>
            <w:r>
              <w:rPr>
                <w:b/>
                <w:sz w:val="18"/>
                <w:szCs w:val="18"/>
                <w:lang w:val="en-GB"/>
              </w:rPr>
              <w:t>Alt3:</w:t>
            </w:r>
            <w:r w:rsidR="00227CD5" w:rsidRPr="00227CD5">
              <w:rPr>
                <w:sz w:val="18"/>
                <w:szCs w:val="18"/>
                <w:lang w:val="en-GB"/>
              </w:rPr>
              <w:t xml:space="preserve"> </w:t>
            </w:r>
            <w:r w:rsidR="000540A2">
              <w:rPr>
                <w:sz w:val="18"/>
                <w:szCs w:val="18"/>
                <w:lang w:val="en-GB"/>
              </w:rPr>
              <w:t>MTK (add RRC)</w:t>
            </w:r>
          </w:p>
          <w:p w14:paraId="38ACDF93" w14:textId="77777777" w:rsidR="00D32BFD" w:rsidRDefault="00D32BFD" w:rsidP="002D6D17">
            <w:pPr>
              <w:snapToGrid w:val="0"/>
              <w:jc w:val="both"/>
              <w:rPr>
                <w:b/>
                <w:sz w:val="18"/>
                <w:szCs w:val="18"/>
                <w:lang w:val="en-GB"/>
              </w:rPr>
            </w:pPr>
          </w:p>
          <w:p w14:paraId="2AB439FE" w14:textId="183BC0A9" w:rsidR="00D32BFD" w:rsidRPr="00227CD5" w:rsidRDefault="00D32BFD" w:rsidP="002D6D17">
            <w:pPr>
              <w:snapToGrid w:val="0"/>
              <w:jc w:val="both"/>
              <w:rPr>
                <w:b/>
                <w:sz w:val="18"/>
                <w:szCs w:val="18"/>
                <w:lang w:eastAsia="zh-CN"/>
              </w:rPr>
            </w:pPr>
            <w:r>
              <w:rPr>
                <w:b/>
                <w:sz w:val="18"/>
                <w:szCs w:val="18"/>
                <w:lang w:val="en-GB"/>
              </w:rPr>
              <w:t xml:space="preserve">Alt4: </w:t>
            </w:r>
            <w:r w:rsidRPr="00D32BFD">
              <w:rPr>
                <w:bCs/>
                <w:sz w:val="18"/>
                <w:szCs w:val="18"/>
                <w:lang w:val="en-GB"/>
              </w:rPr>
              <w:t>Apple</w:t>
            </w:r>
            <w:ins w:id="10" w:author="Claes Tidestav" w:date="2022-02-16T11:01:00Z">
              <w:r w:rsidR="00E53611">
                <w:rPr>
                  <w:bCs/>
                  <w:sz w:val="18"/>
                  <w:szCs w:val="18"/>
                  <w:lang w:val="en-GB"/>
                </w:rPr>
                <w:t>, Ericsson</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3F511853"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11" w:author="Claes Tidestav" w:date="2022-02-16T11:01:00Z">
              <w:r w:rsidR="00E53611">
                <w:rPr>
                  <w:bCs/>
                  <w:sz w:val="18"/>
                  <w:szCs w:val="18"/>
                  <w:lang w:val="en-GB"/>
                </w:rPr>
                <w:t>, Ericsson</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Pr="004E1471">
              <w:rPr>
                <w:rFonts w:eastAsia="SimSun"/>
                <w:bCs/>
                <w:color w:val="000000" w:themeColor="text1"/>
                <w:sz w:val="18"/>
                <w:lang w:eastAsia="x-none"/>
              </w:rPr>
              <w:t>indicated after  RA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BB90" w14:textId="00068D01" w:rsidR="00FE6228" w:rsidRPr="00FE6228" w:rsidRDefault="00FE6228" w:rsidP="00FE6228">
            <w:pPr>
              <w:snapToGrid w:val="0"/>
              <w:jc w:val="both"/>
              <w:rPr>
                <w:sz w:val="18"/>
                <w:szCs w:val="18"/>
                <w:lang w:val="en-GB"/>
              </w:rPr>
            </w:pPr>
            <w:r>
              <w:rPr>
                <w:b/>
                <w:sz w:val="18"/>
                <w:szCs w:val="18"/>
                <w:lang w:val="en-GB"/>
              </w:rPr>
              <w:t xml:space="preserve">Support/fine: </w:t>
            </w:r>
            <w:r>
              <w:rPr>
                <w:sz w:val="18"/>
                <w:szCs w:val="18"/>
                <w:lang w:val="en-GB"/>
              </w:rPr>
              <w:t>Samsung</w:t>
            </w:r>
            <w:ins w:id="12" w:author="Claes Tidestav" w:date="2022-02-16T11:01:00Z">
              <w:r w:rsidR="00E53611">
                <w:rPr>
                  <w:sz w:val="18"/>
                  <w:szCs w:val="18"/>
                  <w:lang w:val="en-GB"/>
                </w:rPr>
                <w:t>, Ericsson (cou</w:t>
              </w:r>
            </w:ins>
            <w:ins w:id="13" w:author="Claes Tidestav" w:date="2022-02-16T11:02:00Z">
              <w:r w:rsidR="00E53611">
                <w:rPr>
                  <w:sz w:val="18"/>
                  <w:szCs w:val="18"/>
                  <w:lang w:val="en-GB"/>
                </w:rPr>
                <w:t>ld be left to UE implementation</w:t>
              </w:r>
            </w:ins>
            <w:ins w:id="14" w:author="Claes Tidestav" w:date="2022-02-16T11:01:00Z">
              <w:r w:rsidR="00E53611">
                <w:rPr>
                  <w:sz w:val="18"/>
                  <w:szCs w:val="18"/>
                  <w:lang w:val="en-GB"/>
                </w:rPr>
                <w:t>)</w:t>
              </w:r>
            </w:ins>
          </w:p>
          <w:p w14:paraId="25D5598F" w14:textId="77777777" w:rsidR="00FE6228" w:rsidRDefault="00FE6228" w:rsidP="00FE6228">
            <w:pPr>
              <w:snapToGrid w:val="0"/>
              <w:jc w:val="both"/>
              <w:rPr>
                <w:b/>
                <w:sz w:val="18"/>
                <w:szCs w:val="18"/>
                <w:lang w:val="en-GB"/>
              </w:rPr>
            </w:pPr>
          </w:p>
          <w:p w14:paraId="30DC1875" w14:textId="60AD6613"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ADABC4D"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15" w:author="Claes Tidestav" w:date="2022-02-16T11:02:00Z">
              <w:r w:rsidR="00E53611">
                <w:rPr>
                  <w:rFonts w:eastAsia="Times New Roman"/>
                  <w:sz w:val="18"/>
                  <w:szCs w:val="18"/>
                </w:rPr>
                <w:t>, Ericsson</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832180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16" w:author="Claes Tidestav" w:date="2022-02-16T11:02:00Z">
              <w:r w:rsidR="00E53611">
                <w:rPr>
                  <w:b/>
                  <w:sz w:val="18"/>
                  <w:szCs w:val="18"/>
                  <w:lang w:val="en-GB"/>
                </w:rPr>
                <w:t xml:space="preserve"> </w:t>
              </w:r>
              <w:r w:rsidR="00E53611">
                <w:rPr>
                  <w:bCs/>
                  <w:sz w:val="18"/>
                  <w:szCs w:val="18"/>
                  <w:lang w:val="en-GB"/>
                </w:rPr>
                <w:t>Ericssion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36D9FC79" w:rsidR="00E6644C" w:rsidRPr="00227CD5" w:rsidRDefault="00E6644C" w:rsidP="00227CD5">
            <w:pPr>
              <w:snapToGrid w:val="0"/>
              <w:rPr>
                <w:sz w:val="18"/>
                <w:szCs w:val="18"/>
              </w:rPr>
            </w:pPr>
            <w:r w:rsidRPr="00227CD5">
              <w:rPr>
                <w:b/>
                <w:sz w:val="18"/>
                <w:szCs w:val="18"/>
              </w:rPr>
              <w:lastRenderedPageBreak/>
              <w:t xml:space="preserve">Support/fine: </w:t>
            </w:r>
            <w:r w:rsidR="000540A2" w:rsidRPr="006E7BEF">
              <w:rPr>
                <w:bCs/>
                <w:sz w:val="18"/>
                <w:szCs w:val="18"/>
              </w:rPr>
              <w:t>MTK</w:t>
            </w:r>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17"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SimSun"/>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18"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QCLed with an SSB </w:t>
            </w:r>
            <w:ins w:id="19"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20"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21" w:author="RAN2116bis" w:date="2022-01-26T11:03:00Z"/>
              </w:rPr>
            </w:pPr>
            <w:ins w:id="22" w:author="RAN2116bis" w:date="2022-01-26T11:03:00Z">
              <w:r>
                <w:t>DLorJoint-TCIState-r17 ::=                SEQUENCE {</w:t>
              </w:r>
            </w:ins>
          </w:p>
          <w:p w14:paraId="280F247F" w14:textId="77777777" w:rsidR="00E53611" w:rsidRDefault="00E53611" w:rsidP="00E53611">
            <w:pPr>
              <w:pStyle w:val="PL"/>
              <w:rPr>
                <w:ins w:id="23" w:author="RAN2116bis" w:date="2022-01-26T11:03:00Z"/>
              </w:rPr>
            </w:pPr>
            <w:ins w:id="24" w:author="RAN2116bis" w:date="2022-01-26T11:03:00Z">
              <w:r>
                <w:t xml:space="preserve">     tci-StateUnifiedId-r17                   DLorJoint-TCIState-Id-r17,</w:t>
              </w:r>
            </w:ins>
          </w:p>
          <w:p w14:paraId="67F7F094" w14:textId="77777777" w:rsidR="00E53611" w:rsidRDefault="00E53611" w:rsidP="00E53611">
            <w:pPr>
              <w:pStyle w:val="PL"/>
              <w:rPr>
                <w:ins w:id="25" w:author="RAN2116bis" w:date="2022-01-26T11:03:00Z"/>
              </w:rPr>
            </w:pPr>
            <w:ins w:id="26" w:author="RAN2116bis" w:date="2022-01-26T11:03:00Z">
              <w:r>
                <w:t xml:space="preserve">     tci-StateType-r17                        ENUMERATED {DLOnly, JointULDL},</w:t>
              </w:r>
            </w:ins>
          </w:p>
          <w:p w14:paraId="2DD552CE" w14:textId="77777777" w:rsidR="00E53611" w:rsidRPr="009C7017" w:rsidRDefault="00E53611" w:rsidP="00E53611">
            <w:pPr>
              <w:pStyle w:val="PL"/>
              <w:rPr>
                <w:ins w:id="27" w:author="RAN2116bis" w:date="2022-01-26T11:03:00Z"/>
              </w:rPr>
            </w:pPr>
            <w:ins w:id="28"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29" w:author="RAN2116bis" w:date="2022-01-26T11:03:00Z"/>
                <w:color w:val="808080"/>
              </w:rPr>
            </w:pPr>
            <w:ins w:id="30"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31" w:author="RAN2116bis" w:date="2022-01-26T11:03:00Z"/>
              </w:rPr>
            </w:pPr>
            <w:ins w:id="32"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33"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34"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35"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36"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37" w:author="Claes Tidestav" w:date="2022-02-16T08:34:00Z">
              <w:r>
                <w:rPr>
                  <w:i/>
                  <w:iCs/>
                  <w:color w:val="FF0000"/>
                  <w:sz w:val="18"/>
                  <w:szCs w:val="18"/>
                  <w:u w:val="single"/>
                  <w:lang w:val="en-GB" w:eastAsia="zh-CN"/>
                </w:rPr>
                <w:t>r17</w:t>
              </w:r>
            </w:ins>
            <w:del w:id="38"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39"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40"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41"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42"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43" w:author="Claes Tidestav" w:date="2022-02-16T08:34:00Z">
              <w:r>
                <w:rPr>
                  <w:i/>
                  <w:iCs/>
                  <w:color w:val="FF0000"/>
                  <w:sz w:val="18"/>
                  <w:szCs w:val="18"/>
                  <w:u w:val="single"/>
                  <w:lang w:val="en-GB" w:eastAsia="zh-CN"/>
                </w:rPr>
                <w:t>r17</w:t>
              </w:r>
            </w:ins>
            <w:del w:id="44"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45"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6BA8CB80"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2EE393C5" w:rsidR="00E53611" w:rsidRDefault="00E53611" w:rsidP="00E53611">
            <w:pPr>
              <w:snapToGrid w:val="0"/>
              <w:rPr>
                <w:rFonts w:eastAsia="SimSun"/>
                <w:sz w:val="18"/>
                <w:szCs w:val="18"/>
                <w:lang w:eastAsia="zh-CN"/>
              </w:rPr>
            </w:pP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21F3D3F"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593CCA9" w:rsidR="00E53611" w:rsidRDefault="00E53611"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D382A7A"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137D692A" w:rsidR="00E53611" w:rsidRPr="00450D5C" w:rsidRDefault="00E53611" w:rsidP="00E53611">
            <w:pPr>
              <w:snapToGrid w:val="0"/>
              <w:rPr>
                <w:rFonts w:eastAsia="SimSun"/>
                <w:b/>
                <w:sz w:val="18"/>
                <w:szCs w:val="18"/>
                <w:lang w:eastAsia="zh-CN"/>
              </w:rPr>
            </w:pPr>
          </w:p>
        </w:tc>
      </w:tr>
      <w:tr w:rsidR="00E53611"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034FA1A6"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7EC26953" w:rsidR="00E53611" w:rsidRDefault="00E53611" w:rsidP="00E53611">
            <w:pPr>
              <w:snapToGrid w:val="0"/>
              <w:rPr>
                <w:rFonts w:eastAsia="SimSun"/>
                <w:sz w:val="18"/>
                <w:szCs w:val="18"/>
                <w:lang w:eastAsia="zh-CN"/>
              </w:rPr>
            </w:pPr>
          </w:p>
        </w:tc>
      </w:tr>
      <w:tr w:rsidR="00E53611"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0B98B645"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20F90099" w:rsidR="00E53611" w:rsidRDefault="00E53611" w:rsidP="00E53611">
            <w:pPr>
              <w:snapToGrid w:val="0"/>
              <w:rPr>
                <w:sz w:val="18"/>
                <w:szCs w:val="18"/>
                <w:lang w:eastAsia="zh-CN"/>
              </w:rPr>
            </w:pPr>
          </w:p>
        </w:tc>
      </w:tr>
      <w:tr w:rsidR="00E53611"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7C952085"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E53611" w:rsidRPr="00297886" w:rsidRDefault="00E53611" w:rsidP="00E53611">
            <w:pPr>
              <w:snapToGrid w:val="0"/>
              <w:rPr>
                <w:b/>
                <w:bCs/>
                <w:sz w:val="18"/>
                <w:szCs w:val="18"/>
                <w:lang w:eastAsia="zh-CN"/>
              </w:rPr>
            </w:pPr>
          </w:p>
        </w:tc>
      </w:tr>
      <w:tr w:rsidR="00E53611"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2526BEC9" w:rsidR="00E53611" w:rsidRPr="00A961B5"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9D6F" w14:textId="000D9C03" w:rsidR="00E53611" w:rsidRPr="00A961B5" w:rsidRDefault="00E53611" w:rsidP="00E53611">
            <w:pPr>
              <w:snapToGrid w:val="0"/>
              <w:rPr>
                <w:bCs/>
                <w:sz w:val="18"/>
                <w:szCs w:val="18"/>
                <w:lang w:eastAsia="zh-CN"/>
              </w:rPr>
            </w:pPr>
          </w:p>
        </w:tc>
      </w:tr>
      <w:tr w:rsidR="00E53611"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08889CEF"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D7B6" w14:textId="77777777" w:rsidR="00E53611" w:rsidRDefault="00E53611" w:rsidP="00E53611">
            <w:pPr>
              <w:snapToGrid w:val="0"/>
              <w:rPr>
                <w:color w:val="000000" w:themeColor="text1"/>
                <w:sz w:val="18"/>
                <w:szCs w:val="18"/>
                <w:lang w:eastAsia="zh-CN"/>
              </w:rPr>
            </w:pPr>
          </w:p>
        </w:tc>
      </w:tr>
      <w:tr w:rsidR="00E53611"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23205BBD"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1E3" w14:textId="7BF93983" w:rsidR="00E53611" w:rsidRPr="0076560F" w:rsidRDefault="00E53611" w:rsidP="00E53611">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11789A9E" w:rsidR="00B417A4" w:rsidRPr="00845CC9" w:rsidRDefault="00B417A4" w:rsidP="00B417A4">
            <w:pPr>
              <w:snapToGrid w:val="0"/>
              <w:rPr>
                <w:sz w:val="18"/>
                <w:szCs w:val="18"/>
              </w:rPr>
            </w:pPr>
            <w:r w:rsidRPr="00B417A4">
              <w:rPr>
                <w:b/>
                <w:sz w:val="18"/>
                <w:szCs w:val="18"/>
              </w:rPr>
              <w:t>Concern</w:t>
            </w:r>
            <w:r>
              <w:rPr>
                <w:sz w:val="18"/>
                <w:szCs w:val="18"/>
              </w:rPr>
              <w:t>:</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77777777" w:rsidR="00B417A4" w:rsidRDefault="00B417A4" w:rsidP="00B417A4">
            <w:pPr>
              <w:snapToGrid w:val="0"/>
              <w:rPr>
                <w:sz w:val="18"/>
                <w:szCs w:val="18"/>
              </w:rPr>
            </w:pPr>
            <w:r w:rsidRPr="00051246">
              <w:rPr>
                <w:b/>
                <w:sz w:val="18"/>
                <w:szCs w:val="18"/>
              </w:rPr>
              <w:t>PCIs associated with SSBs in a set</w:t>
            </w:r>
            <w:r>
              <w:rPr>
                <w:sz w:val="18"/>
                <w:szCs w:val="18"/>
              </w:rPr>
              <w:t>: Huawei/HiSi</w:t>
            </w:r>
            <w:r w:rsidR="000540A2">
              <w:rPr>
                <w:sz w:val="18"/>
                <w:szCs w:val="18"/>
              </w:rPr>
              <w:t xml:space="preserve">, </w:t>
            </w:r>
            <w:ins w:id="46" w:author="Darcy Tsai" w:date="2022-02-16T11:54:00Z">
              <w:r w:rsidR="000540A2">
                <w:rPr>
                  <w:sz w:val="18"/>
                  <w:szCs w:val="18"/>
                </w:rPr>
                <w:t>MTK</w:t>
              </w:r>
            </w:ins>
            <w:r w:rsidR="006E7BEF">
              <w:rPr>
                <w:sz w:val="18"/>
                <w:szCs w:val="18"/>
              </w:rPr>
              <w:t xml:space="preserve"> </w:t>
            </w:r>
            <w:ins w:id="47" w:author="Darcy Tsai" w:date="2022-02-16T11:54:00Z">
              <w:r w:rsidR="000540A2">
                <w:rPr>
                  <w:sz w:val="18"/>
                  <w:szCs w:val="18"/>
                </w:rPr>
                <w:t>(already agreed)</w:t>
              </w:r>
            </w:ins>
          </w:p>
          <w:p w14:paraId="119CBC1D" w14:textId="77777777" w:rsidR="00E53611" w:rsidRDefault="00E53611" w:rsidP="00B417A4">
            <w:pPr>
              <w:snapToGrid w:val="0"/>
              <w:rPr>
                <w:sz w:val="18"/>
                <w:szCs w:val="18"/>
              </w:rPr>
            </w:pPr>
          </w:p>
          <w:p w14:paraId="0736A5B7" w14:textId="32055AA9"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6D5993EB"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DB6294D"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258FC7D7"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p>
          <w:p w14:paraId="593E2776" w14:textId="558C0DF9"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ins w:id="48"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ins w:id="49" w:author="Darcy Tsai" w:date="2022-02-16T11:58:00Z">
              <w:r w:rsidR="000540A2">
                <w:rPr>
                  <w:sz w:val="18"/>
                  <w:szCs w:val="18"/>
                </w:rPr>
                <w:t xml:space="preserve">(also </w:t>
              </w:r>
            </w:ins>
            <w:ins w:id="50" w:author="Darcy Tsai" w:date="2022-02-16T11:59:00Z">
              <w:r w:rsidR="000540A2">
                <w:rPr>
                  <w:sz w:val="18"/>
                  <w:szCs w:val="18"/>
                </w:rPr>
                <w:t>for non-CA case</w:t>
              </w:r>
            </w:ins>
            <w:ins w:id="51"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ins w:id="52"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53"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70E8AD88"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54" w:author="Claes Tidestav" w:date="2022-02-16T11:07:00Z">
              <w:r w:rsidR="00E53611">
                <w:rPr>
                  <w:sz w:val="18"/>
                  <w:szCs w:val="20"/>
                  <w:lang w:val="en-GB"/>
                </w:rPr>
                <w:t>, Ericsson (the UE rejects the RRC configuration)</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55"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77777777"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p>
          <w:p w14:paraId="455912DB" w14:textId="77777777" w:rsidR="00413258" w:rsidRDefault="00413258" w:rsidP="00413258">
            <w:pPr>
              <w:snapToGrid w:val="0"/>
              <w:rPr>
                <w:sz w:val="18"/>
                <w:szCs w:val="20"/>
                <w:lang w:val="en-GB"/>
              </w:rPr>
            </w:pPr>
          </w:p>
          <w:p w14:paraId="318CA7DF" w14:textId="468F47CD"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56" w:author="Claes Tidestav" w:date="2022-02-16T11:08:00Z">
              <w:r w:rsidR="00E53611">
                <w:rPr>
                  <w:sz w:val="18"/>
                  <w:szCs w:val="20"/>
                  <w:lang w:val="en-GB"/>
                </w:rPr>
                <w:t>, Ericsson</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77777777"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p>
          <w:p w14:paraId="7C44FD63" w14:textId="77777777" w:rsidR="00413258" w:rsidRDefault="00413258" w:rsidP="00413258">
            <w:pPr>
              <w:snapToGrid w:val="0"/>
              <w:rPr>
                <w:sz w:val="18"/>
                <w:szCs w:val="20"/>
                <w:lang w:val="en-GB"/>
              </w:rPr>
            </w:pPr>
          </w:p>
          <w:p w14:paraId="5040402F" w14:textId="0A31CA5A"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57" w:author="Claes Tidestav" w:date="2022-02-16T11:08:00Z">
              <w:r w:rsidR="00E53611">
                <w:rPr>
                  <w:sz w:val="18"/>
                  <w:szCs w:val="20"/>
                  <w:lang w:val="en-GB"/>
                </w:rPr>
                <w:t>Ericsson</w:t>
              </w:r>
            </w:ins>
            <w:ins w:id="58" w:author="Claes Tidestav" w:date="2022-02-16T11:09:00Z">
              <w:r w:rsidR="00E44B53">
                <w:rPr>
                  <w:sz w:val="18"/>
                  <w:szCs w:val="20"/>
                  <w:lang w:val="en-GB"/>
                </w:rPr>
                <w:t xml:space="preserve"> </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1698E198" w:rsidR="008F46CE" w:rsidRDefault="008F46CE" w:rsidP="008F46CE">
            <w:pPr>
              <w:snapToGrid w:val="0"/>
              <w:rPr>
                <w:sz w:val="18"/>
                <w:szCs w:val="20"/>
                <w:lang w:val="en-GB"/>
              </w:rPr>
            </w:pPr>
            <w:r w:rsidRPr="00235FF0">
              <w:rPr>
                <w:b/>
                <w:sz w:val="18"/>
                <w:szCs w:val="20"/>
              </w:rPr>
              <w:t>Concern</w:t>
            </w:r>
            <w:r>
              <w:rPr>
                <w:sz w:val="18"/>
                <w:szCs w:val="20"/>
              </w:rPr>
              <w:t xml:space="preserve">: </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45F9AC4C"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ins w:id="59" w:author="Claes Tidestav" w:date="2022-02-16T11:08:00Z">
              <w:r w:rsidR="00E53611">
                <w:rPr>
                  <w:sz w:val="18"/>
                  <w:szCs w:val="20"/>
                </w:rPr>
                <w:t>Ericssson (not essential)</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60"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61"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62"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63" w:author="Darcy Tsai" w:date="2022-02-16T12:11:00Z">
              <w:r>
                <w:rPr>
                  <w:sz w:val="18"/>
                  <w:lang w:eastAsia="zh-CN"/>
                </w:rPr>
                <w:t>(s)</w:t>
              </w:r>
            </w:ins>
            <w:r w:rsidRPr="004F5B24">
              <w:rPr>
                <w:sz w:val="18"/>
                <w:lang w:eastAsia="zh-CN"/>
              </w:rPr>
              <w:t xml:space="preserve"> for common TCI state ID update</w:t>
            </w:r>
            <w:ins w:id="64" w:author="Darcy Tsai" w:date="2022-02-16T10:55:00Z">
              <w:r>
                <w:rPr>
                  <w:sz w:val="18"/>
                  <w:lang w:eastAsia="zh-CN"/>
                </w:rPr>
                <w:t xml:space="preserve"> and activation</w:t>
              </w:r>
            </w:ins>
            <w:r w:rsidRPr="004F5B24">
              <w:rPr>
                <w:sz w:val="18"/>
                <w:lang w:eastAsia="zh-CN"/>
              </w:rPr>
              <w:t>, introduce new RRC parameter(s) to configure the CC list</w:t>
            </w:r>
            <w:ins w:id="65" w:author="Darcy Tsai" w:date="2022-02-16T12:12:00Z">
              <w:r>
                <w:rPr>
                  <w:sz w:val="18"/>
                  <w:lang w:eastAsia="zh-CN"/>
                </w:rPr>
                <w:t>(s)</w:t>
              </w:r>
            </w:ins>
          </w:p>
          <w:p w14:paraId="77470EC0" w14:textId="77777777" w:rsidR="000540A2" w:rsidRPr="006B5ABB" w:rsidRDefault="000540A2" w:rsidP="000540A2">
            <w:pPr>
              <w:pStyle w:val="ListParagraph"/>
              <w:numPr>
                <w:ilvl w:val="0"/>
                <w:numId w:val="26"/>
              </w:numPr>
              <w:suppressAutoHyphens/>
              <w:autoSpaceDN w:val="0"/>
              <w:snapToGrid w:val="0"/>
              <w:textAlignment w:val="baseline"/>
              <w:rPr>
                <w:ins w:id="66" w:author="Darcy Tsai" w:date="2022-02-16T12:12:00Z"/>
                <w:sz w:val="18"/>
                <w:szCs w:val="18"/>
              </w:rPr>
            </w:pPr>
            <w:ins w:id="67"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68"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69"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02F02DF6" w:rsidR="004F4E12"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3F1" w14:textId="696C8326" w:rsidR="004F4E12" w:rsidRPr="009A726C" w:rsidRDefault="004F4E12" w:rsidP="004F4E12">
            <w:pPr>
              <w:rPr>
                <w:color w:val="000000" w:themeColor="text1"/>
                <w:sz w:val="18"/>
                <w:szCs w:val="18"/>
                <w:lang w:eastAsia="zh-CN"/>
              </w:rPr>
            </w:pP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0B9706EC" w:rsidR="004F4E12"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531FF216" w:rsidR="004F4E12" w:rsidRDefault="004F4E12"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FC27B6C" w:rsidR="004F4E12"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3BF13672" w:rsidR="004F4E12" w:rsidRDefault="004F4E12" w:rsidP="004F4E12">
            <w:pPr>
              <w:snapToGrid w:val="0"/>
              <w:rPr>
                <w:color w:val="000000" w:themeColor="text1"/>
                <w:sz w:val="18"/>
                <w:szCs w:val="18"/>
                <w:lang w:eastAsia="zh-CN"/>
              </w:rPr>
            </w:pPr>
          </w:p>
        </w:tc>
      </w:tr>
      <w:tr w:rsidR="004F4E12"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1AE6FFEF" w:rsidR="004F4E12"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5305A710" w:rsidR="004F4E12" w:rsidRDefault="004F4E12" w:rsidP="004F4E12">
            <w:pPr>
              <w:snapToGrid w:val="0"/>
              <w:rPr>
                <w:bCs/>
                <w:color w:val="000000" w:themeColor="text1"/>
                <w:sz w:val="18"/>
                <w:szCs w:val="18"/>
                <w:lang w:eastAsia="zh-CN"/>
              </w:rPr>
            </w:pPr>
          </w:p>
        </w:tc>
      </w:tr>
      <w:tr w:rsidR="004F4E12"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1C168DF2" w:rsidR="004F4E12"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2AF5359D" w:rsidR="004F4E12" w:rsidRDefault="004F4E12" w:rsidP="004F4E12">
            <w:pPr>
              <w:snapToGrid w:val="0"/>
              <w:rPr>
                <w:bCs/>
                <w:color w:val="000000" w:themeColor="text1"/>
                <w:sz w:val="18"/>
                <w:szCs w:val="18"/>
                <w:lang w:eastAsia="zh-CN"/>
              </w:rPr>
            </w:pPr>
          </w:p>
        </w:tc>
      </w:tr>
      <w:tr w:rsidR="004F4E12"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8504273" w:rsidR="004F4E12" w:rsidRPr="004861BB" w:rsidRDefault="004F4E12" w:rsidP="004F4E12">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2062" w14:textId="3218D199" w:rsidR="004F4E12" w:rsidRPr="004861BB" w:rsidRDefault="004F4E12" w:rsidP="004F4E12">
            <w:pPr>
              <w:snapToGrid w:val="0"/>
              <w:rPr>
                <w:rFonts w:eastAsia="MS Mincho"/>
                <w:bCs/>
                <w:color w:val="000000" w:themeColor="text1"/>
                <w:sz w:val="18"/>
                <w:szCs w:val="18"/>
                <w:lang w:eastAsia="ja-JP"/>
              </w:rPr>
            </w:pPr>
          </w:p>
        </w:tc>
      </w:tr>
      <w:tr w:rsidR="004F4E12"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0F6A0F0B" w:rsidR="004F4E12" w:rsidRPr="00477899" w:rsidRDefault="004F4E12" w:rsidP="004F4E12">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2A11FED6" w:rsidR="004F4E12" w:rsidRPr="00477899" w:rsidRDefault="004F4E12" w:rsidP="004F4E12">
            <w:pPr>
              <w:snapToGrid w:val="0"/>
              <w:rPr>
                <w:rFonts w:eastAsia="PMingLiU"/>
                <w:bCs/>
                <w:color w:val="000000" w:themeColor="text1"/>
                <w:sz w:val="18"/>
                <w:szCs w:val="18"/>
                <w:lang w:eastAsia="zh-TW"/>
              </w:rPr>
            </w:pPr>
          </w:p>
        </w:tc>
      </w:tr>
      <w:tr w:rsidR="004F4E12"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292ECC45" w:rsidR="004F4E12" w:rsidRPr="00FD1F10"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7EE8" w14:textId="72CFCE6B" w:rsidR="004F4E12" w:rsidRDefault="004F4E12" w:rsidP="004F4E12">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lastRenderedPageBreak/>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337E7438" w:rsidR="006B100C" w:rsidRPr="00AE2E69" w:rsidRDefault="006B100C" w:rsidP="006B100C">
            <w:pPr>
              <w:rPr>
                <w:bCs/>
                <w:kern w:val="3"/>
                <w:sz w:val="18"/>
                <w:szCs w:val="20"/>
              </w:rPr>
            </w:pPr>
            <w:r w:rsidRPr="006B100C">
              <w:rPr>
                <w:b/>
                <w:bCs/>
                <w:kern w:val="3"/>
                <w:sz w:val="18"/>
                <w:szCs w:val="20"/>
              </w:rPr>
              <w:lastRenderedPageBreak/>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lastRenderedPageBreak/>
              <w:t>Concern</w:t>
            </w:r>
            <w:r w:rsidR="00585776">
              <w:rPr>
                <w:bCs/>
                <w:kern w:val="3"/>
                <w:sz w:val="18"/>
                <w:szCs w:val="20"/>
              </w:rPr>
              <w:t>:</w:t>
            </w:r>
            <w:r w:rsidR="008E2CA9">
              <w:rPr>
                <w:bCs/>
                <w:kern w:val="3"/>
                <w:sz w:val="18"/>
                <w:szCs w:val="20"/>
                <w:lang w:eastAsia="zh-CN"/>
              </w:rPr>
              <w:t xml:space="preserve"> </w:t>
            </w:r>
            <w:ins w:id="70"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6E5CBD36"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71"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061CB6F1"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72" w:author="Claes Tidestav" w:date="2022-02-16T11:11:00Z">
              <w:r w:rsidR="00E44B53">
                <w:rPr>
                  <w:bCs/>
                  <w:kern w:val="3"/>
                  <w:sz w:val="18"/>
                  <w:szCs w:val="20"/>
                </w:rPr>
                <w:t>, Ericsson</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B3AEDB7"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73" w:author="Claes Tidestav" w:date="2022-02-16T11:11:00Z">
              <w:r w:rsidR="00E44B53">
                <w:rPr>
                  <w:bCs/>
                  <w:kern w:val="3"/>
                  <w:sz w:val="18"/>
                  <w:szCs w:val="20"/>
                </w:rPr>
                <w:t>, Ericsson</w:t>
              </w:r>
            </w:ins>
          </w:p>
          <w:p w14:paraId="4C468221" w14:textId="77777777" w:rsidR="004736E2" w:rsidRPr="006B100C" w:rsidRDefault="004736E2" w:rsidP="004736E2">
            <w:pPr>
              <w:rPr>
                <w:bCs/>
                <w:kern w:val="3"/>
                <w:sz w:val="18"/>
                <w:szCs w:val="20"/>
              </w:rPr>
            </w:pPr>
          </w:p>
          <w:p w14:paraId="47FB11E4" w14:textId="30EA347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16FF6986"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74" w:author="Claes Tidestav" w:date="2022-02-16T11:11:00Z">
              <w:r w:rsidR="00E44B53">
                <w:rPr>
                  <w:bCs/>
                  <w:kern w:val="3"/>
                  <w:sz w:val="18"/>
                  <w:szCs w:val="20"/>
                </w:rPr>
                <w:t>, Ericsson</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6DF67569"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75" w:author="Darcy Tsai" w:date="2022-02-16T12:27:00Z">
              <w:r w:rsidR="006E7BEF">
                <w:rPr>
                  <w:bCs/>
                  <w:kern w:val="3"/>
                  <w:sz w:val="18"/>
                  <w:szCs w:val="20"/>
                </w:rPr>
                <w:t>MTK (Alt1)</w:t>
              </w:r>
            </w:ins>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76"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lastRenderedPageBreak/>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1870A9CE"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ins w:id="77" w:author="Darcy Tsai" w:date="2022-02-16T12:29:00Z">
              <w:r w:rsidR="006E7BEF">
                <w:rPr>
                  <w:bCs/>
                  <w:kern w:val="3"/>
                  <w:sz w:val="18"/>
                  <w:szCs w:val="20"/>
                </w:rPr>
                <w:t>MTK (Alt1, no spec impact)</w:t>
              </w:r>
            </w:ins>
            <w:r w:rsidR="00AE2E69">
              <w:rPr>
                <w:bCs/>
                <w:kern w:val="3"/>
                <w:sz w:val="18"/>
                <w:szCs w:val="20"/>
              </w:rPr>
              <w:t xml:space="preserve"> , Nokia (Alt-1)</w:t>
            </w:r>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78" w:author="Claes Tidestav" w:date="2022-02-16T11:11:00Z">
              <w:r w:rsidR="00E44B53">
                <w:rPr>
                  <w:bCs/>
                  <w:kern w:val="3"/>
                  <w:sz w:val="18"/>
                  <w:szCs w:val="20"/>
                  <w:lang w:eastAsia="zh-CN"/>
                </w:rPr>
                <w:t>, E</w:t>
              </w:r>
            </w:ins>
            <w:ins w:id="79"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5E88799"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C7093F3" w:rsidR="00AE2E69" w:rsidRPr="009A726C" w:rsidRDefault="00AE2E69" w:rsidP="00AE2E69">
            <w:pPr>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54A6ECDF"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AE2E69" w:rsidRDefault="00AE2E69"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FD58314"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2D9FD42" w:rsidR="00AE2E69" w:rsidRDefault="00AE2E69" w:rsidP="00AE2E69">
            <w:pPr>
              <w:snapToGrid w:val="0"/>
              <w:rPr>
                <w:color w:val="000000" w:themeColor="text1"/>
                <w:sz w:val="18"/>
                <w:szCs w:val="18"/>
                <w:lang w:eastAsia="zh-CN"/>
              </w:rPr>
            </w:pP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5D124F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AE2E69" w:rsidRDefault="00AE2E69" w:rsidP="00AE2E69">
            <w:pPr>
              <w:snapToGrid w:val="0"/>
              <w:rPr>
                <w:bCs/>
                <w:color w:val="000000" w:themeColor="text1"/>
                <w:sz w:val="18"/>
                <w:szCs w:val="18"/>
                <w:lang w:eastAsia="zh-CN"/>
              </w:rPr>
            </w:pP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4BE54F7"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22788621" w:rsidR="00AE2E69" w:rsidRDefault="00AE2E69" w:rsidP="00AE2E69">
            <w:pPr>
              <w:snapToGrid w:val="0"/>
              <w:rPr>
                <w:bCs/>
                <w:color w:val="000000" w:themeColor="text1"/>
                <w:sz w:val="18"/>
                <w:szCs w:val="18"/>
                <w:lang w:eastAsia="zh-CN"/>
              </w:rPr>
            </w:pP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492C361F"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14CE4B52" w:rsidR="00AE2E69" w:rsidRPr="00C20156" w:rsidRDefault="00AE2E69" w:rsidP="00AE2E69">
            <w:pPr>
              <w:snapToGrid w:val="0"/>
              <w:rPr>
                <w:bCs/>
                <w:color w:val="000000" w:themeColor="text1"/>
                <w:sz w:val="18"/>
                <w:szCs w:val="18"/>
                <w:lang w:eastAsia="zh-CN"/>
              </w:rPr>
            </w:pPr>
          </w:p>
        </w:tc>
      </w:tr>
      <w:tr w:rsidR="00AE2E69"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402518FB"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AF4C" w14:textId="77777777" w:rsidR="00AE2E69" w:rsidRPr="00C20156" w:rsidRDefault="00AE2E69" w:rsidP="00AE2E69">
            <w:pPr>
              <w:snapToGrid w:val="0"/>
              <w:rPr>
                <w:bCs/>
                <w:color w:val="000000" w:themeColor="text1"/>
                <w:sz w:val="18"/>
                <w:szCs w:val="18"/>
                <w:lang w:eastAsia="zh-CN"/>
              </w:rPr>
            </w:pP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20B9D84E"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5C77" w14:textId="6A3C273A" w:rsidR="00AE2E69" w:rsidRDefault="00AE2E69" w:rsidP="00AE2E69">
            <w:pPr>
              <w:snapToGrid w:val="0"/>
              <w:rPr>
                <w:color w:val="000000" w:themeColor="text1"/>
                <w:sz w:val="18"/>
                <w:szCs w:val="18"/>
                <w:lang w:eastAsia="zh-CN"/>
              </w:rPr>
            </w:pP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6202CE"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6202CE"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6202CE"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6202CE"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6202CE"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6202CE"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lastRenderedPageBreak/>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6202CE"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6202CE"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6202CE"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6202CE"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6202CE"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6202CE"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6202CE"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6202CE"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6202CE"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6202CE"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6202CE"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6202CE"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6202CE"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6202CE"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6202CE"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6202CE"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6202CE"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0025A" w14:textId="77777777" w:rsidR="006202CE" w:rsidRDefault="006202CE" w:rsidP="007458B4">
      <w:r>
        <w:separator/>
      </w:r>
    </w:p>
  </w:endnote>
  <w:endnote w:type="continuationSeparator" w:id="0">
    <w:p w14:paraId="23161D07" w14:textId="77777777" w:rsidR="006202CE" w:rsidRDefault="006202C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C9D70" w14:textId="77777777" w:rsidR="006202CE" w:rsidRDefault="006202CE" w:rsidP="007458B4">
      <w:r>
        <w:separator/>
      </w:r>
    </w:p>
  </w:footnote>
  <w:footnote w:type="continuationSeparator" w:id="0">
    <w:p w14:paraId="25E6B198" w14:textId="77777777" w:rsidR="006202CE" w:rsidRDefault="006202C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29"/>
  </w:num>
  <w:num w:numId="14">
    <w:abstractNumId w:val="13"/>
  </w:num>
  <w:num w:numId="15">
    <w:abstractNumId w:val="21"/>
  </w:num>
  <w:num w:numId="16">
    <w:abstractNumId w:val="27"/>
  </w:num>
  <w:num w:numId="17">
    <w:abstractNumId w:val="12"/>
  </w:num>
  <w:num w:numId="18">
    <w:abstractNumId w:val="26"/>
  </w:num>
  <w:num w:numId="19">
    <w:abstractNumId w:val="10"/>
  </w:num>
  <w:num w:numId="20">
    <w:abstractNumId w:val="20"/>
  </w:num>
  <w:num w:numId="21">
    <w:abstractNumId w:val="19"/>
  </w:num>
  <w:num w:numId="22">
    <w:abstractNumId w:val="25"/>
  </w:num>
  <w:num w:numId="23">
    <w:abstractNumId w:val="14"/>
  </w:num>
  <w:num w:numId="24">
    <w:abstractNumId w:val="28"/>
  </w:num>
  <w:num w:numId="25">
    <w:abstractNumId w:val="22"/>
  </w:num>
  <w:num w:numId="26">
    <w:abstractNumId w:val="17"/>
  </w:num>
  <w:num w:numId="27">
    <w:abstractNumId w:val="15"/>
  </w:num>
  <w:num w:numId="28">
    <w:abstractNumId w:val="23"/>
  </w:num>
  <w:num w:numId="29">
    <w:abstractNumId w:val="24"/>
  </w:num>
  <w:num w:numId="30">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None" w15:userId="Claes Tidestav"/>
  </w15:person>
  <w15:person w15:author="Darcy Tsai">
    <w15:presenceInfo w15:providerId="None" w15:userId="Darcy Tsai"/>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1B0B"/>
    <w:rsid w:val="000E2794"/>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76F"/>
    <w:rsid w:val="002808FC"/>
    <w:rsid w:val="00280A25"/>
    <w:rsid w:val="00282AB3"/>
    <w:rsid w:val="00282D47"/>
    <w:rsid w:val="00283702"/>
    <w:rsid w:val="00283C8C"/>
    <w:rsid w:val="00284F0D"/>
    <w:rsid w:val="0028647E"/>
    <w:rsid w:val="00286C6A"/>
    <w:rsid w:val="0029009E"/>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44AA"/>
    <w:rsid w:val="00366E32"/>
    <w:rsid w:val="00367934"/>
    <w:rsid w:val="00367C9E"/>
    <w:rsid w:val="0037359D"/>
    <w:rsid w:val="003745D1"/>
    <w:rsid w:val="00374ED9"/>
    <w:rsid w:val="003765F4"/>
    <w:rsid w:val="00376660"/>
    <w:rsid w:val="003771E5"/>
    <w:rsid w:val="00377C6C"/>
    <w:rsid w:val="00377D3B"/>
    <w:rsid w:val="00380B0B"/>
    <w:rsid w:val="003811B5"/>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4D4E"/>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06740"/>
    <w:rsid w:val="00606D9F"/>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E13"/>
    <w:rsid w:val="006C3BE9"/>
    <w:rsid w:val="006C48D3"/>
    <w:rsid w:val="006C74E7"/>
    <w:rsid w:val="006D224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2A06"/>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16C0"/>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8001DD"/>
    <w:rsid w:val="008014C2"/>
    <w:rsid w:val="008024CC"/>
    <w:rsid w:val="00803DE1"/>
    <w:rsid w:val="00803F9C"/>
    <w:rsid w:val="00810B9E"/>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4688"/>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374D5"/>
    <w:rsid w:val="00941201"/>
    <w:rsid w:val="00942BBD"/>
    <w:rsid w:val="009431AD"/>
    <w:rsid w:val="00943E78"/>
    <w:rsid w:val="00945B2C"/>
    <w:rsid w:val="0094702F"/>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19F2"/>
    <w:rsid w:val="009B2AC6"/>
    <w:rsid w:val="009B52AA"/>
    <w:rsid w:val="009B60E6"/>
    <w:rsid w:val="009C0CBB"/>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F4E"/>
    <w:rsid w:val="00A12067"/>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4A6"/>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25FF"/>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07AF3"/>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63"/>
    <w:rsid w:val="00FE778F"/>
    <w:rsid w:val="00FF1AF7"/>
    <w:rsid w:val="00FF433A"/>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7529</Words>
  <Characters>42920</Characters>
  <Application>Microsoft Office Word</Application>
  <DocSecurity>0</DocSecurity>
  <Lines>357</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Mihai Enescu - after RAN1#107bis-e</cp:lastModifiedBy>
  <cp:revision>4</cp:revision>
  <cp:lastPrinted>2021-10-06T09:28:00Z</cp:lastPrinted>
  <dcterms:created xsi:type="dcterms:W3CDTF">2022-02-16T09:59:00Z</dcterms:created>
  <dcterms:modified xsi:type="dcterms:W3CDTF">2022-02-16T11:34:00Z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