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4B581225"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4F44E3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2A94936C" w:rsidR="003E2811" w:rsidRDefault="000277A9" w:rsidP="003E2811">
      <w:pPr>
        <w:pStyle w:val="BodyText"/>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Heading1"/>
        <w:spacing w:line="240" w:lineRule="auto"/>
      </w:pPr>
      <w:r>
        <w:t>Email discussion</w:t>
      </w:r>
    </w:p>
    <w:p w14:paraId="47E6C774" w14:textId="77777777" w:rsidR="009A00E1" w:rsidRPr="00ED1D4E" w:rsidRDefault="009A00E1" w:rsidP="009A00E1">
      <w:pPr>
        <w:pStyle w:val="Heading2"/>
        <w:spacing w:line="240" w:lineRule="auto"/>
      </w:pPr>
      <w:r w:rsidRPr="00ED1D4E">
        <w:rPr>
          <w:rFonts w:hint="eastAsia"/>
        </w:rPr>
        <w:t>R</w:t>
      </w:r>
      <w:r w:rsidRPr="00ED1D4E">
        <w:t>RC parameters</w:t>
      </w:r>
    </w:p>
    <w:p w14:paraId="3B182864" w14:textId="3DFB53EB" w:rsidR="00D45E3E" w:rsidRDefault="00D45E3E" w:rsidP="00BB5C81">
      <w:pPr>
        <w:pStyle w:val="BodyText"/>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BodyText"/>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DengXian" w:hAnsi="Arial" w:cs="Arial"/>
                <w:b/>
                <w:bCs/>
                <w:color w:val="CCE8CF"/>
                <w:sz w:val="16"/>
                <w:szCs w:val="16"/>
                <w:lang w:eastAsia="zh-CN"/>
              </w:rPr>
            </w:pPr>
            <w:r>
              <w:rPr>
                <w:rFonts w:ascii="Arial" w:eastAsia="DengXian" w:hAnsi="Arial" w:cs="Arial" w:hint="eastAsia"/>
                <w:b/>
                <w:bCs/>
                <w:color w:val="CCE8CF"/>
                <w:sz w:val="16"/>
                <w:szCs w:val="16"/>
                <w:lang w:eastAsia="zh-CN"/>
              </w:rPr>
              <w:t>C</w:t>
            </w:r>
            <w:r>
              <w:rPr>
                <w:rFonts w:ascii="Arial" w:eastAsia="DengXian"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DengXian" w:hAnsi="Arial" w:cs="Arial"/>
                <w:i/>
                <w:iCs/>
                <w:sz w:val="16"/>
                <w:szCs w:val="16"/>
                <w:lang w:eastAsia="zh-CN"/>
              </w:rPr>
            </w:pPr>
            <w:proofErr w:type="spellStart"/>
            <w:r w:rsidRPr="000F76C1">
              <w:rPr>
                <w:rFonts w:ascii="Arial" w:eastAsia="DengXian" w:hAnsi="Arial" w:cs="Arial"/>
                <w:i/>
                <w:iCs/>
                <w:sz w:val="16"/>
                <w:szCs w:val="16"/>
                <w:lang w:eastAsia="zh-CN"/>
              </w:rPr>
              <w:t>uplinkTxSwitchingdualULTxState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 xml:space="preserve">For UL-CA option 2 and 2Tx-2Tx switching, indicate the state of chain if the state of Tx chains after the UL Tx </w:t>
            </w:r>
            <w:r w:rsidRPr="000F76C1">
              <w:rPr>
                <w:rFonts w:ascii="Arial" w:eastAsia="DengXian"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hint="eastAsia"/>
                <w:sz w:val="16"/>
                <w:szCs w:val="16"/>
                <w:lang w:eastAsia="zh-CN"/>
              </w:rPr>
              <w:lastRenderedPageBreak/>
              <w:t>[</w:t>
            </w:r>
            <w:r w:rsidRPr="000F76C1">
              <w:rPr>
                <w:rFonts w:ascii="Arial" w:eastAsia="DengXian"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0F76C1">
              <w:rPr>
                <w:rFonts w:ascii="Arial" w:eastAsia="DengXian" w:hAnsi="Arial" w:cs="Arial"/>
                <w:sz w:val="16"/>
                <w:szCs w:val="16"/>
                <w:lang w:eastAsia="zh-CN"/>
              </w:rPr>
              <w:t xml:space="preserve">　</w:t>
            </w:r>
            <w:r w:rsidRPr="000F76C1">
              <w:rPr>
                <w:rFonts w:ascii="Arial" w:eastAsia="DengXian" w:hAnsi="Arial" w:cs="Arial" w:hint="eastAsia"/>
                <w:sz w:val="16"/>
                <w:szCs w:val="16"/>
                <w:lang w:eastAsia="zh-CN"/>
              </w:rPr>
              <w:t>[</w:t>
            </w:r>
            <w:r w:rsidRPr="000F76C1">
              <w:rPr>
                <w:rFonts w:ascii="Arial" w:eastAsia="DengXian"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DengXian" w:hAnsi="Arial" w:cs="Arial"/>
                <w:b/>
                <w:sz w:val="16"/>
                <w:szCs w:val="16"/>
                <w:u w:val="single"/>
                <w:lang w:eastAsia="zh-CN"/>
              </w:rPr>
            </w:pPr>
            <w:r w:rsidRPr="006B4598">
              <w:rPr>
                <w:rFonts w:ascii="Arial" w:eastAsia="DengXian"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sz w:val="16"/>
                <w:szCs w:val="16"/>
                <w:lang w:eastAsia="zh-CN"/>
              </w:rPr>
              <w:t xml:space="preserve"> For UL-CA Option2, if UL Tx switching is triggered for 1-port transmission on a carrier and </w:t>
            </w:r>
            <w:r w:rsidRPr="008D25E2">
              <w:rPr>
                <w:rFonts w:ascii="Arial" w:eastAsia="DengXian"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hint="eastAsia"/>
                <w:sz w:val="16"/>
                <w:szCs w:val="16"/>
                <w:lang w:eastAsia="zh-CN"/>
              </w:rPr>
              <w:t>‐</w:t>
            </w:r>
            <w:r w:rsidRPr="008D25E2">
              <w:rPr>
                <w:rFonts w:ascii="Arial" w:eastAsia="DengXian"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DengXian" w:hAnsi="Arial" w:cs="Arial"/>
                <w:sz w:val="16"/>
                <w:szCs w:val="16"/>
                <w:lang w:eastAsia="zh-CN"/>
              </w:rPr>
            </w:pPr>
            <w:r w:rsidRPr="008D25E2">
              <w:rPr>
                <w:rFonts w:ascii="Arial" w:eastAsia="DengXian" w:hAnsi="Arial" w:cs="Arial" w:hint="eastAsia"/>
                <w:sz w:val="16"/>
                <w:szCs w:val="16"/>
                <w:lang w:eastAsia="zh-CN"/>
              </w:rPr>
              <w:t>‐</w:t>
            </w:r>
            <w:r w:rsidRPr="008D25E2">
              <w:rPr>
                <w:rFonts w:ascii="Arial" w:eastAsia="DengXian"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BodyText"/>
        <w:spacing w:beforeLines="50" w:before="120"/>
        <w:jc w:val="both"/>
        <w:rPr>
          <w:sz w:val="21"/>
          <w:szCs w:val="21"/>
        </w:rPr>
      </w:pPr>
    </w:p>
    <w:p w14:paraId="7804A7EF" w14:textId="23780B72" w:rsidR="00776274" w:rsidRDefault="00776274" w:rsidP="00BB5C81">
      <w:pPr>
        <w:pStyle w:val="BodyText"/>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TableGrid"/>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BodyText"/>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proofErr w:type="spellStart"/>
            <w:ins w:id="5" w:author="R2_Post#116bis" w:date="2022-01-28T08:59:00Z">
              <w:r w:rsidRPr="00CC391B">
                <w:rPr>
                  <w:rFonts w:ascii="Arial" w:eastAsia="Times New Roman" w:hAnsi="Arial"/>
                  <w:b/>
                  <w:bCs/>
                  <w:i/>
                  <w:iCs/>
                  <w:sz w:val="18"/>
                  <w:lang w:eastAsia="zh-CN"/>
                </w:rPr>
                <w:t>uplinkTxSwitching-DualUL-TxState</w:t>
              </w:r>
              <w:proofErr w:type="spellEnd"/>
            </w:ins>
          </w:p>
          <w:p w14:paraId="44BF80D5" w14:textId="7CA44181" w:rsidR="0021010C" w:rsidRDefault="0021010C" w:rsidP="0021010C">
            <w:pPr>
              <w:pStyle w:val="BodyText"/>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r w:rsidRPr="0055224A">
                <w:rPr>
                  <w:rFonts w:ascii="Arial" w:hAnsi="Arial" w:cs="Arial"/>
                  <w:i/>
                  <w:sz w:val="18"/>
                  <w:szCs w:val="18"/>
                </w:rPr>
                <w:t>twoT</w:t>
              </w:r>
              <w:proofErr w:type="spellEnd"/>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BodyText"/>
        <w:spacing w:beforeLines="50" w:before="120"/>
        <w:jc w:val="both"/>
        <w:rPr>
          <w:sz w:val="21"/>
          <w:szCs w:val="21"/>
        </w:rPr>
      </w:pPr>
    </w:p>
    <w:p w14:paraId="703BF05E" w14:textId="389F859F" w:rsidR="00D21E27" w:rsidRDefault="00D21E27" w:rsidP="00BB5C81">
      <w:pPr>
        <w:pStyle w:val="BodyText"/>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BodyText"/>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BodyText"/>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BodyText"/>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BodyText"/>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BodyText"/>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BodyText"/>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BodyText"/>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BodyText"/>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BodyText"/>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92334DB" w14:textId="77777777" w:rsidR="00CC401F" w:rsidRDefault="00CC401F" w:rsidP="00C64DB6">
            <w:pPr>
              <w:pStyle w:val="BodyText"/>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BodyText"/>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BodyText"/>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BodyText"/>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BodyText"/>
        <w:spacing w:beforeLines="50" w:before="120"/>
        <w:jc w:val="both"/>
        <w:rPr>
          <w:sz w:val="21"/>
          <w:szCs w:val="21"/>
        </w:rPr>
      </w:pPr>
    </w:p>
    <w:p w14:paraId="665A77E8" w14:textId="1315F46F" w:rsidR="00006DBC" w:rsidRDefault="00151712" w:rsidP="00BB5C81">
      <w:pPr>
        <w:pStyle w:val="BodyText"/>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DengXian" w:hAnsi="Arial" w:cs="Arial"/>
                <w:b/>
                <w:bCs/>
                <w:color w:val="CCE8CF"/>
                <w:sz w:val="16"/>
                <w:szCs w:val="16"/>
                <w:lang w:eastAsia="zh-CN"/>
              </w:rPr>
            </w:pPr>
            <w:r>
              <w:rPr>
                <w:rFonts w:ascii="Arial" w:eastAsia="DengXian" w:hAnsi="Arial" w:cs="Arial" w:hint="eastAsia"/>
                <w:b/>
                <w:bCs/>
                <w:color w:val="CCE8CF"/>
                <w:sz w:val="16"/>
                <w:szCs w:val="16"/>
                <w:lang w:eastAsia="zh-CN"/>
              </w:rPr>
              <w:t>C</w:t>
            </w:r>
            <w:r>
              <w:rPr>
                <w:rFonts w:ascii="Arial" w:eastAsia="DengXian"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DengXian" w:hAnsi="Arial" w:cs="Arial"/>
                <w:i/>
                <w:iCs/>
                <w:sz w:val="16"/>
                <w:szCs w:val="16"/>
                <w:lang w:eastAsia="zh-CN"/>
              </w:rPr>
            </w:pPr>
            <w:r w:rsidRPr="00A73E76">
              <w:rPr>
                <w:rFonts w:ascii="Arial" w:eastAsia="DengXian"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DengXian" w:hAnsi="Arial" w:cs="Arial"/>
                <w:sz w:val="16"/>
                <w:szCs w:val="16"/>
                <w:lang w:eastAsia="zh-CN"/>
              </w:rPr>
            </w:pPr>
            <w:r w:rsidRPr="00EA49CF">
              <w:rPr>
                <w:rFonts w:ascii="Arial" w:eastAsia="DengXian" w:hAnsi="Arial" w:cs="Arial"/>
                <w:sz w:val="16"/>
                <w:szCs w:val="16"/>
                <w:lang w:eastAsia="zh-CN"/>
              </w:rPr>
              <w:t xml:space="preserve">For a UE capable of 2Tx-2Tx switching 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DengXian" w:hAnsi="Arial" w:cs="Arial"/>
                <w:b/>
                <w:sz w:val="16"/>
                <w:szCs w:val="16"/>
                <w:u w:val="single"/>
                <w:lang w:eastAsia="zh-CN"/>
              </w:rPr>
            </w:pPr>
            <w:r w:rsidRPr="00EC740D">
              <w:rPr>
                <w:rFonts w:ascii="Arial" w:eastAsia="DengXian"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sz w:val="16"/>
                <w:szCs w:val="16"/>
                <w:lang w:eastAsia="zh-CN"/>
              </w:rPr>
              <w:t xml:space="preserve"> For a UE capable of 2Tx-2Tx switching and configured with UL Tx switching via </w:t>
            </w:r>
            <w:proofErr w:type="spellStart"/>
            <w:r w:rsidRPr="00EC740D">
              <w:rPr>
                <w:rFonts w:ascii="Arial" w:eastAsia="DengXian" w:hAnsi="Arial" w:cs="Arial"/>
                <w:sz w:val="16"/>
                <w:szCs w:val="16"/>
                <w:lang w:eastAsia="zh-CN"/>
              </w:rPr>
              <w:t>uplinkTxSwitching</w:t>
            </w:r>
            <w:proofErr w:type="spellEnd"/>
            <w:r w:rsidRPr="00EC740D">
              <w:rPr>
                <w:rFonts w:ascii="Arial" w:eastAsia="DengXian" w:hAnsi="Arial" w:cs="Arial"/>
                <w:sz w:val="16"/>
                <w:szCs w:val="16"/>
                <w:lang w:eastAsia="zh-CN"/>
              </w:rPr>
              <w:t>,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DengXian" w:hAnsi="Arial" w:cs="Arial" w:hint="eastAsia"/>
                <w:sz w:val="16"/>
                <w:szCs w:val="16"/>
                <w:lang w:eastAsia="zh-CN"/>
              </w:rPr>
              <w:t>uplinkTxSwitching</w:t>
            </w:r>
            <w:proofErr w:type="spellEnd"/>
            <w:r w:rsidRPr="00EC740D">
              <w:rPr>
                <w:rFonts w:ascii="Arial" w:eastAsia="DengXian" w:hAnsi="Arial" w:cs="Arial" w:hint="eastAsia"/>
                <w:sz w:val="16"/>
                <w:szCs w:val="16"/>
                <w:lang w:eastAsia="zh-CN"/>
              </w:rPr>
              <w:t>, on which the maximum number of antenna ports among all configured P-SRS/A-SRS and activated SP-</w:t>
            </w:r>
            <w:r w:rsidRPr="00EC740D">
              <w:rPr>
                <w:rFonts w:ascii="Arial" w:eastAsia="DengXian"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lastRenderedPageBreak/>
              <w:t>‐</w:t>
            </w:r>
            <w:r w:rsidRPr="00EC740D">
              <w:rPr>
                <w:rFonts w:ascii="Arial" w:eastAsia="DengXian"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Note: This RRC parameter </w:t>
            </w:r>
            <w:proofErr w:type="spellStart"/>
            <w:r w:rsidRPr="00EC740D">
              <w:rPr>
                <w:rFonts w:ascii="Arial" w:eastAsia="DengXian" w:hAnsi="Arial" w:cs="Arial" w:hint="eastAsia"/>
                <w:sz w:val="16"/>
                <w:szCs w:val="16"/>
                <w:lang w:eastAsia="zh-CN"/>
              </w:rPr>
              <w:t>doesn</w:t>
            </w:r>
            <w:proofErr w:type="spellEnd"/>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BodyText"/>
        <w:spacing w:beforeLines="50" w:before="120"/>
        <w:jc w:val="both"/>
        <w:rPr>
          <w:sz w:val="21"/>
          <w:szCs w:val="21"/>
          <w:lang w:eastAsia="zh-CN"/>
        </w:rPr>
      </w:pPr>
    </w:p>
    <w:p w14:paraId="33563107" w14:textId="5FB22C17" w:rsidR="0074415B" w:rsidRDefault="0074415B" w:rsidP="0074415B">
      <w:pPr>
        <w:pStyle w:val="BodyText"/>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TableGrid"/>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BodyText"/>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BodyText"/>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BodyText"/>
        <w:spacing w:beforeLines="50" w:before="120"/>
        <w:jc w:val="both"/>
        <w:rPr>
          <w:sz w:val="21"/>
          <w:szCs w:val="21"/>
          <w:lang w:eastAsia="zh-CN"/>
        </w:rPr>
      </w:pPr>
    </w:p>
    <w:p w14:paraId="22FFE8EF" w14:textId="16F6DB93" w:rsidR="00BE79FD" w:rsidRPr="003A221F" w:rsidRDefault="007C0D88" w:rsidP="007C0D88">
      <w:pPr>
        <w:pStyle w:val="BodyText"/>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TableGrid"/>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BodyText"/>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BodyText"/>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BodyText"/>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BodyText"/>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BodyText"/>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BodyText"/>
              <w:spacing w:beforeLines="50" w:before="120"/>
              <w:jc w:val="both"/>
              <w:rPr>
                <w:sz w:val="21"/>
                <w:szCs w:val="21"/>
                <w:lang w:eastAsia="zh-CN"/>
              </w:rPr>
            </w:pPr>
            <w:r>
              <w:rPr>
                <w:sz w:val="21"/>
                <w:szCs w:val="21"/>
                <w:lang w:eastAsia="zh-CN"/>
              </w:rPr>
              <w:lastRenderedPageBreak/>
              <w:t xml:space="preserve">Huawei, </w:t>
            </w:r>
            <w:proofErr w:type="spellStart"/>
            <w:r>
              <w:rPr>
                <w:sz w:val="21"/>
                <w:szCs w:val="21"/>
                <w:lang w:eastAsia="zh-CN"/>
              </w:rPr>
              <w:t>HiSilicon</w:t>
            </w:r>
            <w:proofErr w:type="spellEnd"/>
          </w:p>
        </w:tc>
        <w:tc>
          <w:tcPr>
            <w:tcW w:w="7791" w:type="dxa"/>
          </w:tcPr>
          <w:p w14:paraId="45A81E07" w14:textId="65EBFE96" w:rsidR="00411BA2" w:rsidRDefault="00411BA2" w:rsidP="00C64DB6">
            <w:pPr>
              <w:pStyle w:val="BodyText"/>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BodyText"/>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BodyText"/>
        <w:spacing w:beforeLines="50" w:before="120"/>
        <w:jc w:val="both"/>
        <w:rPr>
          <w:sz w:val="21"/>
          <w:szCs w:val="21"/>
          <w:lang w:eastAsia="zh-CN"/>
        </w:rPr>
      </w:pPr>
    </w:p>
    <w:p w14:paraId="32B3A4B4" w14:textId="57A7FF4E" w:rsidR="00206741" w:rsidRPr="00794781" w:rsidRDefault="00794781" w:rsidP="00794781">
      <w:pPr>
        <w:pStyle w:val="Heading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BodyText"/>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DengXian" w:hAnsi="Arial" w:cs="Arial"/>
                <w:b/>
                <w:bCs/>
                <w:color w:val="CCE8CF"/>
                <w:sz w:val="16"/>
                <w:szCs w:val="16"/>
                <w:lang w:eastAsia="zh-CN"/>
              </w:rPr>
            </w:pPr>
            <w:r>
              <w:rPr>
                <w:rFonts w:ascii="Arial" w:eastAsia="DengXian" w:hAnsi="Arial" w:cs="Arial" w:hint="eastAsia"/>
                <w:b/>
                <w:bCs/>
                <w:color w:val="CCE8CF"/>
                <w:sz w:val="16"/>
                <w:szCs w:val="16"/>
                <w:lang w:eastAsia="zh-CN"/>
              </w:rPr>
              <w:t>C</w:t>
            </w:r>
            <w:r>
              <w:rPr>
                <w:rFonts w:ascii="Arial" w:eastAsia="DengXian"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DengXian" w:cs="Arial"/>
                <w:i/>
                <w:iCs/>
                <w:strike/>
                <w:sz w:val="16"/>
                <w:szCs w:val="16"/>
                <w:lang w:eastAsia="zh-CN"/>
              </w:rPr>
            </w:pPr>
            <w:r w:rsidRPr="001F0BA7">
              <w:rPr>
                <w:rFonts w:eastAsia="DengXian"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A49CF">
              <w:rPr>
                <w:rFonts w:ascii="Arial" w:eastAsia="DengXian" w:hAnsi="Arial" w:cs="Arial"/>
                <w:sz w:val="16"/>
                <w:szCs w:val="16"/>
                <w:lang w:eastAsia="zh-CN"/>
              </w:rPr>
              <w:t xml:space="preserve">For a UE capable of 2Tx-2Tx switching 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DengXian" w:hAnsi="Arial" w:cs="Arial"/>
                <w:i/>
                <w:sz w:val="16"/>
                <w:szCs w:val="16"/>
                <w:lang w:eastAsia="zh-CN"/>
              </w:rPr>
              <w:t>uplinkTxSwitching</w:t>
            </w:r>
            <w:proofErr w:type="spellEnd"/>
            <w:r w:rsidRPr="00EA49CF">
              <w:rPr>
                <w:rFonts w:ascii="Arial" w:eastAsia="DengXian"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DengXian" w:hAnsi="Arial" w:cs="Arial"/>
                <w:b/>
                <w:sz w:val="16"/>
                <w:szCs w:val="16"/>
                <w:u w:val="single"/>
                <w:lang w:eastAsia="zh-CN"/>
              </w:rPr>
            </w:pPr>
            <w:r w:rsidRPr="00EC740D">
              <w:rPr>
                <w:rFonts w:ascii="Arial" w:eastAsia="DengXian"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sz w:val="16"/>
                <w:szCs w:val="16"/>
                <w:lang w:eastAsia="zh-CN"/>
              </w:rPr>
              <w:t xml:space="preserve"> For a UE capable of 2Tx-2Tx switching and configured with UL Tx switching via </w:t>
            </w:r>
            <w:proofErr w:type="spellStart"/>
            <w:r w:rsidRPr="00EC740D">
              <w:rPr>
                <w:rFonts w:ascii="Arial" w:eastAsia="DengXian" w:hAnsi="Arial" w:cs="Arial"/>
                <w:sz w:val="16"/>
                <w:szCs w:val="16"/>
                <w:lang w:eastAsia="zh-CN"/>
              </w:rPr>
              <w:t>uplinkTxSwitching</w:t>
            </w:r>
            <w:proofErr w:type="spellEnd"/>
            <w:r w:rsidRPr="00EC740D">
              <w:rPr>
                <w:rFonts w:ascii="Arial" w:eastAsia="DengXian" w:hAnsi="Arial" w:cs="Arial"/>
                <w:sz w:val="16"/>
                <w:szCs w:val="16"/>
                <w:lang w:eastAsia="zh-CN"/>
              </w:rPr>
              <w:t>,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DengXian" w:hAnsi="Arial" w:cs="Arial" w:hint="eastAsia"/>
                <w:sz w:val="16"/>
                <w:szCs w:val="16"/>
                <w:lang w:eastAsia="zh-CN"/>
              </w:rPr>
              <w:t>uplinkTxSwitching</w:t>
            </w:r>
            <w:proofErr w:type="spellEnd"/>
            <w:r w:rsidRPr="00EC740D">
              <w:rPr>
                <w:rFonts w:ascii="Arial" w:eastAsia="DengXian" w:hAnsi="Arial" w:cs="Arial" w:hint="eastAsia"/>
                <w:sz w:val="16"/>
                <w:szCs w:val="16"/>
                <w:lang w:eastAsia="zh-CN"/>
              </w:rPr>
              <w:t>, on which the maximum number of antenna ports among all configured P-SRS/A-SRS and activated SP-</w:t>
            </w:r>
            <w:r w:rsidRPr="00EC740D">
              <w:rPr>
                <w:rFonts w:ascii="Arial" w:eastAsia="DengXian" w:hAnsi="Arial" w:cs="Arial"/>
                <w:sz w:val="16"/>
                <w:szCs w:val="16"/>
                <w:lang w:eastAsia="zh-CN"/>
              </w:rPr>
              <w:t xml:space="preserve">SRS resources should be 1 and non-codebook based UL MIMO is not configured. </w:t>
            </w:r>
            <w:r w:rsidRPr="00EC740D">
              <w:rPr>
                <w:rFonts w:ascii="Arial" w:eastAsia="DengXian"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DengXian" w:hAnsi="Arial" w:cs="Arial"/>
                <w:sz w:val="16"/>
                <w:szCs w:val="16"/>
                <w:lang w:eastAsia="zh-CN"/>
              </w:rPr>
            </w:pPr>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 xml:space="preserve"> Note: This RRC parameter </w:t>
            </w:r>
            <w:proofErr w:type="spellStart"/>
            <w:r w:rsidRPr="00EC740D">
              <w:rPr>
                <w:rFonts w:ascii="Arial" w:eastAsia="DengXian" w:hAnsi="Arial" w:cs="Arial" w:hint="eastAsia"/>
                <w:sz w:val="16"/>
                <w:szCs w:val="16"/>
                <w:lang w:eastAsia="zh-CN"/>
              </w:rPr>
              <w:t>doesn</w:t>
            </w:r>
            <w:proofErr w:type="spellEnd"/>
            <w:r w:rsidRPr="00EC740D">
              <w:rPr>
                <w:rFonts w:ascii="Arial" w:eastAsia="DengXian" w:hAnsi="Arial" w:cs="Arial" w:hint="eastAsia"/>
                <w:sz w:val="16"/>
                <w:szCs w:val="16"/>
                <w:lang w:eastAsia="zh-CN"/>
              </w:rPr>
              <w:t>’</w:t>
            </w:r>
            <w:r w:rsidRPr="00EC740D">
              <w:rPr>
                <w:rFonts w:ascii="Arial" w:eastAsia="DengXian"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BodyText"/>
        <w:spacing w:beforeLines="50" w:before="120"/>
        <w:jc w:val="both"/>
        <w:rPr>
          <w:sz w:val="21"/>
          <w:szCs w:val="21"/>
          <w:lang w:val="en-US" w:eastAsia="zh-CN"/>
        </w:rPr>
      </w:pPr>
    </w:p>
    <w:tbl>
      <w:tblPr>
        <w:tblStyle w:val="TableGrid"/>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110CA" w14:paraId="6B77CEF9" w14:textId="77777777" w:rsidTr="001D66E6">
        <w:tc>
          <w:tcPr>
            <w:tcW w:w="1838" w:type="dxa"/>
          </w:tcPr>
          <w:p w14:paraId="194D471F" w14:textId="6225D471" w:rsidR="008110CA" w:rsidRDefault="008110CA" w:rsidP="008110CA">
            <w:pPr>
              <w:pStyle w:val="BodyText"/>
              <w:spacing w:beforeLines="50" w:before="120"/>
              <w:jc w:val="both"/>
              <w:rPr>
                <w:sz w:val="21"/>
                <w:szCs w:val="21"/>
                <w:lang w:eastAsia="zh-CN"/>
              </w:rPr>
            </w:pPr>
            <w:r>
              <w:rPr>
                <w:sz w:val="21"/>
                <w:szCs w:val="21"/>
                <w:lang w:eastAsia="zh-CN"/>
              </w:rPr>
              <w:t>New H3C</w:t>
            </w:r>
          </w:p>
        </w:tc>
        <w:tc>
          <w:tcPr>
            <w:tcW w:w="7791" w:type="dxa"/>
          </w:tcPr>
          <w:p w14:paraId="44AE3D70" w14:textId="6053D9A0" w:rsidR="008110CA" w:rsidRDefault="008110CA" w:rsidP="008110CA">
            <w:pPr>
              <w:pStyle w:val="BodyText"/>
              <w:spacing w:beforeLines="50" w:before="120"/>
              <w:jc w:val="both"/>
              <w:rPr>
                <w:sz w:val="21"/>
                <w:szCs w:val="21"/>
                <w:lang w:eastAsia="zh-CN"/>
              </w:rPr>
            </w:pPr>
            <w:r>
              <w:rPr>
                <w:sz w:val="21"/>
                <w:szCs w:val="21"/>
                <w:lang w:eastAsia="zh-CN"/>
              </w:rPr>
              <w:t>We are fine with above RRC parameters list.</w:t>
            </w:r>
          </w:p>
        </w:tc>
      </w:tr>
      <w:tr w:rsidR="008110CA" w14:paraId="1CCF54CB" w14:textId="77777777" w:rsidTr="001D66E6">
        <w:tc>
          <w:tcPr>
            <w:tcW w:w="1838" w:type="dxa"/>
          </w:tcPr>
          <w:p w14:paraId="34DEDC31" w14:textId="4B497E4C" w:rsidR="008110CA" w:rsidRDefault="008110CA" w:rsidP="008110CA">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4B2074F" w14:textId="5D7F0E9C" w:rsidR="008110CA" w:rsidRDefault="008110CA" w:rsidP="008110CA">
            <w:pPr>
              <w:pStyle w:val="BodyText"/>
              <w:spacing w:beforeLines="50" w:before="120"/>
              <w:jc w:val="both"/>
              <w:rPr>
                <w:sz w:val="21"/>
                <w:szCs w:val="21"/>
                <w:lang w:eastAsia="zh-CN"/>
              </w:rPr>
            </w:pPr>
            <w:r>
              <w:rPr>
                <w:sz w:val="21"/>
                <w:szCs w:val="21"/>
                <w:lang w:eastAsia="zh-CN"/>
              </w:rPr>
              <w:t>OK.</w:t>
            </w:r>
          </w:p>
        </w:tc>
      </w:tr>
      <w:tr w:rsidR="008110CA" w14:paraId="2EF0C9A1" w14:textId="77777777" w:rsidTr="001D66E6">
        <w:tc>
          <w:tcPr>
            <w:tcW w:w="1838" w:type="dxa"/>
          </w:tcPr>
          <w:p w14:paraId="58F4A338" w14:textId="266261D6" w:rsidR="008110CA" w:rsidRDefault="004F2BBB" w:rsidP="008110CA">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L</w:t>
            </w:r>
          </w:p>
        </w:tc>
        <w:tc>
          <w:tcPr>
            <w:tcW w:w="7791" w:type="dxa"/>
          </w:tcPr>
          <w:p w14:paraId="3C269361" w14:textId="338275DB" w:rsidR="008110CA" w:rsidRDefault="004F2BBB" w:rsidP="008110CA">
            <w:pPr>
              <w:pStyle w:val="BodyText"/>
              <w:spacing w:beforeLines="50" w:before="120"/>
              <w:jc w:val="both"/>
              <w:rPr>
                <w:sz w:val="21"/>
                <w:szCs w:val="21"/>
                <w:lang w:eastAsia="zh-CN"/>
              </w:rPr>
            </w:pPr>
            <w:r>
              <w:rPr>
                <w:rFonts w:hint="eastAsia"/>
                <w:sz w:val="21"/>
                <w:szCs w:val="21"/>
                <w:lang w:eastAsia="zh-CN"/>
              </w:rPr>
              <w:t>T</w:t>
            </w:r>
            <w:r>
              <w:rPr>
                <w:sz w:val="21"/>
                <w:szCs w:val="21"/>
                <w:lang w:eastAsia="zh-CN"/>
              </w:rPr>
              <w:t>he RRC parameter table is stable. Please refrain from any further comments.</w:t>
            </w:r>
          </w:p>
        </w:tc>
      </w:tr>
    </w:tbl>
    <w:p w14:paraId="57ADD8BD" w14:textId="77777777" w:rsidR="0037484A" w:rsidRPr="0037484A" w:rsidRDefault="0037484A" w:rsidP="00BE79FD">
      <w:pPr>
        <w:pStyle w:val="BodyText"/>
        <w:spacing w:beforeLines="50" w:before="120"/>
        <w:jc w:val="both"/>
        <w:rPr>
          <w:sz w:val="21"/>
          <w:szCs w:val="21"/>
          <w:lang w:val="en-US" w:eastAsia="zh-CN"/>
        </w:rPr>
      </w:pPr>
    </w:p>
    <w:p w14:paraId="0FEA28A4" w14:textId="77777777" w:rsidR="00794781" w:rsidRPr="00206741" w:rsidRDefault="00794781" w:rsidP="00BE79FD">
      <w:pPr>
        <w:pStyle w:val="BodyText"/>
        <w:spacing w:beforeLines="50" w:before="120"/>
        <w:jc w:val="both"/>
        <w:rPr>
          <w:sz w:val="21"/>
          <w:szCs w:val="21"/>
          <w:lang w:eastAsia="zh-CN"/>
        </w:rPr>
      </w:pPr>
    </w:p>
    <w:p w14:paraId="0D7F668B" w14:textId="21516B4C" w:rsidR="00434779" w:rsidRDefault="00456489" w:rsidP="003C7E55">
      <w:pPr>
        <w:pStyle w:val="Heading2"/>
        <w:spacing w:line="240" w:lineRule="auto"/>
      </w:pPr>
      <w:r w:rsidRPr="002A1E23">
        <w:t>CA based SRS carrier switching</w:t>
      </w:r>
    </w:p>
    <w:p w14:paraId="5A5ACBF2" w14:textId="64B03C79" w:rsidR="00E7587A" w:rsidRPr="00C40C9B" w:rsidRDefault="00E7587A" w:rsidP="00E7587A">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6397E">
      <w:pPr>
        <w:pStyle w:val="BodyText"/>
        <w:numPr>
          <w:ilvl w:val="0"/>
          <w:numId w:val="30"/>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6397E">
      <w:pPr>
        <w:pStyle w:val="BodyText"/>
        <w:numPr>
          <w:ilvl w:val="0"/>
          <w:numId w:val="30"/>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6397E">
      <w:pPr>
        <w:pStyle w:val="BodyText"/>
        <w:numPr>
          <w:ilvl w:val="1"/>
          <w:numId w:val="30"/>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6397E">
      <w:pPr>
        <w:pStyle w:val="BodyText"/>
        <w:numPr>
          <w:ilvl w:val="1"/>
          <w:numId w:val="30"/>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6397E">
      <w:pPr>
        <w:pStyle w:val="BodyText"/>
        <w:numPr>
          <w:ilvl w:val="1"/>
          <w:numId w:val="30"/>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6397E">
      <w:pPr>
        <w:pStyle w:val="BodyText"/>
        <w:numPr>
          <w:ilvl w:val="2"/>
          <w:numId w:val="30"/>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6397E">
      <w:pPr>
        <w:pStyle w:val="BodyText"/>
        <w:numPr>
          <w:ilvl w:val="2"/>
          <w:numId w:val="30"/>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BodyText"/>
        <w:spacing w:beforeLines="50" w:before="120"/>
        <w:jc w:val="both"/>
        <w:rPr>
          <w:sz w:val="21"/>
          <w:szCs w:val="21"/>
          <w:lang w:eastAsia="zh-CN"/>
        </w:rPr>
      </w:pPr>
    </w:p>
    <w:p w14:paraId="215FB9CB" w14:textId="3960FD80" w:rsidR="00F66EB7" w:rsidRDefault="00F66EB7" w:rsidP="00F7480E">
      <w:pPr>
        <w:pStyle w:val="BodyText"/>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TableGrid"/>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Heading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proofErr w:type="spellStart"/>
            <w:r w:rsidRPr="00B95E3F">
              <w:rPr>
                <w:i/>
                <w:iCs/>
                <w:color w:val="000000"/>
              </w:rPr>
              <w:t>srs-SwitchFromServCellIndex</w:t>
            </w:r>
            <w:proofErr w:type="spellEnd"/>
            <w:r w:rsidRPr="00B95E3F">
              <w:rPr>
                <w:color w:val="000000"/>
              </w:rPr>
              <w:t xml:space="preserve"> and </w:t>
            </w:r>
            <w:proofErr w:type="spellStart"/>
            <w:r w:rsidRPr="00B95E3F">
              <w:rPr>
                <w:i/>
                <w:iCs/>
                <w:color w:val="000000"/>
              </w:rPr>
              <w:t>srs-SwitchFromCarrier</w:t>
            </w:r>
            <w:proofErr w:type="spellEnd"/>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BodyText"/>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BodyText"/>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TableGrid"/>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Heading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w:ins>
            <m:oMath>
              <m:sSub>
                <m:sSubPr>
                  <m:ctrlPr>
                    <w:ins w:id="19" w:author="Huawei" w:date="2021-08-06T17:23:00Z">
                      <w:rPr>
                        <w:rFonts w:ascii="Cambria Math" w:hAnsi="Cambria Math"/>
                        <w:color w:val="000000"/>
                        <w:lang w:val="en-GB" w:eastAsia="zh-CN"/>
                      </w:rPr>
                    </w:ins>
                  </m:ctrlPr>
                </m:sSubPr>
                <m:e>
                  <m:r>
                    <w:ins w:id="20" w:author="Huawei" w:date="2021-08-06T17:23:00Z">
                      <w:rPr>
                        <w:rFonts w:ascii="Cambria Math" w:hAnsi="Cambria Math"/>
                        <w:color w:val="000000"/>
                        <w:lang w:val="en-GB" w:eastAsia="zh-CN"/>
                      </w:rPr>
                      <m:t>s</m:t>
                    </w:ins>
                  </m:r>
                </m:e>
                <m:sub>
                  <m:r>
                    <w:ins w:id="21" w:author="Huawei" w:date="2021-08-06T17:23:00Z">
                      <w:rPr>
                        <w:rFonts w:ascii="Cambria Math" w:hAnsi="Cambria Math"/>
                        <w:color w:val="000000"/>
                        <w:lang w:val="en-GB" w:eastAsia="zh-CN"/>
                      </w:rPr>
                      <m:t>0</m:t>
                    </w:ins>
                  </m:r>
                </m:sub>
              </m:sSub>
              <m:r>
                <w:ins w:id="22" w:author="Huawei" w:date="2021-08-06T17:23:00Z">
                  <w:rPr>
                    <w:rFonts w:ascii="Cambria Math" w:hAnsi="Cambria Math"/>
                    <w:color w:val="000000"/>
                    <w:lang w:val="en-GB" w:eastAsia="zh-CN"/>
                  </w:rPr>
                  <m:t>(d)</m:t>
                </w:ins>
              </m:r>
            </m:oMath>
            <w:ins w:id="23" w:author="Huawei" w:date="2021-08-06T17:23:00Z">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w:ins>
            <m:oMath>
              <m:r>
                <w:ins w:id="24" w:author="Huawei" w:date="2021-08-06T17:23:00Z">
                  <w:rPr>
                    <w:rFonts w:ascii="Cambria Math" w:hAnsi="Cambria Math"/>
                    <w:color w:val="000000"/>
                    <w:lang w:val="en-GB" w:eastAsia="zh-CN"/>
                  </w:rPr>
                  <m:t>S</m:t>
                </w:ins>
              </m:r>
              <m:d>
                <m:dPr>
                  <m:ctrlPr>
                    <w:ins w:id="25" w:author="Huawei" w:date="2021-08-06T17:23:00Z">
                      <w:rPr>
                        <w:rFonts w:ascii="Cambria Math" w:hAnsi="Cambria Math"/>
                        <w:i/>
                        <w:color w:val="000000"/>
                        <w:lang w:val="en-GB" w:eastAsia="zh-CN"/>
                      </w:rPr>
                    </w:ins>
                  </m:ctrlPr>
                </m:dPr>
                <m:e>
                  <m:r>
                    <w:ins w:id="26" w:author="Huawei" w:date="2021-08-06T17:23:00Z">
                      <w:rPr>
                        <w:rFonts w:ascii="Cambria Math" w:hAnsi="Cambria Math"/>
                        <w:color w:val="000000"/>
                        <w:lang w:val="en-GB" w:eastAsia="zh-CN"/>
                      </w:rPr>
                      <m:t>d</m:t>
                    </w:ins>
                  </m:r>
                </m:e>
              </m:d>
              <m:r>
                <w:ins w:id="27" w:author="Huawei" w:date="2021-08-06T17:23:00Z">
                  <w:rPr>
                    <w:rFonts w:ascii="Cambria Math" w:hAnsi="Cambria Math"/>
                    <w:color w:val="000000"/>
                    <w:lang w:val="en-GB" w:eastAsia="zh-CN"/>
                  </w:rPr>
                  <m:t>={</m:t>
                </w:ins>
              </m:r>
              <m:sSub>
                <m:sSubPr>
                  <m:ctrlPr>
                    <w:ins w:id="28" w:author="Huawei" w:date="2021-08-06T17:23:00Z">
                      <w:rPr>
                        <w:rFonts w:ascii="Cambria Math" w:hAnsi="Cambria Math"/>
                        <w:i/>
                        <w:color w:val="000000"/>
                        <w:lang w:val="en-GB" w:eastAsia="zh-CN"/>
                      </w:rPr>
                    </w:ins>
                  </m:ctrlPr>
                </m:sSubPr>
                <m:e>
                  <m:r>
                    <w:ins w:id="29" w:author="Huawei" w:date="2021-08-06T17:23:00Z">
                      <w:rPr>
                        <w:rFonts w:ascii="Cambria Math" w:hAnsi="Cambria Math"/>
                        <w:color w:val="000000"/>
                        <w:lang w:val="en-GB" w:eastAsia="zh-CN"/>
                      </w:rPr>
                      <m:t>s</m:t>
                    </w:ins>
                  </m:r>
                </m:e>
                <m:sub>
                  <m:r>
                    <w:ins w:id="30" w:author="Huawei" w:date="2021-08-06T17:23:00Z">
                      <w:rPr>
                        <w:rFonts w:ascii="Cambria Math" w:hAnsi="Cambria Math"/>
                        <w:color w:val="000000"/>
                        <w:lang w:val="en-GB" w:eastAsia="zh-CN"/>
                      </w:rPr>
                      <m:t>0</m:t>
                    </w:ins>
                  </m:r>
                </m:sub>
              </m:sSub>
              <m:d>
                <m:dPr>
                  <m:ctrlPr>
                    <w:ins w:id="31" w:author="Huawei" w:date="2021-08-06T17:23:00Z">
                      <w:rPr>
                        <w:rFonts w:ascii="Cambria Math" w:hAnsi="Cambria Math"/>
                        <w:i/>
                        <w:color w:val="000000"/>
                        <w:lang w:val="en-GB" w:eastAsia="zh-CN"/>
                      </w:rPr>
                    </w:ins>
                  </m:ctrlPr>
                </m:dPr>
                <m:e>
                  <m:r>
                    <w:ins w:id="32" w:author="Huawei" w:date="2021-08-06T17:23:00Z">
                      <w:rPr>
                        <w:rFonts w:ascii="Cambria Math" w:hAnsi="Cambria Math"/>
                        <w:color w:val="000000"/>
                        <w:lang w:val="en-GB" w:eastAsia="zh-CN"/>
                      </w:rPr>
                      <m:t>d</m:t>
                    </w:ins>
                  </m:r>
                </m:e>
              </m:d>
              <m:r>
                <w:ins w:id="33" w:author="Huawei" w:date="2021-08-06T17:23:00Z">
                  <w:rPr>
                    <w:rFonts w:ascii="Cambria Math" w:hAnsi="Cambria Math"/>
                    <w:color w:val="000000"/>
                    <w:lang w:val="en-GB" w:eastAsia="zh-CN"/>
                  </w:rPr>
                  <m:t>…</m:t>
                </w:ins>
              </m:r>
              <m:sSub>
                <m:sSubPr>
                  <m:ctrlPr>
                    <w:ins w:id="34" w:author="Huawei" w:date="2021-08-06T17:23:00Z">
                      <w:rPr>
                        <w:rFonts w:ascii="Cambria Math" w:hAnsi="Cambria Math"/>
                        <w:i/>
                        <w:color w:val="000000"/>
                        <w:lang w:val="en-GB" w:eastAsia="zh-CN"/>
                      </w:rPr>
                    </w:ins>
                  </m:ctrlPr>
                </m:sSubPr>
                <m:e>
                  <m:r>
                    <w:ins w:id="35" w:author="Huawei" w:date="2021-08-06T17:23:00Z">
                      <w:rPr>
                        <w:rFonts w:ascii="Cambria Math" w:hAnsi="Cambria Math"/>
                        <w:color w:val="000000"/>
                        <w:lang w:val="en-GB" w:eastAsia="zh-CN"/>
                      </w:rPr>
                      <m:t>s</m:t>
                    </w:ins>
                  </m:r>
                </m:e>
                <m:sub>
                  <m:r>
                    <w:ins w:id="36" w:author="Huawei" w:date="2021-08-06T17:23:00Z">
                      <w:rPr>
                        <w:rFonts w:ascii="Cambria Math" w:hAnsi="Cambria Math"/>
                        <w:color w:val="000000"/>
                        <w:lang w:val="en-GB" w:eastAsia="zh-CN"/>
                      </w:rPr>
                      <m:t>N-1</m:t>
                    </w:ins>
                  </m:r>
                </m:sub>
              </m:sSub>
              <m:r>
                <w:ins w:id="37" w:author="Huawei" w:date="2021-08-06T17:23:00Z">
                  <w:rPr>
                    <w:rFonts w:ascii="Cambria Math" w:hAnsi="Cambria Math"/>
                    <w:color w:val="000000"/>
                    <w:lang w:val="en-GB" w:eastAsia="zh-CN"/>
                  </w:rPr>
                  <m:t>(d)}</m:t>
                </w:ins>
              </m:r>
            </m:oMath>
            <w:ins w:id="38" w:author="Huawei" w:date="2021-08-06T17:23:00Z">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39" w:author="Huawei" w:date="2021-08-06T17:23:00Z"/>
                <w:rFonts w:eastAsia="Times New Roman"/>
                <w:lang w:val="en-GB" w:eastAsia="en-GB"/>
              </w:rPr>
            </w:pPr>
            <w:ins w:id="40" w:author="Huawei" w:date="2021-08-06T17:23:00Z">
              <w:r w:rsidRPr="00B95E3F">
                <w:rPr>
                  <w:rFonts w:eastAsia="Times New Roman"/>
                  <w:lang w:val="en-GB" w:eastAsia="en-GB"/>
                </w:rPr>
                <w:t>-</w:t>
              </w:r>
              <w:r w:rsidRPr="00B95E3F">
                <w:rPr>
                  <w:rFonts w:eastAsia="Times New Roman"/>
                  <w:lang w:val="en-GB" w:eastAsia="en-GB"/>
                </w:rPr>
                <w:tab/>
              </w:r>
            </w:ins>
            <m:oMath>
              <m:sSub>
                <m:sSubPr>
                  <m:ctrlPr>
                    <w:ins w:id="41" w:author="Huawei" w:date="2021-08-06T17:23:00Z">
                      <w:rPr>
                        <w:rFonts w:ascii="Cambria Math" w:hAnsi="Cambria Math"/>
                        <w:i/>
                        <w:color w:val="000000"/>
                        <w:lang w:val="en-GB" w:eastAsia="zh-CN"/>
                      </w:rPr>
                    </w:ins>
                  </m:ctrlPr>
                </m:sSubPr>
                <m:e>
                  <m:r>
                    <w:ins w:id="42" w:author="Huawei" w:date="2021-08-06T17:23:00Z">
                      <w:rPr>
                        <w:rFonts w:ascii="Cambria Math" w:hAnsi="Cambria Math"/>
                        <w:color w:val="000000"/>
                        <w:lang w:val="en-GB" w:eastAsia="zh-CN"/>
                      </w:rPr>
                      <m:t>s</m:t>
                    </w:ins>
                  </m:r>
                </m:e>
                <m:sub>
                  <m:r>
                    <w:ins w:id="43" w:author="Huawei" w:date="2021-08-06T17:23:00Z">
                      <w:rPr>
                        <w:rFonts w:ascii="Cambria Math" w:hAnsi="Cambria Math"/>
                        <w:color w:val="000000"/>
                        <w:lang w:val="en-GB" w:eastAsia="zh-CN"/>
                      </w:rPr>
                      <m:t>i</m:t>
                    </w:ins>
                  </m:r>
                </m:sub>
              </m:sSub>
              <m:r>
                <w:ins w:id="44" w:author="Huawei" w:date="2021-08-06T17:23:00Z">
                  <w:rPr>
                    <w:rFonts w:ascii="Cambria Math" w:hAnsi="Cambria Math"/>
                    <w:color w:val="000000"/>
                    <w:lang w:val="en-GB" w:eastAsia="zh-CN"/>
                  </w:rPr>
                  <m:t>(d)</m:t>
                </w:ins>
              </m:r>
            </m:oMath>
            <w:ins w:id="45" w:author="Huawei" w:date="2021-08-06T17:23:00Z">
              <w:r w:rsidRPr="00B95E3F">
                <w:rPr>
                  <w:rFonts w:eastAsia="Times New Roman"/>
                  <w:lang w:val="en-GB" w:eastAsia="en-GB"/>
                </w:rPr>
                <w:t xml:space="preserve"> </w:t>
              </w:r>
              <w:r>
                <w:rPr>
                  <w:rFonts w:eastAsia="Times New Roman"/>
                  <w:lang w:val="en-GB" w:eastAsia="en-GB"/>
                </w:rPr>
                <w:t xml:space="preserve">is in the same band as </w:t>
              </w:r>
            </w:ins>
            <m:oMath>
              <m:sSub>
                <m:sSubPr>
                  <m:ctrlPr>
                    <w:ins w:id="46" w:author="Huawei" w:date="2021-08-06T17:23:00Z">
                      <w:rPr>
                        <w:rFonts w:ascii="Cambria Math" w:hAnsi="Cambria Math"/>
                        <w:color w:val="000000"/>
                        <w:lang w:val="en-GB" w:eastAsia="zh-CN"/>
                      </w:rPr>
                    </w:ins>
                  </m:ctrlPr>
                </m:sSubPr>
                <m:e>
                  <m:r>
                    <w:ins w:id="47" w:author="Huawei" w:date="2021-08-06T17:23:00Z">
                      <w:rPr>
                        <w:rFonts w:ascii="Cambria Math" w:hAnsi="Cambria Math"/>
                        <w:color w:val="000000"/>
                        <w:lang w:val="en-GB" w:eastAsia="zh-CN"/>
                      </w:rPr>
                      <m:t>s</m:t>
                    </w:ins>
                  </m:r>
                </m:e>
                <m:sub>
                  <m:r>
                    <w:ins w:id="48" w:author="Huawei" w:date="2021-08-06T17:23:00Z">
                      <w:rPr>
                        <w:rFonts w:ascii="Cambria Math" w:hAnsi="Cambria Math"/>
                        <w:color w:val="000000"/>
                        <w:lang w:val="en-GB" w:eastAsia="zh-CN"/>
                      </w:rPr>
                      <m:t>0</m:t>
                    </w:ins>
                  </m:r>
                </m:sub>
              </m:sSub>
              <m:r>
                <w:ins w:id="49" w:author="Huawei" w:date="2021-08-06T17:23:00Z">
                  <w:rPr>
                    <w:rFonts w:ascii="Cambria Math" w:hAnsi="Cambria Math"/>
                    <w:color w:val="000000"/>
                    <w:lang w:val="en-GB" w:eastAsia="zh-CN"/>
                  </w:rPr>
                  <m:t>(d)</m:t>
                </w:ins>
              </m:r>
            </m:oMath>
            <w:ins w:id="50" w:author="Huawei" w:date="2021-08-06T17:23:00Z">
              <w:r>
                <w:rPr>
                  <w:rFonts w:eastAsia="Times New Roman"/>
                  <w:lang w:val="en-GB" w:eastAsia="en-GB"/>
                </w:rPr>
                <w:t xml:space="preserve">, or </w:t>
              </w:r>
            </w:ins>
            <m:oMath>
              <m:sSub>
                <m:sSubPr>
                  <m:ctrlPr>
                    <w:ins w:id="51" w:author="Huawei" w:date="2021-08-06T17:23:00Z">
                      <w:rPr>
                        <w:rFonts w:ascii="Cambria Math" w:hAnsi="Cambria Math"/>
                        <w:color w:val="000000"/>
                        <w:lang w:val="en-GB" w:eastAsia="zh-CN"/>
                      </w:rPr>
                    </w:ins>
                  </m:ctrlPr>
                </m:sSubPr>
                <m:e>
                  <m:r>
                    <w:ins w:id="52" w:author="Huawei" w:date="2021-08-06T17:23:00Z">
                      <w:rPr>
                        <w:rFonts w:ascii="Cambria Math" w:hAnsi="Cambria Math"/>
                        <w:color w:val="000000"/>
                        <w:lang w:val="en-GB" w:eastAsia="zh-CN"/>
                      </w:rPr>
                      <m:t>s</m:t>
                    </w:ins>
                  </m:r>
                </m:e>
                <m:sub>
                  <m:r>
                    <w:ins w:id="53" w:author="Huawei" w:date="2021-08-06T17:23:00Z">
                      <w:rPr>
                        <w:rFonts w:ascii="Cambria Math" w:hAnsi="Cambria Math"/>
                        <w:color w:val="000000"/>
                        <w:lang w:val="en-GB" w:eastAsia="zh-CN"/>
                      </w:rPr>
                      <m:t>0</m:t>
                    </w:ins>
                  </m:r>
                </m:sub>
              </m:sSub>
              <m:r>
                <w:ins w:id="54" w:author="Huawei" w:date="2021-08-06T17:23:00Z">
                  <w:rPr>
                    <w:rFonts w:ascii="Cambria Math" w:hAnsi="Cambria Math"/>
                    <w:color w:val="000000"/>
                    <w:lang w:val="en-GB" w:eastAsia="zh-CN"/>
                  </w:rPr>
                  <m:t>(d)</m:t>
                </w:ins>
              </m:r>
            </m:oMath>
            <w:ins w:id="55" w:author="Huawei" w:date="2021-08-06T17:23:00Z">
              <w:r>
                <w:rPr>
                  <w:rFonts w:eastAsia="Times New Roman"/>
                  <w:lang w:val="en-GB" w:eastAsia="en-GB"/>
                </w:rPr>
                <w:t xml:space="preserve"> and </w:t>
              </w:r>
            </w:ins>
            <m:oMath>
              <m:sSub>
                <m:sSubPr>
                  <m:ctrlPr>
                    <w:ins w:id="56" w:author="Huawei" w:date="2021-08-06T17:23:00Z">
                      <w:rPr>
                        <w:rFonts w:ascii="Cambria Math" w:hAnsi="Cambria Math"/>
                        <w:i/>
                        <w:color w:val="000000"/>
                        <w:lang w:val="en-GB" w:eastAsia="zh-CN"/>
                      </w:rPr>
                    </w:ins>
                  </m:ctrlPr>
                </m:sSubPr>
                <m:e>
                  <m:r>
                    <w:ins w:id="57" w:author="Huawei" w:date="2021-08-06T17:23:00Z">
                      <w:rPr>
                        <w:rFonts w:ascii="Cambria Math" w:hAnsi="Cambria Math"/>
                        <w:color w:val="000000"/>
                        <w:lang w:val="en-GB" w:eastAsia="zh-CN"/>
                      </w:rPr>
                      <m:t>s</m:t>
                    </w:ins>
                  </m:r>
                </m:e>
                <m:sub>
                  <m:r>
                    <w:ins w:id="58" w:author="Huawei" w:date="2021-08-06T17:23:00Z">
                      <w:rPr>
                        <w:rFonts w:ascii="Cambria Math" w:hAnsi="Cambria Math"/>
                        <w:color w:val="000000"/>
                        <w:lang w:val="en-GB" w:eastAsia="zh-CN"/>
                      </w:rPr>
                      <m:t>i</m:t>
                    </w:ins>
                  </m:r>
                </m:sub>
              </m:sSub>
              <m:r>
                <w:ins w:id="59" w:author="Huawei" w:date="2021-08-06T17:23:00Z">
                  <w:rPr>
                    <w:rFonts w:ascii="Cambria Math" w:hAnsi="Cambria Math"/>
                    <w:color w:val="000000"/>
                    <w:lang w:val="en-GB" w:eastAsia="zh-CN"/>
                  </w:rPr>
                  <m:t>(d)</m:t>
                </w:ins>
              </m:r>
            </m:oMath>
            <w:ins w:id="60" w:author="Huawei" w:date="2021-08-06T17:23:00Z">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61" w:author="Huawei" w:date="2021-08-06T17:23:00Z"/>
                <w:rFonts w:eastAsia="Times New Roman"/>
                <w:lang w:val="en-GB" w:eastAsia="en-GB"/>
              </w:rPr>
            </w:pPr>
            <w:ins w:id="62" w:author="Huawei" w:date="2021-08-06T17:23:00Z">
              <w:r w:rsidRPr="00B95E3F">
                <w:rPr>
                  <w:rFonts w:eastAsia="Times New Roman"/>
                  <w:lang w:val="en-GB" w:eastAsia="en-GB"/>
                </w:rPr>
                <w:t>-</w:t>
              </w:r>
              <w:r w:rsidRPr="00B95E3F">
                <w:rPr>
                  <w:rFonts w:eastAsia="Times New Roman"/>
                  <w:lang w:val="en-GB" w:eastAsia="en-GB"/>
                </w:rPr>
                <w:tab/>
              </w:r>
            </w:ins>
            <m:oMath>
              <m:sSub>
                <m:sSubPr>
                  <m:ctrlPr>
                    <w:ins w:id="63" w:author="Huawei" w:date="2021-08-06T17:23:00Z">
                      <w:rPr>
                        <w:rFonts w:ascii="Cambria Math" w:hAnsi="Cambria Math"/>
                        <w:i/>
                        <w:color w:val="000000"/>
                        <w:lang w:val="en-GB" w:eastAsia="zh-CN"/>
                      </w:rPr>
                    </w:ins>
                  </m:ctrlPr>
                </m:sSubPr>
                <m:e>
                  <m:r>
                    <w:ins w:id="64" w:author="Huawei" w:date="2021-08-06T17:23:00Z">
                      <w:rPr>
                        <w:rFonts w:ascii="Cambria Math" w:hAnsi="Cambria Math"/>
                        <w:color w:val="000000"/>
                        <w:lang w:val="en-GB" w:eastAsia="zh-CN"/>
                      </w:rPr>
                      <m:t>s</m:t>
                    </w:ins>
                  </m:r>
                </m:e>
                <m:sub>
                  <m:r>
                    <w:ins w:id="65" w:author="Huawei" w:date="2021-08-06T17:23:00Z">
                      <w:rPr>
                        <w:rFonts w:ascii="Cambria Math" w:hAnsi="Cambria Math"/>
                        <w:color w:val="000000"/>
                        <w:lang w:val="en-GB" w:eastAsia="zh-CN"/>
                      </w:rPr>
                      <m:t>i</m:t>
                    </w:ins>
                  </m:r>
                </m:sub>
              </m:sSub>
              <m:r>
                <w:ins w:id="66" w:author="Huawei" w:date="2021-08-06T17:23:00Z">
                  <w:rPr>
                    <w:rFonts w:ascii="Cambria Math" w:hAnsi="Cambria Math"/>
                    <w:color w:val="000000"/>
                    <w:lang w:val="en-GB" w:eastAsia="zh-CN"/>
                  </w:rPr>
                  <m:t>(d)</m:t>
                </w:ins>
              </m:r>
            </m:oMath>
            <w:ins w:id="67" w:author="Huawei" w:date="2021-08-06T17:23:00Z">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w:ins>
            <m:oMath>
              <m:sSub>
                <m:sSubPr>
                  <m:ctrlPr>
                    <w:ins w:id="68" w:author="Huawei" w:date="2021-08-06T17:23:00Z">
                      <w:rPr>
                        <w:rFonts w:ascii="Cambria Math" w:hAnsi="Cambria Math"/>
                        <w:color w:val="000000"/>
                        <w:lang w:val="en-GB" w:eastAsia="zh-CN"/>
                      </w:rPr>
                    </w:ins>
                  </m:ctrlPr>
                </m:sSubPr>
                <m:e>
                  <m:r>
                    <w:ins w:id="69" w:author="Huawei" w:date="2021-08-06T17:23:00Z">
                      <w:rPr>
                        <w:rFonts w:ascii="Cambria Math" w:hAnsi="Cambria Math"/>
                        <w:color w:val="000000"/>
                        <w:lang w:val="en-GB" w:eastAsia="zh-CN"/>
                      </w:rPr>
                      <m:t>s</m:t>
                    </w:ins>
                  </m:r>
                </m:e>
                <m:sub>
                  <m:r>
                    <w:ins w:id="70" w:author="Huawei" w:date="2021-08-06T17:23:00Z">
                      <w:rPr>
                        <w:rFonts w:ascii="Cambria Math" w:hAnsi="Cambria Math"/>
                        <w:color w:val="000000"/>
                        <w:lang w:val="en-GB" w:eastAsia="zh-CN"/>
                      </w:rPr>
                      <m:t>0</m:t>
                    </w:ins>
                  </m:r>
                </m:sub>
              </m:sSub>
              <m:r>
                <w:ins w:id="71" w:author="Huawei" w:date="2021-08-06T17:23:00Z">
                  <w:rPr>
                    <w:rFonts w:ascii="Cambria Math" w:hAnsi="Cambria Math"/>
                    <w:color w:val="000000"/>
                    <w:lang w:val="en-GB" w:eastAsia="zh-CN"/>
                  </w:rPr>
                  <m:t>(d)</m:t>
                </w:ins>
              </m:r>
            </m:oMath>
            <w:ins w:id="72" w:author="Huawei" w:date="2021-08-06T17:23:00Z">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73" w:author="Huawei" w:date="2021-08-06T17:23:00Z">
              <w:r>
                <w:rPr>
                  <w:color w:val="000000"/>
                  <w:lang w:val="en-GB" w:eastAsia="zh-CN"/>
                </w:rPr>
                <w:t>W</w:t>
              </w:r>
              <w:r w:rsidR="00DB7548">
                <w:rPr>
                  <w:color w:val="000000"/>
                  <w:lang w:val="en-GB" w:eastAsia="zh-CN"/>
                </w:rPr>
                <w:t xml:space="preserve">here </w:t>
              </w:r>
            </w:ins>
            <m:oMath>
              <m:r>
                <w:ins w:id="74" w:author="Huawei" w:date="2021-08-06T17:23:00Z">
                  <w:rPr>
                    <w:rFonts w:ascii="Cambria Math" w:hAnsi="Cambria Math"/>
                    <w:color w:val="000000"/>
                    <w:lang w:val="en-GB"/>
                  </w:rPr>
                  <m:t>1≤i≤N-1</m:t>
                </w:ins>
              </m:r>
            </m:oMath>
            <w:ins w:id="75" w:author="Huawei" w:date="2021-08-06T17:23:00Z">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76" w:author="Huawei" w:date="2021-08-06T17:30:00Z">
                          <w:rPr>
                            <w:rFonts w:ascii="Cambria Math" w:hAnsi="Cambria Math"/>
                            <w:i/>
                            <w:color w:val="000000"/>
                          </w:rPr>
                        </w:del>
                      </m:ctrlPr>
                    </m:sSubPr>
                    <m:e>
                      <m:r>
                        <w:del w:id="77" w:author="Huawei" w:date="2021-08-06T17:30:00Z">
                          <w:rPr>
                            <w:rFonts w:ascii="Cambria Math" w:hAnsi="Cambria Math"/>
                            <w:color w:val="000000"/>
                          </w:rPr>
                          <m:t>c</m:t>
                        </w:del>
                      </m:r>
                    </m:e>
                    <m:sub>
                      <m:r>
                        <w:del w:id="78" w:author="Huawei" w:date="2021-08-06T17:30:00Z">
                          <w:rPr>
                            <w:rFonts w:ascii="Cambria Math" w:hAnsi="Cambria Math"/>
                            <w:color w:val="000000"/>
                          </w:rPr>
                          <m:t>1</m:t>
                        </w:del>
                      </m:r>
                    </m:sub>
                  </m:sSub>
                  <m:r>
                    <w:ins w:id="79" w:author="Huawei" w:date="2021-08-06T17:30:00Z">
                      <w:rPr>
                        <w:rFonts w:ascii="Cambria Math" w:hAnsi="Cambria Math"/>
                        <w:color w:val="000000"/>
                      </w:rPr>
                      <m:t>d</m:t>
                    </w:ins>
                  </m:r>
                </m:sub>
              </m:sSub>
            </m:oMath>
            <w:r w:rsidRPr="00B95E3F">
              <w:rPr>
                <w:color w:val="000000"/>
              </w:rPr>
              <w:t xml:space="preserve"> of carrier </w:t>
            </w:r>
            <m:oMath>
              <m:r>
                <w:ins w:id="80" w:author="Huawei" w:date="2021-08-06T17:30:00Z">
                  <w:rPr>
                    <w:rFonts w:ascii="Cambria Math" w:hAnsi="Cambria Math"/>
                    <w:color w:val="000000"/>
                    <w:lang w:val="en-GB" w:eastAsia="zh-CN"/>
                  </w:rPr>
                  <m:t>d</m:t>
                </w:ins>
              </m:r>
              <m:sSub>
                <m:sSubPr>
                  <m:ctrlPr>
                    <w:del w:id="81" w:author="Huawei" w:date="2021-08-06T17:30:00Z">
                      <w:rPr>
                        <w:rFonts w:ascii="Cambria Math" w:hAnsi="Cambria Math"/>
                        <w:i/>
                        <w:color w:val="000000"/>
                      </w:rPr>
                    </w:del>
                  </m:ctrlPr>
                </m:sSubPr>
                <m:e>
                  <m:r>
                    <w:del w:id="82" w:author="Huawei" w:date="2021-08-06T17:30:00Z">
                      <w:rPr>
                        <w:rFonts w:ascii="Cambria Math" w:hAnsi="Cambria Math"/>
                        <w:color w:val="000000"/>
                      </w:rPr>
                      <m:t>c</m:t>
                    </w:del>
                  </m:r>
                </m:e>
                <m:sub>
                  <m:r>
                    <w:del w:id="83"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84" w:author="Huawei" w:date="2021-08-06T17:31:00Z">
                      <w:rPr>
                        <w:rFonts w:ascii="Cambria Math" w:hAnsi="Cambria Math"/>
                        <w:color w:val="000000"/>
                      </w:rPr>
                      <m:t>s</m:t>
                    </w:ins>
                  </m:r>
                  <m:r>
                    <w:del w:id="85" w:author="Huawei" w:date="2021-08-06T17:31:00Z">
                      <w:rPr>
                        <w:rFonts w:ascii="Cambria Math" w:hAnsi="Cambria Math"/>
                        <w:color w:val="000000"/>
                      </w:rPr>
                      <m:t>c</m:t>
                    </w:del>
                  </m:r>
                </m:e>
                <m:sub>
                  <m:r>
                    <w:del w:id="86" w:author="Huawei" w:date="2021-08-06T17:31:00Z">
                      <w:rPr>
                        <w:rFonts w:ascii="Cambria Math" w:hAnsi="Cambria Math"/>
                        <w:color w:val="000000"/>
                      </w:rPr>
                      <m:t>2</m:t>
                    </w:del>
                  </m:r>
                  <m:r>
                    <w:ins w:id="87" w:author="Huawei" w:date="2021-08-06T17:31:00Z">
                      <w:rPr>
                        <w:rFonts w:ascii="Cambria Math" w:hAnsi="Cambria Math"/>
                        <w:color w:val="000000"/>
                      </w:rPr>
                      <m:t>i</m:t>
                    </w:ins>
                  </m:r>
                </m:sub>
              </m:sSub>
              <m:r>
                <w:ins w:id="88"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89" w:author="Huawei" w:date="2021-08-06T17:31:00Z">
                          <w:rPr>
                            <w:rFonts w:ascii="Cambria Math" w:hAnsi="Cambria Math"/>
                            <w:color w:val="000000"/>
                          </w:rPr>
                          <m:t>s</m:t>
                        </w:ins>
                      </m:r>
                      <m:r>
                        <w:del w:id="90" w:author="Huawei" w:date="2021-08-06T17:31:00Z">
                          <w:rPr>
                            <w:rFonts w:ascii="Cambria Math" w:hAnsi="Cambria Math"/>
                            <w:color w:val="000000"/>
                          </w:rPr>
                          <m:t>c</m:t>
                        </w:del>
                      </m:r>
                    </m:e>
                    <m:sub>
                      <m:r>
                        <w:del w:id="91" w:author="Huawei" w:date="2021-08-06T17:31:00Z">
                          <w:rPr>
                            <w:rFonts w:ascii="Cambria Math" w:hAnsi="Cambria Math"/>
                            <w:color w:val="000000"/>
                          </w:rPr>
                          <m:t>2</m:t>
                        </w:del>
                      </m:r>
                      <m:r>
                        <w:ins w:id="92" w:author="Huawei" w:date="2021-08-06T17:31:00Z">
                          <w:rPr>
                            <w:rFonts w:ascii="Cambria Math" w:hAnsi="Cambria Math"/>
                            <w:color w:val="000000"/>
                          </w:rPr>
                          <m:t>i</m:t>
                        </w:ins>
                      </m:r>
                    </m:sub>
                  </m:sSub>
                </m:sub>
              </m:sSub>
            </m:oMath>
            <w:r w:rsidRPr="00B95E3F">
              <w:rPr>
                <w:color w:val="000000"/>
              </w:rPr>
              <w:t xml:space="preserve">, </w:t>
            </w:r>
            <w:ins w:id="93" w:author="Huawei" w:date="2021-08-06T17:31:00Z">
              <w:r>
                <w:rPr>
                  <w:color w:val="000000"/>
                  <w:lang w:val="en-GB" w:eastAsia="zh-CN"/>
                </w:rPr>
                <w:t xml:space="preserve">where </w:t>
              </w:r>
            </w:ins>
            <m:oMath>
              <m:r>
                <w:ins w:id="94" w:author="Huawei" w:date="2021-08-06T17:31:00Z">
                  <w:rPr>
                    <w:rFonts w:ascii="Cambria Math" w:hAnsi="Cambria Math"/>
                    <w:color w:val="000000"/>
                    <w:lang w:val="en-GB"/>
                  </w:rPr>
                  <m:t>1≤i≤N-1</m:t>
                </w:ins>
              </m:r>
            </m:oMath>
            <w:ins w:id="95" w:author="Huawei" w:date="2021-08-06T17:31:00Z">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96" w:author="Huawei" w:date="2021-08-06T17:32:00Z">
                      <w:rPr>
                        <w:rFonts w:ascii="Cambria Math" w:hAnsi="Cambria Math"/>
                        <w:i/>
                        <w:color w:val="000000"/>
                      </w:rPr>
                    </w:ins>
                  </m:ctrlPr>
                </m:sSubPr>
                <m:e>
                  <m:r>
                    <w:ins w:id="97" w:author="Huawei" w:date="2021-08-06T17:32:00Z">
                      <w:rPr>
                        <w:rFonts w:ascii="Cambria Math" w:hAnsi="Cambria Math"/>
                        <w:color w:val="000000"/>
                      </w:rPr>
                      <m:t>N</m:t>
                    </w:ins>
                  </m:r>
                </m:e>
                <m:sub>
                  <m:r>
                    <w:ins w:id="98" w:author="Huawei" w:date="2021-08-06T17:32:00Z">
                      <w:rPr>
                        <w:rFonts w:ascii="Cambria Math" w:hAnsi="Cambria Math"/>
                        <w:color w:val="000000"/>
                      </w:rPr>
                      <m:t>d</m:t>
                    </w:ins>
                  </m:r>
                </m:sub>
              </m:sSub>
              <m:sSub>
                <m:sSubPr>
                  <m:ctrlPr>
                    <w:del w:id="99" w:author="Huawei" w:date="2021-08-06T17:32:00Z">
                      <w:rPr>
                        <w:rFonts w:ascii="Cambria Math" w:hAnsi="Cambria Math"/>
                        <w:i/>
                        <w:lang w:val="en-US"/>
                      </w:rPr>
                    </w:del>
                  </m:ctrlPr>
                </m:sSubPr>
                <m:e>
                  <m:r>
                    <w:del w:id="100" w:author="Huawei" w:date="2021-08-06T17:32:00Z">
                      <w:rPr>
                        <w:rFonts w:ascii="Cambria Math" w:hAnsi="Cambria Math"/>
                        <w:lang w:val="en-US"/>
                      </w:rPr>
                      <m:t>N</m:t>
                    </w:del>
                  </m:r>
                </m:e>
                <m:sub>
                  <m:sSub>
                    <m:sSubPr>
                      <m:ctrlPr>
                        <w:del w:id="101" w:author="Huawei" w:date="2021-08-06T17:32:00Z">
                          <w:rPr>
                            <w:rFonts w:ascii="Cambria Math" w:hAnsi="Cambria Math"/>
                            <w:i/>
                            <w:lang w:val="en-US"/>
                          </w:rPr>
                        </w:del>
                      </m:ctrlPr>
                    </m:sSubPr>
                    <m:e>
                      <m:r>
                        <w:del w:id="102" w:author="Huawei" w:date="2021-08-06T17:32:00Z">
                          <w:rPr>
                            <w:rFonts w:ascii="Cambria Math" w:hAnsi="Cambria Math"/>
                            <w:lang w:val="en-US"/>
                          </w:rPr>
                          <m:t>c</m:t>
                        </w:del>
                      </m:r>
                    </m:e>
                    <m:sub>
                      <m:r>
                        <w:del w:id="103"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104" w:author="Huawei" w:date="2021-08-06T17:33:00Z">
                      <w:rPr>
                        <w:rFonts w:ascii="Cambria Math" w:hAnsi="Cambria Math"/>
                        <w:i/>
                        <w:color w:val="000000"/>
                      </w:rPr>
                    </w:ins>
                  </m:ctrlPr>
                </m:sSubPr>
                <m:e>
                  <m:r>
                    <w:ins w:id="105" w:author="Huawei" w:date="2021-08-06T17:33:00Z">
                      <w:rPr>
                        <w:rFonts w:ascii="Cambria Math" w:hAnsi="Cambria Math"/>
                        <w:color w:val="000000"/>
                      </w:rPr>
                      <m:t>N</m:t>
                    </w:ins>
                  </m:r>
                </m:e>
                <m:sub>
                  <m:sSub>
                    <m:sSubPr>
                      <m:ctrlPr>
                        <w:ins w:id="106" w:author="Huawei" w:date="2021-08-06T17:33:00Z">
                          <w:rPr>
                            <w:rFonts w:ascii="Cambria Math" w:hAnsi="Cambria Math"/>
                            <w:i/>
                            <w:color w:val="000000"/>
                          </w:rPr>
                        </w:ins>
                      </m:ctrlPr>
                    </m:sSubPr>
                    <m:e>
                      <m:r>
                        <w:ins w:id="107" w:author="Huawei" w:date="2021-08-06T17:33:00Z">
                          <w:rPr>
                            <w:rFonts w:ascii="Cambria Math" w:hAnsi="Cambria Math"/>
                            <w:color w:val="000000"/>
                          </w:rPr>
                          <m:t>s</m:t>
                        </w:ins>
                      </m:r>
                    </m:e>
                    <m:sub>
                      <m:r>
                        <w:ins w:id="108" w:author="Huawei" w:date="2021-08-06T17:33:00Z">
                          <w:rPr>
                            <w:rFonts w:ascii="Cambria Math" w:hAnsi="Cambria Math"/>
                            <w:color w:val="000000"/>
                          </w:rPr>
                          <m:t>i</m:t>
                        </w:ins>
                      </m:r>
                    </m:sub>
                  </m:sSub>
                </m:sub>
              </m:sSub>
              <m:sSub>
                <m:sSubPr>
                  <m:ctrlPr>
                    <w:del w:id="109" w:author="Huawei" w:date="2021-08-06T17:33:00Z">
                      <w:rPr>
                        <w:rFonts w:ascii="Cambria Math" w:hAnsi="Cambria Math"/>
                        <w:i/>
                        <w:lang w:val="en-US"/>
                      </w:rPr>
                    </w:del>
                  </m:ctrlPr>
                </m:sSubPr>
                <m:e>
                  <m:r>
                    <w:del w:id="110" w:author="Huawei" w:date="2021-08-06T17:33:00Z">
                      <w:rPr>
                        <w:rFonts w:ascii="Cambria Math" w:hAnsi="Cambria Math"/>
                        <w:lang w:val="en-US"/>
                      </w:rPr>
                      <m:t>N</m:t>
                    </w:del>
                  </m:r>
                </m:e>
                <m:sub>
                  <m:sSub>
                    <m:sSubPr>
                      <m:ctrlPr>
                        <w:del w:id="111" w:author="Huawei" w:date="2021-08-06T17:33:00Z">
                          <w:rPr>
                            <w:rFonts w:ascii="Cambria Math" w:hAnsi="Cambria Math"/>
                            <w:i/>
                            <w:lang w:val="en-US"/>
                          </w:rPr>
                        </w:del>
                      </m:ctrlPr>
                    </m:sSubPr>
                    <m:e>
                      <m:r>
                        <w:del w:id="112" w:author="Huawei" w:date="2021-08-06T17:33:00Z">
                          <w:rPr>
                            <w:rFonts w:ascii="Cambria Math" w:hAnsi="Cambria Math"/>
                            <w:lang w:val="en-US"/>
                          </w:rPr>
                          <m:t>c</m:t>
                        </w:del>
                      </m:r>
                    </m:e>
                    <m:sub>
                      <m:r>
                        <w:del w:id="113" w:author="Huawei" w:date="2021-08-06T17:33:00Z">
                          <w:rPr>
                            <w:rFonts w:ascii="Cambria Math" w:hAnsi="Cambria Math"/>
                            <w:lang w:val="en-US"/>
                          </w:rPr>
                          <m:t>2</m:t>
                        </w:del>
                      </m:r>
                    </m:sub>
                  </m:sSub>
                </m:sub>
              </m:sSub>
            </m:oMath>
            <w:r w:rsidRPr="00B95E3F">
              <w:rPr>
                <w:lang w:val="en-US"/>
              </w:rPr>
              <w:t xml:space="preserve"> is at least</w:t>
            </w:r>
            <w:del w:id="114"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115" w:author="Huawei" w:date="2021-08-06T17:33:00Z">
                          <w:rPr>
                            <w:rFonts w:ascii="Cambria Math" w:hAnsi="Cambria Math"/>
                            <w:i/>
                          </w:rPr>
                        </w:del>
                      </m:ctrlPr>
                    </m:sSubPr>
                    <m:e>
                      <m:r>
                        <w:del w:id="116" w:author="Huawei" w:date="2021-08-06T17:33:00Z">
                          <w:rPr>
                            <w:rFonts w:ascii="Cambria Math" w:hAnsi="Cambria Math"/>
                          </w:rPr>
                          <m:t>c</m:t>
                        </w:del>
                      </m:r>
                    </m:e>
                    <m:sub>
                      <m:r>
                        <w:del w:id="117" w:author="Huawei" w:date="2021-08-06T17:33:00Z">
                          <w:rPr>
                            <w:rFonts w:ascii="Cambria Math" w:hAnsi="Cambria Math"/>
                            <w:lang w:val="en-US"/>
                          </w:rPr>
                          <m:t>1</m:t>
                        </w:del>
                      </m:r>
                    </m:sub>
                  </m:sSub>
                  <m:r>
                    <w:ins w:id="118"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119" w:author="Huawei" w:date="2021-08-06T17:33:00Z">
                          <w:rPr>
                            <w:rFonts w:ascii="Cambria Math" w:hAnsi="Cambria Math"/>
                            <w:i/>
                            <w:color w:val="000000"/>
                          </w:rPr>
                        </w:ins>
                      </m:ctrlPr>
                    </m:sSubPr>
                    <m:e>
                      <m:r>
                        <w:ins w:id="120" w:author="Huawei" w:date="2021-08-06T17:33:00Z">
                          <w:rPr>
                            <w:rFonts w:ascii="Cambria Math" w:hAnsi="Cambria Math"/>
                            <w:color w:val="000000"/>
                          </w:rPr>
                          <m:t>s</m:t>
                        </w:ins>
                      </m:r>
                    </m:e>
                    <m:sub>
                      <m:r>
                        <w:ins w:id="121" w:author="Huawei" w:date="2021-08-06T17:33:00Z">
                          <w:rPr>
                            <w:rFonts w:ascii="Cambria Math" w:hAnsi="Cambria Math"/>
                            <w:color w:val="000000"/>
                          </w:rPr>
                          <m:t>i</m:t>
                        </w:ins>
                      </m:r>
                    </m:sub>
                  </m:sSub>
                  <m:sSub>
                    <m:sSubPr>
                      <m:ctrlPr>
                        <w:del w:id="122" w:author="Huawei" w:date="2021-08-06T17:33:00Z">
                          <w:rPr>
                            <w:rFonts w:ascii="Cambria Math" w:hAnsi="Cambria Math"/>
                            <w:i/>
                          </w:rPr>
                        </w:del>
                      </m:ctrlPr>
                    </m:sSubPr>
                    <m:e>
                      <m:r>
                        <w:del w:id="123" w:author="Huawei" w:date="2021-08-06T17:33:00Z">
                          <w:rPr>
                            <w:rFonts w:ascii="Cambria Math" w:hAnsi="Cambria Math"/>
                          </w:rPr>
                          <m:t>c</m:t>
                        </w:del>
                      </m:r>
                    </m:e>
                    <m:sub>
                      <m:r>
                        <w:del w:id="124"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125" w:author="Huawei" w:date="2021-08-06T17:34:00Z">
                      <w:rPr>
                        <w:rFonts w:ascii="Cambria Math" w:hAnsi="Cambria Math"/>
                        <w:i/>
                        <w:color w:val="000000"/>
                      </w:rPr>
                    </w:del>
                  </m:ctrlPr>
                </m:sSubPr>
                <m:e>
                  <m:r>
                    <w:del w:id="126" w:author="Huawei" w:date="2021-08-06T17:34:00Z">
                      <w:rPr>
                        <w:rFonts w:ascii="Cambria Math" w:hAnsi="Cambria Math"/>
                        <w:color w:val="000000"/>
                      </w:rPr>
                      <m:t>c</m:t>
                    </w:del>
                  </m:r>
                </m:e>
                <m:sub>
                  <m:r>
                    <w:del w:id="127" w:author="Huawei" w:date="2021-08-06T17:34:00Z">
                      <w:rPr>
                        <w:rFonts w:ascii="Cambria Math" w:hAnsi="Cambria Math"/>
                        <w:color w:val="000000"/>
                      </w:rPr>
                      <m:t>1</m:t>
                    </w:del>
                  </m:r>
                </m:sub>
              </m:sSub>
              <m:r>
                <w:ins w:id="128" w:author="Huawei" w:date="2021-08-06T17:34:00Z">
                  <w:rPr>
                    <w:rFonts w:ascii="Cambria Math" w:hAnsi="Cambria Math"/>
                    <w:color w:val="000000"/>
                  </w:rPr>
                  <m:t>d</m:t>
                </w:ins>
              </m:r>
              <m:r>
                <w:rPr>
                  <w:rFonts w:ascii="Cambria Math" w:hAnsi="Cambria Math"/>
                  <w:color w:val="000000"/>
                </w:rPr>
                <m:t xml:space="preserve">, </m:t>
              </m:r>
              <m:sSub>
                <m:sSubPr>
                  <m:ctrlPr>
                    <w:ins w:id="129" w:author="Huawei" w:date="2021-08-06T17:34:00Z">
                      <w:rPr>
                        <w:rFonts w:ascii="Cambria Math" w:hAnsi="Cambria Math"/>
                        <w:i/>
                        <w:color w:val="000000"/>
                      </w:rPr>
                    </w:ins>
                  </m:ctrlPr>
                </m:sSubPr>
                <m:e>
                  <m:r>
                    <w:ins w:id="130" w:author="Huawei" w:date="2021-08-06T17:34:00Z">
                      <w:rPr>
                        <w:rFonts w:ascii="Cambria Math" w:hAnsi="Cambria Math"/>
                        <w:color w:val="000000"/>
                      </w:rPr>
                      <m:t>s</m:t>
                    </w:ins>
                  </m:r>
                </m:e>
                <m:sub>
                  <m:r>
                    <w:ins w:id="131" w:author="Huawei" w:date="2021-08-06T17:34:00Z">
                      <w:rPr>
                        <w:rFonts w:ascii="Cambria Math" w:hAnsi="Cambria Math"/>
                        <w:color w:val="000000"/>
                      </w:rPr>
                      <m:t>i</m:t>
                    </w:ins>
                  </m:r>
                </m:sub>
              </m:sSub>
              <m:r>
                <w:ins w:id="132" w:author="Huawei" w:date="2021-08-06T17:34:00Z">
                  <w:rPr>
                    <w:rFonts w:ascii="Cambria Math" w:hAnsi="Cambria Math"/>
                    <w:color w:val="000000"/>
                  </w:rPr>
                  <m:t>(d)</m:t>
                </w:ins>
              </m:r>
              <m:sSub>
                <m:sSubPr>
                  <m:ctrlPr>
                    <w:del w:id="133" w:author="Huawei" w:date="2021-08-06T17:34:00Z">
                      <w:rPr>
                        <w:rFonts w:ascii="Cambria Math" w:hAnsi="Cambria Math"/>
                        <w:i/>
                        <w:color w:val="000000"/>
                      </w:rPr>
                    </w:del>
                  </m:ctrlPr>
                </m:sSubPr>
                <m:e>
                  <m:r>
                    <w:del w:id="134" w:author="Huawei" w:date="2021-08-06T17:34:00Z">
                      <w:rPr>
                        <w:rFonts w:ascii="Cambria Math" w:hAnsi="Cambria Math"/>
                        <w:color w:val="000000"/>
                      </w:rPr>
                      <m:t>c</m:t>
                    </w:del>
                  </m:r>
                </m:e>
                <m:sub>
                  <m:r>
                    <w:del w:id="135"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136" w:author="Huawei" w:date="2021-07-22T17:58:00Z"/>
                <w:color w:val="000000"/>
                <w:lang w:val="en-GB" w:eastAsia="zh-CN"/>
              </w:rPr>
            </w:pPr>
            <w:ins w:id="137"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w:ins>
            <m:oMath>
              <m:r>
                <w:ins w:id="138" w:author="Huawei" w:date="2021-07-22T17:56:00Z">
                  <w:rPr>
                    <w:rFonts w:ascii="Cambria Math" w:hAnsi="Cambria Math"/>
                    <w:color w:val="000000"/>
                    <w:lang w:val="en-GB" w:eastAsia="zh-CN"/>
                  </w:rPr>
                  <m:t>S</m:t>
                </w:ins>
              </m:r>
              <m:d>
                <m:dPr>
                  <m:ctrlPr>
                    <w:ins w:id="139" w:author="Huawei" w:date="2021-07-22T17:56:00Z">
                      <w:rPr>
                        <w:rFonts w:ascii="Cambria Math" w:hAnsi="Cambria Math"/>
                        <w:i/>
                        <w:color w:val="000000"/>
                        <w:lang w:val="en-GB" w:eastAsia="zh-CN"/>
                      </w:rPr>
                    </w:ins>
                  </m:ctrlPr>
                </m:dPr>
                <m:e>
                  <m:r>
                    <w:ins w:id="140" w:author="Huawei" w:date="2021-07-22T17:56:00Z">
                      <w:rPr>
                        <w:rFonts w:ascii="Cambria Math" w:hAnsi="Cambria Math"/>
                        <w:color w:val="000000"/>
                        <w:lang w:val="en-GB" w:eastAsia="zh-CN"/>
                      </w:rPr>
                      <m:t>d</m:t>
                    </w:ins>
                  </m:r>
                </m:e>
              </m:d>
            </m:oMath>
            <w:ins w:id="141" w:author="Huawei" w:date="2021-07-22T17:56:00Z">
              <w:r w:rsidRPr="00B95E3F">
                <w:rPr>
                  <w:color w:val="000000"/>
                  <w:lang w:val="en-GB" w:eastAsia="zh-CN"/>
                </w:rPr>
                <w:t>:</w:t>
              </w:r>
            </w:ins>
          </w:p>
          <w:p w14:paraId="78B7D113" w14:textId="5E583A03" w:rsidR="00DB7548" w:rsidRPr="00B95E3F" w:rsidRDefault="00DB7548" w:rsidP="00DB7548">
            <w:pPr>
              <w:ind w:left="568" w:hanging="284"/>
              <w:jc w:val="both"/>
              <w:rPr>
                <w:ins w:id="142" w:author="Huawei" w:date="2021-07-22T18:01:00Z"/>
                <w:color w:val="000000"/>
                <w:lang w:val="en-GB"/>
              </w:rPr>
            </w:pPr>
            <w:ins w:id="143" w:author="Huawei" w:date="2021-07-22T17:59:00Z">
              <w:r w:rsidRPr="00B95E3F">
                <w:rPr>
                  <w:rFonts w:eastAsia="Times New Roman"/>
                  <w:lang w:val="en-GB" w:eastAsia="en-GB"/>
                </w:rPr>
                <w:t>-</w:t>
              </w:r>
              <w:r w:rsidRPr="00B95E3F">
                <w:rPr>
                  <w:rFonts w:eastAsia="Times New Roman"/>
                  <w:lang w:val="en-GB" w:eastAsia="en-GB"/>
                </w:rPr>
                <w:tab/>
              </w:r>
            </w:ins>
            <w:del w:id="144"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45" w:author="Huawei" w:date="2021-08-06T17:35:00Z">
              <w:r>
                <w:rPr>
                  <w:color w:val="000000"/>
                </w:rPr>
                <w:t xml:space="preserve"> </w:t>
              </w:r>
            </w:ins>
            <m:oMath>
              <m:r>
                <w:ins w:id="146" w:author="Huawei" w:date="2021-08-06T17:35:00Z">
                  <w:rPr>
                    <w:rFonts w:ascii="Cambria Math" w:hAnsi="Cambria Math"/>
                    <w:color w:val="000000"/>
                  </w:rPr>
                  <m:t>d</m:t>
                </w:ins>
              </m:r>
            </m:oMath>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147" w:author="Huawei" w:date="2021-07-22T18:41:00Z">
              <w:r w:rsidRPr="00B95E3F">
                <w:rPr>
                  <w:color w:val="000000"/>
                </w:rPr>
                <w:t xml:space="preserve"> on a carrier of a serving cell in set </w:t>
              </w:r>
            </w:ins>
            <m:oMath>
              <m:r>
                <w:ins w:id="148" w:author="Huawei" w:date="2021-07-22T18:41:00Z">
                  <w:rPr>
                    <w:rFonts w:ascii="Cambria Math" w:hAnsi="Cambria Math"/>
                    <w:color w:val="000000"/>
                    <w:lang w:val="en-GB" w:eastAsia="zh-CN"/>
                  </w:rPr>
                  <m:t>S</m:t>
                </w:ins>
              </m:r>
              <m:d>
                <m:dPr>
                  <m:ctrlPr>
                    <w:ins w:id="149" w:author="Huawei" w:date="2021-07-22T18:41:00Z">
                      <w:rPr>
                        <w:rFonts w:ascii="Cambria Math" w:hAnsi="Cambria Math"/>
                        <w:i/>
                        <w:color w:val="000000"/>
                        <w:lang w:val="en-GB" w:eastAsia="zh-CN"/>
                      </w:rPr>
                    </w:ins>
                  </m:ctrlPr>
                </m:dPr>
                <m:e>
                  <m:r>
                    <w:ins w:id="150" w:author="Huawei" w:date="2021-07-22T18:41:00Z">
                      <w:rPr>
                        <w:rFonts w:ascii="Cambria Math" w:hAnsi="Cambria Math"/>
                        <w:color w:val="000000"/>
                        <w:lang w:val="en-GB" w:eastAsia="zh-CN"/>
                      </w:rPr>
                      <m:t>d</m:t>
                    </w:ins>
                  </m:r>
                </m:e>
              </m:d>
            </m:oMath>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151" w:author="Huawei" w:date="2021-07-22T18:01:00Z"/>
                <w:color w:val="000000"/>
                <w:lang w:val="en-GB"/>
              </w:rPr>
            </w:pPr>
            <w:ins w:id="152" w:author="Huawei" w:date="2021-07-22T18:01:00Z">
              <w:r w:rsidRPr="00B95E3F">
                <w:rPr>
                  <w:rFonts w:eastAsia="Times New Roman"/>
                  <w:lang w:val="en-GB" w:eastAsia="en-GB"/>
                </w:rPr>
                <w:t>-</w:t>
              </w:r>
              <w:r w:rsidRPr="00B95E3F">
                <w:rPr>
                  <w:rFonts w:eastAsia="Times New Roman"/>
                  <w:lang w:val="en-GB" w:eastAsia="en-GB"/>
                </w:rPr>
                <w:tab/>
              </w:r>
            </w:ins>
            <w:del w:id="153"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154" w:author="Huawei" w:date="2021-08-06T17:36:00Z">
              <w:r>
                <w:rPr>
                  <w:color w:val="000000"/>
                </w:rPr>
                <w:t xml:space="preserve"> </w:t>
              </w:r>
            </w:ins>
            <m:oMath>
              <m:r>
                <w:ins w:id="155" w:author="Huawei" w:date="2021-08-06T17:36:00Z">
                  <w:rPr>
                    <w:rFonts w:ascii="Cambria Math" w:hAnsi="Cambria Math"/>
                    <w:color w:val="000000"/>
                  </w:rPr>
                  <m:t>d</m:t>
                </w:ins>
              </m:r>
            </m:oMath>
            <w:r w:rsidRPr="00B95E3F">
              <w:rPr>
                <w:color w:val="000000"/>
              </w:rPr>
              <w:t xml:space="preserve"> and PUSCH transmission carrying aperiodic CSI</w:t>
            </w:r>
            <w:ins w:id="156" w:author="Huawei" w:date="2021-07-22T18:43:00Z">
              <w:r w:rsidRPr="00B95E3F">
                <w:rPr>
                  <w:color w:val="000000"/>
                </w:rPr>
                <w:t xml:space="preserve"> on a carrier of a serving cell in set </w:t>
              </w:r>
            </w:ins>
            <m:oMath>
              <m:r>
                <w:ins w:id="157" w:author="Huawei" w:date="2021-07-22T18:43:00Z">
                  <w:rPr>
                    <w:rFonts w:ascii="Cambria Math" w:hAnsi="Cambria Math"/>
                    <w:color w:val="000000"/>
                    <w:lang w:val="en-GB" w:eastAsia="zh-CN"/>
                  </w:rPr>
                  <m:t>S</m:t>
                </w:ins>
              </m:r>
              <m:d>
                <m:dPr>
                  <m:ctrlPr>
                    <w:ins w:id="158" w:author="Huawei" w:date="2021-07-22T18:43:00Z">
                      <w:rPr>
                        <w:rFonts w:ascii="Cambria Math" w:hAnsi="Cambria Math"/>
                        <w:i/>
                        <w:color w:val="000000"/>
                        <w:lang w:val="en-GB" w:eastAsia="zh-CN"/>
                      </w:rPr>
                    </w:ins>
                  </m:ctrlPr>
                </m:dPr>
                <m:e>
                  <m:r>
                    <w:ins w:id="159" w:author="Huawei" w:date="2021-07-22T18:43:00Z">
                      <w:rPr>
                        <w:rFonts w:ascii="Cambria Math" w:hAnsi="Cambria Math"/>
                        <w:color w:val="000000"/>
                        <w:lang w:val="en-GB" w:eastAsia="zh-CN"/>
                      </w:rPr>
                      <m:t>d</m:t>
                    </w:ins>
                  </m:r>
                </m:e>
              </m:d>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160" w:author="Huawei" w:date="2021-07-22T18:37:00Z"/>
                <w:rFonts w:eastAsia="Times New Roman"/>
                <w:lang w:val="en-GB" w:eastAsia="en-GB"/>
              </w:rPr>
            </w:pPr>
            <w:ins w:id="161" w:author="Huawei" w:date="2021-07-22T18:03:00Z">
              <w:r w:rsidRPr="00B95E3F">
                <w:rPr>
                  <w:rFonts w:eastAsia="Times New Roman"/>
                  <w:lang w:val="en-GB" w:eastAsia="en-GB"/>
                </w:rPr>
                <w:t>-</w:t>
              </w:r>
              <w:r w:rsidRPr="00B95E3F">
                <w:rPr>
                  <w:rFonts w:eastAsia="Times New Roman"/>
                  <w:lang w:val="en-GB" w:eastAsia="en-GB"/>
                </w:rPr>
                <w:tab/>
              </w:r>
            </w:ins>
            <w:del w:id="162"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163" w:author="Huawei" w:date="2021-07-22T18:49:00Z">
              <w:r w:rsidRPr="00B95E3F">
                <w:rPr>
                  <w:color w:val="000000"/>
                </w:rPr>
                <w:t xml:space="preserve">a carrier of a serving cell in set </w:t>
              </w:r>
            </w:ins>
            <m:oMath>
              <m:r>
                <w:ins w:id="164" w:author="Huawei" w:date="2021-07-22T18:49:00Z">
                  <w:rPr>
                    <w:rFonts w:ascii="Cambria Math" w:hAnsi="Cambria Math"/>
                    <w:color w:val="000000"/>
                    <w:lang w:val="en-GB" w:eastAsia="zh-CN"/>
                  </w:rPr>
                  <m:t>S</m:t>
                </w:ins>
              </m:r>
              <m:d>
                <m:dPr>
                  <m:ctrlPr>
                    <w:ins w:id="165" w:author="Huawei" w:date="2021-07-22T18:49:00Z">
                      <w:rPr>
                        <w:rFonts w:ascii="Cambria Math" w:hAnsi="Cambria Math"/>
                        <w:i/>
                        <w:color w:val="000000"/>
                        <w:lang w:val="en-GB" w:eastAsia="zh-CN"/>
                      </w:rPr>
                    </w:ins>
                  </m:ctrlPr>
                </m:dPr>
                <m:e>
                  <m:r>
                    <w:ins w:id="166" w:author="Huawei" w:date="2021-07-22T18:49:00Z">
                      <w:rPr>
                        <w:rFonts w:ascii="Cambria Math" w:hAnsi="Cambria Math"/>
                        <w:color w:val="000000"/>
                        <w:lang w:val="en-GB" w:eastAsia="zh-CN"/>
                      </w:rPr>
                      <m:t>d</m:t>
                    </w:ins>
                  </m:r>
                </m:e>
              </m:d>
            </m:oMath>
            <w:ins w:id="167" w:author="Huawei" w:date="2021-07-22T18:49:00Z">
              <w:r w:rsidRPr="00B95E3F">
                <w:rPr>
                  <w:color w:val="000000"/>
                </w:rPr>
                <w:t xml:space="preserve"> </w:t>
              </w:r>
            </w:ins>
            <w:del w:id="16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169" w:author="Huawei" w:date="2021-07-22T18:50:00Z">
              <w:r w:rsidRPr="00B95E3F">
                <w:rPr>
                  <w:color w:val="000000"/>
                </w:rPr>
                <w:t xml:space="preserve"> carrier of the</w:t>
              </w:r>
            </w:ins>
            <w:r w:rsidRPr="00B95E3F">
              <w:rPr>
                <w:color w:val="000000"/>
              </w:rPr>
              <w:t xml:space="preserve"> serving cell</w:t>
            </w:r>
            <m:oMath>
              <m:r>
                <w:ins w:id="17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71" w:author="Huawei" w:date="2021-07-22T18:39:00Z">
              <w:r w:rsidRPr="00B95E3F">
                <w:rPr>
                  <w:rFonts w:eastAsia="Times New Roman"/>
                  <w:lang w:val="en-GB" w:eastAsia="en-GB"/>
                </w:rPr>
                <w:t>-</w:t>
              </w:r>
              <w:r w:rsidRPr="00B95E3F">
                <w:rPr>
                  <w:rFonts w:eastAsia="Times New Roman"/>
                  <w:lang w:val="en-GB" w:eastAsia="en-GB"/>
                </w:rPr>
                <w:tab/>
              </w:r>
            </w:ins>
            <w:del w:id="17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73" w:author="Huawei" w:date="2021-07-22T18:50:00Z">
              <w:r w:rsidRPr="00B95E3F">
                <w:t>on a carri</w:t>
              </w:r>
            </w:ins>
            <w:ins w:id="174" w:author="Huawei" w:date="2021-07-22T18:51:00Z">
              <w:r w:rsidRPr="00B95E3F">
                <w:t>er of a serving cell in the set</w:t>
              </w:r>
            </w:ins>
            <m:oMath>
              <m:r>
                <w:ins w:id="175" w:author="Huawei" w:date="2021-07-22T18:51:00Z">
                  <w:rPr>
                    <w:rFonts w:ascii="Cambria Math" w:hAnsi="Cambria Math"/>
                    <w:color w:val="000000"/>
                    <w:lang w:val="en-GB" w:eastAsia="zh-CN"/>
                  </w:rPr>
                  <m:t xml:space="preserve"> S</m:t>
                </w:ins>
              </m:r>
              <m:d>
                <m:dPr>
                  <m:ctrlPr>
                    <w:ins w:id="176" w:author="Huawei" w:date="2021-07-22T18:51:00Z">
                      <w:rPr>
                        <w:rFonts w:ascii="Cambria Math" w:hAnsi="Cambria Math"/>
                        <w:i/>
                        <w:color w:val="000000"/>
                        <w:lang w:val="en-GB" w:eastAsia="zh-CN"/>
                      </w:rPr>
                    </w:ins>
                  </m:ctrlPr>
                </m:dPr>
                <m:e>
                  <m:r>
                    <w:ins w:id="177" w:author="Huawei" w:date="2021-07-22T18:51:00Z">
                      <w:rPr>
                        <w:rFonts w:ascii="Cambria Math" w:hAnsi="Cambria Math"/>
                        <w:color w:val="000000"/>
                        <w:lang w:val="en-GB" w:eastAsia="zh-CN"/>
                      </w:rPr>
                      <m:t>d</m:t>
                    </w:ins>
                  </m:r>
                </m:e>
              </m:d>
            </m:oMath>
            <w:ins w:id="178" w:author="Huawei" w:date="2021-07-22T18:51:00Z">
              <w:r w:rsidRPr="00B95E3F">
                <w:t xml:space="preserve"> </w:t>
              </w:r>
            </w:ins>
            <w:r w:rsidRPr="00B95E3F">
              <w:t>whenever the transmission and aperiodic SRS transmission (including any interruption due to uplink or downlink RF retuning time [11, TS 38.133]</w:t>
            </w:r>
            <w:del w:id="179"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80"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BodyText"/>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BodyText"/>
        <w:spacing w:beforeLines="50" w:before="120"/>
        <w:jc w:val="both"/>
        <w:rPr>
          <w:sz w:val="21"/>
          <w:szCs w:val="21"/>
          <w:lang w:val="en-US" w:eastAsia="zh-CN"/>
        </w:rPr>
      </w:pPr>
    </w:p>
    <w:p w14:paraId="3F172FCB" w14:textId="7E7741EF" w:rsidR="0001045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BodyText"/>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BodyText"/>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BodyText"/>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BodyText"/>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BodyText"/>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BodyText"/>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r w:rsidR="00B138FE" w:rsidRPr="00193EE8" w14:paraId="0722CD79" w14:textId="77777777" w:rsidTr="009C5230">
        <w:tc>
          <w:tcPr>
            <w:tcW w:w="1838" w:type="dxa"/>
          </w:tcPr>
          <w:p w14:paraId="383E9C82" w14:textId="69C45562" w:rsidR="00B138FE" w:rsidRDefault="00B138FE" w:rsidP="00C64DB6">
            <w:pPr>
              <w:pStyle w:val="BodyText"/>
              <w:spacing w:beforeLines="50" w:before="120"/>
              <w:jc w:val="both"/>
              <w:rPr>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BodyText"/>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4E1CE37A" w:rsidR="008619B5" w:rsidRDefault="008619B5" w:rsidP="00D44273">
      <w:pPr>
        <w:pStyle w:val="Heading2"/>
        <w:spacing w:line="240" w:lineRule="auto"/>
      </w:pPr>
      <w:r w:rsidRPr="00D44273">
        <w:t>Back-to-back switching with SRS carrier switching</w:t>
      </w:r>
    </w:p>
    <w:p w14:paraId="1149227E" w14:textId="77777777" w:rsidR="009A7982" w:rsidRPr="00C40C9B" w:rsidRDefault="009A7982" w:rsidP="009A7982">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26397E">
      <w:pPr>
        <w:pStyle w:val="ListParagraph"/>
        <w:numPr>
          <w:ilvl w:val="0"/>
          <w:numId w:val="31"/>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26397E">
      <w:pPr>
        <w:pStyle w:val="ListParagraph"/>
        <w:numPr>
          <w:ilvl w:val="0"/>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26397E">
      <w:pPr>
        <w:pStyle w:val="ListParagraph"/>
        <w:numPr>
          <w:ilvl w:val="1"/>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BodyText"/>
        <w:spacing w:beforeLines="50" w:before="120"/>
        <w:jc w:val="both"/>
        <w:rPr>
          <w:sz w:val="21"/>
          <w:szCs w:val="21"/>
          <w:lang w:val="en-US" w:eastAsia="zh-CN"/>
        </w:rPr>
      </w:pPr>
    </w:p>
    <w:p w14:paraId="14D1A772" w14:textId="1A5D1407" w:rsidR="00F76476" w:rsidRDefault="00F76476" w:rsidP="00BB5C81">
      <w:pPr>
        <w:pStyle w:val="BodyText"/>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BodyText"/>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BodyText"/>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BodyText"/>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BodyText"/>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BodyText"/>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BodyText"/>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BodyText"/>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r w:rsidR="008110CA" w14:paraId="49AF2DF8" w14:textId="77777777" w:rsidTr="009C5230">
        <w:tc>
          <w:tcPr>
            <w:tcW w:w="1838" w:type="dxa"/>
          </w:tcPr>
          <w:p w14:paraId="427263DD" w14:textId="7CEEE526" w:rsidR="008110CA" w:rsidRDefault="008110CA" w:rsidP="008110CA">
            <w:pPr>
              <w:pStyle w:val="BodyText"/>
              <w:spacing w:beforeLines="50" w:before="120"/>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791" w:type="dxa"/>
          </w:tcPr>
          <w:p w14:paraId="73D9D3A5" w14:textId="77777777" w:rsidR="008110CA" w:rsidRPr="001E1522" w:rsidRDefault="008110CA" w:rsidP="008110CA">
            <w:pPr>
              <w:rPr>
                <w:sz w:val="21"/>
                <w:szCs w:val="21"/>
                <w:lang w:eastAsia="zh-CN"/>
              </w:rPr>
            </w:pPr>
            <w:r w:rsidRPr="001E1522">
              <w:rPr>
                <w:sz w:val="21"/>
                <w:szCs w:val="21"/>
                <w:lang w:eastAsia="zh-CN"/>
              </w:rPr>
              <w:t xml:space="preserve">This method </w:t>
            </w:r>
            <w:r>
              <w:rPr>
                <w:sz w:val="21"/>
                <w:szCs w:val="21"/>
                <w:lang w:eastAsia="zh-CN"/>
              </w:rPr>
              <w:t xml:space="preserve">proposed in [12] </w:t>
            </w:r>
            <w:r w:rsidRPr="001E1522">
              <w:rPr>
                <w:sz w:val="21"/>
                <w:szCs w:val="21"/>
                <w:lang w:eastAsia="zh-CN"/>
              </w:rPr>
              <w:t>not only relie</w:t>
            </w:r>
            <w:r>
              <w:rPr>
                <w:sz w:val="21"/>
                <w:szCs w:val="21"/>
                <w:lang w:eastAsia="zh-CN"/>
              </w:rPr>
              <w:t>ves</w:t>
            </w:r>
            <w:r w:rsidRPr="001E1522">
              <w:rPr>
                <w:sz w:val="21"/>
                <w:szCs w:val="21"/>
                <w:lang w:eastAsia="zh-CN"/>
              </w:rPr>
              <w:t xml:space="preserve"> UE burden from too frequent RF </w:t>
            </w:r>
            <w:proofErr w:type="spellStart"/>
            <w:r w:rsidRPr="001E1522">
              <w:rPr>
                <w:sz w:val="21"/>
                <w:szCs w:val="21"/>
                <w:lang w:eastAsia="zh-CN"/>
              </w:rPr>
              <w:t>retunings</w:t>
            </w:r>
            <w:proofErr w:type="spellEnd"/>
            <w:r w:rsidRPr="001E1522">
              <w:rPr>
                <w:sz w:val="21"/>
                <w:szCs w:val="21"/>
                <w:lang w:eastAsia="zh-CN"/>
              </w:rPr>
              <w:t xml:space="preserve"> but also allows a </w:t>
            </w:r>
            <w:proofErr w:type="spellStart"/>
            <w:r w:rsidRPr="001E1522">
              <w:rPr>
                <w:sz w:val="21"/>
                <w:szCs w:val="21"/>
                <w:lang w:eastAsia="zh-CN"/>
              </w:rPr>
              <w:t>gNB</w:t>
            </w:r>
            <w:proofErr w:type="spellEnd"/>
            <w:r w:rsidRPr="001E1522">
              <w:rPr>
                <w:sz w:val="21"/>
                <w:szCs w:val="21"/>
                <w:lang w:eastAsia="zh-CN"/>
              </w:rPr>
              <w:t xml:space="preserve"> to schedule the succeeding slot so that no UL throughput loss for network operation, the cost is the DCI should be sent to the UE sufficiently earlier. With the help of earlier arrival of scheduling DCI, if a UE prefer to implement two </w:t>
            </w:r>
            <w:proofErr w:type="spellStart"/>
            <w:r w:rsidRPr="001E1522">
              <w:rPr>
                <w:sz w:val="21"/>
                <w:szCs w:val="21"/>
                <w:lang w:eastAsia="zh-CN"/>
              </w:rPr>
              <w:t>switchings</w:t>
            </w:r>
            <w:proofErr w:type="spellEnd"/>
            <w:r w:rsidRPr="001E1522">
              <w:rPr>
                <w:sz w:val="21"/>
                <w:szCs w:val="21"/>
                <w:lang w:eastAsia="zh-CN"/>
              </w:rPr>
              <w:t xml:space="preserve">/RF </w:t>
            </w:r>
            <w:proofErr w:type="spellStart"/>
            <w:r w:rsidRPr="001E1522">
              <w:rPr>
                <w:sz w:val="21"/>
                <w:szCs w:val="21"/>
                <w:lang w:eastAsia="zh-CN"/>
              </w:rPr>
              <w:t>retunings</w:t>
            </w:r>
            <w:proofErr w:type="spellEnd"/>
            <w:r w:rsidRPr="001E1522">
              <w:rPr>
                <w:sz w:val="21"/>
                <w:szCs w:val="21"/>
                <w:lang w:eastAsia="zh-CN"/>
              </w:rPr>
              <w:t xml:space="preserve"> in this case, then it is still up to UE to do it. But it provides the availability to avoid frequent RF </w:t>
            </w:r>
            <w:proofErr w:type="spellStart"/>
            <w:r w:rsidRPr="001E1522">
              <w:rPr>
                <w:sz w:val="21"/>
                <w:szCs w:val="21"/>
                <w:lang w:eastAsia="zh-CN"/>
              </w:rPr>
              <w:t>retunings</w:t>
            </w:r>
            <w:proofErr w:type="spellEnd"/>
            <w:r w:rsidRPr="001E1522">
              <w:rPr>
                <w:sz w:val="21"/>
                <w:szCs w:val="21"/>
                <w:lang w:eastAsia="zh-CN"/>
              </w:rPr>
              <w:t xml:space="preserve">. </w:t>
            </w:r>
          </w:p>
          <w:p w14:paraId="069966FE" w14:textId="77777777" w:rsidR="008110CA" w:rsidRDefault="008110CA" w:rsidP="008110CA">
            <w:pPr>
              <w:pStyle w:val="BodyText"/>
              <w:spacing w:beforeLines="50" w:before="120"/>
              <w:jc w:val="both"/>
              <w:rPr>
                <w:sz w:val="21"/>
                <w:szCs w:val="21"/>
                <w:lang w:eastAsia="zh-CN"/>
              </w:rPr>
            </w:pPr>
            <w:r>
              <w:rPr>
                <w:sz w:val="21"/>
                <w:szCs w:val="21"/>
                <w:lang w:val="en-US" w:eastAsia="zh-CN"/>
              </w:rPr>
              <w:t>Proposal in [11]</w:t>
            </w:r>
            <w:r w:rsidRPr="001E1522">
              <w:rPr>
                <w:sz w:val="21"/>
                <w:szCs w:val="21"/>
                <w:lang w:eastAsia="zh-CN"/>
              </w:rPr>
              <w:t xml:space="preserve"> puts too much unnecessary restriction to </w:t>
            </w:r>
            <w:proofErr w:type="spellStart"/>
            <w:r w:rsidRPr="001E1522">
              <w:rPr>
                <w:sz w:val="21"/>
                <w:szCs w:val="21"/>
                <w:lang w:eastAsia="zh-CN"/>
              </w:rPr>
              <w:t>gNB</w:t>
            </w:r>
            <w:proofErr w:type="spellEnd"/>
            <w:r w:rsidRPr="001E1522">
              <w:rPr>
                <w:sz w:val="21"/>
                <w:szCs w:val="21"/>
                <w:lang w:eastAsia="zh-CN"/>
              </w:rPr>
              <w:t xml:space="preserve"> scheduling, resulting UL throughput loss</w:t>
            </w:r>
            <w:r>
              <w:rPr>
                <w:sz w:val="21"/>
                <w:szCs w:val="21"/>
                <w:lang w:eastAsia="zh-CN"/>
              </w:rPr>
              <w:t>, which can be resolved by the proposal in [12].</w:t>
            </w:r>
          </w:p>
          <w:p w14:paraId="0816E308" w14:textId="77777777" w:rsidR="008110CA" w:rsidRDefault="008110CA" w:rsidP="008110CA">
            <w:pPr>
              <w:pStyle w:val="BodyText"/>
              <w:spacing w:beforeLines="50" w:before="120"/>
              <w:jc w:val="both"/>
              <w:rPr>
                <w:sz w:val="21"/>
                <w:szCs w:val="21"/>
                <w:lang w:eastAsia="zh-CN"/>
              </w:rPr>
            </w:pPr>
            <w:r>
              <w:rPr>
                <w:sz w:val="21"/>
                <w:szCs w:val="21"/>
                <w:lang w:eastAsia="zh-CN"/>
              </w:rPr>
              <w:t>This issue has never been brought to the general SRS carrier switching session, more importantly, its potential spec impact is related to the subclause of UL Tx switching instead of SRS carrier switching. Therefore, it is not good to discuss it in other session.</w:t>
            </w:r>
          </w:p>
          <w:p w14:paraId="1EA14A55" w14:textId="77777777" w:rsidR="008110CA" w:rsidRDefault="008110CA" w:rsidP="008110CA">
            <w:pPr>
              <w:pStyle w:val="BodyText"/>
              <w:spacing w:beforeLines="50" w:before="120"/>
              <w:jc w:val="both"/>
              <w:rPr>
                <w:sz w:val="21"/>
                <w:szCs w:val="21"/>
                <w:lang w:eastAsia="zh-CN"/>
              </w:rPr>
            </w:pPr>
          </w:p>
          <w:p w14:paraId="396DF079" w14:textId="43F1A9D5" w:rsidR="008110CA" w:rsidRPr="008110CA" w:rsidRDefault="000A7C14" w:rsidP="008110CA">
            <w:pPr>
              <w:pStyle w:val="BodyText"/>
              <w:spacing w:beforeLines="50" w:before="120"/>
              <w:jc w:val="both"/>
              <w:rPr>
                <w:b/>
                <w:sz w:val="21"/>
                <w:szCs w:val="21"/>
                <w:lang w:eastAsia="zh-CN"/>
              </w:rPr>
            </w:pPr>
            <w:r>
              <w:rPr>
                <w:b/>
                <w:sz w:val="21"/>
                <w:szCs w:val="21"/>
                <w:lang w:eastAsia="zh-CN"/>
              </w:rPr>
              <w:t>To make progress, w</w:t>
            </w:r>
            <w:r w:rsidR="008110CA" w:rsidRPr="008110CA">
              <w:rPr>
                <w:b/>
                <w:sz w:val="21"/>
                <w:szCs w:val="21"/>
                <w:lang w:eastAsia="zh-CN"/>
              </w:rPr>
              <w:t>e suggest to discuss here at least whether the potential spec impact is at subclause of UL Tx switching in TS 38.214 or subclause of SRS carrier switching.</w:t>
            </w:r>
          </w:p>
        </w:tc>
      </w:tr>
    </w:tbl>
    <w:p w14:paraId="536BBFA3" w14:textId="77777777" w:rsidR="00F76476" w:rsidRDefault="00F76476" w:rsidP="00BB5C81">
      <w:pPr>
        <w:pStyle w:val="BodyText"/>
        <w:spacing w:beforeLines="50" w:before="120"/>
        <w:jc w:val="both"/>
        <w:rPr>
          <w:sz w:val="21"/>
          <w:szCs w:val="21"/>
          <w:lang w:val="en-US" w:eastAsia="zh-CN"/>
        </w:rPr>
      </w:pPr>
    </w:p>
    <w:p w14:paraId="3B54B9DA" w14:textId="13C119FC" w:rsidR="0061558D" w:rsidRDefault="0061558D" w:rsidP="0061558D">
      <w:pPr>
        <w:pStyle w:val="Heading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BodyText"/>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TableGrid"/>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Heading3"/>
              <w:numPr>
                <w:ilvl w:val="0"/>
                <w:numId w:val="0"/>
              </w:numPr>
              <w:ind w:left="720" w:hanging="720"/>
            </w:pPr>
            <w:bookmarkStart w:id="181" w:name="_Toc90388114"/>
            <w:r w:rsidRPr="00705185">
              <w:t>6.1.</w:t>
            </w:r>
            <w:r>
              <w:t>6</w:t>
            </w:r>
            <w:r>
              <w:tab/>
            </w:r>
            <w:r w:rsidRPr="00705185">
              <w:t>Uplink switching</w:t>
            </w:r>
            <w:bookmarkEnd w:id="181"/>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w:t>
            </w:r>
            <w:r>
              <w:lastRenderedPageBreak/>
              <w:t xml:space="preserve">capability </w:t>
            </w:r>
            <w:ins w:id="182" w:author="Huawei" w:date="2022-02-08T15:43:00Z">
              <w:r>
                <w:rPr>
                  <w:i/>
                  <w:iCs/>
                </w:rPr>
                <w:t xml:space="preserve">uplinkTxSwitchingPeriod2T2T </w:t>
              </w:r>
              <w:r>
                <w:t xml:space="preserve">if </w:t>
              </w:r>
            </w:ins>
            <w:ins w:id="183" w:author="China Telecom" w:date="2022-02-16T10:31:00Z">
              <w:r w:rsidR="00E00880" w:rsidRPr="00E00880">
                <w:rPr>
                  <w:i/>
                  <w:iCs/>
                </w:rPr>
                <w:t>uplinkTxSwitching-2T-Mode</w:t>
              </w:r>
            </w:ins>
            <w:ins w:id="184" w:author="Huawei" w:date="2022-02-08T15:43:00Z">
              <w:r>
                <w:t xml:space="preserve"> is configured, and</w:t>
              </w:r>
              <w:r w:rsidRPr="00F42EC5">
                <w:rPr>
                  <w:i/>
                </w:rPr>
                <w:t xml:space="preserve"> </w:t>
              </w:r>
            </w:ins>
            <w:proofErr w:type="spellStart"/>
            <w:r w:rsidRPr="00F42EC5">
              <w:rPr>
                <w:i/>
              </w:rPr>
              <w:t>uplinkTxSwitchingPeriod</w:t>
            </w:r>
            <w:proofErr w:type="spellEnd"/>
            <w:ins w:id="185"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86" w:author="China Telecom" w:date="2022-02-16T10:41:00Z"/>
              </w:rPr>
            </w:pPr>
            <w:ins w:id="187" w:author="China Telecom" w:date="2022-02-16T10:41:00Z">
              <w:r>
                <w:t>[</w:t>
              </w:r>
            </w:ins>
            <w:ins w:id="188" w:author="Huawei" w:date="2022-02-08T15:44:00Z">
              <w:r w:rsidR="001E7B6B">
                <w:t>I</w:t>
              </w:r>
              <w:r w:rsidR="001E7B6B" w:rsidRPr="00BD1A97">
                <w:t xml:space="preserve">f </w:t>
              </w:r>
            </w:ins>
            <w:ins w:id="189" w:author="China Telecom" w:date="2022-02-16T10:32:00Z">
              <w:r w:rsidR="009733B6" w:rsidRPr="00E00880">
                <w:rPr>
                  <w:i/>
                  <w:iCs/>
                </w:rPr>
                <w:t>uplinkTxSwitching-2T-Mode</w:t>
              </w:r>
            </w:ins>
            <w:r w:rsidR="009733B6">
              <w:t xml:space="preserve"> </w:t>
            </w:r>
            <w:ins w:id="190" w:author="Huawei" w:date="2022-02-08T15:44:00Z">
              <w:r w:rsidR="001E7B6B">
                <w:t xml:space="preserve">is not configured, then there is expected to be </w:t>
              </w:r>
              <w:r w:rsidR="001E7B6B" w:rsidRPr="00900949">
                <w:t>one uplink</w:t>
              </w:r>
              <w:r w:rsidR="001E7B6B">
                <w:t xml:space="preserve"> configured with </w:t>
              </w:r>
              <w:proofErr w:type="spellStart"/>
              <w:r w:rsidR="001E7B6B" w:rsidRPr="00407825">
                <w:rPr>
                  <w:i/>
                </w:rPr>
                <w:t>uplinkTxSwitching</w:t>
              </w:r>
              <w:proofErr w:type="spellEnd"/>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91" w:author="China Telecom" w:date="2022-02-16T10:41:00Z">
              <w:r>
                <w:t>]</w:t>
              </w:r>
            </w:ins>
          </w:p>
          <w:p w14:paraId="3F9BC04B" w14:textId="77777777" w:rsidR="00C032C8" w:rsidRPr="00245DE3" w:rsidRDefault="00C032C8" w:rsidP="00C032C8">
            <w:pPr>
              <w:rPr>
                <w:ins w:id="192" w:author="China Telecom" w:date="2022-02-16T10:41:00Z"/>
              </w:rPr>
            </w:pPr>
            <w:ins w:id="193"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Heading4"/>
              <w:numPr>
                <w:ilvl w:val="0"/>
                <w:numId w:val="0"/>
              </w:numPr>
              <w:ind w:left="864" w:hanging="864"/>
              <w:rPr>
                <w:color w:val="000000"/>
              </w:rPr>
            </w:pPr>
            <w:bookmarkStart w:id="194"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94"/>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95"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96"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9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98"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99" w:author="Huawei" w:date="2022-02-08T16:12:00Z"/>
                <w:lang w:val="en-US"/>
              </w:rPr>
            </w:pPr>
            <w:r w:rsidRPr="001E7B6B">
              <w:rPr>
                <w:lang w:val="en-US"/>
              </w:rPr>
              <w:t>-</w:t>
            </w:r>
            <w:r w:rsidRPr="001E7B6B">
              <w:rPr>
                <w:lang w:val="en-US"/>
              </w:rPr>
              <w:tab/>
              <w:t xml:space="preserve">When the UE is to transmit a 1-port transmission on one uplink carrier </w:t>
            </w:r>
            <w:ins w:id="200" w:author="Huawei" w:date="2022-02-08T15:58:00Z">
              <w:r w:rsidRPr="001E7B6B">
                <w:rPr>
                  <w:lang w:val="en-US"/>
                </w:rPr>
                <w:t xml:space="preserve">on one band </w:t>
              </w:r>
            </w:ins>
            <w:r w:rsidRPr="001E7B6B">
              <w:rPr>
                <w:lang w:val="en-US"/>
              </w:rPr>
              <w:t>and if the preceding uplink transmission is a 2-port transmission on another uplink carrier</w:t>
            </w:r>
            <w:ins w:id="201"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02"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ins w:id="203" w:author="Huawei" w:date="2022-02-08T16:12:00Z">
              <w:r w:rsidRPr="001E7B6B">
                <w:rPr>
                  <w:lang w:val="en-US"/>
                </w:rPr>
                <w:lastRenderedPageBreak/>
                <w:t xml:space="preserve">-  [If </w:t>
              </w:r>
            </w:ins>
            <w:ins w:id="204" w:author="China Telecom" w:date="2022-02-16T10:35:00Z">
              <w:r w:rsidR="00121352" w:rsidRPr="00121352">
                <w:rPr>
                  <w:i/>
                  <w:iCs/>
                  <w:lang w:val="en-US"/>
                </w:rPr>
                <w:t>uplinkTxSwitching-2T-Mode</w:t>
              </w:r>
            </w:ins>
            <w:ins w:id="205"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ins>
            <m:oMath>
              <m:sSub>
                <m:sSubPr>
                  <m:ctrlPr>
                    <w:ins w:id="206" w:author="Huawei" w:date="2022-02-08T16:12:00Z">
                      <w:rPr>
                        <w:rFonts w:ascii="Cambria Math" w:hAnsi="Cambria Math"/>
                        <w:i/>
                      </w:rPr>
                    </w:ins>
                  </m:ctrlPr>
                </m:sSubPr>
                <m:e>
                  <m:r>
                    <w:ins w:id="207" w:author="Huawei" w:date="2022-02-08T16:12:00Z">
                      <w:rPr>
                        <w:rFonts w:ascii="Cambria Math" w:hAnsi="Cambria Math"/>
                      </w:rPr>
                      <m:t>N</m:t>
                    </w:ins>
                  </m:r>
                </m:e>
                <m:sub>
                  <m:r>
                    <w:ins w:id="208" w:author="Huawei" w:date="2022-02-08T16:12:00Z">
                      <m:rPr>
                        <m:nor/>
                      </m:rPr>
                      <w:rPr>
                        <w:rFonts w:ascii="Cambria Math" w:hAnsi="Cambria Math"/>
                        <w:lang w:val="en-US"/>
                      </w:rPr>
                      <m:t>Tx1-Tx2</m:t>
                    </w:ins>
                  </m:r>
                </m:sub>
              </m:sSub>
            </m:oMath>
            <w:ins w:id="209" w:author="Huawei" w:date="2022-02-08T16:12:00Z">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sidR="00154987">
              <w:rPr>
                <w:lang w:val="en-US"/>
              </w:rPr>
              <w:t>‘</w:t>
            </w:r>
            <w:proofErr w:type="spellStart"/>
            <w:r w:rsidRPr="001E7B6B">
              <w:rPr>
                <w:rFonts w:eastAsia="Times New Roman"/>
                <w:iCs/>
                <w:noProof/>
                <w:lang w:val="en-US" w:eastAsia="en-GB"/>
              </w:rPr>
              <w:t>switchedUL</w:t>
            </w:r>
            <w:proofErr w:type="spellEnd"/>
            <w:r w:rsidR="00154987">
              <w:rPr>
                <w:rFonts w:eastAsia="Times New Roman"/>
                <w:iCs/>
                <w:noProof/>
                <w:lang w:val="en-US" w:eastAsia="en-GB"/>
              </w:rPr>
              <w:t>’</w:t>
            </w:r>
            <w:r w:rsidRPr="001E7B6B">
              <w:rPr>
                <w:lang w:val="en-US"/>
              </w:rPr>
              <w:t xml:space="preserve">, when the UE is to transmit a 1-port transmission on one uplink carrier </w:t>
            </w:r>
            <w:ins w:id="210" w:author="Huawei" w:date="2022-02-08T16:03:00Z">
              <w:r w:rsidRPr="001E7B6B">
                <w:rPr>
                  <w:lang w:val="en-US"/>
                </w:rPr>
                <w:t xml:space="preserve">on one band </w:t>
              </w:r>
            </w:ins>
            <w:r w:rsidRPr="001E7B6B">
              <w:rPr>
                <w:lang w:val="en-US"/>
              </w:rPr>
              <w:t>and if the preceding uplink transmission was a 1-port transmission on another uplink carrier</w:t>
            </w:r>
            <w:ins w:id="21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12"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when the UE is to transmit a 2-port transmission on one uplink carrier</w:t>
            </w:r>
            <w:ins w:id="213" w:author="Huawei" w:date="2022-02-08T15:58:00Z">
              <w:r w:rsidRPr="001E7B6B">
                <w:rPr>
                  <w:lang w:val="en-US"/>
                </w:rPr>
                <w:t xml:space="preserve"> on one band</w:t>
              </w:r>
            </w:ins>
            <w:r w:rsidRPr="001E7B6B">
              <w:rPr>
                <w:lang w:val="en-US"/>
              </w:rPr>
              <w:t xml:space="preserve"> and if the preceding uplink transmission was a 1-port transmission on</w:t>
            </w:r>
            <w:ins w:id="214" w:author="Huawei" w:date="2022-02-08T16:01:00Z">
              <w:r w:rsidRPr="001E7B6B">
                <w:rPr>
                  <w:lang w:val="en-US"/>
                </w:rPr>
                <w:t xml:space="preserve"> a carrier on</w:t>
              </w:r>
            </w:ins>
            <w:r w:rsidRPr="001E7B6B">
              <w:rPr>
                <w:lang w:val="en-US"/>
              </w:rPr>
              <w:t xml:space="preserve"> the same </w:t>
            </w:r>
            <w:ins w:id="215" w:author="Huawei" w:date="2022-02-08T16:01:00Z">
              <w:r w:rsidRPr="001E7B6B">
                <w:rPr>
                  <w:lang w:val="en-US"/>
                </w:rPr>
                <w:t xml:space="preserve">band </w:t>
              </w:r>
            </w:ins>
            <w:del w:id="21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217" w:author="Huawei" w:date="2022-02-08T16:02:00Z">
              <w:r w:rsidRPr="001E7B6B" w:rsidDel="005E7F8D">
                <w:rPr>
                  <w:lang w:val="en-US"/>
                </w:rPr>
                <w:delText>uplink carrier</w:delText>
              </w:r>
            </w:del>
            <w:ins w:id="21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19"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220"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221" w:author="Huawei" w:date="2022-02-08T16:12:00Z"/>
                <w:lang w:val="en-US"/>
              </w:rPr>
            </w:pPr>
            <w:ins w:id="222" w:author="Huawei" w:date="2022-02-08T16:11:00Z">
              <w:r w:rsidRPr="001E7B6B">
                <w:rPr>
                  <w:lang w:val="en-US"/>
                </w:rPr>
                <w:t>-</w:t>
              </w:r>
              <w:r w:rsidRPr="001E7B6B">
                <w:rPr>
                  <w:lang w:val="en-US"/>
                </w:rPr>
                <w:tab/>
              </w:r>
            </w:ins>
            <w:r w:rsidRPr="001E7B6B">
              <w:rPr>
                <w:lang w:val="en-US"/>
              </w:rPr>
              <w:t xml:space="preserve">when the UE is to transmit a 1-port </w:t>
            </w:r>
            <w:ins w:id="223" w:author="Huawei" w:date="2022-02-08T16:00:00Z">
              <w:r w:rsidRPr="001E7B6B">
                <w:rPr>
                  <w:lang w:val="en-US"/>
                </w:rPr>
                <w:t xml:space="preserve">or 2-port </w:t>
              </w:r>
            </w:ins>
            <w:r w:rsidRPr="001E7B6B">
              <w:rPr>
                <w:lang w:val="en-US"/>
              </w:rPr>
              <w:t>transmission on one uplink carrier</w:t>
            </w:r>
            <w:ins w:id="224"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225"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26"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227" w:author="Huawei" w:date="2022-02-08T16:12:00Z">
              <w:r w:rsidRPr="001E7B6B">
                <w:rPr>
                  <w:lang w:val="en-US"/>
                </w:rPr>
                <w:t>-</w:t>
              </w:r>
              <w:r w:rsidRPr="001E7B6B">
                <w:rPr>
                  <w:lang w:val="en-US"/>
                </w:rPr>
                <w:tab/>
                <w:t xml:space="preserve">If the UE is configured with </w:t>
              </w:r>
            </w:ins>
            <w:proofErr w:type="spellStart"/>
            <w:ins w:id="228" w:author="China Telecom" w:date="2022-02-16T10:44:00Z">
              <w:r w:rsidR="00A51E9B" w:rsidRPr="000953A7">
                <w:rPr>
                  <w:rFonts w:hint="eastAsia"/>
                  <w:i/>
                  <w:lang w:val="en-US"/>
                </w:rPr>
                <w:t>OneT</w:t>
              </w:r>
            </w:ins>
            <w:proofErr w:type="spellEnd"/>
            <w:ins w:id="229" w:author="Huawei" w:date="2022-02-08T16:12:00Z">
              <w:r w:rsidRPr="00CD21AB">
                <w:rPr>
                  <w:lang w:val="en-US"/>
                </w:rPr>
                <w:t xml:space="preserve"> </w:t>
              </w:r>
              <w:r w:rsidRPr="001E7B6B">
                <w:rPr>
                  <w:lang w:val="en-US"/>
                </w:rPr>
                <w:t xml:space="preserve">with </w:t>
              </w:r>
            </w:ins>
            <w:proofErr w:type="spellStart"/>
            <w:ins w:id="230" w:author="China Telecom" w:date="2022-02-16T10:45:00Z">
              <w:r w:rsidR="00A51E9B" w:rsidRPr="000953A7">
                <w:rPr>
                  <w:i/>
                  <w:lang w:val="en-US"/>
                </w:rPr>
                <w:t>uplinkTxSwitching-DualUL-TxState</w:t>
              </w:r>
            </w:ins>
            <w:proofErr w:type="spellEnd"/>
            <w:ins w:id="231" w:author="Huawei" w:date="2022-02-08T16:12:00Z">
              <w:r w:rsidRPr="001E7B6B">
                <w:rPr>
                  <w:lang w:val="en-US"/>
                </w:rPr>
                <w:t>, when</w:t>
              </w:r>
            </w:ins>
            <w:ins w:id="232" w:author="Huawei" w:date="2022-02-08T16:17:00Z">
              <w:r w:rsidRPr="001E7B6B">
                <w:rPr>
                  <w:lang w:val="en-US"/>
                </w:rPr>
                <w:t xml:space="preserve"> the UE is under the operation state in which 2-port transmission can be supported on </w:t>
              </w:r>
            </w:ins>
            <w:ins w:id="233" w:author="Huawei" w:date="2022-02-08T16:26:00Z">
              <w:r w:rsidRPr="001E7B6B">
                <w:rPr>
                  <w:lang w:val="en-US"/>
                </w:rPr>
                <w:t>one carrier on one band</w:t>
              </w:r>
            </w:ins>
            <w:ins w:id="234"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235"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236"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Heading5"/>
              <w:numPr>
                <w:ilvl w:val="0"/>
                <w:numId w:val="0"/>
              </w:numPr>
              <w:ind w:left="1008" w:hanging="1008"/>
              <w:rPr>
                <w:del w:id="237" w:author="Huawei" w:date="2022-02-15T09:44:00Z"/>
                <w:i/>
                <w:lang w:val="en-US"/>
              </w:rPr>
            </w:pPr>
            <w:bookmarkStart w:id="238" w:name="_Toc90388117"/>
            <w:del w:id="239"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240" w:author="Huawei" w:date="2022-02-15T09:44:00Z"/>
              </w:rPr>
            </w:pPr>
            <w:del w:id="241"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242" w:author="Huawei" w:date="2022-02-15T09:44:00Z"/>
                <w:lang w:val="en-US"/>
              </w:rPr>
            </w:pPr>
            <w:del w:id="243"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w:del>
            <m:oMath>
              <m:sSub>
                <m:sSubPr>
                  <m:ctrlPr>
                    <w:del w:id="244" w:author="Huawei" w:date="2022-02-15T09:44:00Z">
                      <w:rPr>
                        <w:rFonts w:ascii="Cambria Math" w:hAnsi="Cambria Math"/>
                        <w:b/>
                        <w:i/>
                      </w:rPr>
                    </w:del>
                  </m:ctrlPr>
                </m:sSubPr>
                <m:e>
                  <m:r>
                    <w:del w:id="245" w:author="Huawei" w:date="2022-02-15T09:44:00Z">
                      <m:rPr>
                        <m:sty m:val="bi"/>
                      </m:rPr>
                      <w:rPr>
                        <w:rFonts w:ascii="Cambria Math" w:hAnsi="Cambria Math"/>
                      </w:rPr>
                      <m:t>T</m:t>
                    </w:del>
                  </m:r>
                </m:e>
                <m:sub>
                  <m:r>
                    <w:del w:id="246" w:author="Huawei" w:date="2022-02-15T09:44:00Z">
                      <m:rPr>
                        <m:nor/>
                      </m:rPr>
                      <w:rPr>
                        <w:rFonts w:ascii="Cambria Math" w:hAnsi="Cambria Math"/>
                        <w:b/>
                        <w:lang w:val="en-US"/>
                      </w:rPr>
                      <m:t>0</m:t>
                    </w:del>
                  </m:r>
                </m:sub>
              </m:sSub>
              <m:r>
                <w:del w:id="247" w:author="Huawei" w:date="2022-02-15T09:44:00Z">
                  <m:rPr>
                    <m:sty m:val="b"/>
                  </m:rPr>
                  <w:rPr>
                    <w:rFonts w:ascii="Cambria Math" w:hAnsi="Cambria Math" w:cs="MS Gothic"/>
                    <w:lang w:val="en-US" w:eastAsia="zh-CN"/>
                  </w:rPr>
                  <m:t>-</m:t>
                </w:del>
              </m:r>
              <m:sSub>
                <m:sSubPr>
                  <m:ctrlPr>
                    <w:del w:id="248" w:author="Huawei" w:date="2022-02-15T09:44:00Z">
                      <w:rPr>
                        <w:rFonts w:ascii="Cambria Math" w:hAnsi="Cambria Math"/>
                        <w:b/>
                      </w:rPr>
                    </w:del>
                  </m:ctrlPr>
                </m:sSubPr>
                <m:e>
                  <m:r>
                    <w:del w:id="249" w:author="Huawei" w:date="2022-02-15T09:44:00Z">
                      <m:rPr>
                        <m:sty m:val="bi"/>
                      </m:rPr>
                      <w:rPr>
                        <w:rFonts w:ascii="Cambria Math" w:hAnsi="Cambria Math"/>
                      </w:rPr>
                      <m:t>T</m:t>
                    </w:del>
                  </m:r>
                </m:e>
                <m:sub>
                  <m:r>
                    <w:del w:id="250" w:author="Huawei" w:date="2022-02-15T09:44:00Z">
                      <m:rPr>
                        <m:sty m:val="bi"/>
                      </m:rPr>
                      <w:rPr>
                        <w:rFonts w:ascii="Cambria Math" w:hAnsi="Cambria Math"/>
                      </w:rPr>
                      <m:t>offset</m:t>
                    </w:del>
                  </m:r>
                </m:sub>
              </m:sSub>
            </m:oMath>
            <w:del w:id="251" w:author="Huawei" w:date="2022-02-15T09:44:00Z">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252" w:author="Huawei" w:date="2022-02-15T09:44:00Z"/>
                <w:lang w:val="en-US"/>
              </w:rPr>
            </w:pPr>
            <w:del w:id="253"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w:del>
            <m:oMath>
              <m:sSub>
                <m:sSubPr>
                  <m:ctrlPr>
                    <w:del w:id="254" w:author="Huawei" w:date="2022-02-15T09:44:00Z">
                      <w:rPr>
                        <w:rFonts w:ascii="Cambria Math" w:hAnsi="Cambria Math"/>
                        <w:i/>
                      </w:rPr>
                    </w:del>
                  </m:ctrlPr>
                </m:sSubPr>
                <m:e>
                  <m:r>
                    <w:del w:id="255" w:author="Huawei" w:date="2022-02-15T09:44:00Z">
                      <w:rPr>
                        <w:rFonts w:ascii="Cambria Math" w:hAnsi="Cambria Math"/>
                      </w:rPr>
                      <m:t>N</m:t>
                    </w:del>
                  </m:r>
                </m:e>
                <m:sub>
                  <m:r>
                    <w:del w:id="256" w:author="Huawei" w:date="2022-02-15T09:44:00Z">
                      <m:rPr>
                        <m:nor/>
                      </m:rPr>
                      <w:rPr>
                        <w:rFonts w:ascii="Cambria Math" w:hAnsi="Cambria Math"/>
                        <w:lang w:val="en-US"/>
                      </w:rPr>
                      <m:t>Tx1-Tx2</m:t>
                    </w:del>
                  </m:r>
                </m:sub>
              </m:sSub>
            </m:oMath>
            <w:del w:id="257"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258" w:author="Huawei" w:date="2022-02-15T09:44:00Z"/>
                <w:lang w:val="en-US"/>
              </w:rPr>
            </w:pPr>
            <w:del w:id="25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260" w:author="Huawei" w:date="2022-02-15T09:44:00Z">
                      <w:rPr>
                        <w:rFonts w:ascii="Cambria Math" w:hAnsi="Cambria Math"/>
                        <w:i/>
                      </w:rPr>
                    </w:del>
                  </m:ctrlPr>
                </m:sSubPr>
                <m:e>
                  <m:r>
                    <w:del w:id="261" w:author="Huawei" w:date="2022-02-15T09:44:00Z">
                      <w:rPr>
                        <w:rFonts w:ascii="Cambria Math" w:hAnsi="Cambria Math"/>
                      </w:rPr>
                      <m:t>N</m:t>
                    </w:del>
                  </m:r>
                </m:e>
                <m:sub>
                  <m:r>
                    <w:del w:id="262" w:author="Huawei" w:date="2022-02-15T09:44:00Z">
                      <m:rPr>
                        <m:nor/>
                      </m:rPr>
                      <w:rPr>
                        <w:rFonts w:ascii="Cambria Math" w:hAnsi="Cambria Math"/>
                        <w:lang w:val="en-US"/>
                      </w:rPr>
                      <m:t>Tx1-Tx2</m:t>
                    </w:del>
                  </m:r>
                </m:sub>
              </m:sSub>
            </m:oMath>
            <w:del w:id="263"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264" w:author="Huawei" w:date="2022-02-15T09:44:00Z"/>
                <w:lang w:val="en-US"/>
              </w:rPr>
            </w:pPr>
            <w:del w:id="265" w:author="Huawei" w:date="2022-02-15T09:44:00Z">
              <w:r w:rsidRPr="001E7B6B" w:rsidDel="008062F0">
                <w:rPr>
                  <w:lang w:val="en-US"/>
                </w:rPr>
                <w:lastRenderedPageBreak/>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266" w:author="Huawei" w:date="2022-02-15T09:44:00Z">
              <w:r w:rsidRPr="001E7B6B" w:rsidDel="008062F0">
                <w:rPr>
                  <w:iCs/>
                  <w:noProof/>
                  <w:lang w:val="en-US" w:eastAsia="en-GB"/>
                </w:rPr>
                <w:delText>switchedUL</w:delText>
              </w:r>
            </w:del>
            <w:r w:rsidR="00154987">
              <w:rPr>
                <w:iCs/>
                <w:noProof/>
                <w:lang w:val="en-US" w:eastAsia="en-GB"/>
              </w:rPr>
              <w:t>’</w:t>
            </w:r>
            <w:del w:id="267"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268" w:author="Huawei" w:date="2022-02-15T09:44:00Z">
                      <w:rPr>
                        <w:rFonts w:ascii="Cambria Math" w:hAnsi="Cambria Math"/>
                        <w:i/>
                      </w:rPr>
                    </w:del>
                  </m:ctrlPr>
                </m:sSubPr>
                <m:e>
                  <m:r>
                    <w:del w:id="269" w:author="Huawei" w:date="2022-02-15T09:44:00Z">
                      <w:rPr>
                        <w:rFonts w:ascii="Cambria Math" w:hAnsi="Cambria Math"/>
                      </w:rPr>
                      <m:t>N</m:t>
                    </w:del>
                  </m:r>
                </m:e>
                <m:sub>
                  <m:r>
                    <w:del w:id="270" w:author="Huawei" w:date="2022-02-15T09:44:00Z">
                      <m:rPr>
                        <m:nor/>
                      </m:rPr>
                      <w:rPr>
                        <w:rFonts w:ascii="Cambria Math" w:hAnsi="Cambria Math"/>
                        <w:lang w:val="en-US"/>
                      </w:rPr>
                      <m:t>Tx1-Tx2</m:t>
                    </w:del>
                  </m:r>
                </m:sub>
              </m:sSub>
            </m:oMath>
            <w:del w:id="271" w:author="Huawei" w:date="2022-02-15T09:44:00Z">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272" w:author="Huawei" w:date="2022-02-15T09:44:00Z"/>
                <w:iCs/>
                <w:noProof/>
                <w:lang w:val="en-US" w:eastAsia="en-GB"/>
              </w:rPr>
            </w:pPr>
            <w:del w:id="273"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274"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275"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276" w:author="Huawei" w:date="2022-02-15T09:44:00Z"/>
                <w:lang w:val="en-US"/>
              </w:rPr>
            </w:pPr>
            <w:del w:id="277"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278" w:author="Huawei" w:date="2022-02-15T09:44:00Z"/>
                <w:lang w:val="en-US"/>
              </w:rPr>
            </w:pPr>
            <w:del w:id="279"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280" w:author="Huawei" w:date="2022-02-15T09:44:00Z"/>
                <w:lang w:val="en-US"/>
              </w:rPr>
            </w:pPr>
            <w:del w:id="281"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w:del>
            <m:oMath>
              <m:sSub>
                <m:sSubPr>
                  <m:ctrlPr>
                    <w:del w:id="282" w:author="Huawei" w:date="2022-02-15T09:44:00Z">
                      <w:rPr>
                        <w:rFonts w:ascii="Cambria Math" w:hAnsi="Cambria Math"/>
                        <w:i/>
                      </w:rPr>
                    </w:del>
                  </m:ctrlPr>
                </m:sSubPr>
                <m:e>
                  <m:r>
                    <w:del w:id="283" w:author="Huawei" w:date="2022-02-15T09:44:00Z">
                      <w:rPr>
                        <w:rFonts w:ascii="Cambria Math" w:hAnsi="Cambria Math"/>
                      </w:rPr>
                      <m:t>N</m:t>
                    </w:del>
                  </m:r>
                </m:e>
                <m:sub>
                  <m:r>
                    <w:del w:id="284" w:author="Huawei" w:date="2022-02-15T09:44:00Z">
                      <m:rPr>
                        <m:nor/>
                      </m:rPr>
                      <w:rPr>
                        <w:rFonts w:ascii="Cambria Math" w:hAnsi="Cambria Math"/>
                        <w:lang w:val="en-US"/>
                      </w:rPr>
                      <m:t>Tx1-Tx2</m:t>
                    </w:del>
                  </m:r>
                </m:sub>
              </m:sSub>
            </m:oMath>
            <w:del w:id="285" w:author="Huawei" w:date="2022-02-15T09:44:00Z">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286"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Heading4"/>
              <w:numPr>
                <w:ilvl w:val="0"/>
                <w:numId w:val="0"/>
              </w:numPr>
              <w:ind w:left="864" w:hanging="864"/>
              <w:rPr>
                <w:color w:val="000000"/>
              </w:rPr>
            </w:pPr>
            <w:bookmarkStart w:id="287" w:name="_Toc45810630"/>
            <w:bookmarkStart w:id="288"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287"/>
            <w:bookmarkEnd w:id="288"/>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289"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290"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290"/>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238"/>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BodyText"/>
        <w:spacing w:beforeLines="50" w:before="120"/>
        <w:jc w:val="both"/>
        <w:rPr>
          <w:sz w:val="21"/>
          <w:szCs w:val="21"/>
          <w:lang w:val="en-US" w:eastAsia="zh-CN"/>
        </w:rPr>
      </w:pPr>
    </w:p>
    <w:p w14:paraId="225C79CE" w14:textId="7D30528E" w:rsidR="002549EC" w:rsidRDefault="002549EC" w:rsidP="002549EC">
      <w:pPr>
        <w:pStyle w:val="BodyText"/>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TableGrid"/>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BodyText"/>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BodyText"/>
              <w:spacing w:beforeLines="50" w:before="120"/>
              <w:jc w:val="both"/>
              <w:rPr>
                <w:sz w:val="21"/>
                <w:szCs w:val="21"/>
                <w:lang w:eastAsia="zh-CN"/>
              </w:rPr>
            </w:pPr>
            <w:r>
              <w:rPr>
                <w:sz w:val="21"/>
                <w:szCs w:val="21"/>
                <w:lang w:eastAsia="zh-CN"/>
              </w:rPr>
              <w:t xml:space="preserve">We are fin with </w:t>
            </w:r>
            <w:proofErr w:type="spellStart"/>
            <w:r>
              <w:rPr>
                <w:sz w:val="21"/>
                <w:szCs w:val="21"/>
                <w:lang w:eastAsia="zh-CN"/>
              </w:rPr>
              <w:t>abovd</w:t>
            </w:r>
            <w:proofErr w:type="spellEnd"/>
            <w:r>
              <w:rPr>
                <w:sz w:val="21"/>
                <w:szCs w:val="21"/>
                <w:lang w:eastAsia="zh-CN"/>
              </w:rPr>
              <w:t xml:space="preserve"> TP.</w:t>
            </w:r>
          </w:p>
        </w:tc>
      </w:tr>
      <w:tr w:rsidR="00297F02" w14:paraId="15AD7725" w14:textId="77777777" w:rsidTr="009C5230">
        <w:tc>
          <w:tcPr>
            <w:tcW w:w="1838" w:type="dxa"/>
          </w:tcPr>
          <w:p w14:paraId="2201C14F" w14:textId="6A7C200C" w:rsidR="00297F02" w:rsidRDefault="00154987" w:rsidP="00297F02">
            <w:pPr>
              <w:pStyle w:val="BodyText"/>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BodyText"/>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BodyText"/>
              <w:spacing w:beforeLines="50" w:before="120"/>
              <w:jc w:val="both"/>
              <w:rPr>
                <w:sz w:val="21"/>
                <w:szCs w:val="21"/>
                <w:lang w:eastAsia="zh-CN"/>
              </w:rPr>
            </w:pPr>
            <w:r>
              <w:rPr>
                <w:sz w:val="21"/>
                <w:szCs w:val="21"/>
                <w:lang w:eastAsia="zh-CN"/>
              </w:rPr>
              <w:lastRenderedPageBreak/>
              <w:t>Alt 1: Separate the 1Tx-2Tx and 2Tx-2Tx in two sections.</w:t>
            </w:r>
          </w:p>
          <w:p w14:paraId="1994106B" w14:textId="77777777" w:rsidR="00297F02" w:rsidRDefault="00297F02" w:rsidP="00297F02">
            <w:pPr>
              <w:pStyle w:val="BodyText"/>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BodyText"/>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BodyText"/>
              <w:spacing w:beforeLines="50" w:before="120"/>
              <w:jc w:val="both"/>
              <w:rPr>
                <w:rFonts w:eastAsia="MS Mincho"/>
                <w:sz w:val="21"/>
                <w:szCs w:val="21"/>
                <w:lang w:eastAsia="ja-JP"/>
              </w:rPr>
            </w:pPr>
            <w:r>
              <w:rPr>
                <w:rFonts w:eastAsia="MS Mincho" w:hint="eastAsia"/>
                <w:sz w:val="21"/>
                <w:szCs w:val="21"/>
                <w:lang w:eastAsia="ja-JP"/>
              </w:rPr>
              <w:lastRenderedPageBreak/>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BodyText"/>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BodyText"/>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BodyText"/>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BodyText"/>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BodyText"/>
              <w:spacing w:beforeLines="50" w:before="120"/>
              <w:jc w:val="both"/>
              <w:rPr>
                <w:sz w:val="21"/>
                <w:szCs w:val="21"/>
              </w:rPr>
            </w:pPr>
            <w:r w:rsidRPr="00774F07">
              <w:rPr>
                <w:sz w:val="21"/>
                <w:szCs w:val="21"/>
              </w:rPr>
              <w:t>In RAN2’s agreement below, it’s clearly say “</w:t>
            </w:r>
            <w:r w:rsidRPr="00774F07">
              <w:rPr>
                <w:rStyle w:val="Strong"/>
                <w:rFonts w:ascii="Calibri" w:hAnsi="Calibri" w:cs="Calibri"/>
                <w:sz w:val="21"/>
                <w:szCs w:val="21"/>
                <w:highlight w:val="yellow"/>
              </w:rPr>
              <w:t xml:space="preserve">the UE should report corresponding CA bandwidth class and UL MIMO layers in the UL </w:t>
            </w:r>
            <w:proofErr w:type="spellStart"/>
            <w:r w:rsidRPr="00774F07">
              <w:rPr>
                <w:rStyle w:val="Strong"/>
                <w:rFonts w:ascii="Calibri" w:hAnsi="Calibri" w:cs="Calibri"/>
                <w:sz w:val="21"/>
                <w:szCs w:val="21"/>
                <w:highlight w:val="yellow"/>
              </w:rPr>
              <w:t>featureSetPerCCs</w:t>
            </w:r>
            <w:proofErr w:type="spellEnd"/>
            <w:r w:rsidRPr="00774F07">
              <w:rPr>
                <w:rStyle w:val="Strong"/>
                <w:rFonts w:ascii="Calibri" w:hAnsi="Calibri" w:cs="Calibri"/>
                <w:sz w:val="21"/>
                <w:szCs w:val="21"/>
                <w:highlight w:val="yellow"/>
              </w:rPr>
              <w:t xml:space="preserve"> for 2 continuous CCs on band B in the legacy way</w:t>
            </w:r>
            <w:r w:rsidRPr="00774F07">
              <w:rPr>
                <w:sz w:val="21"/>
                <w:szCs w:val="21"/>
              </w:rPr>
              <w:t>”.</w:t>
            </w:r>
          </w:p>
          <w:p w14:paraId="4E103808" w14:textId="466BD908" w:rsidR="00B109FB" w:rsidRPr="00470E1E" w:rsidRDefault="00B109FB" w:rsidP="00B109FB">
            <w:pPr>
              <w:pStyle w:val="BodyText"/>
              <w:spacing w:beforeLines="50" w:before="120"/>
              <w:jc w:val="both"/>
              <w:rPr>
                <w:rFonts w:eastAsia="MS Mincho"/>
                <w:sz w:val="21"/>
                <w:szCs w:val="21"/>
                <w:lang w:eastAsia="ja-JP"/>
              </w:rPr>
            </w:pPr>
            <w:r w:rsidRPr="00470E1E">
              <w:rPr>
                <w:sz w:val="21"/>
                <w:szCs w:val="21"/>
              </w:rPr>
              <w:t>In our proposal R1-2202110, we propose a new section “</w:t>
            </w:r>
            <w:ins w:id="291"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w:t>
              </w:r>
              <w:proofErr w:type="spellStart"/>
              <w:r w:rsidRPr="00470E1E">
                <w:rPr>
                  <w:iCs/>
                  <w:sz w:val="21"/>
                  <w:szCs w:val="21"/>
                  <w:lang w:val="en-US"/>
                </w:rPr>
                <w:t>maxNumberMIMO</w:t>
              </w:r>
              <w:proofErr w:type="spellEnd"/>
              <w:r w:rsidRPr="00470E1E">
                <w:rPr>
                  <w:iCs/>
                  <w:sz w:val="21"/>
                  <w:szCs w:val="21"/>
                  <w:lang w:val="en-US"/>
                </w:rPr>
                <w:t>-</w:t>
              </w:r>
              <w:proofErr w:type="spellStart"/>
              <w:r w:rsidRPr="00470E1E">
                <w:rPr>
                  <w:iCs/>
                  <w:sz w:val="21"/>
                  <w:szCs w:val="21"/>
                  <w:lang w:val="en-US"/>
                </w:rPr>
                <w:t>LayersCB</w:t>
              </w:r>
              <w:proofErr w:type="spellEnd"/>
              <w:r w:rsidRPr="00470E1E">
                <w:rPr>
                  <w:iCs/>
                  <w:sz w:val="21"/>
                  <w:szCs w:val="21"/>
                  <w:lang w:val="en-US"/>
                </w:rPr>
                <w:t xml:space="preserve">-PUSCH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292" w:name="_Hlk65161006"/>
                  <w:bookmarkEnd w:id="292"/>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Hyperlink"/>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Emphasis"/>
                      <w:rFonts w:ascii="Arial" w:hAnsi="Arial" w:cs="Arial"/>
                      <w:sz w:val="21"/>
                      <w:szCs w:val="21"/>
                    </w:rPr>
                    <w:t>2Tx-2Tx switching between two uplink carriers for SUL and UL CA</w:t>
                  </w:r>
                </w:p>
                <w:p w14:paraId="64FBC882"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Emphasis"/>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26397E">
                  <w:pPr>
                    <w:pStyle w:val="agreement0"/>
                    <w:numPr>
                      <w:ilvl w:val="0"/>
                      <w:numId w:val="33"/>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26397E">
                  <w:pPr>
                    <w:pStyle w:val="agreement0"/>
                    <w:numPr>
                      <w:ilvl w:val="0"/>
                      <w:numId w:val="33"/>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26397E">
                  <w:pPr>
                    <w:pStyle w:val="agreement0"/>
                    <w:numPr>
                      <w:ilvl w:val="0"/>
                      <w:numId w:val="33"/>
                    </w:numPr>
                    <w:ind w:leftChars="84" w:left="528"/>
                    <w:rPr>
                      <w:sz w:val="21"/>
                      <w:szCs w:val="21"/>
                    </w:rPr>
                  </w:pPr>
                  <w:r w:rsidRPr="00774F07">
                    <w:rPr>
                      <w:sz w:val="21"/>
                      <w:szCs w:val="21"/>
                    </w:rPr>
                    <w:t xml:space="preserve">The Rel-16 filter </w:t>
                  </w:r>
                  <w:r w:rsidRPr="00774F07">
                    <w:rPr>
                      <w:rStyle w:val="Emphasis"/>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26397E">
                  <w:pPr>
                    <w:pStyle w:val="agreement0"/>
                    <w:numPr>
                      <w:ilvl w:val="0"/>
                      <w:numId w:val="33"/>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 xml:space="preserve">Way-forward: the UE should report corresponding CA bandwidth class and UL MIMO layers in the UL </w:t>
                  </w:r>
                  <w:proofErr w:type="spellStart"/>
                  <w:r w:rsidRPr="00774F07">
                    <w:rPr>
                      <w:sz w:val="21"/>
                      <w:szCs w:val="21"/>
                      <w:highlight w:val="yellow"/>
                    </w:rPr>
                    <w:t>featureSetPerCCs</w:t>
                  </w:r>
                  <w:proofErr w:type="spellEnd"/>
                  <w:r w:rsidRPr="00774F07">
                    <w:rPr>
                      <w:sz w:val="21"/>
                      <w:szCs w:val="21"/>
                      <w:highlight w:val="yellow"/>
                    </w:rPr>
                    <w:t xml:space="preserve">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26397E">
                  <w:pPr>
                    <w:pStyle w:val="agreement0"/>
                    <w:numPr>
                      <w:ilvl w:val="0"/>
                      <w:numId w:val="33"/>
                    </w:numPr>
                    <w:ind w:leftChars="84" w:left="528"/>
                    <w:rPr>
                      <w:sz w:val="21"/>
                      <w:szCs w:val="21"/>
                    </w:rPr>
                  </w:pPr>
                  <w:r w:rsidRPr="00774F07">
                    <w:rPr>
                      <w:sz w:val="21"/>
                      <w:szCs w:val="21"/>
                    </w:rPr>
                    <w:lastRenderedPageBreak/>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BodyText"/>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BodyText"/>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BodyText"/>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BodyText"/>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293" w:author="China Telecom" w:date="2022-02-16T10:41:00Z">
              <w:r>
                <w:t>[</w:t>
              </w:r>
            </w:ins>
            <w:ins w:id="294" w:author="Huawei" w:date="2022-02-08T15:44:00Z">
              <w:r>
                <w:t>I</w:t>
              </w:r>
              <w:r w:rsidRPr="00BD1A97">
                <w:t xml:space="preserve">f </w:t>
              </w:r>
            </w:ins>
            <w:ins w:id="295" w:author="China Telecom" w:date="2022-02-16T10:32:00Z">
              <w:r w:rsidRPr="00E00880">
                <w:rPr>
                  <w:i/>
                  <w:iCs/>
                </w:rPr>
                <w:t>uplinkTxSwitching-2T-Mode</w:t>
              </w:r>
            </w:ins>
            <w:r>
              <w:t xml:space="preserve"> </w:t>
            </w:r>
            <w:ins w:id="296"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97" w:author="China Telecom" w:date="2022-02-16T10:41:00Z">
              <w:r>
                <w:t>]</w:t>
              </w:r>
            </w:ins>
            <w:r>
              <w:rPr>
                <w:sz w:val="21"/>
                <w:szCs w:val="21"/>
                <w:lang w:eastAsia="zh-CN"/>
              </w:rPr>
              <w:t>”</w:t>
            </w:r>
          </w:p>
          <w:p w14:paraId="2F23E55E" w14:textId="41B8982D" w:rsidR="00C64DB6" w:rsidRPr="00774F07" w:rsidRDefault="00C64DB6" w:rsidP="00C64DB6">
            <w:pPr>
              <w:pStyle w:val="BodyText"/>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r w:rsidR="008110CA" w14:paraId="66492731" w14:textId="77777777" w:rsidTr="009C5230">
        <w:tc>
          <w:tcPr>
            <w:tcW w:w="1838" w:type="dxa"/>
          </w:tcPr>
          <w:p w14:paraId="45EE3B21" w14:textId="620E6EF4" w:rsidR="008110CA" w:rsidRDefault="008110CA" w:rsidP="008110CA">
            <w:pPr>
              <w:pStyle w:val="BodyText"/>
              <w:spacing w:beforeLines="50" w:before="120"/>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791" w:type="dxa"/>
          </w:tcPr>
          <w:p w14:paraId="5EC35FE1" w14:textId="77777777" w:rsidR="008110CA" w:rsidRDefault="008110CA" w:rsidP="008110CA">
            <w:pPr>
              <w:pStyle w:val="BodyText"/>
              <w:spacing w:beforeLines="50" w:before="120"/>
              <w:jc w:val="both"/>
              <w:rPr>
                <w:sz w:val="21"/>
                <w:szCs w:val="21"/>
                <w:lang w:eastAsia="zh-CN"/>
              </w:rPr>
            </w:pPr>
            <w:r>
              <w:rPr>
                <w:sz w:val="21"/>
                <w:szCs w:val="21"/>
                <w:lang w:eastAsia="zh-CN"/>
              </w:rPr>
              <w:t>We prefer to k</w:t>
            </w:r>
            <w:r w:rsidRPr="001D328E">
              <w:rPr>
                <w:sz w:val="21"/>
                <w:szCs w:val="21"/>
                <w:lang w:eastAsia="zh-CN"/>
              </w:rPr>
              <w:t xml:space="preserve">eep the </w:t>
            </w:r>
            <w:r>
              <w:rPr>
                <w:sz w:val="21"/>
                <w:szCs w:val="21"/>
                <w:lang w:eastAsia="zh-CN"/>
              </w:rPr>
              <w:t xml:space="preserve">following </w:t>
            </w:r>
            <w:r w:rsidRPr="001D328E">
              <w:rPr>
                <w:sz w:val="21"/>
                <w:szCs w:val="21"/>
                <w:lang w:eastAsia="zh-CN"/>
              </w:rPr>
              <w:t>sentence without brackets</w:t>
            </w:r>
            <w:r>
              <w:rPr>
                <w:sz w:val="21"/>
                <w:szCs w:val="21"/>
                <w:lang w:eastAsia="zh-CN"/>
              </w:rPr>
              <w:t xml:space="preserve"> so that the agreement in RAN1#107e can be captured. But we are fine with the current form given the other relevant sentence is also in brackets. We support FL’s suggestion to resolve the structure first.</w:t>
            </w:r>
          </w:p>
          <w:p w14:paraId="08422165" w14:textId="77777777" w:rsidR="008110CA" w:rsidRDefault="008110CA" w:rsidP="008110CA">
            <w:pPr>
              <w:pStyle w:val="BodyText"/>
              <w:spacing w:beforeLines="50" w:before="120"/>
              <w:jc w:val="both"/>
            </w:pPr>
            <w:ins w:id="298" w:author="Huawei" w:date="2022-02-08T15:44:00Z">
              <w:r>
                <w:t>I</w:t>
              </w:r>
              <w:r w:rsidRPr="00BD1A97">
                <w:t xml:space="preserve">f </w:t>
              </w:r>
            </w:ins>
            <w:ins w:id="299" w:author="China Telecom" w:date="2022-02-16T10:32:00Z">
              <w:r w:rsidRPr="00E00880">
                <w:rPr>
                  <w:i/>
                  <w:iCs/>
                </w:rPr>
                <w:t>uplinkTxSwitching-2T-Mode</w:t>
              </w:r>
            </w:ins>
            <w:r>
              <w:t xml:space="preserve"> </w:t>
            </w:r>
            <w:ins w:id="300"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p>
          <w:p w14:paraId="6C07CD52" w14:textId="77777777" w:rsidR="008110CA" w:rsidRDefault="008110CA" w:rsidP="008110CA">
            <w:pPr>
              <w:pStyle w:val="BodyText"/>
              <w:spacing w:beforeLines="50" w:before="120"/>
              <w:jc w:val="both"/>
            </w:pPr>
          </w:p>
          <w:p w14:paraId="025CB462" w14:textId="77777777" w:rsidR="008110CA" w:rsidRDefault="008110CA" w:rsidP="008110CA">
            <w:pPr>
              <w:pStyle w:val="BodyText"/>
              <w:spacing w:beforeLines="50" w:before="120"/>
              <w:jc w:val="both"/>
            </w:pPr>
            <w:r>
              <w:t xml:space="preserve">Regarding the structure, the editor CR (as referred by FL) was an outcome after long time debate and was almost agreed. The only reason to hold it up was not related to the structure at all at the last moment of editor CR session. </w:t>
            </w:r>
            <w:r w:rsidRPr="00B35871">
              <w:rPr>
                <w:b/>
              </w:rPr>
              <w:t>For the sake of progress, we should stick to the editor CR on the structure, instead of repeated long debate.</w:t>
            </w:r>
            <w:r>
              <w:t xml:space="preserve">  </w:t>
            </w:r>
          </w:p>
          <w:p w14:paraId="3980D52A" w14:textId="77777777" w:rsidR="008110CA" w:rsidRDefault="008110CA" w:rsidP="008110CA">
            <w:pPr>
              <w:pStyle w:val="BodyText"/>
              <w:spacing w:beforeLines="50" w:before="120"/>
              <w:jc w:val="both"/>
              <w:rPr>
                <w:color w:val="000000" w:themeColor="text1"/>
                <w:sz w:val="21"/>
                <w:szCs w:val="21"/>
              </w:rPr>
            </w:pPr>
            <w:r>
              <w:rPr>
                <w:lang w:eastAsia="zh-CN"/>
              </w:rPr>
              <w:t xml:space="preserve">Because the </w:t>
            </w:r>
            <w:r>
              <w:t xml:space="preserve">MIMO layer is not in any RAN1 agreement, but the number of ports is. </w:t>
            </w:r>
            <w:r w:rsidRPr="00B8707D">
              <w:t xml:space="preserve">The UE </w:t>
            </w:r>
            <w:proofErr w:type="spellStart"/>
            <w:r w:rsidRPr="00B8707D">
              <w:t>behavior</w:t>
            </w:r>
            <w:proofErr w:type="spellEnd"/>
            <w:r w:rsidRPr="00B8707D">
              <w:t xml:space="preserve"> specified in TS 38.214 has nothing about 2-layer transmission</w:t>
            </w:r>
            <w:r>
              <w:t>.</w:t>
            </w:r>
            <w:r w:rsidRPr="00B8707D">
              <w:t xml:space="preserve"> </w:t>
            </w:r>
            <w:r>
              <w:t xml:space="preserve">So the TP does not need contain the </w:t>
            </w:r>
            <w:r w:rsidRPr="008472AF">
              <w:t>sentence</w:t>
            </w:r>
            <w:r>
              <w:t xml:space="preserve"> about </w:t>
            </w:r>
            <w:r w:rsidRPr="008472AF">
              <w:rPr>
                <w:color w:val="000000" w:themeColor="text1"/>
                <w:sz w:val="21"/>
                <w:szCs w:val="21"/>
              </w:rPr>
              <w:t>“</w:t>
            </w:r>
            <w:proofErr w:type="spellStart"/>
            <w:r w:rsidRPr="00111881">
              <w:rPr>
                <w:rStyle w:val="Emphasis"/>
                <w:color w:val="000000" w:themeColor="text1"/>
              </w:rPr>
              <w:t>maxNumberMIMO</w:t>
            </w:r>
            <w:proofErr w:type="spellEnd"/>
            <w:r w:rsidRPr="00111881">
              <w:rPr>
                <w:rStyle w:val="Emphasis"/>
                <w:color w:val="000000" w:themeColor="text1"/>
              </w:rPr>
              <w:t>-</w:t>
            </w:r>
            <w:proofErr w:type="spellStart"/>
            <w:r w:rsidRPr="00111881">
              <w:rPr>
                <w:rStyle w:val="Emphasis"/>
                <w:color w:val="000000" w:themeColor="text1"/>
              </w:rPr>
              <w:t>LayersCB</w:t>
            </w:r>
            <w:proofErr w:type="spellEnd"/>
            <w:r w:rsidRPr="00111881">
              <w:rPr>
                <w:rStyle w:val="Emphasis"/>
                <w:color w:val="000000" w:themeColor="text1"/>
              </w:rPr>
              <w:t>-PUSCH</w:t>
            </w:r>
            <w:r w:rsidRPr="008472AF">
              <w:rPr>
                <w:color w:val="000000" w:themeColor="text1"/>
                <w:sz w:val="21"/>
                <w:szCs w:val="21"/>
              </w:rPr>
              <w:t>”.</w:t>
            </w:r>
            <w:r>
              <w:rPr>
                <w:color w:val="000000" w:themeColor="text1"/>
                <w:sz w:val="21"/>
                <w:szCs w:val="21"/>
              </w:rPr>
              <w:t xml:space="preserve"> But since the structure is the only focus this phase, we are OK to keep it now.</w:t>
            </w:r>
          </w:p>
          <w:p w14:paraId="1E7E83A1" w14:textId="77777777" w:rsidR="008110CA" w:rsidRPr="00800C17" w:rsidRDefault="008110CA" w:rsidP="008110CA">
            <w:pPr>
              <w:rPr>
                <w:ins w:id="301" w:author="China Telecom" w:date="2022-02-16T10:41:00Z"/>
                <w:strike/>
              </w:rPr>
            </w:pPr>
            <w:ins w:id="302"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proofErr w:type="spellStart"/>
              <w:r w:rsidRPr="00800C17">
                <w:rPr>
                  <w:i/>
                  <w:iCs/>
                  <w:strike/>
                </w:rPr>
                <w:t>maxNumberMIMO</w:t>
              </w:r>
              <w:proofErr w:type="spellEnd"/>
              <w:r w:rsidRPr="00800C17">
                <w:rPr>
                  <w:i/>
                  <w:iCs/>
                  <w:strike/>
                </w:rPr>
                <w:t>-</w:t>
              </w:r>
              <w:proofErr w:type="spellStart"/>
              <w:r w:rsidRPr="00800C17">
                <w:rPr>
                  <w:i/>
                  <w:iCs/>
                  <w:strike/>
                </w:rPr>
                <w:t>LayersCB</w:t>
              </w:r>
              <w:proofErr w:type="spellEnd"/>
              <w:r w:rsidRPr="00800C17">
                <w:rPr>
                  <w:i/>
                  <w:iCs/>
                  <w:strike/>
                </w:rPr>
                <w:t xml:space="preserve">-PUSCH </w:t>
              </w:r>
              <w:r w:rsidRPr="00800C17">
                <w:rPr>
                  <w:strike/>
                </w:rPr>
                <w:t xml:space="preserve">of each band is expected to be greater than </w:t>
              </w:r>
              <w:proofErr w:type="spellStart"/>
              <w:r w:rsidRPr="00800C17">
                <w:rPr>
                  <w:i/>
                  <w:iCs/>
                  <w:strike/>
                </w:rPr>
                <w:t>oneLayer</w:t>
              </w:r>
              <w:proofErr w:type="spellEnd"/>
              <w:r w:rsidRPr="00800C17">
                <w:rPr>
                  <w:i/>
                  <w:iCs/>
                  <w:strike/>
                </w:rPr>
                <w:t xml:space="preserve"> </w:t>
              </w:r>
              <w:r w:rsidRPr="00800C17">
                <w:rPr>
                  <w:strike/>
                </w:rPr>
                <w:t>in that band combination.]</w:t>
              </w:r>
            </w:ins>
          </w:p>
          <w:p w14:paraId="5F5F4E3B" w14:textId="77777777" w:rsidR="008110CA" w:rsidRDefault="008110CA" w:rsidP="008110CA">
            <w:pPr>
              <w:pStyle w:val="BodyText"/>
              <w:spacing w:beforeLines="50" w:before="120"/>
              <w:jc w:val="both"/>
              <w:rPr>
                <w:sz w:val="21"/>
                <w:szCs w:val="21"/>
                <w:lang w:eastAsia="zh-CN"/>
              </w:rPr>
            </w:pPr>
          </w:p>
        </w:tc>
      </w:tr>
    </w:tbl>
    <w:p w14:paraId="501A9CDB" w14:textId="595209A9" w:rsidR="002549EC" w:rsidRDefault="002549EC" w:rsidP="002549EC">
      <w:pPr>
        <w:pStyle w:val="BodyText"/>
        <w:spacing w:beforeLines="50" w:before="120"/>
        <w:jc w:val="both"/>
        <w:rPr>
          <w:sz w:val="21"/>
          <w:szCs w:val="21"/>
          <w:lang w:val="en-US" w:eastAsia="zh-CN"/>
        </w:rPr>
      </w:pPr>
    </w:p>
    <w:p w14:paraId="6C7D1564" w14:textId="74EFA500" w:rsidR="00BB3BD4" w:rsidRPr="00C40C9B" w:rsidRDefault="00BB3BD4" w:rsidP="00BB3BD4">
      <w:pPr>
        <w:pStyle w:val="Heading2"/>
        <w:numPr>
          <w:ilvl w:val="0"/>
          <w:numId w:val="0"/>
        </w:numPr>
        <w:spacing w:line="240" w:lineRule="auto"/>
        <w:ind w:left="1407" w:hanging="1407"/>
      </w:pPr>
      <w:r>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BodyText"/>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 xml:space="preserve">there is no technical issue, single section is </w:t>
      </w:r>
      <w:r w:rsidR="00C21BA6" w:rsidRPr="00F56583">
        <w:rPr>
          <w:sz w:val="21"/>
          <w:szCs w:val="21"/>
          <w:lang w:eastAsia="zh-CN"/>
        </w:rPr>
        <w:lastRenderedPageBreak/>
        <w:t>preferred, which is also aligned with editor draft CR (Mihai’s version v4r3) in RAN1#107-e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BodyText"/>
        <w:spacing w:beforeLines="50" w:before="120"/>
        <w:jc w:val="both"/>
        <w:rPr>
          <w:lang w:eastAsia="zh-CN"/>
        </w:rPr>
      </w:pPr>
    </w:p>
    <w:p w14:paraId="2BA839C3" w14:textId="49D49185" w:rsidR="00E3745E" w:rsidRPr="00D63485" w:rsidRDefault="00D63485" w:rsidP="002549EC">
      <w:pPr>
        <w:pStyle w:val="BodyText"/>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iscussion point 1:</w:t>
      </w:r>
    </w:p>
    <w:p w14:paraId="7ADF86D6" w14:textId="55D68507" w:rsidR="00D63485" w:rsidRDefault="00D63485" w:rsidP="002549EC">
      <w:pPr>
        <w:pStyle w:val="BodyText"/>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TableGrid"/>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303" w:author="China Telecom" w:date="2022-02-16T10:41:00Z">
              <w:r>
                <w:t>[</w:t>
              </w:r>
            </w:ins>
            <w:ins w:id="304" w:author="Huawei" w:date="2022-02-08T15:44:00Z">
              <w:r>
                <w:t>I</w:t>
              </w:r>
              <w:r w:rsidRPr="00BD1A97">
                <w:t xml:space="preserve">f </w:t>
              </w:r>
            </w:ins>
            <w:ins w:id="305" w:author="China Telecom" w:date="2022-02-16T10:32:00Z">
              <w:r w:rsidRPr="00E00880">
                <w:rPr>
                  <w:i/>
                  <w:iCs/>
                </w:rPr>
                <w:t>uplinkTxSwitching-2T-Mode</w:t>
              </w:r>
            </w:ins>
            <w:r>
              <w:t xml:space="preserve"> </w:t>
            </w:r>
            <w:ins w:id="306"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307" w:author="China Telecom" w:date="2022-02-16T10:41:00Z">
              <w:r>
                <w:t>]</w:t>
              </w:r>
            </w:ins>
          </w:p>
        </w:tc>
      </w:tr>
    </w:tbl>
    <w:p w14:paraId="6C882A11" w14:textId="77777777" w:rsidR="00D63485" w:rsidRDefault="00D63485" w:rsidP="00D63485">
      <w:pPr>
        <w:pStyle w:val="BodyText"/>
        <w:spacing w:beforeLines="50" w:before="120"/>
        <w:jc w:val="both"/>
        <w:rPr>
          <w:sz w:val="21"/>
          <w:szCs w:val="21"/>
          <w:lang w:val="en-US" w:eastAsia="zh-CN"/>
        </w:rPr>
      </w:pPr>
    </w:p>
    <w:tbl>
      <w:tblPr>
        <w:tblStyle w:val="TableGrid"/>
        <w:tblW w:w="0" w:type="auto"/>
        <w:tblLook w:val="04A0" w:firstRow="1" w:lastRow="0" w:firstColumn="1" w:lastColumn="0" w:noHBand="0" w:noVBand="1"/>
      </w:tblPr>
      <w:tblGrid>
        <w:gridCol w:w="1838"/>
        <w:gridCol w:w="7791"/>
      </w:tblGrid>
      <w:tr w:rsidR="00D63485" w14:paraId="2B5321E7" w14:textId="77777777" w:rsidTr="008110CA">
        <w:tc>
          <w:tcPr>
            <w:tcW w:w="1838" w:type="dxa"/>
          </w:tcPr>
          <w:p w14:paraId="3EC2C4CA" w14:textId="77777777" w:rsidR="00D63485" w:rsidRPr="006F6843" w:rsidRDefault="00D63485"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8110CA">
        <w:tc>
          <w:tcPr>
            <w:tcW w:w="1838" w:type="dxa"/>
          </w:tcPr>
          <w:p w14:paraId="2F485B6F" w14:textId="38F8C4A1" w:rsidR="00D63485" w:rsidRDefault="008110CA" w:rsidP="008110CA">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255880B6" w14:textId="18526261" w:rsidR="008110CA" w:rsidRDefault="008110CA" w:rsidP="008110CA">
            <w:pPr>
              <w:pStyle w:val="BodyText"/>
              <w:spacing w:beforeLines="50" w:before="120"/>
              <w:jc w:val="both"/>
              <w:rPr>
                <w:sz w:val="21"/>
                <w:szCs w:val="21"/>
                <w:lang w:eastAsia="zh-CN"/>
              </w:rPr>
            </w:pPr>
            <w:r>
              <w:rPr>
                <w:sz w:val="21"/>
                <w:szCs w:val="21"/>
                <w:lang w:eastAsia="zh-CN"/>
              </w:rPr>
              <w:t xml:space="preserve">Agree with FL that editor draft CR is the baseline and </w:t>
            </w:r>
            <w:r w:rsidR="000A7C14">
              <w:rPr>
                <w:sz w:val="21"/>
                <w:szCs w:val="21"/>
                <w:lang w:eastAsia="zh-CN"/>
              </w:rPr>
              <w:t xml:space="preserve">we should </w:t>
            </w:r>
            <w:r>
              <w:rPr>
                <w:sz w:val="21"/>
                <w:szCs w:val="21"/>
                <w:lang w:eastAsia="zh-CN"/>
              </w:rPr>
              <w:t xml:space="preserve">not repeat the debate on single subclause or not. Please note that single subclause was changed from two subclauses by the editor </w:t>
            </w:r>
            <w:r w:rsidR="000A7C14">
              <w:rPr>
                <w:sz w:val="21"/>
                <w:szCs w:val="21"/>
                <w:lang w:eastAsia="zh-CN"/>
              </w:rPr>
              <w:t xml:space="preserve">on purpose </w:t>
            </w:r>
            <w:r>
              <w:rPr>
                <w:sz w:val="21"/>
                <w:szCs w:val="21"/>
                <w:lang w:eastAsia="zh-CN"/>
              </w:rPr>
              <w:t>after he had identified the benefit for the sake of maintenance of TS 38.214, which should be respected.</w:t>
            </w:r>
          </w:p>
          <w:p w14:paraId="05E873DD" w14:textId="443ADC51" w:rsidR="00D63485" w:rsidRDefault="008110CA" w:rsidP="008110CA">
            <w:pPr>
              <w:pStyle w:val="BodyText"/>
              <w:spacing w:beforeLines="50" w:before="120"/>
              <w:jc w:val="both"/>
              <w:rPr>
                <w:sz w:val="21"/>
                <w:szCs w:val="21"/>
                <w:lang w:eastAsia="zh-CN"/>
              </w:rPr>
            </w:pPr>
            <w:r>
              <w:rPr>
                <w:sz w:val="21"/>
                <w:szCs w:val="21"/>
                <w:lang w:eastAsia="zh-CN"/>
              </w:rPr>
              <w:t xml:space="preserve">Regarding discussion point#1, it can be concluded that the sentence is either captured in RAN2 spec or RAN1 spec. But it is not good to conclude unnecessary because the RAN2 CR is not endorsed yet as mentioned by FL. </w:t>
            </w:r>
          </w:p>
        </w:tc>
      </w:tr>
      <w:tr w:rsidR="00D63485" w14:paraId="60062E3A" w14:textId="77777777" w:rsidTr="008110CA">
        <w:tc>
          <w:tcPr>
            <w:tcW w:w="1838" w:type="dxa"/>
          </w:tcPr>
          <w:p w14:paraId="56F32EDA" w14:textId="36DA1207" w:rsidR="00D63485" w:rsidRDefault="002C3E50" w:rsidP="008110CA">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12E5A854" w14:textId="7EA15434" w:rsidR="00D63485" w:rsidRDefault="002C3E50" w:rsidP="008110CA">
            <w:pPr>
              <w:pStyle w:val="BodyText"/>
              <w:spacing w:beforeLines="50" w:before="120"/>
              <w:jc w:val="both"/>
              <w:rPr>
                <w:sz w:val="21"/>
                <w:szCs w:val="21"/>
                <w:lang w:eastAsia="zh-CN"/>
              </w:rPr>
            </w:pPr>
            <w:r>
              <w:rPr>
                <w:rFonts w:hint="eastAsia"/>
                <w:sz w:val="21"/>
                <w:szCs w:val="21"/>
                <w:lang w:eastAsia="zh-CN"/>
              </w:rPr>
              <w:t>R</w:t>
            </w:r>
            <w:r>
              <w:rPr>
                <w:sz w:val="21"/>
                <w:szCs w:val="21"/>
                <w:lang w:eastAsia="zh-CN"/>
              </w:rPr>
              <w:t>egarding the above TP, we propose to leave it to RAN2 as we can see in the RAN2 running CR (</w:t>
            </w:r>
            <w:r w:rsidR="00E92686">
              <w:rPr>
                <w:sz w:val="21"/>
                <w:szCs w:val="21"/>
                <w:lang w:eastAsia="zh-CN"/>
              </w:rPr>
              <w:t xml:space="preserve">as copied </w:t>
            </w:r>
            <w:r>
              <w:rPr>
                <w:sz w:val="21"/>
                <w:szCs w:val="21"/>
                <w:lang w:eastAsia="zh-CN"/>
              </w:rPr>
              <w:t>in section 2.1 of this document), it has already been captured in the running CR. We should try to avoid parallel discussion in RAN1 and RAN2.</w:t>
            </w:r>
          </w:p>
          <w:p w14:paraId="4A59545C" w14:textId="4D60507F" w:rsidR="002C3E50" w:rsidRDefault="002C3E50" w:rsidP="002C3E50">
            <w:pPr>
              <w:pStyle w:val="BodyText"/>
              <w:spacing w:beforeLines="50" w:before="120"/>
              <w:jc w:val="both"/>
              <w:rPr>
                <w:sz w:val="21"/>
                <w:szCs w:val="21"/>
                <w:lang w:eastAsia="zh-CN"/>
              </w:rPr>
            </w:pPr>
            <w:r>
              <w:rPr>
                <w:sz w:val="21"/>
                <w:szCs w:val="21"/>
                <w:lang w:eastAsia="zh-CN"/>
              </w:rPr>
              <w:t xml:space="preserve">Regarding the potential conclusion mentioned by Huawei, “it can be concluded that the sentence is either captured in RAN2 spec or RAN1 spec”, we don’t think it is necessary. Companies can always bring up TP in RAN2. </w:t>
            </w:r>
          </w:p>
        </w:tc>
      </w:tr>
      <w:tr w:rsidR="00255A9C" w14:paraId="37EA7AC4" w14:textId="77777777" w:rsidTr="008110CA">
        <w:tc>
          <w:tcPr>
            <w:tcW w:w="1838" w:type="dxa"/>
          </w:tcPr>
          <w:p w14:paraId="68285AFB" w14:textId="5DE8C5DD" w:rsidR="00255A9C" w:rsidRDefault="00255A9C" w:rsidP="00255A9C">
            <w:pPr>
              <w:pStyle w:val="BodyText"/>
              <w:spacing w:beforeLines="50" w:before="120"/>
              <w:jc w:val="both"/>
              <w:rPr>
                <w:sz w:val="21"/>
                <w:szCs w:val="21"/>
                <w:lang w:eastAsia="zh-CN"/>
              </w:rPr>
            </w:pPr>
            <w:r>
              <w:rPr>
                <w:sz w:val="21"/>
                <w:szCs w:val="21"/>
                <w:lang w:eastAsia="zh-CN"/>
              </w:rPr>
              <w:t>Qualcomm</w:t>
            </w:r>
          </w:p>
        </w:tc>
        <w:tc>
          <w:tcPr>
            <w:tcW w:w="7791" w:type="dxa"/>
          </w:tcPr>
          <w:p w14:paraId="6F374F4F" w14:textId="45FBA632" w:rsidR="00255A9C" w:rsidRDefault="00255A9C" w:rsidP="00255A9C">
            <w:pPr>
              <w:pStyle w:val="BodyText"/>
              <w:spacing w:beforeLines="50" w:before="120"/>
              <w:jc w:val="both"/>
              <w:rPr>
                <w:sz w:val="21"/>
                <w:szCs w:val="21"/>
                <w:lang w:eastAsia="zh-CN"/>
              </w:rPr>
            </w:pPr>
            <w:r>
              <w:rPr>
                <w:sz w:val="21"/>
                <w:szCs w:val="21"/>
                <w:lang w:eastAsia="zh-CN"/>
              </w:rPr>
              <w:t>Agree with FL that if RAN2 would capture this in RAN2 spec, RAN1 is not necessary to capture this in RAN1 spec.</w:t>
            </w:r>
          </w:p>
        </w:tc>
      </w:tr>
      <w:tr w:rsidR="001A1C14" w14:paraId="521F602B" w14:textId="77777777" w:rsidTr="008110CA">
        <w:tc>
          <w:tcPr>
            <w:tcW w:w="1838" w:type="dxa"/>
          </w:tcPr>
          <w:p w14:paraId="469A15A1" w14:textId="75BBF71D" w:rsidR="001A1C14" w:rsidRPr="001A1C14" w:rsidRDefault="001A1C14" w:rsidP="00255A9C">
            <w:pPr>
              <w:pStyle w:val="BodyText"/>
              <w:spacing w:beforeLines="50" w:before="120"/>
              <w:jc w:val="both"/>
              <w:rPr>
                <w:sz w:val="21"/>
                <w:szCs w:val="21"/>
                <w:lang w:val="en-US" w:eastAsia="zh-CN"/>
              </w:rPr>
            </w:pPr>
            <w:r>
              <w:rPr>
                <w:sz w:val="21"/>
                <w:szCs w:val="21"/>
                <w:lang w:val="en-US" w:eastAsia="zh-CN"/>
              </w:rPr>
              <w:t>vivo</w:t>
            </w:r>
          </w:p>
        </w:tc>
        <w:tc>
          <w:tcPr>
            <w:tcW w:w="7791" w:type="dxa"/>
          </w:tcPr>
          <w:p w14:paraId="203CA8AB" w14:textId="40570C54" w:rsidR="001A1C14" w:rsidRDefault="001A1C14" w:rsidP="00255A9C">
            <w:pPr>
              <w:pStyle w:val="BodyText"/>
              <w:spacing w:beforeLines="50" w:before="120"/>
              <w:jc w:val="both"/>
              <w:rPr>
                <w:sz w:val="21"/>
                <w:szCs w:val="21"/>
                <w:lang w:eastAsia="zh-CN"/>
              </w:rPr>
            </w:pPr>
            <w:r>
              <w:rPr>
                <w:sz w:val="21"/>
                <w:szCs w:val="21"/>
                <w:lang w:eastAsia="zh-CN"/>
              </w:rPr>
              <w:t>Same view as Qualcomm.</w:t>
            </w:r>
          </w:p>
        </w:tc>
      </w:tr>
    </w:tbl>
    <w:p w14:paraId="39748ECA" w14:textId="316BD80A" w:rsidR="00D63485" w:rsidRDefault="00D63485" w:rsidP="00D63485">
      <w:pPr>
        <w:pStyle w:val="BodyText"/>
        <w:spacing w:beforeLines="50" w:before="120"/>
        <w:jc w:val="both"/>
        <w:rPr>
          <w:sz w:val="21"/>
          <w:szCs w:val="21"/>
          <w:lang w:val="en-US" w:eastAsia="zh-CN"/>
        </w:rPr>
      </w:pPr>
    </w:p>
    <w:p w14:paraId="114BB7C6" w14:textId="2BEF594D" w:rsidR="00E167D2" w:rsidRDefault="00E167D2" w:rsidP="00D63485">
      <w:pPr>
        <w:pStyle w:val="BodyText"/>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iscussion point 2:</w:t>
      </w:r>
      <w:r>
        <w:rPr>
          <w:sz w:val="21"/>
          <w:szCs w:val="21"/>
          <w:lang w:val="en-US" w:eastAsia="zh-CN"/>
        </w:rPr>
        <w:t xml:space="preserve"> how to handle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-PUSCH</w:t>
      </w:r>
    </w:p>
    <w:p w14:paraId="2C703654" w14:textId="7C0382EE" w:rsidR="003F5306" w:rsidRDefault="007D4FD7" w:rsidP="00D63485">
      <w:pPr>
        <w:pStyle w:val="BodyText"/>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TableGrid"/>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ins w:id="308"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tc>
      </w:tr>
    </w:tbl>
    <w:p w14:paraId="074B1E3F" w14:textId="3FC9B385" w:rsidR="003F5306" w:rsidRPr="003F5306" w:rsidRDefault="003F5306" w:rsidP="00D63485">
      <w:pPr>
        <w:pStyle w:val="BodyText"/>
        <w:spacing w:beforeLines="50" w:before="120"/>
        <w:jc w:val="both"/>
        <w:rPr>
          <w:sz w:val="21"/>
          <w:szCs w:val="21"/>
          <w:lang w:val="en-US" w:eastAsia="zh-CN"/>
        </w:rPr>
      </w:pPr>
    </w:p>
    <w:p w14:paraId="39BA0E8A" w14:textId="755CC844" w:rsidR="00D63485" w:rsidRPr="007D4FD7" w:rsidRDefault="007D4FD7" w:rsidP="002549EC">
      <w:pPr>
        <w:pStyle w:val="BodyText"/>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6.1.6.2</w:t>
      </w:r>
    </w:p>
    <w:tbl>
      <w:tblPr>
        <w:tblStyle w:val="TableGrid"/>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lang w:val="en-US"/>
              </w:rPr>
            </w:pPr>
            <w:ins w:id="309"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proofErr w:type="spellStart"/>
              <w:r w:rsidRPr="007D4FD7">
                <w:rPr>
                  <w:i/>
                  <w:iCs/>
                  <w:lang w:val="en-US"/>
                </w:rPr>
                <w:t>maxNumberMIMO</w:t>
              </w:r>
              <w:proofErr w:type="spellEnd"/>
              <w:r w:rsidRPr="007D4FD7">
                <w:rPr>
                  <w:i/>
                  <w:iCs/>
                  <w:lang w:val="en-US"/>
                </w:rPr>
                <w:t>-</w:t>
              </w:r>
              <w:proofErr w:type="spellStart"/>
              <w:r w:rsidRPr="007D4FD7">
                <w:rPr>
                  <w:i/>
                  <w:iCs/>
                  <w:lang w:val="en-US"/>
                </w:rPr>
                <w:t>LayersCB</w:t>
              </w:r>
              <w:proofErr w:type="spellEnd"/>
              <w:r w:rsidRPr="007D4FD7">
                <w:rPr>
                  <w:i/>
                  <w:iCs/>
                  <w:lang w:val="en-US"/>
                </w:rPr>
                <w:t>-PUSCH</w:t>
              </w:r>
              <w:r w:rsidRPr="007D4FD7">
                <w:rPr>
                  <w:iCs/>
                  <w:lang w:val="en-US"/>
                </w:rPr>
                <w:t xml:space="preserve"> of both bands is greater than 1 </w:t>
              </w:r>
              <w:r w:rsidRPr="007D4FD7">
                <w:rPr>
                  <w:lang w:val="en-US"/>
                </w:rPr>
                <w:t xml:space="preserve">and if it is for that </w:t>
              </w:r>
              <w:r w:rsidRPr="007D4FD7">
                <w:rPr>
                  <w:lang w:val="en-US"/>
                </w:rPr>
                <w:lastRenderedPageBreak/>
                <w:t>band combination configured with uplink carrier aggregation:</w:t>
              </w:r>
            </w:ins>
          </w:p>
        </w:tc>
      </w:tr>
    </w:tbl>
    <w:p w14:paraId="04D44133" w14:textId="684E0F14" w:rsidR="007D4FD7" w:rsidRDefault="007D4FD7" w:rsidP="002549EC">
      <w:pPr>
        <w:pStyle w:val="BodyText"/>
        <w:spacing w:beforeLines="50" w:before="120"/>
        <w:jc w:val="both"/>
        <w:rPr>
          <w:sz w:val="21"/>
          <w:szCs w:val="21"/>
          <w:lang w:val="en-US" w:eastAsia="zh-CN"/>
        </w:rPr>
      </w:pPr>
    </w:p>
    <w:p w14:paraId="15A55540" w14:textId="08DDE0FB" w:rsidR="00F56583" w:rsidRDefault="00F56583" w:rsidP="002549EC">
      <w:pPr>
        <w:pStyle w:val="BodyText"/>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r w:rsidR="00776B81">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B8215D" w14:paraId="20D2630D" w14:textId="77777777" w:rsidTr="008110CA">
        <w:tc>
          <w:tcPr>
            <w:tcW w:w="1838" w:type="dxa"/>
          </w:tcPr>
          <w:p w14:paraId="719B932E" w14:textId="77777777" w:rsidR="00B8215D" w:rsidRPr="006F6843" w:rsidRDefault="00B8215D"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8110CA">
        <w:tc>
          <w:tcPr>
            <w:tcW w:w="1838" w:type="dxa"/>
          </w:tcPr>
          <w:p w14:paraId="422EA6A4" w14:textId="2A89629F" w:rsidR="00B8215D" w:rsidRDefault="008110CA" w:rsidP="008110CA">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6C3916F0" w14:textId="25926B4E" w:rsidR="008110CA" w:rsidRDefault="008110CA" w:rsidP="008110CA">
            <w:pPr>
              <w:pStyle w:val="BodyText"/>
              <w:spacing w:beforeLines="50" w:before="120"/>
              <w:jc w:val="both"/>
              <w:rPr>
                <w:color w:val="000000" w:themeColor="text1"/>
                <w:sz w:val="21"/>
                <w:szCs w:val="21"/>
              </w:rPr>
            </w:pPr>
            <w:r>
              <w:rPr>
                <w:lang w:eastAsia="zh-CN"/>
              </w:rPr>
              <w:t xml:space="preserve">Because the </w:t>
            </w:r>
            <w:r>
              <w:t xml:space="preserve">MIMO layer is </w:t>
            </w:r>
            <w:r w:rsidRPr="000A7C14">
              <w:rPr>
                <w:b/>
              </w:rPr>
              <w:t>not in any RAN1 agreement</w:t>
            </w:r>
            <w:r>
              <w:t xml:space="preserve">, but the number of ports is. </w:t>
            </w:r>
            <w:r w:rsidRPr="00B8707D">
              <w:t xml:space="preserve">The UE </w:t>
            </w:r>
            <w:proofErr w:type="spellStart"/>
            <w:r w:rsidRPr="00B8707D">
              <w:t>behavior</w:t>
            </w:r>
            <w:proofErr w:type="spellEnd"/>
            <w:r w:rsidRPr="00B8707D">
              <w:t xml:space="preserve"> specified in TS 38.214 has nothing about 2-layer transmission</w:t>
            </w:r>
            <w:r>
              <w:t>.</w:t>
            </w:r>
            <w:r w:rsidRPr="00B8707D">
              <w:t xml:space="preserve"> </w:t>
            </w:r>
            <w:r w:rsidR="00906A62">
              <w:t xml:space="preserve">The only agreement cited by proponent is RAN2 agreement, it is supposed to be captured into RAN2 spec instead of redundantly in RAN1 spec. </w:t>
            </w:r>
            <w:r>
              <w:t xml:space="preserve">So the </w:t>
            </w:r>
            <w:r w:rsidRPr="008472AF">
              <w:t>sentence</w:t>
            </w:r>
            <w:r>
              <w:t xml:space="preserve"> about </w:t>
            </w:r>
            <w:r w:rsidRPr="008472AF">
              <w:rPr>
                <w:color w:val="000000" w:themeColor="text1"/>
                <w:sz w:val="21"/>
                <w:szCs w:val="21"/>
              </w:rPr>
              <w:t>“</w:t>
            </w:r>
            <w:proofErr w:type="spellStart"/>
            <w:r w:rsidRPr="00111881">
              <w:rPr>
                <w:rStyle w:val="Emphasis"/>
                <w:color w:val="000000" w:themeColor="text1"/>
              </w:rPr>
              <w:t>maxNumberMIMO</w:t>
            </w:r>
            <w:proofErr w:type="spellEnd"/>
            <w:r w:rsidRPr="00111881">
              <w:rPr>
                <w:rStyle w:val="Emphasis"/>
                <w:color w:val="000000" w:themeColor="text1"/>
              </w:rPr>
              <w:t>-</w:t>
            </w:r>
            <w:proofErr w:type="spellStart"/>
            <w:r w:rsidRPr="00111881">
              <w:rPr>
                <w:rStyle w:val="Emphasis"/>
                <w:color w:val="000000" w:themeColor="text1"/>
              </w:rPr>
              <w:t>LayersCB</w:t>
            </w:r>
            <w:proofErr w:type="spellEnd"/>
            <w:r w:rsidRPr="00111881">
              <w:rPr>
                <w:rStyle w:val="Emphasis"/>
                <w:color w:val="000000" w:themeColor="text1"/>
              </w:rPr>
              <w:t>-PUSCH</w:t>
            </w:r>
            <w:r w:rsidRPr="008472AF">
              <w:rPr>
                <w:color w:val="000000" w:themeColor="text1"/>
                <w:sz w:val="21"/>
                <w:szCs w:val="21"/>
              </w:rPr>
              <w:t>”</w:t>
            </w:r>
            <w:r>
              <w:rPr>
                <w:color w:val="000000" w:themeColor="text1"/>
                <w:sz w:val="21"/>
                <w:szCs w:val="21"/>
              </w:rPr>
              <w:t xml:space="preserve"> is really unnecessary</w:t>
            </w:r>
            <w:r w:rsidR="00906A62">
              <w:rPr>
                <w:color w:val="000000" w:themeColor="text1"/>
                <w:sz w:val="21"/>
                <w:szCs w:val="21"/>
              </w:rPr>
              <w:t>.</w:t>
            </w:r>
          </w:p>
          <w:p w14:paraId="12BBAEE8" w14:textId="487D50A0" w:rsidR="00B8215D" w:rsidRPr="008110CA" w:rsidRDefault="008110CA" w:rsidP="008110CA">
            <w:pPr>
              <w:rPr>
                <w:strike/>
              </w:rPr>
            </w:pPr>
            <w:ins w:id="310"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proofErr w:type="spellStart"/>
              <w:r w:rsidRPr="00800C17">
                <w:rPr>
                  <w:i/>
                  <w:iCs/>
                  <w:strike/>
                </w:rPr>
                <w:t>maxNumberMIMO</w:t>
              </w:r>
              <w:proofErr w:type="spellEnd"/>
              <w:r w:rsidRPr="00800C17">
                <w:rPr>
                  <w:i/>
                  <w:iCs/>
                  <w:strike/>
                </w:rPr>
                <w:t>-</w:t>
              </w:r>
              <w:proofErr w:type="spellStart"/>
              <w:r w:rsidRPr="00800C17">
                <w:rPr>
                  <w:i/>
                  <w:iCs/>
                  <w:strike/>
                </w:rPr>
                <w:t>LayersCB</w:t>
              </w:r>
              <w:proofErr w:type="spellEnd"/>
              <w:r w:rsidRPr="00800C17">
                <w:rPr>
                  <w:i/>
                  <w:iCs/>
                  <w:strike/>
                </w:rPr>
                <w:t xml:space="preserve">-PUSCH </w:t>
              </w:r>
              <w:r w:rsidRPr="00800C17">
                <w:rPr>
                  <w:strike/>
                </w:rPr>
                <w:t xml:space="preserve">of each band is expected to be greater than </w:t>
              </w:r>
              <w:proofErr w:type="spellStart"/>
              <w:r w:rsidRPr="00800C17">
                <w:rPr>
                  <w:i/>
                  <w:iCs/>
                  <w:strike/>
                </w:rPr>
                <w:t>oneLayer</w:t>
              </w:r>
              <w:proofErr w:type="spellEnd"/>
              <w:r w:rsidRPr="00800C17">
                <w:rPr>
                  <w:i/>
                  <w:iCs/>
                  <w:strike/>
                </w:rPr>
                <w:t xml:space="preserve"> </w:t>
              </w:r>
              <w:r w:rsidRPr="00800C17">
                <w:rPr>
                  <w:strike/>
                </w:rPr>
                <w:t>in that band combination.]</w:t>
              </w:r>
            </w:ins>
          </w:p>
        </w:tc>
      </w:tr>
      <w:tr w:rsidR="00B8215D" w14:paraId="4BF3DF6E" w14:textId="77777777" w:rsidTr="008110CA">
        <w:tc>
          <w:tcPr>
            <w:tcW w:w="1838" w:type="dxa"/>
          </w:tcPr>
          <w:p w14:paraId="207E9F26" w14:textId="5CE458B8" w:rsidR="00B8215D" w:rsidRDefault="002C3E50" w:rsidP="008110CA">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4AC2AD4" w14:textId="1F82E34B" w:rsidR="00B8215D" w:rsidRDefault="002C3E50" w:rsidP="008110CA">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 xml:space="preserve">e think this sentence should be captured in </w:t>
            </w:r>
            <w:r w:rsidRPr="002C3E50">
              <w:rPr>
                <w:sz w:val="21"/>
                <w:szCs w:val="21"/>
                <w:lang w:eastAsia="zh-CN"/>
              </w:rPr>
              <w:t>section 6.1.6.2</w:t>
            </w:r>
            <w:r>
              <w:rPr>
                <w:sz w:val="21"/>
                <w:szCs w:val="21"/>
                <w:lang w:eastAsia="zh-CN"/>
              </w:rPr>
              <w:t xml:space="preserve"> and the wording should be changed a little bit. See detailed wording in our comments for “</w:t>
            </w:r>
            <w:r w:rsidRPr="002C3E50">
              <w:rPr>
                <w:sz w:val="21"/>
                <w:szCs w:val="21"/>
                <w:lang w:eastAsia="zh-CN"/>
              </w:rPr>
              <w:t>Discussion point 3</w:t>
            </w:r>
            <w:r>
              <w:rPr>
                <w:sz w:val="21"/>
                <w:szCs w:val="21"/>
                <w:lang w:eastAsia="zh-CN"/>
              </w:rPr>
              <w:t>” below.</w:t>
            </w:r>
          </w:p>
        </w:tc>
      </w:tr>
      <w:tr w:rsidR="00255A9C" w14:paraId="3372C407" w14:textId="77777777" w:rsidTr="008110CA">
        <w:tc>
          <w:tcPr>
            <w:tcW w:w="1838" w:type="dxa"/>
          </w:tcPr>
          <w:p w14:paraId="65CF65B0" w14:textId="6E221B71" w:rsidR="00255A9C" w:rsidRDefault="00255A9C" w:rsidP="00255A9C">
            <w:pPr>
              <w:pStyle w:val="BodyText"/>
              <w:spacing w:beforeLines="50" w:before="120"/>
              <w:jc w:val="both"/>
              <w:rPr>
                <w:sz w:val="21"/>
                <w:szCs w:val="21"/>
                <w:lang w:eastAsia="zh-CN"/>
              </w:rPr>
            </w:pPr>
            <w:r>
              <w:rPr>
                <w:sz w:val="21"/>
                <w:szCs w:val="21"/>
                <w:lang w:eastAsia="zh-CN"/>
              </w:rPr>
              <w:t>Qualcomm</w:t>
            </w:r>
          </w:p>
        </w:tc>
        <w:tc>
          <w:tcPr>
            <w:tcW w:w="7791" w:type="dxa"/>
          </w:tcPr>
          <w:p w14:paraId="2D83B93C" w14:textId="77777777" w:rsidR="00255A9C" w:rsidRDefault="00255A9C" w:rsidP="00255A9C">
            <w:pPr>
              <w:pStyle w:val="BodyText"/>
              <w:spacing w:beforeLines="50" w:before="120"/>
              <w:jc w:val="both"/>
              <w:rPr>
                <w:sz w:val="21"/>
                <w:szCs w:val="21"/>
                <w:lang w:eastAsia="zh-CN"/>
              </w:rPr>
            </w:pPr>
            <w:r>
              <w:rPr>
                <w:sz w:val="21"/>
                <w:szCs w:val="21"/>
                <w:lang w:eastAsia="zh-CN"/>
              </w:rPr>
              <w:t>We are ok with wording of either of the two Alternatives above, but prefer to Alt. 2 - keep it in Section 6.1.6.2 as the pre-condition of Rel-17 new switching behaviours.</w:t>
            </w:r>
          </w:p>
          <w:p w14:paraId="3165FDF3" w14:textId="77777777" w:rsidR="00255A9C" w:rsidRDefault="00255A9C" w:rsidP="00255A9C">
            <w:pPr>
              <w:pStyle w:val="BodyText"/>
              <w:spacing w:beforeLines="50" w:before="120"/>
              <w:jc w:val="both"/>
              <w:rPr>
                <w:sz w:val="21"/>
                <w:szCs w:val="21"/>
                <w:lang w:eastAsia="zh-CN"/>
              </w:rPr>
            </w:pPr>
            <w:r>
              <w:rPr>
                <w:sz w:val="21"/>
                <w:szCs w:val="21"/>
                <w:lang w:eastAsia="zh-CN"/>
              </w:rPr>
              <w:t xml:space="preserve">As Rel-17 introduce new UE behaviours for UL inter-band CA, we prefer clearly separate Rel-17 new UE behaviours which would require further development &amp; test efforts before commercialization. We think this is also majorities’ consensus. With this consensus, we are open to discuss how to indicate a Rel-17 capable UE. </w:t>
            </w:r>
          </w:p>
          <w:p w14:paraId="607CEBE6" w14:textId="30CC343C" w:rsidR="00255A9C" w:rsidRDefault="00255A9C" w:rsidP="00255A9C">
            <w:pPr>
              <w:pStyle w:val="BodyText"/>
              <w:spacing w:beforeLines="50" w:before="120"/>
              <w:jc w:val="both"/>
              <w:rPr>
                <w:sz w:val="21"/>
                <w:szCs w:val="21"/>
                <w:lang w:eastAsia="zh-CN"/>
              </w:rPr>
            </w:pPr>
            <w:r>
              <w:rPr>
                <w:sz w:val="21"/>
                <w:szCs w:val="21"/>
                <w:lang w:eastAsia="zh-CN"/>
              </w:rPr>
              <w:t>As RAN2 decided “</w:t>
            </w:r>
            <w:r w:rsidRPr="00774F07">
              <w:rPr>
                <w:rStyle w:val="Strong"/>
                <w:rFonts w:ascii="Calibri" w:hAnsi="Calibri" w:cs="Calibri"/>
                <w:sz w:val="21"/>
                <w:szCs w:val="21"/>
                <w:highlight w:val="yellow"/>
              </w:rPr>
              <w:t xml:space="preserve">the UE should report corresponding CA bandwidth class and UL MIMO layers in the UL </w:t>
            </w:r>
            <w:proofErr w:type="spellStart"/>
            <w:r w:rsidRPr="00774F07">
              <w:rPr>
                <w:rStyle w:val="Strong"/>
                <w:rFonts w:ascii="Calibri" w:hAnsi="Calibri" w:cs="Calibri"/>
                <w:sz w:val="21"/>
                <w:szCs w:val="21"/>
                <w:highlight w:val="yellow"/>
              </w:rPr>
              <w:t>featureSetPerCCs</w:t>
            </w:r>
            <w:proofErr w:type="spellEnd"/>
            <w:r w:rsidRPr="00774F07">
              <w:rPr>
                <w:rStyle w:val="Strong"/>
                <w:rFonts w:ascii="Calibri" w:hAnsi="Calibri" w:cs="Calibri"/>
                <w:sz w:val="21"/>
                <w:szCs w:val="21"/>
                <w:highlight w:val="yellow"/>
              </w:rPr>
              <w:t xml:space="preserve"> for 2 continuous CCs on band B in the legacy way</w:t>
            </w:r>
            <w:r>
              <w:rPr>
                <w:sz w:val="21"/>
                <w:szCs w:val="21"/>
                <w:lang w:eastAsia="zh-CN"/>
              </w:rPr>
              <w:t>”, we feel using “</w:t>
            </w:r>
            <w:proofErr w:type="spellStart"/>
            <w:r w:rsidRPr="00111881">
              <w:rPr>
                <w:rStyle w:val="Emphasis"/>
                <w:color w:val="000000" w:themeColor="text1"/>
              </w:rPr>
              <w:t>maxNumberMIMO</w:t>
            </w:r>
            <w:proofErr w:type="spellEnd"/>
            <w:r w:rsidRPr="00111881">
              <w:rPr>
                <w:rStyle w:val="Emphasis"/>
                <w:color w:val="000000" w:themeColor="text1"/>
              </w:rPr>
              <w:t>-</w:t>
            </w:r>
            <w:proofErr w:type="spellStart"/>
            <w:r w:rsidRPr="00111881">
              <w:rPr>
                <w:rStyle w:val="Emphasis"/>
                <w:color w:val="000000" w:themeColor="text1"/>
              </w:rPr>
              <w:t>LayersCB</w:t>
            </w:r>
            <w:proofErr w:type="spellEnd"/>
            <w:r w:rsidRPr="00111881">
              <w:rPr>
                <w:rStyle w:val="Emphasis"/>
                <w:color w:val="000000" w:themeColor="text1"/>
              </w:rPr>
              <w:t>-PUSCH</w:t>
            </w:r>
            <w:r>
              <w:rPr>
                <w:rStyle w:val="Emphasis"/>
                <w:color w:val="000000" w:themeColor="text1"/>
              </w:rPr>
              <w:t xml:space="preserve"> is greater than 1” </w:t>
            </w:r>
            <w:r w:rsidRPr="009665DE">
              <w:rPr>
                <w:rStyle w:val="Emphasis"/>
                <w:i w:val="0"/>
                <w:iCs w:val="0"/>
                <w:color w:val="000000" w:themeColor="text1"/>
              </w:rPr>
              <w:t>is</w:t>
            </w:r>
            <w:r>
              <w:rPr>
                <w:rStyle w:val="Emphasis"/>
                <w:i w:val="0"/>
                <w:iCs w:val="0"/>
                <w:color w:val="000000" w:themeColor="text1"/>
              </w:rPr>
              <w:t xml:space="preserve"> aligned with RAN2’s decision.</w:t>
            </w:r>
            <w:r w:rsidRPr="009665DE">
              <w:rPr>
                <w:rStyle w:val="Emphasis"/>
                <w:i w:val="0"/>
                <w:iCs w:val="0"/>
                <w:color w:val="000000" w:themeColor="text1"/>
              </w:rPr>
              <w:t xml:space="preserve"> </w:t>
            </w:r>
          </w:p>
        </w:tc>
      </w:tr>
      <w:tr w:rsidR="00907969" w14:paraId="12AEDD7A" w14:textId="77777777" w:rsidTr="008110CA">
        <w:tc>
          <w:tcPr>
            <w:tcW w:w="1838" w:type="dxa"/>
          </w:tcPr>
          <w:p w14:paraId="7E798262" w14:textId="248F3EF6" w:rsidR="00907969" w:rsidRDefault="00907969" w:rsidP="00255A9C">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8BF7D1" w14:textId="155627F9" w:rsidR="00907969" w:rsidRDefault="00BA1AE1" w:rsidP="00255A9C">
            <w:pPr>
              <w:pStyle w:val="BodyText"/>
              <w:spacing w:beforeLines="50" w:before="120"/>
              <w:jc w:val="both"/>
              <w:rPr>
                <w:sz w:val="21"/>
                <w:szCs w:val="21"/>
                <w:lang w:eastAsia="zh-CN"/>
              </w:rPr>
            </w:pPr>
            <w:r>
              <w:rPr>
                <w:sz w:val="21"/>
                <w:szCs w:val="21"/>
                <w:lang w:eastAsia="zh-CN"/>
              </w:rPr>
              <w:t>W</w:t>
            </w:r>
            <w:r>
              <w:rPr>
                <w:rFonts w:hint="eastAsia"/>
                <w:sz w:val="21"/>
                <w:szCs w:val="21"/>
                <w:lang w:eastAsia="zh-CN"/>
              </w:rPr>
              <w:t>e</w:t>
            </w:r>
            <w:r>
              <w:rPr>
                <w:sz w:val="21"/>
                <w:szCs w:val="21"/>
                <w:lang w:eastAsia="zh-CN"/>
              </w:rPr>
              <w:t xml:space="preserve"> share the same view with Huawei, if the above section is captured in RAN2 spec, we don’t it is necessary to include it in RAN1 spec.</w:t>
            </w:r>
          </w:p>
        </w:tc>
      </w:tr>
    </w:tbl>
    <w:p w14:paraId="31653875" w14:textId="41ACB08F" w:rsidR="00B8215D" w:rsidRDefault="00B8215D" w:rsidP="002549EC">
      <w:pPr>
        <w:pStyle w:val="BodyText"/>
        <w:spacing w:beforeLines="50" w:before="120"/>
        <w:jc w:val="both"/>
        <w:rPr>
          <w:sz w:val="21"/>
          <w:szCs w:val="21"/>
          <w:lang w:val="en-US" w:eastAsia="zh-CN"/>
        </w:rPr>
      </w:pPr>
    </w:p>
    <w:p w14:paraId="18FE2FA0" w14:textId="26474D43" w:rsidR="00F273A9" w:rsidRDefault="00F273A9" w:rsidP="002549EC">
      <w:pPr>
        <w:pStyle w:val="BodyText"/>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point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BodyText"/>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TableGrid"/>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lang w:val="en-US"/>
              </w:rPr>
            </w:pPr>
            <w:ins w:id="311" w:author="Huawei" w:date="2022-02-08T16:12:00Z">
              <w:r w:rsidRPr="001E7B6B">
                <w:rPr>
                  <w:lang w:val="en-US"/>
                </w:rPr>
                <w:t>-</w:t>
              </w:r>
              <w:r w:rsidRPr="001E7B6B">
                <w:rPr>
                  <w:lang w:val="en-US"/>
                </w:rPr>
                <w:tab/>
                <w:t xml:space="preserve">If the UE is configured with </w:t>
              </w:r>
            </w:ins>
            <w:proofErr w:type="spellStart"/>
            <w:ins w:id="312" w:author="China Telecom" w:date="2022-02-16T10:44:00Z">
              <w:r w:rsidRPr="000953A7">
                <w:rPr>
                  <w:rFonts w:hint="eastAsia"/>
                  <w:i/>
                  <w:lang w:val="en-US"/>
                </w:rPr>
                <w:t>OneT</w:t>
              </w:r>
            </w:ins>
            <w:proofErr w:type="spellEnd"/>
            <w:ins w:id="313" w:author="Huawei" w:date="2022-02-08T16:12:00Z">
              <w:r w:rsidRPr="00CD21AB">
                <w:rPr>
                  <w:lang w:val="en-US"/>
                </w:rPr>
                <w:t xml:space="preserve"> </w:t>
              </w:r>
              <w:r w:rsidRPr="001E7B6B">
                <w:rPr>
                  <w:lang w:val="en-US"/>
                </w:rPr>
                <w:t xml:space="preserve">with </w:t>
              </w:r>
            </w:ins>
            <w:proofErr w:type="spellStart"/>
            <w:ins w:id="314" w:author="China Telecom" w:date="2022-02-16T10:45:00Z">
              <w:r w:rsidRPr="000953A7">
                <w:rPr>
                  <w:i/>
                  <w:lang w:val="en-US"/>
                </w:rPr>
                <w:t>uplinkTxSwitching-DualUL-TxState</w:t>
              </w:r>
            </w:ins>
            <w:proofErr w:type="spellEnd"/>
            <w:ins w:id="315" w:author="Huawei" w:date="2022-02-08T16:12:00Z">
              <w:r w:rsidRPr="001E7B6B">
                <w:rPr>
                  <w:lang w:val="en-US"/>
                </w:rPr>
                <w:t>, when</w:t>
              </w:r>
            </w:ins>
            <w:ins w:id="316" w:author="Huawei" w:date="2022-02-08T16:17:00Z">
              <w:r w:rsidRPr="001E7B6B">
                <w:rPr>
                  <w:lang w:val="en-US"/>
                </w:rPr>
                <w:t xml:space="preserve"> the UE is under the operation state in which 2-port transmission can be supported on </w:t>
              </w:r>
            </w:ins>
            <w:ins w:id="317" w:author="Huawei" w:date="2022-02-08T16:26:00Z">
              <w:r w:rsidRPr="001E7B6B">
                <w:rPr>
                  <w:lang w:val="en-US"/>
                </w:rPr>
                <w:t>one carrier on one band</w:t>
              </w:r>
            </w:ins>
            <w:ins w:id="318"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BodyText"/>
        <w:spacing w:beforeLines="50" w:before="120"/>
        <w:jc w:val="both"/>
        <w:rPr>
          <w:sz w:val="21"/>
          <w:szCs w:val="21"/>
          <w:lang w:val="en-US" w:eastAsia="zh-CN"/>
        </w:rPr>
      </w:pPr>
    </w:p>
    <w:p w14:paraId="2186147E" w14:textId="169C4862" w:rsidR="008377AB" w:rsidRPr="00F273A9" w:rsidRDefault="008377AB" w:rsidP="008377AB">
      <w:pPr>
        <w:pStyle w:val="BodyText"/>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w:t>
      </w:r>
      <w:r>
        <w:rPr>
          <w:rFonts w:hint="eastAsia"/>
          <w:sz w:val="21"/>
          <w:szCs w:val="21"/>
          <w:lang w:val="en-US" w:eastAsia="zh-CN"/>
        </w:rPr>
        <w:t>.</w:t>
      </w:r>
      <w:r>
        <w:rPr>
          <w:sz w:val="21"/>
          <w:szCs w:val="21"/>
          <w:lang w:val="en-US" w:eastAsia="zh-CN"/>
        </w:rPr>
        <w:t>2</w:t>
      </w:r>
    </w:p>
    <w:tbl>
      <w:tblPr>
        <w:tblStyle w:val="TableGrid"/>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lang w:val="en-US"/>
              </w:rPr>
            </w:pPr>
            <w:ins w:id="319" w:author="ZTE-Xingguang2" w:date="2022-02-07T10:10:00Z">
              <w:r w:rsidRPr="008377AB">
                <w:rPr>
                  <w:lang w:val="en-US"/>
                </w:rPr>
                <w:t xml:space="preserve">-  </w:t>
              </w:r>
            </w:ins>
            <w:ins w:id="320" w:author="ZTE-Xingguang2" w:date="2022-02-07T10:09:00Z">
              <w:r w:rsidRPr="008377AB">
                <w:rPr>
                  <w:lang w:val="en-US"/>
                </w:rPr>
                <w:t xml:space="preserve">For the UE configured with </w:t>
              </w:r>
              <w:proofErr w:type="spellStart"/>
              <w:r w:rsidRPr="008377AB">
                <w:rPr>
                  <w:i/>
                  <w:iCs/>
                  <w:lang w:val="en-US"/>
                </w:rPr>
                <w:t>uplinkTxSwitchingOption</w:t>
              </w:r>
              <w:proofErr w:type="spellEnd"/>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321" w:author="China Telecom" w:date="2022-02-23T10:57:00Z">
              <w:r w:rsidR="008F5FD9">
                <w:rPr>
                  <w:lang w:val="en-US"/>
                </w:rPr>
                <w:t xml:space="preserve"> </w:t>
              </w:r>
              <w:proofErr w:type="spellStart"/>
              <w:r w:rsidR="008F5FD9" w:rsidRPr="000953A7">
                <w:rPr>
                  <w:rFonts w:hint="eastAsia"/>
                  <w:i/>
                  <w:lang w:val="en-US"/>
                </w:rPr>
                <w:t>OneT</w:t>
              </w:r>
            </w:ins>
            <w:proofErr w:type="spellEnd"/>
            <w:ins w:id="322" w:author="ZTE-Xingguang2" w:date="2022-02-07T10:09:00Z">
              <w:r w:rsidRPr="008377AB">
                <w:rPr>
                  <w:i/>
                  <w:iCs/>
                  <w:lang w:val="en-US"/>
                </w:rPr>
                <w:t xml:space="preserve"> </w:t>
              </w:r>
              <w:r w:rsidRPr="008377AB">
                <w:rPr>
                  <w:lang w:val="en-US"/>
                </w:rPr>
                <w:t xml:space="preserve">with </w:t>
              </w:r>
            </w:ins>
            <w:proofErr w:type="spellStart"/>
            <w:ins w:id="323" w:author="China Telecom" w:date="2022-02-23T10:58:00Z">
              <w:r w:rsidR="008F5FD9" w:rsidRPr="000953A7">
                <w:rPr>
                  <w:i/>
                  <w:lang w:val="en-US"/>
                </w:rPr>
                <w:t>uplinkTxSwitching-DualUL-TxState</w:t>
              </w:r>
            </w:ins>
            <w:proofErr w:type="spellEnd"/>
            <w:ins w:id="324" w:author="ZTE-Xingguang2" w:date="2022-02-07T10:09:00Z">
              <w:r w:rsidRPr="008377AB">
                <w:rPr>
                  <w:lang w:val="en-US"/>
                </w:rPr>
                <w:t xml:space="preserve">, when the UE transmitted 1-port or 2-port transmission on one </w:t>
              </w:r>
            </w:ins>
            <w:ins w:id="325" w:author="ZTE-Xingguang2" w:date="2022-02-07T10:54:00Z">
              <w:r w:rsidRPr="008377AB">
                <w:rPr>
                  <w:lang w:val="en-US"/>
                </w:rPr>
                <w:t xml:space="preserve">uplink </w:t>
              </w:r>
            </w:ins>
            <w:ins w:id="326" w:author="ZTE-Xingguang2" w:date="2022-02-07T10:09:00Z">
              <w:r w:rsidRPr="008377AB">
                <w:rPr>
                  <w:lang w:val="en-US"/>
                </w:rPr>
                <w:t xml:space="preserve">carrier on one band followed by no transmission on </w:t>
              </w:r>
            </w:ins>
            <w:ins w:id="327" w:author="ZTE-Xingguang2" w:date="2022-02-07T10:54:00Z">
              <w:r w:rsidRPr="008377AB">
                <w:rPr>
                  <w:lang w:val="en-US"/>
                </w:rPr>
                <w:t>uplin</w:t>
              </w:r>
            </w:ins>
            <w:ins w:id="328" w:author="ZTE-Xingguang2" w:date="2022-02-07T10:55:00Z">
              <w:r w:rsidRPr="008377AB">
                <w:rPr>
                  <w:lang w:val="en-US"/>
                </w:rPr>
                <w:t xml:space="preserve">k </w:t>
              </w:r>
            </w:ins>
            <w:ins w:id="329" w:author="ZTE-Xingguang2" w:date="2022-02-07T10:09:00Z">
              <w:r w:rsidRPr="008377AB">
                <w:rPr>
                  <w:lang w:val="en-US"/>
                </w:rPr>
                <w:t>carrier</w:t>
              </w:r>
            </w:ins>
            <w:ins w:id="330" w:author="ZTE-Xingguang2" w:date="2022-02-07T10:53:00Z">
              <w:r w:rsidRPr="008377AB">
                <w:rPr>
                  <w:lang w:val="en-US"/>
                </w:rPr>
                <w:t xml:space="preserve"> of this band</w:t>
              </w:r>
            </w:ins>
            <w:ins w:id="331" w:author="ZTE-Xingguang2" w:date="2022-02-07T10:09:00Z">
              <w:r w:rsidRPr="008377AB">
                <w:rPr>
                  <w:lang w:val="en-US"/>
                </w:rPr>
                <w:t xml:space="preserve"> and 1-port transmission on </w:t>
              </w:r>
            </w:ins>
            <w:ins w:id="332" w:author="ZTE-Xingguang2" w:date="2022-02-07T10:53:00Z">
              <w:r w:rsidRPr="008377AB">
                <w:rPr>
                  <w:lang w:val="en-US"/>
                </w:rPr>
                <w:t>another</w:t>
              </w:r>
            </w:ins>
            <w:ins w:id="333" w:author="ZTE-Xingguang2" w:date="2022-02-07T10:09:00Z">
              <w:r w:rsidRPr="008377AB">
                <w:rPr>
                  <w:lang w:val="en-US"/>
                </w:rPr>
                <w:t xml:space="preserve"> </w:t>
              </w:r>
            </w:ins>
            <w:ins w:id="334" w:author="ZTE-Xingguang2" w:date="2022-02-07T10:55:00Z">
              <w:r w:rsidRPr="008377AB">
                <w:rPr>
                  <w:lang w:val="en-US"/>
                </w:rPr>
                <w:t xml:space="preserve">uplink </w:t>
              </w:r>
            </w:ins>
            <w:ins w:id="335" w:author="ZTE-Xingguang2" w:date="2022-02-07T10:09:00Z">
              <w:r w:rsidRPr="008377AB">
                <w:rPr>
                  <w:lang w:val="en-US"/>
                </w:rPr>
                <w:t xml:space="preserve">carrier on another band the UE shall consider this as if </w:t>
              </w:r>
              <w:r w:rsidRPr="008377AB">
                <w:rPr>
                  <w:lang w:val="en-US"/>
                </w:rPr>
                <w:lastRenderedPageBreak/>
                <w:t xml:space="preserve">1-port transmission was transmitted on </w:t>
              </w:r>
            </w:ins>
            <w:ins w:id="336" w:author="ZTE-Xingguang2" w:date="2022-02-07T10:55:00Z">
              <w:r w:rsidRPr="008377AB">
                <w:rPr>
                  <w:lang w:val="en-US"/>
                </w:rPr>
                <w:t>uplink carriers on both bands</w:t>
              </w:r>
            </w:ins>
            <w:ins w:id="337"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BodyText"/>
        <w:spacing w:beforeLines="50" w:before="120"/>
        <w:jc w:val="both"/>
        <w:rPr>
          <w:sz w:val="21"/>
          <w:szCs w:val="21"/>
          <w:lang w:val="en-US" w:eastAsia="zh-CN"/>
        </w:rPr>
      </w:pPr>
    </w:p>
    <w:p w14:paraId="08310D17" w14:textId="77777777" w:rsidR="00776B81" w:rsidRDefault="00776B81" w:rsidP="00776B81">
      <w:pPr>
        <w:pStyle w:val="BodyText"/>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TableGrid"/>
        <w:tblW w:w="0" w:type="auto"/>
        <w:tblLook w:val="04A0" w:firstRow="1" w:lastRow="0" w:firstColumn="1" w:lastColumn="0" w:noHBand="0" w:noVBand="1"/>
      </w:tblPr>
      <w:tblGrid>
        <w:gridCol w:w="1838"/>
        <w:gridCol w:w="7791"/>
      </w:tblGrid>
      <w:tr w:rsidR="00286F81" w14:paraId="6DCF4228" w14:textId="77777777" w:rsidTr="008110CA">
        <w:tc>
          <w:tcPr>
            <w:tcW w:w="1838" w:type="dxa"/>
          </w:tcPr>
          <w:p w14:paraId="064F7909" w14:textId="77777777" w:rsidR="00286F81" w:rsidRPr="006F6843" w:rsidRDefault="00286F81"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8110CA">
        <w:tc>
          <w:tcPr>
            <w:tcW w:w="1838" w:type="dxa"/>
          </w:tcPr>
          <w:p w14:paraId="4329FCC8" w14:textId="17E30F4D" w:rsidR="00286F81" w:rsidRDefault="000A7C14" w:rsidP="008110CA">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7BC18AA3" w14:textId="61AFF63E" w:rsidR="000A7C14" w:rsidRDefault="000A7C14" w:rsidP="000A7C14">
            <w:pPr>
              <w:rPr>
                <w:lang w:eastAsia="zh-CN"/>
              </w:rPr>
            </w:pPr>
            <w:r>
              <w:rPr>
                <w:sz w:val="21"/>
                <w:szCs w:val="21"/>
                <w:lang w:eastAsia="zh-CN"/>
              </w:rPr>
              <w:t xml:space="preserve">As analysis in [12], Alt 2 is inaccurate. </w:t>
            </w:r>
            <w:r w:rsidRPr="00B950BF">
              <w:rPr>
                <w:lang w:eastAsia="zh-CN"/>
              </w:rPr>
              <w:t xml:space="preserve">The “1-port” contains the Tx state “1T+1T” while “1-port” marked in yellow should only mean the Tx state “2T+0T” or “0T+2T”. </w:t>
            </w:r>
          </w:p>
          <w:p w14:paraId="36868A15" w14:textId="65C940D8" w:rsidR="000A7C14" w:rsidRDefault="00AE7957" w:rsidP="000A7C14">
            <w:pPr>
              <w:rPr>
                <w:lang w:eastAsia="zh-CN"/>
              </w:rPr>
            </w:pPr>
            <w:r>
              <w:rPr>
                <w:lang w:eastAsia="zh-CN"/>
              </w:rPr>
              <w:t>Alt 1 is reusing the same description as Rel-16 and has no issue.</w:t>
            </w:r>
          </w:p>
          <w:p w14:paraId="3CD34F10" w14:textId="6263DD51" w:rsidR="00286F81" w:rsidRPr="000A7C14" w:rsidRDefault="000A7C14" w:rsidP="00AE7957">
            <w:pPr>
              <w:rPr>
                <w:sz w:val="21"/>
                <w:szCs w:val="21"/>
                <w:lang w:eastAsia="zh-CN"/>
              </w:rPr>
            </w:pPr>
            <w:r>
              <w:rPr>
                <w:lang w:eastAsia="zh-CN"/>
              </w:rPr>
              <w:t>Therefore, Alt 1 is needed.</w:t>
            </w:r>
          </w:p>
        </w:tc>
      </w:tr>
      <w:tr w:rsidR="00286F81" w14:paraId="75DC3F5E" w14:textId="77777777" w:rsidTr="008110CA">
        <w:tc>
          <w:tcPr>
            <w:tcW w:w="1838" w:type="dxa"/>
          </w:tcPr>
          <w:p w14:paraId="63A54C1C" w14:textId="243C32AB" w:rsidR="00286F81" w:rsidRDefault="002C3E50" w:rsidP="008110CA">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C7033CC" w14:textId="77777777" w:rsidR="00286F81" w:rsidRDefault="002C3E50" w:rsidP="008110CA">
            <w:pPr>
              <w:pStyle w:val="BodyText"/>
              <w:spacing w:beforeLines="50" w:before="120"/>
              <w:jc w:val="both"/>
              <w:rPr>
                <w:sz w:val="21"/>
                <w:szCs w:val="21"/>
                <w:lang w:eastAsia="zh-CN"/>
              </w:rPr>
            </w:pPr>
            <w:r>
              <w:rPr>
                <w:rFonts w:hint="eastAsia"/>
                <w:sz w:val="21"/>
                <w:szCs w:val="21"/>
                <w:lang w:eastAsia="zh-CN"/>
              </w:rPr>
              <w:t>R</w:t>
            </w:r>
            <w:r>
              <w:rPr>
                <w:sz w:val="21"/>
                <w:szCs w:val="21"/>
                <w:lang w:eastAsia="zh-CN"/>
              </w:rPr>
              <w:t>egarding Huawei’s comments to change “</w:t>
            </w:r>
            <w:r w:rsidRPr="002C3E50">
              <w:rPr>
                <w:sz w:val="21"/>
                <w:szCs w:val="21"/>
                <w:lang w:eastAsia="zh-CN"/>
              </w:rPr>
              <w:t>when the UE transmitted 1-port or 2-port transmission on one uplink carrier on one band</w:t>
            </w:r>
            <w:r>
              <w:rPr>
                <w:sz w:val="21"/>
                <w:szCs w:val="21"/>
                <w:lang w:eastAsia="zh-CN"/>
              </w:rPr>
              <w:t>” to “</w:t>
            </w:r>
            <w:r w:rsidRPr="002C3E50">
              <w:rPr>
                <w:sz w:val="21"/>
                <w:szCs w:val="21"/>
                <w:lang w:eastAsia="zh-CN"/>
              </w:rPr>
              <w:t>when the UE is under the operation state in which 2-port transmission can be supported on one carrier on one band</w:t>
            </w:r>
            <w:r>
              <w:rPr>
                <w:sz w:val="21"/>
                <w:szCs w:val="21"/>
                <w:lang w:eastAsia="zh-CN"/>
              </w:rPr>
              <w:t>”, we are open to this change.</w:t>
            </w:r>
          </w:p>
          <w:p w14:paraId="3DF58E31" w14:textId="6C680EAA" w:rsidR="00E92686" w:rsidRDefault="00E92686" w:rsidP="008110CA">
            <w:pPr>
              <w:pStyle w:val="BodyText"/>
              <w:spacing w:beforeLines="50" w:before="120"/>
              <w:jc w:val="both"/>
              <w:rPr>
                <w:sz w:val="21"/>
                <w:szCs w:val="21"/>
                <w:lang w:eastAsia="zh-CN"/>
              </w:rPr>
            </w:pPr>
            <w:r>
              <w:rPr>
                <w:sz w:val="21"/>
                <w:szCs w:val="21"/>
                <w:lang w:eastAsia="zh-CN"/>
              </w:rPr>
              <w:t>The following “</w:t>
            </w:r>
            <w:ins w:id="338" w:author="Huawei" w:date="2022-02-08T16:12:00Z">
              <w:r w:rsidRPr="001E7B6B">
                <w:rPr>
                  <w:lang w:val="en-US"/>
                </w:rPr>
                <w:t>followed by no transmission on this carrier</w:t>
              </w:r>
            </w:ins>
            <w:r>
              <w:rPr>
                <w:sz w:val="21"/>
                <w:szCs w:val="21"/>
                <w:lang w:eastAsia="zh-CN"/>
              </w:rPr>
              <w:t>” in Alt.1 is not correct. It should be changed to “</w:t>
            </w:r>
            <w:ins w:id="339" w:author="ZTE-Xingguang2" w:date="2022-02-07T10:09:00Z">
              <w:r w:rsidRPr="005D167A">
                <w:t xml:space="preserve">followed by no transmission on </w:t>
              </w:r>
            </w:ins>
            <w:ins w:id="340" w:author="ZTE-Xingguang2" w:date="2022-02-07T10:54:00Z">
              <w:r>
                <w:t>uplin</w:t>
              </w:r>
            </w:ins>
            <w:ins w:id="341" w:author="ZTE-Xingguang2" w:date="2022-02-07T10:55:00Z">
              <w:r>
                <w:t xml:space="preserve">k </w:t>
              </w:r>
            </w:ins>
            <w:ins w:id="342" w:author="ZTE-Xingguang2" w:date="2022-02-07T10:09:00Z">
              <w:r w:rsidRPr="005D167A">
                <w:t>carrier</w:t>
              </w:r>
            </w:ins>
            <w:ins w:id="343" w:author="ZTE-Xingguang2" w:date="2022-02-07T10:53:00Z">
              <w:r>
                <w:t xml:space="preserve"> of this band</w:t>
              </w:r>
            </w:ins>
            <w:r>
              <w:rPr>
                <w:sz w:val="21"/>
                <w:szCs w:val="21"/>
                <w:lang w:eastAsia="zh-CN"/>
              </w:rPr>
              <w:t>”. Because this paragraph should also preclude transmission on the other uplink carrier of the same band.</w:t>
            </w:r>
          </w:p>
          <w:p w14:paraId="016C531A" w14:textId="77777777" w:rsidR="002C3E50" w:rsidRDefault="002C3E50" w:rsidP="002C3E50">
            <w:pPr>
              <w:pStyle w:val="BodyText"/>
              <w:spacing w:beforeLines="50" w:before="120"/>
              <w:jc w:val="both"/>
              <w:rPr>
                <w:sz w:val="21"/>
                <w:szCs w:val="21"/>
                <w:lang w:eastAsia="zh-CN"/>
              </w:rPr>
            </w:pPr>
            <w:r>
              <w:rPr>
                <w:sz w:val="21"/>
                <w:szCs w:val="21"/>
                <w:lang w:eastAsia="zh-CN"/>
              </w:rPr>
              <w:t xml:space="preserve">In addition, we think this paragraph should add the corresponding RRC signalling and corresponding UE capability so that readers can easily determine it is new UE behaviour introduced in Rel-17. </w:t>
            </w:r>
          </w:p>
          <w:p w14:paraId="4567FB0D" w14:textId="77777777" w:rsidR="002C3E50" w:rsidRDefault="002C3E50" w:rsidP="002C3E50">
            <w:pPr>
              <w:pStyle w:val="BodyText"/>
              <w:spacing w:beforeLines="50" w:before="120"/>
              <w:jc w:val="both"/>
              <w:rPr>
                <w:sz w:val="21"/>
                <w:szCs w:val="21"/>
                <w:lang w:eastAsia="zh-CN"/>
              </w:rPr>
            </w:pPr>
            <w:r>
              <w:rPr>
                <w:sz w:val="21"/>
                <w:szCs w:val="21"/>
                <w:lang w:eastAsia="zh-CN"/>
              </w:rPr>
              <w:t xml:space="preserve">We try to combine our previous TP in </w:t>
            </w:r>
            <w:r w:rsidRPr="002C3E50">
              <w:rPr>
                <w:sz w:val="21"/>
                <w:szCs w:val="21"/>
                <w:lang w:eastAsia="zh-CN"/>
              </w:rPr>
              <w:t>R1-2201154</w:t>
            </w:r>
            <w:r>
              <w:rPr>
                <w:sz w:val="21"/>
                <w:szCs w:val="21"/>
                <w:lang w:eastAsia="zh-CN"/>
              </w:rPr>
              <w:t xml:space="preserve"> and Huawei’s comments above.</w:t>
            </w:r>
          </w:p>
          <w:p w14:paraId="4117065A" w14:textId="4EC88F26" w:rsidR="002C3E50" w:rsidRDefault="002C3E50" w:rsidP="002C3E50">
            <w:pPr>
              <w:pStyle w:val="BodyText"/>
              <w:spacing w:beforeLines="50" w:before="120"/>
              <w:jc w:val="both"/>
              <w:rPr>
                <w:sz w:val="21"/>
                <w:szCs w:val="21"/>
                <w:lang w:eastAsia="zh-CN"/>
              </w:rPr>
            </w:pPr>
            <w:r>
              <w:rPr>
                <w:sz w:val="21"/>
                <w:szCs w:val="21"/>
                <w:lang w:eastAsia="zh-CN"/>
              </w:rPr>
              <w:t>Updated TP in section 6.1.6.2:</w:t>
            </w:r>
          </w:p>
          <w:p w14:paraId="56EEEC89" w14:textId="77777777" w:rsidR="002C3E50" w:rsidRPr="00255A9C" w:rsidRDefault="002C3E50" w:rsidP="002C3E50">
            <w:pPr>
              <w:pStyle w:val="B2"/>
              <w:widowControl w:val="0"/>
              <w:rPr>
                <w:ins w:id="344" w:author="ZTE-Xingguang2" w:date="2022-02-07T10:09:00Z"/>
                <w:lang w:val="en-US"/>
              </w:rPr>
            </w:pPr>
            <w:ins w:id="345" w:author="ZTE-Xingguang2" w:date="2022-02-07T10:09:00Z">
              <w:r w:rsidRPr="00255A9C">
                <w:rPr>
                  <w:lang w:val="en-US"/>
                </w:rPr>
                <w:t>-</w:t>
              </w:r>
              <w:r w:rsidRPr="00255A9C">
                <w:rPr>
                  <w:lang w:val="en-US"/>
                </w:rPr>
                <w:tab/>
                <w:t xml:space="preserve">For a UE indicating a capability for uplink switching with </w:t>
              </w:r>
              <w:r w:rsidRPr="00255A9C">
                <w:rPr>
                  <w:i/>
                  <w:noProof/>
                  <w:lang w:val="en-US" w:eastAsia="en-GB"/>
                </w:rPr>
                <w:t>BandCombination</w:t>
              </w:r>
              <w:r w:rsidRPr="00255A9C">
                <w:rPr>
                  <w:iCs/>
                  <w:noProof/>
                  <w:lang w:val="en-US" w:eastAsia="en-GB"/>
                </w:rPr>
                <w:t>-UplinkTxSwitch</w:t>
              </w:r>
              <w:r w:rsidRPr="00255A9C">
                <w:rPr>
                  <w:iCs/>
                  <w:lang w:val="en-US"/>
                </w:rPr>
                <w:t xml:space="preserve"> for a band combination and </w:t>
              </w:r>
              <w:proofErr w:type="spellStart"/>
              <w:r w:rsidRPr="00255A9C">
                <w:rPr>
                  <w:i/>
                  <w:iCs/>
                  <w:lang w:val="en-US"/>
                </w:rPr>
                <w:t>maxNumberMIMO</w:t>
              </w:r>
              <w:proofErr w:type="spellEnd"/>
              <w:r w:rsidRPr="00255A9C">
                <w:rPr>
                  <w:i/>
                  <w:iCs/>
                  <w:lang w:val="en-US"/>
                </w:rPr>
                <w:t>-</w:t>
              </w:r>
              <w:proofErr w:type="spellStart"/>
              <w:r w:rsidRPr="00255A9C">
                <w:rPr>
                  <w:i/>
                  <w:iCs/>
                  <w:lang w:val="en-US"/>
                </w:rPr>
                <w:t>LayersCB</w:t>
              </w:r>
              <w:proofErr w:type="spellEnd"/>
              <w:r w:rsidRPr="00255A9C">
                <w:rPr>
                  <w:i/>
                  <w:iCs/>
                  <w:lang w:val="en-US"/>
                </w:rPr>
                <w:t>-PUSCH</w:t>
              </w:r>
              <w:r w:rsidRPr="00255A9C">
                <w:rPr>
                  <w:iCs/>
                  <w:lang w:val="en-US"/>
                </w:rPr>
                <w:t xml:space="preserve"> of both bands is greater than 1 </w:t>
              </w:r>
              <w:r w:rsidRPr="00255A9C">
                <w:rPr>
                  <w:lang w:val="en-US"/>
                </w:rPr>
                <w:t>and if it is for that band combination configured with uplink carrier aggregation:</w:t>
              </w:r>
            </w:ins>
          </w:p>
          <w:p w14:paraId="26F51EBC" w14:textId="1539BD33" w:rsidR="002C3E50" w:rsidRPr="00255A9C" w:rsidRDefault="002C3E50" w:rsidP="002C3E50">
            <w:pPr>
              <w:pStyle w:val="B2"/>
              <w:widowControl w:val="0"/>
              <w:ind w:leftChars="383" w:left="1050"/>
              <w:rPr>
                <w:ins w:id="346" w:author="ZTE-Xingguang2" w:date="2022-02-07T10:09:00Z"/>
                <w:lang w:val="en-US"/>
              </w:rPr>
            </w:pPr>
            <w:ins w:id="347" w:author="ZTE-Xingguang2" w:date="2022-02-07T10:09:00Z">
              <w:r w:rsidRPr="00255A9C">
                <w:rPr>
                  <w:lang w:val="en-US"/>
                </w:rPr>
                <w:t xml:space="preserve">- </w:t>
              </w:r>
            </w:ins>
            <w:ins w:id="348" w:author="ZTE-Xingguang2" w:date="2022-02-07T10:10:00Z">
              <w:r w:rsidRPr="00255A9C">
                <w:rPr>
                  <w:lang w:val="en-US"/>
                </w:rPr>
                <w:t xml:space="preserve"> </w:t>
              </w:r>
            </w:ins>
            <w:ins w:id="349" w:author="ZTE-Xingguang2" w:date="2022-02-07T10:09:00Z">
              <w:r w:rsidRPr="00255A9C">
                <w:rPr>
                  <w:lang w:val="en-US"/>
                </w:rPr>
                <w:t xml:space="preserve">If </w:t>
              </w:r>
            </w:ins>
            <w:r w:rsidR="00E92686" w:rsidRPr="00255A9C">
              <w:rPr>
                <w:i/>
                <w:color w:val="FF0000"/>
                <w:lang w:val="en-US"/>
              </w:rPr>
              <w:t>uplinkTxSwitching-2T-Mode-r17</w:t>
            </w:r>
            <w:ins w:id="350" w:author="ZTE-Xingguang2" w:date="2022-02-07T10:09:00Z">
              <w:r w:rsidRPr="00255A9C">
                <w:rPr>
                  <w:lang w:val="en-US"/>
                </w:rPr>
                <w:t xml:space="preserve"> is </w:t>
              </w:r>
            </w:ins>
            <w:r w:rsidR="00E92686" w:rsidRPr="00255A9C">
              <w:rPr>
                <w:color w:val="FF0000"/>
                <w:lang w:val="en-US"/>
              </w:rPr>
              <w:t>set to be enabled</w:t>
            </w:r>
            <w:ins w:id="351" w:author="ZTE-Xingguang2" w:date="2022-02-07T10:09:00Z">
              <w:r w:rsidRPr="00255A9C">
                <w:rPr>
                  <w:lang w:val="en-US"/>
                </w:rPr>
                <w:t xml:space="preserve">, when the UE is to transmit a 2-port transmission on one uplink carrier on one band and if the preceding uplink transmission is a 2-port transmission on another uplink carrier on another band, then the UE is not expected to transmit for the duration of </w:t>
              </w:r>
            </w:ins>
            <m:oMath>
              <m:sSub>
                <m:sSubPr>
                  <m:ctrlPr>
                    <w:ins w:id="352" w:author="ZTE-Xingguang2" w:date="2022-02-07T10:09:00Z">
                      <w:rPr>
                        <w:rFonts w:ascii="Cambria Math" w:hAnsi="Cambria Math"/>
                        <w:i/>
                      </w:rPr>
                    </w:ins>
                  </m:ctrlPr>
                </m:sSubPr>
                <m:e>
                  <m:r>
                    <w:ins w:id="353" w:author="ZTE-Xingguang2" w:date="2022-02-07T10:09:00Z">
                      <w:rPr>
                        <w:rFonts w:ascii="Cambria Math" w:hAnsi="Cambria Math"/>
                      </w:rPr>
                      <m:t>N</m:t>
                    </w:ins>
                  </m:r>
                </m:e>
                <m:sub>
                  <m:r>
                    <w:ins w:id="354" w:author="ZTE-Xingguang2" w:date="2022-02-07T10:09:00Z">
                      <m:rPr>
                        <m:nor/>
                      </m:rPr>
                      <w:rPr>
                        <w:rFonts w:ascii="Cambria Math" w:hAnsi="Cambria Math"/>
                        <w:lang w:val="en-US"/>
                      </w:rPr>
                      <m:t>Tx1-Tx2</m:t>
                    </w:ins>
                  </m:r>
                </m:sub>
              </m:sSub>
            </m:oMath>
            <w:ins w:id="355" w:author="ZTE-Xingguang2" w:date="2022-02-07T10:09:00Z">
              <w:r w:rsidRPr="00255A9C">
                <w:rPr>
                  <w:lang w:val="en-US"/>
                </w:rPr>
                <w:t xml:space="preserve"> on any of the carriers.</w:t>
              </w:r>
            </w:ins>
          </w:p>
          <w:p w14:paraId="24A8D968" w14:textId="263C1839" w:rsidR="002C3E50" w:rsidRPr="00255A9C" w:rsidRDefault="002C3E50" w:rsidP="002C3E50">
            <w:pPr>
              <w:pStyle w:val="B2"/>
              <w:widowControl w:val="0"/>
              <w:ind w:leftChars="384" w:left="1052"/>
              <w:rPr>
                <w:lang w:val="en-US"/>
              </w:rPr>
            </w:pPr>
            <w:ins w:id="356" w:author="ZTE-Xingguang2" w:date="2022-02-07T10:10:00Z">
              <w:r w:rsidRPr="00255A9C">
                <w:rPr>
                  <w:lang w:val="en-US"/>
                </w:rPr>
                <w:t xml:space="preserve">-  </w:t>
              </w:r>
            </w:ins>
            <w:ins w:id="357" w:author="ZTE-Xingguang2" w:date="2022-02-07T10:09:00Z">
              <w:r w:rsidRPr="00255A9C">
                <w:rPr>
                  <w:lang w:val="en-US"/>
                </w:rPr>
                <w:t xml:space="preserve">For the UE configured with </w:t>
              </w:r>
              <w:proofErr w:type="spellStart"/>
              <w:r w:rsidRPr="00255A9C">
                <w:rPr>
                  <w:i/>
                  <w:iCs/>
                  <w:lang w:val="en-US"/>
                </w:rPr>
                <w:t>uplinkTxSwitchingOption</w:t>
              </w:r>
              <w:proofErr w:type="spellEnd"/>
              <w:r w:rsidRPr="00255A9C">
                <w:rPr>
                  <w:lang w:val="en-US"/>
                </w:rPr>
                <w:t xml:space="preserve"> set to '</w:t>
              </w:r>
              <w:r w:rsidRPr="00255A9C">
                <w:rPr>
                  <w:iCs/>
                  <w:noProof/>
                  <w:lang w:val="en-US" w:eastAsia="en-GB"/>
                </w:rPr>
                <w:t>dualUL</w:t>
              </w:r>
              <w:r w:rsidRPr="00255A9C">
                <w:rPr>
                  <w:iCs/>
                  <w:noProof/>
                  <w:highlight w:val="yellow"/>
                  <w:lang w:val="en-US" w:eastAsia="en-GB"/>
                </w:rPr>
                <w:t>-Rel17</w:t>
              </w:r>
              <w:r w:rsidRPr="00255A9C">
                <w:rPr>
                  <w:iCs/>
                  <w:noProof/>
                  <w:lang w:val="en-US" w:eastAsia="en-GB"/>
                </w:rPr>
                <w:t xml:space="preserve">', </w:t>
              </w:r>
              <w:r w:rsidRPr="00255A9C">
                <w:rPr>
                  <w:lang w:val="en-US"/>
                </w:rPr>
                <w:t xml:space="preserve">if the UE is configured </w:t>
              </w:r>
            </w:ins>
            <w:proofErr w:type="spellStart"/>
            <w:ins w:id="358" w:author="China Telecom" w:date="2022-02-23T10:57:00Z">
              <w:r w:rsidR="00E92686" w:rsidRPr="000953A7">
                <w:rPr>
                  <w:rFonts w:hint="eastAsia"/>
                  <w:i/>
                  <w:lang w:val="en-US"/>
                </w:rPr>
                <w:t>OneT</w:t>
              </w:r>
            </w:ins>
            <w:proofErr w:type="spellEnd"/>
            <w:ins w:id="359" w:author="ZTE-Xingguang2" w:date="2022-02-07T10:09:00Z">
              <w:r w:rsidR="00E92686" w:rsidRPr="008377AB">
                <w:rPr>
                  <w:i/>
                  <w:iCs/>
                  <w:lang w:val="en-US"/>
                </w:rPr>
                <w:t xml:space="preserve"> </w:t>
              </w:r>
              <w:r w:rsidR="00E92686" w:rsidRPr="008377AB">
                <w:rPr>
                  <w:lang w:val="en-US"/>
                </w:rPr>
                <w:t xml:space="preserve">with </w:t>
              </w:r>
            </w:ins>
            <w:proofErr w:type="spellStart"/>
            <w:ins w:id="360" w:author="China Telecom" w:date="2022-02-23T10:58:00Z">
              <w:r w:rsidR="00E92686" w:rsidRPr="000953A7">
                <w:rPr>
                  <w:i/>
                  <w:lang w:val="en-US"/>
                </w:rPr>
                <w:t>uplinkTxSwitching-DualUL-TxState</w:t>
              </w:r>
            </w:ins>
            <w:proofErr w:type="spellEnd"/>
            <w:ins w:id="361" w:author="ZTE-Xingguang2" w:date="2022-02-07T10:09:00Z">
              <w:r w:rsidRPr="00255A9C">
                <w:rPr>
                  <w:lang w:val="en-US"/>
                </w:rPr>
                <w:t xml:space="preserve">, when the UE </w:t>
              </w:r>
            </w:ins>
            <w:ins w:id="362" w:author="Huawei" w:date="2022-02-08T16:17:00Z">
              <w:r w:rsidR="00E92686" w:rsidRPr="001E7B6B">
                <w:rPr>
                  <w:lang w:val="en-US"/>
                </w:rPr>
                <w:t xml:space="preserve">is under the operation state in which 2-port transmission can be supported on </w:t>
              </w:r>
            </w:ins>
            <w:ins w:id="363" w:author="Huawei" w:date="2022-02-08T16:26:00Z">
              <w:r w:rsidR="00E92686" w:rsidRPr="001E7B6B">
                <w:rPr>
                  <w:lang w:val="en-US"/>
                </w:rPr>
                <w:t>one carrier on one band</w:t>
              </w:r>
            </w:ins>
            <w:ins w:id="364" w:author="ZTE-Xingguang2" w:date="2022-02-07T10:09:00Z">
              <w:r w:rsidRPr="00255A9C">
                <w:rPr>
                  <w:lang w:val="en-US"/>
                </w:rPr>
                <w:t xml:space="preserve"> followed by no transmission on </w:t>
              </w:r>
            </w:ins>
            <w:ins w:id="365" w:author="ZTE-Xingguang2" w:date="2022-02-07T10:54:00Z">
              <w:r w:rsidRPr="00255A9C">
                <w:rPr>
                  <w:lang w:val="en-US"/>
                </w:rPr>
                <w:t>uplin</w:t>
              </w:r>
            </w:ins>
            <w:ins w:id="366" w:author="ZTE-Xingguang2" w:date="2022-02-07T10:55:00Z">
              <w:r w:rsidRPr="00255A9C">
                <w:rPr>
                  <w:lang w:val="en-US"/>
                </w:rPr>
                <w:t xml:space="preserve">k </w:t>
              </w:r>
            </w:ins>
            <w:ins w:id="367" w:author="ZTE-Xingguang2" w:date="2022-02-07T10:09:00Z">
              <w:r w:rsidRPr="00255A9C">
                <w:rPr>
                  <w:lang w:val="en-US"/>
                </w:rPr>
                <w:t>carrier</w:t>
              </w:r>
            </w:ins>
            <w:ins w:id="368" w:author="ZTE-Xingguang2" w:date="2022-02-07T10:53:00Z">
              <w:r w:rsidRPr="00255A9C">
                <w:rPr>
                  <w:lang w:val="en-US"/>
                </w:rPr>
                <w:t xml:space="preserve"> of this band</w:t>
              </w:r>
            </w:ins>
            <w:ins w:id="369" w:author="ZTE-Xingguang2" w:date="2022-02-07T10:09:00Z">
              <w:r w:rsidRPr="00255A9C">
                <w:rPr>
                  <w:lang w:val="en-US"/>
                </w:rPr>
                <w:t xml:space="preserve"> and 1-port transmission on </w:t>
              </w:r>
            </w:ins>
            <w:ins w:id="370" w:author="ZTE-Xingguang2" w:date="2022-02-07T10:53:00Z">
              <w:r w:rsidRPr="00255A9C">
                <w:rPr>
                  <w:lang w:val="en-US"/>
                </w:rPr>
                <w:t>another</w:t>
              </w:r>
            </w:ins>
            <w:ins w:id="371" w:author="ZTE-Xingguang2" w:date="2022-02-07T10:09:00Z">
              <w:r w:rsidRPr="00255A9C">
                <w:rPr>
                  <w:lang w:val="en-US"/>
                </w:rPr>
                <w:t xml:space="preserve"> </w:t>
              </w:r>
            </w:ins>
            <w:ins w:id="372" w:author="ZTE-Xingguang2" w:date="2022-02-07T10:55:00Z">
              <w:r w:rsidRPr="00255A9C">
                <w:rPr>
                  <w:lang w:val="en-US"/>
                </w:rPr>
                <w:t xml:space="preserve">uplink </w:t>
              </w:r>
            </w:ins>
            <w:ins w:id="373" w:author="ZTE-Xingguang2" w:date="2022-02-07T10:09:00Z">
              <w:r w:rsidRPr="00255A9C">
                <w:rPr>
                  <w:lang w:val="en-US"/>
                </w:rPr>
                <w:t xml:space="preserve">carrier on another band the UE shall consider this as if 1-port transmission was transmitted on </w:t>
              </w:r>
            </w:ins>
            <w:ins w:id="374" w:author="ZTE-Xingguang2" w:date="2022-02-07T10:55:00Z">
              <w:r w:rsidRPr="00255A9C">
                <w:rPr>
                  <w:lang w:val="en-US"/>
                </w:rPr>
                <w:t>uplink carriers on both bands</w:t>
              </w:r>
            </w:ins>
            <w:ins w:id="375" w:author="ZTE-Xingguang2" w:date="2022-02-07T10:09:00Z">
              <w:r w:rsidRPr="00255A9C">
                <w:rPr>
                  <w:lang w:val="en-US"/>
                </w:rPr>
                <w:t>, otherwise the UE shall consider this as if 2-port transmission took place on the transmitting carrier.</w:t>
              </w:r>
            </w:ins>
          </w:p>
          <w:p w14:paraId="5765C24F" w14:textId="27CB82DC" w:rsidR="002C3E50" w:rsidRDefault="002C3E50" w:rsidP="002C3E50">
            <w:pPr>
              <w:pStyle w:val="BodyText"/>
              <w:spacing w:beforeLines="50" w:before="120"/>
              <w:jc w:val="both"/>
              <w:rPr>
                <w:sz w:val="21"/>
                <w:szCs w:val="21"/>
                <w:lang w:eastAsia="zh-CN"/>
              </w:rPr>
            </w:pPr>
          </w:p>
        </w:tc>
      </w:tr>
      <w:tr w:rsidR="00286F81" w14:paraId="4152F8AA" w14:textId="77777777" w:rsidTr="008110CA">
        <w:tc>
          <w:tcPr>
            <w:tcW w:w="1838" w:type="dxa"/>
          </w:tcPr>
          <w:p w14:paraId="1D77DDDB" w14:textId="612768B1" w:rsidR="00286F81" w:rsidRDefault="00255A9C" w:rsidP="008110CA">
            <w:pPr>
              <w:pStyle w:val="BodyText"/>
              <w:spacing w:beforeLines="50" w:before="120"/>
              <w:jc w:val="both"/>
              <w:rPr>
                <w:sz w:val="21"/>
                <w:szCs w:val="21"/>
                <w:lang w:eastAsia="zh-CN"/>
              </w:rPr>
            </w:pPr>
            <w:r>
              <w:rPr>
                <w:sz w:val="21"/>
                <w:szCs w:val="21"/>
                <w:lang w:eastAsia="zh-CN"/>
              </w:rPr>
              <w:t>Qualcomm</w:t>
            </w:r>
          </w:p>
        </w:tc>
        <w:tc>
          <w:tcPr>
            <w:tcW w:w="7791" w:type="dxa"/>
          </w:tcPr>
          <w:p w14:paraId="1A86D2D5" w14:textId="7BCF9088" w:rsidR="00286F81" w:rsidRDefault="00255A9C" w:rsidP="008110CA">
            <w:pPr>
              <w:pStyle w:val="BodyText"/>
              <w:spacing w:beforeLines="50" w:before="120"/>
              <w:jc w:val="both"/>
              <w:rPr>
                <w:sz w:val="21"/>
                <w:szCs w:val="21"/>
                <w:lang w:eastAsia="zh-CN"/>
              </w:rPr>
            </w:pPr>
            <w:r>
              <w:rPr>
                <w:sz w:val="21"/>
                <w:szCs w:val="21"/>
                <w:lang w:eastAsia="zh-CN"/>
              </w:rPr>
              <w:t xml:space="preserve">We support ZTE’s view. </w:t>
            </w:r>
          </w:p>
        </w:tc>
      </w:tr>
      <w:tr w:rsidR="0078739D" w14:paraId="59143094" w14:textId="77777777" w:rsidTr="008110CA">
        <w:tc>
          <w:tcPr>
            <w:tcW w:w="1838" w:type="dxa"/>
          </w:tcPr>
          <w:p w14:paraId="7A1BC897" w14:textId="2B2E0238" w:rsidR="0078739D" w:rsidRDefault="0078739D" w:rsidP="008110C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16EB39C6" w14:textId="357E0411" w:rsidR="00DA23FB" w:rsidRDefault="00CF53B6" w:rsidP="00CF53B6">
            <w:pPr>
              <w:pStyle w:val="BodyText"/>
              <w:spacing w:beforeLines="50" w:before="120"/>
              <w:jc w:val="both"/>
              <w:rPr>
                <w:sz w:val="21"/>
                <w:szCs w:val="21"/>
                <w:lang w:eastAsia="zh-CN"/>
              </w:rPr>
            </w:pPr>
            <w:r>
              <w:rPr>
                <w:sz w:val="21"/>
                <w:szCs w:val="21"/>
                <w:lang w:eastAsia="zh-CN"/>
              </w:rPr>
              <w:t>We prefer alt.1, r</w:t>
            </w:r>
            <w:r w:rsidR="00DA23FB">
              <w:rPr>
                <w:sz w:val="21"/>
                <w:szCs w:val="21"/>
                <w:lang w:eastAsia="zh-CN"/>
              </w:rPr>
              <w:t>egarding Huawei and ZTE’ modification, we suggest to change “</w:t>
            </w:r>
            <w:r w:rsidR="00DA23FB" w:rsidRPr="001E7B6B">
              <w:rPr>
                <w:lang w:val="en-US"/>
              </w:rPr>
              <w:t>followed by no transmission on this carrier</w:t>
            </w:r>
            <w:r w:rsidR="00DA23FB">
              <w:rPr>
                <w:sz w:val="21"/>
                <w:szCs w:val="21"/>
                <w:lang w:eastAsia="zh-CN"/>
              </w:rPr>
              <w:t>” in Alt.1 to “</w:t>
            </w:r>
            <w:r w:rsidR="00DA23FB" w:rsidRPr="00674947">
              <w:t>followed by no transmission on this carri</w:t>
            </w:r>
            <w:r w:rsidR="00DA23FB" w:rsidRPr="00DA23FB">
              <w:t>er</w:t>
            </w:r>
            <w:r w:rsidR="00DA23FB" w:rsidRPr="00CA4450">
              <w:rPr>
                <w:rFonts w:ascii="Times" w:hAnsi="Times"/>
                <w:lang w:eastAsia="zh-CN"/>
              </w:rPr>
              <w:t xml:space="preserve"> or on another contiguous carrier on the same band</w:t>
            </w:r>
            <w:r w:rsidR="00DA23FB" w:rsidRPr="00DA23FB">
              <w:rPr>
                <w:sz w:val="21"/>
                <w:szCs w:val="21"/>
                <w:lang w:eastAsia="zh-CN"/>
              </w:rPr>
              <w:t>”</w:t>
            </w:r>
            <w:r w:rsidR="00DA23FB">
              <w:rPr>
                <w:sz w:val="21"/>
                <w:szCs w:val="21"/>
                <w:lang w:eastAsia="zh-CN"/>
              </w:rPr>
              <w:t xml:space="preserve"> to make it clearer.</w:t>
            </w:r>
            <w:r w:rsidR="00C30E1B">
              <w:rPr>
                <w:sz w:val="21"/>
                <w:szCs w:val="21"/>
                <w:lang w:eastAsia="zh-CN"/>
              </w:rPr>
              <w:t xml:space="preserve"> We are ok with whether to introduce the “</w:t>
            </w:r>
            <w:r w:rsidR="00C30E1B" w:rsidRPr="00255A9C">
              <w:rPr>
                <w:lang w:val="en-US"/>
              </w:rPr>
              <w:t xml:space="preserve">For the UE configured with </w:t>
            </w:r>
            <w:proofErr w:type="spellStart"/>
            <w:r w:rsidR="00C30E1B" w:rsidRPr="00255A9C">
              <w:rPr>
                <w:i/>
                <w:iCs/>
                <w:lang w:val="en-US"/>
              </w:rPr>
              <w:t>uplinkTxSwitchingOption</w:t>
            </w:r>
            <w:proofErr w:type="spellEnd"/>
            <w:r w:rsidR="00C30E1B" w:rsidRPr="00255A9C">
              <w:rPr>
                <w:lang w:val="en-US"/>
              </w:rPr>
              <w:t xml:space="preserve"> set to '</w:t>
            </w:r>
            <w:r w:rsidR="00C30E1B" w:rsidRPr="00255A9C">
              <w:rPr>
                <w:iCs/>
                <w:noProof/>
                <w:lang w:val="en-US" w:eastAsia="en-GB"/>
              </w:rPr>
              <w:t>dualUL</w:t>
            </w:r>
            <w:r w:rsidR="00C30E1B" w:rsidRPr="00255A9C">
              <w:rPr>
                <w:iCs/>
                <w:noProof/>
                <w:highlight w:val="yellow"/>
                <w:lang w:val="en-US" w:eastAsia="en-GB"/>
              </w:rPr>
              <w:t>-Rel17</w:t>
            </w:r>
            <w:r w:rsidR="00C30E1B" w:rsidRPr="00255A9C">
              <w:rPr>
                <w:iCs/>
                <w:noProof/>
                <w:lang w:val="en-US" w:eastAsia="en-GB"/>
              </w:rPr>
              <w:t>'</w:t>
            </w:r>
            <w:r w:rsidR="00C30E1B">
              <w:rPr>
                <w:iCs/>
                <w:noProof/>
                <w:lang w:val="en-US" w:eastAsia="en-GB"/>
              </w:rPr>
              <w:t>” or not.</w:t>
            </w:r>
          </w:p>
        </w:tc>
      </w:tr>
    </w:tbl>
    <w:p w14:paraId="6BFFB1D1" w14:textId="4F016C19" w:rsidR="00286F81" w:rsidRDefault="00286F81" w:rsidP="002549EC">
      <w:pPr>
        <w:pStyle w:val="BodyText"/>
        <w:spacing w:beforeLines="50" w:before="120"/>
        <w:jc w:val="both"/>
        <w:rPr>
          <w:sz w:val="21"/>
          <w:szCs w:val="21"/>
          <w:lang w:val="en-US" w:eastAsia="zh-CN"/>
        </w:rPr>
      </w:pPr>
    </w:p>
    <w:p w14:paraId="049CD90C" w14:textId="1E619746" w:rsidR="00852307" w:rsidRPr="007D4FD7" w:rsidRDefault="00852307" w:rsidP="002549EC">
      <w:pPr>
        <w:pStyle w:val="BodyText"/>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TableGrid"/>
        <w:tblW w:w="0" w:type="auto"/>
        <w:tblLook w:val="04A0" w:firstRow="1" w:lastRow="0" w:firstColumn="1" w:lastColumn="0" w:noHBand="0" w:noVBand="1"/>
      </w:tblPr>
      <w:tblGrid>
        <w:gridCol w:w="1838"/>
        <w:gridCol w:w="7791"/>
      </w:tblGrid>
      <w:tr w:rsidR="00852307" w14:paraId="71CBDD1D" w14:textId="77777777" w:rsidTr="008110CA">
        <w:tc>
          <w:tcPr>
            <w:tcW w:w="1838" w:type="dxa"/>
          </w:tcPr>
          <w:p w14:paraId="63713712" w14:textId="77777777" w:rsidR="00852307" w:rsidRPr="006F6843" w:rsidRDefault="00852307"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8110CA">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8110CA">
        <w:tc>
          <w:tcPr>
            <w:tcW w:w="1838" w:type="dxa"/>
          </w:tcPr>
          <w:p w14:paraId="34EE959A" w14:textId="2F312C3A" w:rsidR="00852307" w:rsidRDefault="00AE7957" w:rsidP="008110CA">
            <w:pPr>
              <w:pStyle w:val="BodyText"/>
              <w:spacing w:beforeLines="50" w:before="120"/>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791" w:type="dxa"/>
          </w:tcPr>
          <w:p w14:paraId="79568EFF" w14:textId="5C4F7549" w:rsidR="00852307" w:rsidRDefault="00AE7957" w:rsidP="008110CA">
            <w:pPr>
              <w:pStyle w:val="BodyText"/>
              <w:spacing w:beforeLines="50" w:before="120"/>
              <w:jc w:val="both"/>
              <w:rPr>
                <w:sz w:val="21"/>
                <w:szCs w:val="21"/>
                <w:lang w:eastAsia="zh-CN"/>
              </w:rPr>
            </w:pPr>
            <w:r>
              <w:rPr>
                <w:sz w:val="21"/>
                <w:szCs w:val="21"/>
                <w:lang w:eastAsia="zh-CN"/>
              </w:rPr>
              <w:t xml:space="preserve">For Section 2.2, it is frustrated if the discussion is postponed again. Considering that UE capability was proposed for it and needs ASN.1 impact, </w:t>
            </w:r>
            <w:r w:rsidR="0036090B">
              <w:rPr>
                <w:sz w:val="21"/>
                <w:szCs w:val="21"/>
                <w:lang w:eastAsia="zh-CN"/>
              </w:rPr>
              <w:t xml:space="preserve">as cited below, </w:t>
            </w:r>
            <w:r>
              <w:rPr>
                <w:sz w:val="21"/>
                <w:szCs w:val="21"/>
                <w:lang w:eastAsia="zh-CN"/>
              </w:rPr>
              <w:t>it should not be delayed further.</w:t>
            </w:r>
          </w:p>
          <w:p w14:paraId="33103771" w14:textId="3C66C434" w:rsidR="0036090B" w:rsidRDefault="0036090B" w:rsidP="008110CA">
            <w:pPr>
              <w:pStyle w:val="BodyText"/>
              <w:spacing w:beforeLines="50" w:before="120"/>
              <w:jc w:val="both"/>
              <w:rPr>
                <w:sz w:val="21"/>
                <w:szCs w:val="21"/>
                <w:lang w:eastAsia="zh-CN"/>
              </w:rPr>
            </w:pPr>
          </w:p>
          <w:p w14:paraId="4D81E385" w14:textId="38669E56" w:rsidR="0036090B" w:rsidRDefault="0036090B" w:rsidP="008110CA">
            <w:pPr>
              <w:pStyle w:val="BodyText"/>
              <w:spacing w:beforeLines="50" w:before="120"/>
              <w:jc w:val="both"/>
              <w:rPr>
                <w:sz w:val="21"/>
                <w:szCs w:val="21"/>
                <w:lang w:eastAsia="zh-CN"/>
              </w:rPr>
            </w:pPr>
            <w:r>
              <w:rPr>
                <w:sz w:val="21"/>
                <w:szCs w:val="21"/>
                <w:lang w:eastAsia="zh-CN"/>
              </w:rPr>
              <w:t>RAN1#107e</w:t>
            </w:r>
          </w:p>
          <w:p w14:paraId="411241A2" w14:textId="77777777" w:rsidR="0036090B" w:rsidRDefault="0036090B" w:rsidP="0036090B">
            <w:pPr>
              <w:rPr>
                <w:u w:val="single"/>
                <w:lang w:eastAsia="zh-CN"/>
              </w:rPr>
            </w:pPr>
            <w:r>
              <w:rPr>
                <w:b/>
                <w:bCs/>
                <w:u w:val="single"/>
              </w:rPr>
              <w:t>Conclusion</w:t>
            </w:r>
          </w:p>
          <w:p w14:paraId="746CB4C5" w14:textId="77777777" w:rsidR="0036090B" w:rsidRDefault="0036090B" w:rsidP="0036090B"/>
          <w:p w14:paraId="095FF05E" w14:textId="77777777" w:rsidR="0036090B" w:rsidRDefault="0036090B" w:rsidP="0036090B">
            <w:pPr>
              <w:rPr>
                <w:b/>
                <w:bCs/>
                <w:i/>
                <w:iCs/>
              </w:rPr>
            </w:pPr>
            <w:r>
              <w:rPr>
                <w:b/>
                <w:bCs/>
                <w:i/>
                <w:iCs/>
              </w:rPr>
              <w:t>Regarding SRS carrier switching priority rules:</w:t>
            </w:r>
          </w:p>
          <w:p w14:paraId="4094F0EF" w14:textId="77777777" w:rsidR="0036090B" w:rsidRDefault="0036090B" w:rsidP="0026397E">
            <w:pPr>
              <w:pStyle w:val="ListParagraph"/>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Rel-16, it is concluded that no modification in specifications should be made to clarify the current UE behavior or to introduce a new UE behavior regarding SRS carrier switching priority rules.</w:t>
            </w:r>
          </w:p>
          <w:p w14:paraId="2CEBCFCD" w14:textId="77777777" w:rsidR="0036090B" w:rsidRDefault="0036090B" w:rsidP="0026397E">
            <w:pPr>
              <w:pStyle w:val="ListParagraph"/>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releases later than Rel-16, it is concluded to consider introducing a new UE capability for indicating simultaneous transmission while switching, and/or clarify the UE behavior in the case of intra-band CA. </w:t>
            </w:r>
          </w:p>
          <w:p w14:paraId="6D8FB02E" w14:textId="77777777" w:rsidR="0036090B" w:rsidRDefault="0036090B" w:rsidP="0026397E">
            <w:pPr>
              <w:pStyle w:val="ListParagraph"/>
              <w:numPr>
                <w:ilvl w:val="1"/>
                <w:numId w:val="34"/>
              </w:numPr>
              <w:spacing w:before="100" w:beforeAutospacing="1" w:after="100" w:afterAutospacing="1" w:line="240" w:lineRule="auto"/>
              <w:contextualSpacing w:val="0"/>
              <w:rPr>
                <w:rFonts w:eastAsia="Gulim"/>
                <w:b/>
                <w:bCs/>
                <w:i/>
                <w:iCs/>
                <w:lang w:val="en-US"/>
              </w:rPr>
            </w:pPr>
            <w:r>
              <w:rPr>
                <w:rFonts w:eastAsia="Gulim"/>
                <w:b/>
                <w:bCs/>
                <w:i/>
                <w:iCs/>
                <w:lang w:val="en-US"/>
              </w:rPr>
              <w:t xml:space="preserve">Note: If introduced, the new UE capability should always assume no simultaneous transmission while SRS carrier switching for the bands in the band combinations that are signaled to not support simultaneous transmission within </w:t>
            </w:r>
            <w:proofErr w:type="spellStart"/>
            <w:r>
              <w:rPr>
                <w:rFonts w:eastAsia="Gulim"/>
                <w:b/>
                <w:bCs/>
                <w:i/>
                <w:iCs/>
                <w:lang w:val="en-US"/>
              </w:rPr>
              <w:t>BandCombinationList-UplinkTxSwitch</w:t>
            </w:r>
            <w:proofErr w:type="spellEnd"/>
            <w:r>
              <w:rPr>
                <w:rFonts w:eastAsia="Gulim"/>
                <w:b/>
                <w:bCs/>
                <w:i/>
                <w:iCs/>
                <w:lang w:val="en-US"/>
              </w:rPr>
              <w:t>.</w:t>
            </w:r>
          </w:p>
          <w:p w14:paraId="3FEDF65C" w14:textId="08B8C2A7" w:rsidR="0036090B" w:rsidRPr="0036090B" w:rsidRDefault="0036090B" w:rsidP="008110CA">
            <w:pPr>
              <w:pStyle w:val="BodyText"/>
              <w:spacing w:beforeLines="50" w:before="120"/>
              <w:jc w:val="both"/>
              <w:rPr>
                <w:sz w:val="21"/>
                <w:szCs w:val="21"/>
                <w:lang w:val="en-US" w:eastAsia="zh-CN"/>
              </w:rPr>
            </w:pPr>
          </w:p>
        </w:tc>
      </w:tr>
      <w:tr w:rsidR="00852307" w14:paraId="3E6EFD81" w14:textId="77777777" w:rsidTr="008110CA">
        <w:tc>
          <w:tcPr>
            <w:tcW w:w="1838" w:type="dxa"/>
          </w:tcPr>
          <w:p w14:paraId="4FF4B555" w14:textId="5C353EB7" w:rsidR="00852307" w:rsidRDefault="00CF53B6" w:rsidP="008110C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062F6B13" w14:textId="77777777" w:rsidR="00852307" w:rsidRDefault="00CF53B6" w:rsidP="008110CA">
            <w:pPr>
              <w:pStyle w:val="BodyText"/>
              <w:spacing w:beforeLines="50" w:before="120"/>
              <w:jc w:val="both"/>
              <w:rPr>
                <w:sz w:val="21"/>
                <w:szCs w:val="21"/>
                <w:lang w:eastAsia="zh-CN"/>
              </w:rPr>
            </w:pPr>
            <w:r>
              <w:rPr>
                <w:rFonts w:hint="eastAsia"/>
                <w:sz w:val="21"/>
                <w:szCs w:val="21"/>
                <w:lang w:eastAsia="zh-CN"/>
              </w:rPr>
              <w:t>I</w:t>
            </w:r>
            <w:r>
              <w:rPr>
                <w:sz w:val="21"/>
                <w:szCs w:val="21"/>
                <w:lang w:eastAsia="zh-CN"/>
              </w:rPr>
              <w:t xml:space="preserve"> guess the FL means comments on the TP in section 2.4? </w:t>
            </w:r>
          </w:p>
          <w:p w14:paraId="79DD6B6C" w14:textId="2D404F0B" w:rsidR="00CF53B6" w:rsidRPr="00CA4450" w:rsidRDefault="00C30E1B" w:rsidP="00C30E1B">
            <w:pPr>
              <w:pStyle w:val="BodyText"/>
              <w:spacing w:beforeLines="50" w:before="120"/>
              <w:jc w:val="both"/>
              <w:rPr>
                <w:sz w:val="21"/>
                <w:szCs w:val="21"/>
                <w:lang w:eastAsia="zh-CN"/>
              </w:rPr>
            </w:pPr>
            <w:r>
              <w:rPr>
                <w:sz w:val="21"/>
                <w:szCs w:val="21"/>
                <w:lang w:eastAsia="zh-CN"/>
              </w:rPr>
              <w:t xml:space="preserve">In fact, </w:t>
            </w:r>
            <w:r w:rsidRPr="00CA4450">
              <w:rPr>
                <w:sz w:val="21"/>
                <w:szCs w:val="21"/>
                <w:lang w:eastAsia="zh-CN"/>
              </w:rPr>
              <w:t xml:space="preserve">I am a little confused about the definition of 1 or 2 port transmission. </w:t>
            </w:r>
            <w:r w:rsidR="00CF53B6" w:rsidRPr="00CA4450">
              <w:rPr>
                <w:sz w:val="21"/>
                <w:szCs w:val="21"/>
                <w:lang w:eastAsia="zh-CN"/>
              </w:rPr>
              <w:t xml:space="preserve">The “1 port transmission” means the maximum number of antenna port is 1, </w:t>
            </w:r>
            <w:proofErr w:type="spellStart"/>
            <w:r w:rsidR="00CF53B6" w:rsidRPr="00CA4450">
              <w:rPr>
                <w:sz w:val="21"/>
                <w:szCs w:val="21"/>
                <w:lang w:eastAsia="zh-CN"/>
              </w:rPr>
              <w:t>e,g</w:t>
            </w:r>
            <w:proofErr w:type="spellEnd"/>
            <w:r w:rsidR="00CF53B6" w:rsidRPr="00CA4450">
              <w:rPr>
                <w:sz w:val="21"/>
                <w:szCs w:val="21"/>
                <w:lang w:eastAsia="zh-CN"/>
              </w:rPr>
              <w:t>, “1P+0P” or “1</w:t>
            </w:r>
            <w:r w:rsidR="00CF53B6" w:rsidRPr="00CA4450">
              <w:rPr>
                <w:rFonts w:hint="eastAsia"/>
                <w:sz w:val="21"/>
                <w:szCs w:val="21"/>
                <w:lang w:eastAsia="zh-CN"/>
              </w:rPr>
              <w:t>P+1P</w:t>
            </w:r>
            <w:r w:rsidR="00CF53B6" w:rsidRPr="00CA4450">
              <w:rPr>
                <w:sz w:val="21"/>
                <w:szCs w:val="21"/>
                <w:lang w:eastAsia="zh-CN"/>
              </w:rPr>
              <w:t xml:space="preserve">” </w:t>
            </w:r>
            <w:r w:rsidR="00CF53B6" w:rsidRPr="00CA4450">
              <w:rPr>
                <w:rFonts w:hint="eastAsia"/>
                <w:sz w:val="21"/>
                <w:szCs w:val="21"/>
                <w:lang w:eastAsia="zh-CN"/>
              </w:rPr>
              <w:t>o</w:t>
            </w:r>
            <w:r w:rsidR="00CF53B6" w:rsidRPr="00CA4450">
              <w:rPr>
                <w:sz w:val="21"/>
                <w:szCs w:val="21"/>
                <w:lang w:eastAsia="zh-CN"/>
              </w:rPr>
              <w:t>r “0P+1P”. Similarly, “2 port transmission” the maximum number of antenna port is 2, including “0P + (2P+1P)”</w:t>
            </w:r>
            <w:r w:rsidRPr="00CA4450">
              <w:rPr>
                <w:sz w:val="21"/>
                <w:szCs w:val="21"/>
                <w:lang w:eastAsia="zh-CN"/>
              </w:rPr>
              <w:t>, right? So, when UE transmits the 2 port transmission, it means that the transmissions include a 2-port transmission, right?</w:t>
            </w:r>
          </w:p>
        </w:tc>
      </w:tr>
      <w:tr w:rsidR="00852307" w14:paraId="7CD79FDA" w14:textId="77777777" w:rsidTr="008110CA">
        <w:tc>
          <w:tcPr>
            <w:tcW w:w="1838" w:type="dxa"/>
          </w:tcPr>
          <w:p w14:paraId="43000DA9" w14:textId="77777777" w:rsidR="00852307" w:rsidRDefault="00852307" w:rsidP="008110CA">
            <w:pPr>
              <w:pStyle w:val="BodyText"/>
              <w:spacing w:beforeLines="50" w:before="120"/>
              <w:jc w:val="both"/>
              <w:rPr>
                <w:sz w:val="21"/>
                <w:szCs w:val="21"/>
                <w:lang w:eastAsia="zh-CN"/>
              </w:rPr>
            </w:pPr>
          </w:p>
        </w:tc>
        <w:tc>
          <w:tcPr>
            <w:tcW w:w="7791" w:type="dxa"/>
          </w:tcPr>
          <w:p w14:paraId="7418F764" w14:textId="77777777" w:rsidR="00852307" w:rsidRDefault="00852307" w:rsidP="008110CA">
            <w:pPr>
              <w:pStyle w:val="BodyText"/>
              <w:spacing w:beforeLines="50" w:before="120"/>
              <w:jc w:val="both"/>
              <w:rPr>
                <w:sz w:val="21"/>
                <w:szCs w:val="21"/>
                <w:lang w:eastAsia="zh-CN"/>
              </w:rPr>
            </w:pPr>
          </w:p>
        </w:tc>
      </w:tr>
    </w:tbl>
    <w:p w14:paraId="2638D9D8" w14:textId="1B8C92AD" w:rsidR="00BB3BD4" w:rsidRDefault="00BB3BD4" w:rsidP="002549EC">
      <w:pPr>
        <w:pStyle w:val="BodyText"/>
        <w:spacing w:beforeLines="50" w:before="120"/>
        <w:jc w:val="both"/>
        <w:rPr>
          <w:sz w:val="21"/>
          <w:szCs w:val="21"/>
          <w:lang w:val="en-US" w:eastAsia="zh-CN"/>
        </w:rPr>
      </w:pPr>
    </w:p>
    <w:p w14:paraId="7CF5D01E" w14:textId="42785E96" w:rsidR="008F1314" w:rsidRPr="00C40C9B" w:rsidRDefault="003C2A91" w:rsidP="008F1314">
      <w:pPr>
        <w:pStyle w:val="Heading2"/>
        <w:numPr>
          <w:ilvl w:val="0"/>
          <w:numId w:val="0"/>
        </w:numPr>
        <w:spacing w:line="240" w:lineRule="auto"/>
        <w:ind w:left="1407" w:hanging="1407"/>
      </w:pPr>
      <w:r>
        <w:t>3</w:t>
      </w:r>
      <w:r w:rsidRPr="003C2A91">
        <w:rPr>
          <w:vertAlign w:val="superscript"/>
        </w:rPr>
        <w:t>rd</w:t>
      </w:r>
      <w:r>
        <w:t xml:space="preserve"> </w:t>
      </w:r>
      <w:r w:rsidR="008F1314" w:rsidRPr="00C40C9B">
        <w:t>round</w:t>
      </w:r>
      <w:r w:rsidR="008F1314">
        <w:t xml:space="preserve"> (</w:t>
      </w:r>
      <w:r w:rsidR="008F1314" w:rsidRPr="00C40C9B">
        <w:rPr>
          <w:color w:val="FF0000"/>
        </w:rPr>
        <w:t xml:space="preserve">deadline: UTC </w:t>
      </w:r>
      <w:r w:rsidR="00CE513D">
        <w:rPr>
          <w:color w:val="FF0000"/>
        </w:rPr>
        <w:t>4</w:t>
      </w:r>
      <w:r w:rsidR="008F1314">
        <w:rPr>
          <w:color w:val="FF0000"/>
        </w:rPr>
        <w:t>:00</w:t>
      </w:r>
      <w:r w:rsidR="00996F0E">
        <w:rPr>
          <w:color w:val="FF0000"/>
        </w:rPr>
        <w:t>am</w:t>
      </w:r>
      <w:r w:rsidR="008F1314" w:rsidRPr="00C40C9B">
        <w:rPr>
          <w:color w:val="FF0000"/>
        </w:rPr>
        <w:t xml:space="preserve"> 2</w:t>
      </w:r>
      <w:r w:rsidR="008F1314">
        <w:rPr>
          <w:color w:val="FF0000"/>
        </w:rPr>
        <w:t>8</w:t>
      </w:r>
      <w:r w:rsidR="008F1314" w:rsidRPr="00243021">
        <w:rPr>
          <w:color w:val="FF0000"/>
          <w:vertAlign w:val="superscript"/>
        </w:rPr>
        <w:t>th</w:t>
      </w:r>
      <w:r w:rsidR="008F1314" w:rsidRPr="00C40C9B">
        <w:rPr>
          <w:color w:val="FF0000"/>
        </w:rPr>
        <w:t xml:space="preserve"> February</w:t>
      </w:r>
      <w:r w:rsidR="008F1314">
        <w:t>)</w:t>
      </w:r>
    </w:p>
    <w:p w14:paraId="14C36D50" w14:textId="77777777" w:rsidR="00316F19" w:rsidRDefault="00852553" w:rsidP="00316F19">
      <w:pPr>
        <w:pStyle w:val="BodyText"/>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w:t>
      </w:r>
    </w:p>
    <w:p w14:paraId="1F63FE39" w14:textId="77777777" w:rsidR="00316F19" w:rsidRPr="00CD4999" w:rsidRDefault="00316F19" w:rsidP="00852553">
      <w:pPr>
        <w:pStyle w:val="BodyText"/>
        <w:numPr>
          <w:ilvl w:val="0"/>
          <w:numId w:val="31"/>
        </w:numPr>
        <w:spacing w:beforeLines="50" w:before="120"/>
        <w:jc w:val="both"/>
        <w:rPr>
          <w:sz w:val="21"/>
          <w:szCs w:val="21"/>
          <w:lang w:val="en-US" w:eastAsia="zh-CN"/>
        </w:rPr>
      </w:pPr>
      <w:r w:rsidRPr="00CD4999">
        <w:rPr>
          <w:sz w:val="21"/>
          <w:szCs w:val="21"/>
          <w:lang w:eastAsia="zh-CN"/>
        </w:rPr>
        <w:lastRenderedPageBreak/>
        <w:t xml:space="preserve">For </w:t>
      </w:r>
      <w:r w:rsidRPr="00CD4999">
        <w:rPr>
          <w:i/>
          <w:iCs/>
          <w:sz w:val="21"/>
          <w:szCs w:val="21"/>
        </w:rPr>
        <w:t>uplinkTxSwitching-2T-Mod</w:t>
      </w:r>
      <w:r w:rsidRPr="00CD4999">
        <w:rPr>
          <w:iCs/>
          <w:sz w:val="21"/>
          <w:szCs w:val="21"/>
        </w:rPr>
        <w:t>,</w:t>
      </w:r>
      <w:r w:rsidRPr="00CD4999">
        <w:rPr>
          <w:i/>
          <w:iCs/>
          <w:sz w:val="21"/>
          <w:szCs w:val="21"/>
        </w:rPr>
        <w:t xml:space="preserve"> </w:t>
      </w:r>
      <w:r w:rsidR="00475C8A" w:rsidRPr="00CD4999">
        <w:rPr>
          <w:sz w:val="21"/>
          <w:szCs w:val="21"/>
          <w:lang w:eastAsia="zh-CN"/>
        </w:rPr>
        <w:t xml:space="preserve">my suggestion is </w:t>
      </w:r>
      <w:r w:rsidR="00F2334A" w:rsidRPr="00CD4999">
        <w:rPr>
          <w:sz w:val="21"/>
          <w:szCs w:val="21"/>
          <w:lang w:eastAsia="zh-CN"/>
        </w:rPr>
        <w:t>keep the following sentence in square brackets and add one note</w:t>
      </w:r>
      <w:r w:rsidR="00852553" w:rsidRPr="00CD4999">
        <w:rPr>
          <w:sz w:val="21"/>
          <w:szCs w:val="21"/>
          <w:lang w:eastAsia="zh-CN"/>
        </w:rPr>
        <w:t>.</w:t>
      </w:r>
      <w:r w:rsidRPr="00CD4999">
        <w:rPr>
          <w:sz w:val="21"/>
          <w:szCs w:val="21"/>
          <w:lang w:val="en-US" w:eastAsia="zh-CN"/>
        </w:rPr>
        <w:t xml:space="preserve"> </w:t>
      </w:r>
    </w:p>
    <w:p w14:paraId="410B3C58" w14:textId="257A3CB1" w:rsidR="001A514B" w:rsidRPr="00CD4999" w:rsidRDefault="001A514B" w:rsidP="00852553">
      <w:pPr>
        <w:pStyle w:val="BodyText"/>
        <w:numPr>
          <w:ilvl w:val="0"/>
          <w:numId w:val="31"/>
        </w:numPr>
        <w:spacing w:beforeLines="50" w:before="120"/>
        <w:jc w:val="both"/>
        <w:rPr>
          <w:sz w:val="21"/>
          <w:szCs w:val="21"/>
          <w:lang w:val="en-US" w:eastAsia="zh-CN"/>
        </w:rPr>
      </w:pPr>
      <w:r w:rsidRPr="00CD4999">
        <w:rPr>
          <w:sz w:val="21"/>
          <w:szCs w:val="21"/>
          <w:lang w:val="en-US" w:eastAsia="zh-CN"/>
        </w:rPr>
        <w:t xml:space="preserve">Regarding </w:t>
      </w:r>
      <w:proofErr w:type="spellStart"/>
      <w:r w:rsidRPr="00CD4999">
        <w:rPr>
          <w:i/>
          <w:iCs/>
          <w:sz w:val="21"/>
          <w:szCs w:val="21"/>
          <w:lang w:val="en-US"/>
        </w:rPr>
        <w:t>maxNumberMIMO</w:t>
      </w:r>
      <w:proofErr w:type="spellEnd"/>
      <w:r w:rsidRPr="00CD4999">
        <w:rPr>
          <w:i/>
          <w:iCs/>
          <w:sz w:val="21"/>
          <w:szCs w:val="21"/>
          <w:lang w:val="en-US"/>
        </w:rPr>
        <w:t>-</w:t>
      </w:r>
      <w:proofErr w:type="spellStart"/>
      <w:r w:rsidRPr="00CD4999">
        <w:rPr>
          <w:i/>
          <w:iCs/>
          <w:sz w:val="21"/>
          <w:szCs w:val="21"/>
          <w:lang w:val="en-US"/>
        </w:rPr>
        <w:t>LayersCB</w:t>
      </w:r>
      <w:proofErr w:type="spellEnd"/>
      <w:r w:rsidRPr="00CD4999">
        <w:rPr>
          <w:i/>
          <w:iCs/>
          <w:sz w:val="21"/>
          <w:szCs w:val="21"/>
          <w:lang w:val="en-US"/>
        </w:rPr>
        <w:t>-PUSCH</w:t>
      </w:r>
      <w:r w:rsidR="00DF61D9" w:rsidRPr="00CD4999">
        <w:rPr>
          <w:iCs/>
          <w:sz w:val="21"/>
          <w:szCs w:val="21"/>
          <w:lang w:val="en-US"/>
        </w:rPr>
        <w:t>, let’s decouple it with the description of switching mechanism</w:t>
      </w:r>
      <w:r w:rsidR="00F20C58" w:rsidRPr="00CD4999">
        <w:rPr>
          <w:iCs/>
          <w:sz w:val="21"/>
          <w:szCs w:val="21"/>
          <w:lang w:val="en-US"/>
        </w:rPr>
        <w:t>.</w:t>
      </w:r>
      <w:r w:rsidR="00316F19" w:rsidRPr="00CD4999">
        <w:rPr>
          <w:iCs/>
          <w:sz w:val="21"/>
          <w:szCs w:val="21"/>
          <w:lang w:val="en-US"/>
        </w:rPr>
        <w:t xml:space="preserve"> Considering it may be captured in RAN2 spec, </w:t>
      </w:r>
      <w:r w:rsidR="008C75D6" w:rsidRPr="00CD4999">
        <w:rPr>
          <w:iCs/>
          <w:sz w:val="21"/>
          <w:szCs w:val="21"/>
          <w:lang w:val="en-US"/>
        </w:rPr>
        <w:t>suggest to</w:t>
      </w:r>
      <w:r w:rsidR="00316F19" w:rsidRPr="00CD4999">
        <w:rPr>
          <w:iCs/>
          <w:sz w:val="21"/>
          <w:szCs w:val="21"/>
          <w:lang w:val="en-US"/>
        </w:rPr>
        <w:t xml:space="preserve"> </w:t>
      </w:r>
      <w:r w:rsidR="004711E9" w:rsidRPr="00CD4999">
        <w:rPr>
          <w:iCs/>
          <w:sz w:val="21"/>
          <w:szCs w:val="21"/>
          <w:lang w:val="en-US"/>
        </w:rPr>
        <w:t xml:space="preserve">put it in section 6.1.6.2, </w:t>
      </w:r>
      <w:r w:rsidR="00316F19" w:rsidRPr="00CD4999">
        <w:rPr>
          <w:sz w:val="21"/>
          <w:szCs w:val="21"/>
          <w:lang w:eastAsia="zh-CN"/>
        </w:rPr>
        <w:t xml:space="preserve">keep it in square brackets and add one note similar as </w:t>
      </w:r>
      <w:r w:rsidR="00316F19" w:rsidRPr="00CD4999">
        <w:rPr>
          <w:i/>
          <w:iCs/>
          <w:sz w:val="21"/>
          <w:szCs w:val="21"/>
        </w:rPr>
        <w:t>uplinkTxSwitching-2T-Mode</w:t>
      </w:r>
      <w:r w:rsidR="00316F19" w:rsidRPr="00CD4999">
        <w:rPr>
          <w:sz w:val="21"/>
          <w:szCs w:val="21"/>
          <w:lang w:eastAsia="zh-CN"/>
        </w:rPr>
        <w:t>.</w:t>
      </w:r>
    </w:p>
    <w:p w14:paraId="7ED7D802" w14:textId="3DCC9A76" w:rsidR="004711E9" w:rsidRPr="00CD4999" w:rsidRDefault="003B01E2" w:rsidP="00852553">
      <w:pPr>
        <w:pStyle w:val="BodyText"/>
        <w:numPr>
          <w:ilvl w:val="0"/>
          <w:numId w:val="31"/>
        </w:numPr>
        <w:spacing w:beforeLines="50" w:before="120"/>
        <w:jc w:val="both"/>
        <w:rPr>
          <w:sz w:val="21"/>
          <w:szCs w:val="21"/>
          <w:lang w:val="en-US" w:eastAsia="zh-CN"/>
        </w:rPr>
      </w:pPr>
      <w:r w:rsidRPr="00CD4999">
        <w:rPr>
          <w:rFonts w:hint="eastAsia"/>
          <w:sz w:val="21"/>
          <w:szCs w:val="21"/>
          <w:lang w:val="en-US" w:eastAsia="zh-CN"/>
        </w:rPr>
        <w:t>F</w:t>
      </w:r>
      <w:r w:rsidRPr="00CD4999">
        <w:rPr>
          <w:sz w:val="21"/>
          <w:szCs w:val="21"/>
          <w:lang w:val="en-US" w:eastAsia="zh-CN"/>
        </w:rPr>
        <w:t>or “</w:t>
      </w:r>
      <w:r w:rsidRPr="00CD4999">
        <w:rPr>
          <w:iCs/>
          <w:noProof/>
          <w:sz w:val="21"/>
          <w:szCs w:val="21"/>
          <w:lang w:val="en-US" w:eastAsia="en-GB"/>
        </w:rPr>
        <w:t>dualUL</w:t>
      </w:r>
      <w:r w:rsidRPr="00CD4999">
        <w:rPr>
          <w:iCs/>
          <w:noProof/>
          <w:sz w:val="21"/>
          <w:szCs w:val="21"/>
          <w:highlight w:val="yellow"/>
          <w:lang w:val="en-US" w:eastAsia="en-GB"/>
        </w:rPr>
        <w:t>-Rel17</w:t>
      </w:r>
      <w:r w:rsidRPr="00CD4999">
        <w:rPr>
          <w:sz w:val="21"/>
          <w:szCs w:val="21"/>
          <w:lang w:val="en-US" w:eastAsia="zh-CN"/>
        </w:rPr>
        <w:t>”, since it is still under discussion whether a new UE capability will be introduced in Rel-17, let’s replace it with “</w:t>
      </w:r>
      <w:proofErr w:type="spellStart"/>
      <w:r w:rsidRPr="00CD4999">
        <w:rPr>
          <w:sz w:val="21"/>
          <w:szCs w:val="21"/>
          <w:lang w:val="en-US" w:eastAsia="zh-CN"/>
        </w:rPr>
        <w:t>dualUL</w:t>
      </w:r>
      <w:proofErr w:type="spellEnd"/>
      <w:r w:rsidRPr="00CD4999">
        <w:rPr>
          <w:sz w:val="21"/>
          <w:szCs w:val="21"/>
          <w:lang w:val="en-US" w:eastAsia="zh-CN"/>
        </w:rPr>
        <w:t>”</w:t>
      </w:r>
      <w:r w:rsidR="00AC1F44" w:rsidRPr="00CD4999">
        <w:rPr>
          <w:sz w:val="21"/>
          <w:szCs w:val="21"/>
          <w:lang w:val="en-US" w:eastAsia="zh-CN"/>
        </w:rPr>
        <w:t>.</w:t>
      </w:r>
    </w:p>
    <w:p w14:paraId="6D4E7C0D" w14:textId="2B224138" w:rsidR="00AC1F44" w:rsidRPr="00CD4999" w:rsidRDefault="00AC1F44" w:rsidP="00852553">
      <w:pPr>
        <w:pStyle w:val="BodyText"/>
        <w:numPr>
          <w:ilvl w:val="0"/>
          <w:numId w:val="31"/>
        </w:numPr>
        <w:spacing w:beforeLines="50" w:before="120"/>
        <w:jc w:val="both"/>
        <w:rPr>
          <w:sz w:val="21"/>
          <w:szCs w:val="21"/>
          <w:lang w:val="en-US" w:eastAsia="zh-CN"/>
        </w:rPr>
      </w:pPr>
      <w:r w:rsidRPr="00CD4999">
        <w:rPr>
          <w:sz w:val="21"/>
          <w:szCs w:val="21"/>
          <w:lang w:val="en-US" w:eastAsia="zh-CN"/>
        </w:rPr>
        <w:t>Some suggested revisions by ZTE and vivo are incorporated.</w:t>
      </w:r>
    </w:p>
    <w:p w14:paraId="5C2CCF31" w14:textId="1BBF734E" w:rsidR="000A486B" w:rsidRPr="00CD4999" w:rsidRDefault="000A486B" w:rsidP="00852553">
      <w:pPr>
        <w:pStyle w:val="BodyText"/>
        <w:numPr>
          <w:ilvl w:val="0"/>
          <w:numId w:val="31"/>
        </w:numPr>
        <w:spacing w:beforeLines="50" w:before="120"/>
        <w:jc w:val="both"/>
        <w:rPr>
          <w:sz w:val="21"/>
          <w:szCs w:val="21"/>
          <w:lang w:val="en-US" w:eastAsia="zh-CN"/>
        </w:rPr>
      </w:pPr>
      <w:r w:rsidRPr="00CD4999">
        <w:rPr>
          <w:sz w:val="21"/>
          <w:szCs w:val="21"/>
          <w:lang w:val="en-US" w:eastAsia="zh-CN"/>
        </w:rPr>
        <w:t>@vivo, yes, now we focus on the discussion on TP.</w:t>
      </w:r>
      <w:r w:rsidR="005F7298" w:rsidRPr="00CD4999">
        <w:rPr>
          <w:sz w:val="21"/>
          <w:szCs w:val="21"/>
          <w:lang w:val="en-US" w:eastAsia="zh-CN"/>
        </w:rPr>
        <w:t xml:space="preserve"> Regarding the refinement, let’s discuss it in next step.</w:t>
      </w:r>
    </w:p>
    <w:p w14:paraId="69D49E04" w14:textId="412E1566" w:rsidR="001A514B" w:rsidRDefault="001A514B" w:rsidP="00852553">
      <w:pPr>
        <w:pStyle w:val="BodyText"/>
        <w:spacing w:beforeLines="50" w:before="120"/>
        <w:jc w:val="both"/>
        <w:rPr>
          <w:sz w:val="21"/>
          <w:szCs w:val="21"/>
          <w:lang w:val="en-US" w:eastAsia="zh-CN"/>
        </w:rPr>
      </w:pPr>
    </w:p>
    <w:p w14:paraId="1FF7C731" w14:textId="2689757E" w:rsidR="002B67F7" w:rsidRDefault="002B67F7" w:rsidP="00852553">
      <w:pPr>
        <w:pStyle w:val="BodyText"/>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TP is as follows.</w:t>
      </w:r>
    </w:p>
    <w:p w14:paraId="4E703CD0" w14:textId="150CB61A" w:rsidR="00A02FD6" w:rsidRPr="001C3BC1" w:rsidRDefault="00A02FD6" w:rsidP="00A02FD6">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sidR="00585927">
        <w:rPr>
          <w:sz w:val="21"/>
          <w:szCs w:val="21"/>
          <w:lang w:eastAsia="zh-CN"/>
        </w:rPr>
        <w:t>.</w:t>
      </w:r>
    </w:p>
    <w:tbl>
      <w:tblPr>
        <w:tblStyle w:val="TableGrid"/>
        <w:tblW w:w="0" w:type="auto"/>
        <w:tblLook w:val="04A0" w:firstRow="1" w:lastRow="0" w:firstColumn="1" w:lastColumn="0" w:noHBand="0" w:noVBand="1"/>
      </w:tblPr>
      <w:tblGrid>
        <w:gridCol w:w="9307"/>
      </w:tblGrid>
      <w:tr w:rsidR="00A02FD6" w14:paraId="7C54A996" w14:textId="77777777" w:rsidTr="00221E39">
        <w:tc>
          <w:tcPr>
            <w:tcW w:w="9307" w:type="dxa"/>
          </w:tcPr>
          <w:p w14:paraId="42D9DF90" w14:textId="77777777" w:rsidR="00A02FD6" w:rsidRPr="004F5D3A" w:rsidRDefault="00A02FD6" w:rsidP="00221E39">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B6275A6" w14:textId="77777777" w:rsidR="00A02FD6" w:rsidRDefault="00A02FD6" w:rsidP="00221E39">
            <w:pPr>
              <w:pStyle w:val="Heading3"/>
              <w:numPr>
                <w:ilvl w:val="0"/>
                <w:numId w:val="0"/>
              </w:numPr>
              <w:ind w:left="720" w:hanging="720"/>
            </w:pPr>
            <w:r w:rsidRPr="00705185">
              <w:t>6.1.</w:t>
            </w:r>
            <w:r>
              <w:t>6</w:t>
            </w:r>
            <w:r>
              <w:tab/>
            </w:r>
            <w:r w:rsidRPr="00705185">
              <w:t>Uplink switching</w:t>
            </w:r>
          </w:p>
          <w:p w14:paraId="4B482F14" w14:textId="77777777" w:rsidR="00A02FD6" w:rsidRPr="00705185" w:rsidRDefault="00A02FD6" w:rsidP="00221E3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376" w:author="Huawei" w:date="2022-02-08T15:43:00Z">
              <w:r>
                <w:rPr>
                  <w:i/>
                  <w:iCs/>
                </w:rPr>
                <w:t xml:space="preserve">uplinkTxSwitchingPeriod2T2T </w:t>
              </w:r>
              <w:r>
                <w:t xml:space="preserve">if </w:t>
              </w:r>
            </w:ins>
            <w:ins w:id="377" w:author="China Telecom" w:date="2022-02-16T10:31:00Z">
              <w:r w:rsidRPr="00E00880">
                <w:rPr>
                  <w:i/>
                  <w:iCs/>
                </w:rPr>
                <w:t>uplinkTxSwitching-2T-Mode</w:t>
              </w:r>
            </w:ins>
            <w:ins w:id="378" w:author="Huawei" w:date="2022-02-08T15:43:00Z">
              <w:r>
                <w:t xml:space="preserve"> is configured, and</w:t>
              </w:r>
              <w:r w:rsidRPr="00F42EC5">
                <w:rPr>
                  <w:i/>
                </w:rPr>
                <w:t xml:space="preserve"> </w:t>
              </w:r>
            </w:ins>
            <w:proofErr w:type="spellStart"/>
            <w:r w:rsidRPr="00F42EC5">
              <w:rPr>
                <w:i/>
              </w:rPr>
              <w:t>uplinkTxSwitchingPeriod</w:t>
            </w:r>
            <w:proofErr w:type="spellEnd"/>
            <w:ins w:id="379" w:author="Huawei" w:date="2022-02-08T15:44:00Z">
              <w:r>
                <w:rPr>
                  <w:i/>
                </w:rPr>
                <w:t xml:space="preserve"> </w:t>
              </w:r>
              <w:r w:rsidRPr="004D1BDE">
                <w:rPr>
                  <w:iCs/>
                </w:rPr>
                <w:t>otherwise</w:t>
              </w:r>
            </w:ins>
            <w:r w:rsidRPr="00983AB4">
              <w:t xml:space="preserve">: </w:t>
            </w:r>
          </w:p>
          <w:p w14:paraId="2B4300F0" w14:textId="77777777" w:rsidR="00A02FD6" w:rsidRPr="001E7B6B" w:rsidRDefault="00A02FD6" w:rsidP="00221E39">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487B587" w14:textId="77777777" w:rsidR="00A02FD6" w:rsidRPr="001E7B6B" w:rsidRDefault="00A02FD6" w:rsidP="00221E39">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254BDAAE" w14:textId="77777777" w:rsidR="00A02FD6" w:rsidRPr="001E7B6B" w:rsidRDefault="00A02FD6" w:rsidP="00221E39">
            <w:pPr>
              <w:pStyle w:val="B2"/>
              <w:rPr>
                <w:lang w:val="en-US"/>
              </w:rPr>
            </w:pPr>
            <w:r w:rsidRPr="001E7B6B">
              <w:rPr>
                <w:lang w:val="en-US"/>
              </w:rPr>
              <w:t>-</w:t>
            </w:r>
            <w:r w:rsidRPr="001E7B6B">
              <w:rPr>
                <w:lang w:val="en-US"/>
              </w:rPr>
              <w:tab/>
              <w:t>Configured with uplink carrier aggregation, or</w:t>
            </w:r>
          </w:p>
          <w:p w14:paraId="6A11087F" w14:textId="77777777" w:rsidR="00A02FD6" w:rsidRPr="001E7B6B" w:rsidRDefault="00A02FD6" w:rsidP="00221E39">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2A7FCE53" w14:textId="77777777" w:rsidR="00A02FD6" w:rsidRPr="001E7B6B" w:rsidRDefault="00A02FD6" w:rsidP="00221E39">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041B05FF" w14:textId="77777777" w:rsidR="00A02FD6" w:rsidRDefault="00A02FD6" w:rsidP="00221E39">
            <w:pPr>
              <w:rPr>
                <w:ins w:id="380" w:author="China Telecom" w:date="2022-02-16T10:41:00Z"/>
              </w:rPr>
            </w:pPr>
            <w:commentRangeStart w:id="381"/>
            <w:ins w:id="382" w:author="China Telecom" w:date="2022-02-16T10:41:00Z">
              <w:r>
                <w:t>[</w:t>
              </w:r>
            </w:ins>
            <w:ins w:id="383" w:author="Huawei" w:date="2022-02-08T15:44:00Z">
              <w:r>
                <w:t>I</w:t>
              </w:r>
              <w:r w:rsidRPr="00BD1A97">
                <w:t xml:space="preserve">f </w:t>
              </w:r>
            </w:ins>
            <w:ins w:id="384" w:author="China Telecom" w:date="2022-02-16T10:32:00Z">
              <w:r w:rsidRPr="00E00880">
                <w:rPr>
                  <w:i/>
                  <w:iCs/>
                </w:rPr>
                <w:t>uplinkTxSwitching-2T-Mode</w:t>
              </w:r>
            </w:ins>
            <w:r>
              <w:t xml:space="preserve"> </w:t>
            </w:r>
            <w:ins w:id="385"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386" w:author="China Telecom" w:date="2022-02-16T10:41:00Z">
              <w:r>
                <w:t>]</w:t>
              </w:r>
            </w:ins>
            <w:commentRangeEnd w:id="381"/>
            <w:r w:rsidR="002334F7">
              <w:rPr>
                <w:rStyle w:val="CommentReference"/>
                <w:rFonts w:eastAsia="MS Mincho"/>
                <w:lang w:val="zh-CN"/>
              </w:rPr>
              <w:commentReference w:id="381"/>
            </w:r>
          </w:p>
          <w:p w14:paraId="70CFA93E" w14:textId="77777777" w:rsidR="00A02FD6" w:rsidRDefault="00A02FD6" w:rsidP="00221E3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699C9533" w14:textId="77777777" w:rsidR="00A02FD6" w:rsidRDefault="00A02FD6" w:rsidP="00221E39">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714B219" w14:textId="77777777" w:rsidR="00A02FD6" w:rsidRPr="004F5D3A" w:rsidRDefault="00A02FD6" w:rsidP="00221E39">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30014A7D" w14:textId="77777777" w:rsidR="00A02FD6" w:rsidRPr="0048482F" w:rsidRDefault="00A02FD6" w:rsidP="00221E39">
            <w:pPr>
              <w:pStyle w:val="Heading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C937C58" w14:textId="77777777" w:rsidR="00A02FD6" w:rsidRPr="00705185" w:rsidRDefault="00A02FD6" w:rsidP="00221E39">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387"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1161B22" w14:textId="77777777" w:rsidR="00A02FD6" w:rsidRPr="001E7B6B" w:rsidRDefault="00A02FD6" w:rsidP="00221E39">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481B8EB0" w14:textId="77777777" w:rsidR="00A02FD6" w:rsidRPr="001E7B6B" w:rsidRDefault="00A02FD6" w:rsidP="00221E39">
            <w:pPr>
              <w:pStyle w:val="B2"/>
              <w:rPr>
                <w:lang w:val="en-US"/>
              </w:rPr>
            </w:pPr>
            <w:r w:rsidRPr="001E7B6B">
              <w:rPr>
                <w:lang w:val="en-US"/>
              </w:rPr>
              <w:t>-</w:t>
            </w:r>
            <w:r w:rsidRPr="001E7B6B">
              <w:rPr>
                <w:lang w:val="en-US"/>
              </w:rPr>
              <w:tab/>
              <w:t>When the UE is to transmit a 2-port transmission on one uplink carrier</w:t>
            </w:r>
            <w:ins w:id="388"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389"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0" w:author="Huawei" w:date="2022-02-08T16:05:00Z">
              <w:r w:rsidRPr="001E7B6B" w:rsidDel="005E7F8D">
                <w:rPr>
                  <w:lang w:val="en-US"/>
                </w:rPr>
                <w:delText xml:space="preserve">two </w:delText>
              </w:r>
            </w:del>
            <w:r w:rsidRPr="001E7B6B">
              <w:rPr>
                <w:lang w:val="en-US"/>
              </w:rPr>
              <w:t>carriers.</w:t>
            </w:r>
          </w:p>
          <w:p w14:paraId="643DDDA3" w14:textId="77777777" w:rsidR="00A02FD6" w:rsidRPr="001E7B6B" w:rsidRDefault="00A02FD6" w:rsidP="00221E39">
            <w:pPr>
              <w:pStyle w:val="B2"/>
              <w:rPr>
                <w:ins w:id="391" w:author="Huawei" w:date="2022-02-08T16:12:00Z"/>
                <w:lang w:val="en-US"/>
              </w:rPr>
            </w:pPr>
            <w:r w:rsidRPr="001E7B6B">
              <w:rPr>
                <w:lang w:val="en-US"/>
              </w:rPr>
              <w:t>-</w:t>
            </w:r>
            <w:r w:rsidRPr="001E7B6B">
              <w:rPr>
                <w:lang w:val="en-US"/>
              </w:rPr>
              <w:tab/>
              <w:t xml:space="preserve">When the UE is to transmit a 1-port transmission on one uplink carrier </w:t>
            </w:r>
            <w:ins w:id="392" w:author="Huawei" w:date="2022-02-08T15:58:00Z">
              <w:r w:rsidRPr="001E7B6B">
                <w:rPr>
                  <w:lang w:val="en-US"/>
                </w:rPr>
                <w:t xml:space="preserve">on one band </w:t>
              </w:r>
            </w:ins>
            <w:r w:rsidRPr="001E7B6B">
              <w:rPr>
                <w:lang w:val="en-US"/>
              </w:rPr>
              <w:t>and if the preceding uplink transmission is a 2-port transmission on another uplink carrier</w:t>
            </w:r>
            <w:ins w:id="39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4" w:author="Huawei" w:date="2022-02-08T16:05:00Z">
              <w:r w:rsidRPr="001E7B6B" w:rsidDel="005E7F8D">
                <w:rPr>
                  <w:lang w:val="en-US"/>
                </w:rPr>
                <w:delText xml:space="preserve">two </w:delText>
              </w:r>
            </w:del>
            <w:r w:rsidRPr="001E7B6B">
              <w:rPr>
                <w:lang w:val="en-US"/>
              </w:rPr>
              <w:t xml:space="preserve">carriers. </w:t>
            </w:r>
          </w:p>
          <w:p w14:paraId="346CAA81" w14:textId="63192A88" w:rsidR="00A02FD6" w:rsidRDefault="00A02FD6" w:rsidP="00221E39">
            <w:pPr>
              <w:pStyle w:val="B2"/>
              <w:rPr>
                <w:lang w:val="en-US"/>
              </w:rPr>
            </w:pPr>
            <w:ins w:id="395" w:author="Huawei" w:date="2022-02-08T16:12:00Z">
              <w:r w:rsidRPr="001E7B6B">
                <w:rPr>
                  <w:lang w:val="en-US"/>
                </w:rPr>
                <w:t xml:space="preserve">-  </w:t>
              </w:r>
              <w:del w:id="396" w:author="China Telecom" w:date="2022-02-25T10:11:00Z">
                <w:r w:rsidRPr="001E7B6B" w:rsidDel="00736A7B">
                  <w:rPr>
                    <w:lang w:val="en-US"/>
                  </w:rPr>
                  <w:delText>[</w:delText>
                </w:r>
              </w:del>
              <w:r w:rsidRPr="001E7B6B">
                <w:rPr>
                  <w:lang w:val="en-US"/>
                </w:rPr>
                <w:t xml:space="preserve">If </w:t>
              </w:r>
            </w:ins>
            <w:ins w:id="397" w:author="China Telecom" w:date="2022-02-16T10:35:00Z">
              <w:r w:rsidRPr="00121352">
                <w:rPr>
                  <w:i/>
                  <w:iCs/>
                  <w:lang w:val="en-US"/>
                </w:rPr>
                <w:t>uplinkTxSwitching-2T-Mode</w:t>
              </w:r>
            </w:ins>
            <w:ins w:id="398"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ins>
            <m:oMath>
              <m:sSub>
                <m:sSubPr>
                  <m:ctrlPr>
                    <w:ins w:id="399" w:author="Huawei" w:date="2022-02-08T16:12:00Z">
                      <w:rPr>
                        <w:rFonts w:ascii="Cambria Math" w:hAnsi="Cambria Math"/>
                        <w:i/>
                      </w:rPr>
                    </w:ins>
                  </m:ctrlPr>
                </m:sSubPr>
                <m:e>
                  <m:r>
                    <w:ins w:id="400" w:author="Huawei" w:date="2022-02-08T16:12:00Z">
                      <w:rPr>
                        <w:rFonts w:ascii="Cambria Math" w:hAnsi="Cambria Math"/>
                      </w:rPr>
                      <m:t>N</m:t>
                    </w:ins>
                  </m:r>
                </m:e>
                <m:sub>
                  <m:r>
                    <w:ins w:id="401" w:author="Huawei" w:date="2022-02-08T16:12:00Z">
                      <m:rPr>
                        <m:nor/>
                      </m:rPr>
                      <w:rPr>
                        <w:rFonts w:ascii="Cambria Math" w:hAnsi="Cambria Math"/>
                        <w:lang w:val="en-US"/>
                      </w:rPr>
                      <m:t>Tx1-Tx2</m:t>
                    </w:ins>
                  </m:r>
                </m:sub>
              </m:sSub>
            </m:oMath>
            <w:ins w:id="402" w:author="Huawei" w:date="2022-02-08T16:12:00Z">
              <w:r w:rsidRPr="001E7B6B">
                <w:rPr>
                  <w:lang w:val="en-US"/>
                </w:rPr>
                <w:t xml:space="preserve"> on any of the carriers.</w:t>
              </w:r>
              <w:del w:id="403" w:author="China Telecom" w:date="2022-02-25T10:11:00Z">
                <w:r w:rsidRPr="001E7B6B" w:rsidDel="00736A7B">
                  <w:rPr>
                    <w:lang w:val="en-US"/>
                  </w:rPr>
                  <w:delText>]</w:delText>
                </w:r>
              </w:del>
            </w:ins>
          </w:p>
          <w:p w14:paraId="57171594" w14:textId="1F704E28" w:rsidR="002334F7" w:rsidRPr="002334F7" w:rsidRDefault="002334F7" w:rsidP="002334F7">
            <w:pPr>
              <w:pStyle w:val="B2"/>
              <w:rPr>
                <w:ins w:id="404" w:author="China Telecom" w:date="2022-02-16T10:41:00Z"/>
                <w:lang w:val="en-US"/>
              </w:rPr>
            </w:pPr>
            <w:ins w:id="405" w:author="China Telecom" w:date="2022-02-25T10:10:00Z">
              <w:r>
                <w:rPr>
                  <w:lang w:val="en-US"/>
                </w:rPr>
                <w:t xml:space="preserve">-  </w:t>
              </w:r>
            </w:ins>
            <w:commentRangeStart w:id="406"/>
            <w:ins w:id="40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406"/>
            <w:ins w:id="408" w:author="China Telecom" w:date="2022-02-25T10:11:00Z">
              <w:r>
                <w:rPr>
                  <w:rStyle w:val="CommentReference"/>
                  <w:rFonts w:eastAsia="MS Mincho"/>
                </w:rPr>
                <w:commentReference w:id="406"/>
              </w:r>
            </w:ins>
          </w:p>
          <w:p w14:paraId="47D5ED1B" w14:textId="77777777" w:rsidR="00A02FD6" w:rsidRPr="001E7B6B" w:rsidRDefault="00A02FD6" w:rsidP="00221E39">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Pr>
                <w:rFonts w:eastAsia="Times New Roman"/>
                <w:iCs/>
                <w:noProof/>
                <w:lang w:val="en-US" w:eastAsia="en-GB"/>
              </w:rPr>
              <w:t>’</w:t>
            </w:r>
            <w:r w:rsidRPr="001E7B6B">
              <w:rPr>
                <w:lang w:val="en-US"/>
              </w:rPr>
              <w:t xml:space="preserve">, when the UE is to transmit a 1-port transmission on one uplink carrier </w:t>
            </w:r>
            <w:ins w:id="409" w:author="Huawei" w:date="2022-02-08T16:03:00Z">
              <w:r w:rsidRPr="001E7B6B">
                <w:rPr>
                  <w:lang w:val="en-US"/>
                </w:rPr>
                <w:t xml:space="preserve">on one band </w:t>
              </w:r>
            </w:ins>
            <w:r w:rsidRPr="001E7B6B">
              <w:rPr>
                <w:lang w:val="en-US"/>
              </w:rPr>
              <w:t>and if the preceding uplink transmission was a 1-port transmission on another uplink carrier</w:t>
            </w:r>
            <w:ins w:id="410"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11" w:author="Huawei" w:date="2022-02-08T16:01:00Z">
              <w:r w:rsidRPr="001E7B6B" w:rsidDel="005E7F8D">
                <w:rPr>
                  <w:lang w:val="en-US"/>
                </w:rPr>
                <w:delText xml:space="preserve">two </w:delText>
              </w:r>
            </w:del>
            <w:r w:rsidRPr="001E7B6B">
              <w:rPr>
                <w:lang w:val="en-US"/>
              </w:rPr>
              <w:t>carriers.</w:t>
            </w:r>
          </w:p>
          <w:p w14:paraId="74F60144" w14:textId="77777777" w:rsidR="00A02FD6" w:rsidRPr="001E7B6B" w:rsidRDefault="00A02FD6" w:rsidP="00221E39">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412" w:author="Huawei" w:date="2022-02-08T15:58:00Z">
              <w:r w:rsidRPr="001E7B6B">
                <w:rPr>
                  <w:lang w:val="en-US"/>
                </w:rPr>
                <w:t xml:space="preserve"> on one band</w:t>
              </w:r>
            </w:ins>
            <w:r w:rsidRPr="001E7B6B">
              <w:rPr>
                <w:lang w:val="en-US"/>
              </w:rPr>
              <w:t xml:space="preserve"> and if the preceding uplink transmission was a 1-port transmission on</w:t>
            </w:r>
            <w:ins w:id="413" w:author="Huawei" w:date="2022-02-08T16:01:00Z">
              <w:r w:rsidRPr="001E7B6B">
                <w:rPr>
                  <w:lang w:val="en-US"/>
                </w:rPr>
                <w:t xml:space="preserve"> a carrier on</w:t>
              </w:r>
            </w:ins>
            <w:r w:rsidRPr="001E7B6B">
              <w:rPr>
                <w:lang w:val="en-US"/>
              </w:rPr>
              <w:t xml:space="preserve"> the same </w:t>
            </w:r>
            <w:ins w:id="414" w:author="Huawei" w:date="2022-02-08T16:01:00Z">
              <w:r w:rsidRPr="001E7B6B">
                <w:rPr>
                  <w:lang w:val="en-US"/>
                </w:rPr>
                <w:t xml:space="preserve">band </w:t>
              </w:r>
            </w:ins>
            <w:del w:id="415"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416" w:author="Huawei" w:date="2022-02-08T16:02:00Z">
              <w:r w:rsidRPr="001E7B6B" w:rsidDel="005E7F8D">
                <w:rPr>
                  <w:lang w:val="en-US"/>
                </w:rPr>
                <w:delText>uplink carrier</w:delText>
              </w:r>
            </w:del>
            <w:ins w:id="417"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18" w:author="Huawei" w:date="2022-02-08T16:02:00Z">
              <w:r w:rsidRPr="001E7B6B" w:rsidDel="005E7F8D">
                <w:rPr>
                  <w:lang w:val="en-US"/>
                </w:rPr>
                <w:delText xml:space="preserve">two </w:delText>
              </w:r>
            </w:del>
            <w:r w:rsidRPr="001E7B6B">
              <w:rPr>
                <w:lang w:val="en-US"/>
              </w:rPr>
              <w:t>carriers.</w:t>
            </w:r>
          </w:p>
          <w:p w14:paraId="1C9B9374" w14:textId="77777777" w:rsidR="00A02FD6" w:rsidRPr="001E7B6B" w:rsidRDefault="00A02FD6" w:rsidP="00221E39">
            <w:pPr>
              <w:pStyle w:val="B2"/>
              <w:rPr>
                <w:ins w:id="419"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17748576" w14:textId="77777777" w:rsidR="00A02FD6" w:rsidRPr="001E7B6B" w:rsidRDefault="00A02FD6" w:rsidP="00221E39">
            <w:pPr>
              <w:pStyle w:val="B2"/>
              <w:ind w:left="1163" w:hanging="283"/>
              <w:rPr>
                <w:ins w:id="420" w:author="Huawei" w:date="2022-02-08T16:12:00Z"/>
                <w:lang w:val="en-US"/>
              </w:rPr>
            </w:pPr>
            <w:ins w:id="421" w:author="Huawei" w:date="2022-02-08T16:11:00Z">
              <w:r w:rsidRPr="001E7B6B">
                <w:rPr>
                  <w:lang w:val="en-US"/>
                </w:rPr>
                <w:t>-</w:t>
              </w:r>
              <w:r w:rsidRPr="001E7B6B">
                <w:rPr>
                  <w:lang w:val="en-US"/>
                </w:rPr>
                <w:tab/>
              </w:r>
            </w:ins>
            <w:r w:rsidRPr="001E7B6B">
              <w:rPr>
                <w:lang w:val="en-US"/>
              </w:rPr>
              <w:t xml:space="preserve">when the UE is to transmit a 1-port </w:t>
            </w:r>
            <w:ins w:id="422" w:author="Huawei" w:date="2022-02-08T16:00:00Z">
              <w:r w:rsidRPr="001E7B6B">
                <w:rPr>
                  <w:lang w:val="en-US"/>
                </w:rPr>
                <w:t xml:space="preserve">or 2-port </w:t>
              </w:r>
            </w:ins>
            <w:r w:rsidRPr="001E7B6B">
              <w:rPr>
                <w:lang w:val="en-US"/>
              </w:rPr>
              <w:t>transmission on one uplink carrier</w:t>
            </w:r>
            <w:ins w:id="423"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24"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25" w:author="China Telecom" w:date="2022-02-18T11:23:00Z">
              <w:r w:rsidRPr="001E7B6B" w:rsidDel="00E45191">
                <w:rPr>
                  <w:lang w:val="en-US"/>
                </w:rPr>
                <w:delText xml:space="preserve">two </w:delText>
              </w:r>
            </w:del>
            <w:r w:rsidRPr="001E7B6B">
              <w:rPr>
                <w:lang w:val="en-US"/>
              </w:rPr>
              <w:t>carriers.</w:t>
            </w:r>
          </w:p>
          <w:p w14:paraId="6C30BBCF" w14:textId="3B297DBA" w:rsidR="00A02FD6" w:rsidRPr="001E7B6B" w:rsidRDefault="00A02FD6" w:rsidP="00221E39">
            <w:pPr>
              <w:pStyle w:val="B2"/>
              <w:ind w:left="1163" w:hanging="283"/>
              <w:rPr>
                <w:lang w:val="en-US"/>
              </w:rPr>
            </w:pPr>
            <w:ins w:id="426" w:author="Huawei" w:date="2022-02-08T16:12:00Z">
              <w:r w:rsidRPr="001E7B6B">
                <w:rPr>
                  <w:lang w:val="en-US"/>
                </w:rPr>
                <w:t>-</w:t>
              </w:r>
              <w:r w:rsidRPr="001E7B6B">
                <w:rPr>
                  <w:lang w:val="en-US"/>
                </w:rPr>
                <w:tab/>
                <w:t xml:space="preserve">If the UE is configured with </w:t>
              </w:r>
            </w:ins>
            <w:proofErr w:type="spellStart"/>
            <w:ins w:id="427" w:author="China Telecom" w:date="2022-02-16T10:44:00Z">
              <w:r w:rsidRPr="000953A7">
                <w:rPr>
                  <w:rFonts w:hint="eastAsia"/>
                  <w:i/>
                  <w:lang w:val="en-US"/>
                </w:rPr>
                <w:t>OneT</w:t>
              </w:r>
            </w:ins>
            <w:proofErr w:type="spellEnd"/>
            <w:ins w:id="428" w:author="Huawei" w:date="2022-02-08T16:12:00Z">
              <w:r w:rsidRPr="00CD21AB">
                <w:rPr>
                  <w:lang w:val="en-US"/>
                </w:rPr>
                <w:t xml:space="preserve"> </w:t>
              </w:r>
              <w:r w:rsidRPr="001E7B6B">
                <w:rPr>
                  <w:lang w:val="en-US"/>
                </w:rPr>
                <w:t xml:space="preserve">with </w:t>
              </w:r>
            </w:ins>
            <w:proofErr w:type="spellStart"/>
            <w:ins w:id="429" w:author="China Telecom" w:date="2022-02-16T10:45:00Z">
              <w:r w:rsidRPr="000953A7">
                <w:rPr>
                  <w:i/>
                  <w:lang w:val="en-US"/>
                </w:rPr>
                <w:t>uplinkTxSwitching-DualUL-TxState</w:t>
              </w:r>
            </w:ins>
            <w:proofErr w:type="spellEnd"/>
            <w:ins w:id="430" w:author="Huawei" w:date="2022-02-08T16:12:00Z">
              <w:r w:rsidRPr="001E7B6B">
                <w:rPr>
                  <w:lang w:val="en-US"/>
                </w:rPr>
                <w:t>, when</w:t>
              </w:r>
            </w:ins>
            <w:ins w:id="431" w:author="Huawei" w:date="2022-02-08T16:17:00Z">
              <w:r w:rsidRPr="001E7B6B">
                <w:rPr>
                  <w:lang w:val="en-US"/>
                </w:rPr>
                <w:t xml:space="preserve"> the UE is under the operation state in which 2-port transmission can be supported on </w:t>
              </w:r>
            </w:ins>
            <w:ins w:id="432" w:author="Huawei" w:date="2022-02-08T16:26:00Z">
              <w:r w:rsidRPr="001E7B6B">
                <w:rPr>
                  <w:lang w:val="en-US"/>
                </w:rPr>
                <w:t>one carrier on one band</w:t>
              </w:r>
            </w:ins>
            <w:ins w:id="433" w:author="Huawei" w:date="2022-02-08T16:12:00Z">
              <w:r w:rsidRPr="001E7B6B">
                <w:rPr>
                  <w:lang w:val="en-US"/>
                </w:rPr>
                <w:t xml:space="preserve"> followed by no transmission on </w:t>
              </w:r>
              <w:del w:id="434" w:author="China Telecom" w:date="2022-02-25T10:12:00Z">
                <w:r w:rsidRPr="001E7B6B" w:rsidDel="00736A7B">
                  <w:rPr>
                    <w:lang w:val="en-US"/>
                  </w:rPr>
                  <w:delText>this</w:delText>
                </w:r>
              </w:del>
            </w:ins>
            <w:ins w:id="435" w:author="China Telecom" w:date="2022-02-25T10:12:00Z">
              <w:r w:rsidR="00736A7B">
                <w:rPr>
                  <w:lang w:val="en-US"/>
                </w:rPr>
                <w:t>any</w:t>
              </w:r>
            </w:ins>
            <w:ins w:id="436" w:author="Huawei" w:date="2022-02-08T16:12:00Z">
              <w:r w:rsidRPr="001E7B6B">
                <w:rPr>
                  <w:lang w:val="en-US"/>
                </w:rPr>
                <w:t xml:space="preserve"> carrier</w:t>
              </w:r>
            </w:ins>
            <w:ins w:id="437" w:author="China Telecom" w:date="2022-02-25T10:12:00Z">
              <w:r w:rsidR="00736A7B">
                <w:rPr>
                  <w:lang w:val="en-US"/>
                </w:rPr>
                <w:t xml:space="preserve"> on the same band</w:t>
              </w:r>
            </w:ins>
            <w:ins w:id="438"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24A1DA07" w14:textId="77777777" w:rsidR="00A02FD6" w:rsidRDefault="00A02FD6" w:rsidP="00221E39">
            <w:pPr>
              <w:pStyle w:val="B2"/>
              <w:rPr>
                <w:lang w:val="en-US"/>
              </w:rPr>
            </w:pPr>
            <w:r w:rsidRPr="00705185">
              <w:rPr>
                <w:lang w:val="en-US"/>
              </w:rPr>
              <w:lastRenderedPageBreak/>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439"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440" w:author="Huawei" w:date="2022-02-08T16:00:00Z">
              <w:r>
                <w:rPr>
                  <w:lang w:val="en-US"/>
                </w:rPr>
                <w:t xml:space="preserve"> </w:t>
              </w:r>
              <w:r w:rsidRPr="001E7B6B">
                <w:rPr>
                  <w:lang w:val="en-US"/>
                </w:rPr>
                <w:t>on another band</w:t>
              </w:r>
            </w:ins>
            <w:r>
              <w:rPr>
                <w:lang w:val="en-US"/>
              </w:rPr>
              <w:t>.</w:t>
            </w:r>
          </w:p>
          <w:p w14:paraId="703612AF" w14:textId="77777777" w:rsidR="00A02FD6" w:rsidRPr="001E7B6B" w:rsidRDefault="00A02FD6" w:rsidP="00221E39">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577C31A" w14:textId="77777777" w:rsidR="00A02FD6" w:rsidRPr="009F355C" w:rsidDel="008062F0" w:rsidRDefault="00A02FD6" w:rsidP="00221E39">
            <w:pPr>
              <w:pStyle w:val="Heading5"/>
              <w:numPr>
                <w:ilvl w:val="0"/>
                <w:numId w:val="0"/>
              </w:numPr>
              <w:ind w:left="1008" w:hanging="1008"/>
              <w:rPr>
                <w:del w:id="441" w:author="Huawei" w:date="2022-02-15T09:44:00Z"/>
                <w:i/>
                <w:lang w:val="en-US"/>
              </w:rPr>
            </w:pPr>
            <w:del w:id="442" w:author="Huawei" w:date="2022-02-15T09:44:00Z">
              <w:r w:rsidRPr="009F355C" w:rsidDel="008062F0">
                <w:rPr>
                  <w:lang w:val="en-US"/>
                </w:rPr>
                <w:delText>6.1.6.2.1</w:delText>
              </w:r>
              <w:r w:rsidRPr="009F355C" w:rsidDel="008062F0">
                <w:rPr>
                  <w:lang w:val="en-US"/>
                </w:rPr>
                <w:tab/>
                <w:delText>2Tx Uplink switching for carrier aggregation</w:delText>
              </w:r>
            </w:del>
          </w:p>
          <w:p w14:paraId="3E849C47" w14:textId="77777777" w:rsidR="00A02FD6" w:rsidRPr="001D1AB4" w:rsidDel="008062F0" w:rsidRDefault="00A02FD6" w:rsidP="00221E39">
            <w:pPr>
              <w:rPr>
                <w:del w:id="443" w:author="Huawei" w:date="2022-02-15T09:44:00Z"/>
              </w:rPr>
            </w:pPr>
            <w:del w:id="444"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006C35D9" w14:textId="77777777" w:rsidR="00A02FD6" w:rsidRPr="001E7B6B" w:rsidDel="008062F0" w:rsidRDefault="00A02FD6" w:rsidP="00221E39">
            <w:pPr>
              <w:pStyle w:val="B1"/>
              <w:rPr>
                <w:del w:id="445" w:author="Huawei" w:date="2022-02-15T09:44:00Z"/>
                <w:lang w:val="en-US"/>
              </w:rPr>
            </w:pPr>
            <w:del w:id="44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w:del>
            <m:oMath>
              <m:sSub>
                <m:sSubPr>
                  <m:ctrlPr>
                    <w:del w:id="447" w:author="Huawei" w:date="2022-02-15T09:44:00Z">
                      <w:rPr>
                        <w:rFonts w:ascii="Cambria Math" w:hAnsi="Cambria Math"/>
                        <w:b/>
                        <w:i/>
                      </w:rPr>
                    </w:del>
                  </m:ctrlPr>
                </m:sSubPr>
                <m:e>
                  <m:r>
                    <w:del w:id="448" w:author="Huawei" w:date="2022-02-15T09:44:00Z">
                      <m:rPr>
                        <m:sty m:val="bi"/>
                      </m:rPr>
                      <w:rPr>
                        <w:rFonts w:ascii="Cambria Math" w:hAnsi="Cambria Math"/>
                      </w:rPr>
                      <m:t>T</m:t>
                    </w:del>
                  </m:r>
                </m:e>
                <m:sub>
                  <m:r>
                    <w:del w:id="449" w:author="Huawei" w:date="2022-02-15T09:44:00Z">
                      <m:rPr>
                        <m:nor/>
                      </m:rPr>
                      <w:rPr>
                        <w:rFonts w:ascii="Cambria Math" w:hAnsi="Cambria Math"/>
                        <w:b/>
                        <w:lang w:val="en-US"/>
                      </w:rPr>
                      <m:t>0</m:t>
                    </w:del>
                  </m:r>
                </m:sub>
              </m:sSub>
              <m:r>
                <w:del w:id="450" w:author="Huawei" w:date="2022-02-15T09:44:00Z">
                  <m:rPr>
                    <m:sty m:val="b"/>
                  </m:rPr>
                  <w:rPr>
                    <w:rFonts w:ascii="Cambria Math" w:hAnsi="Cambria Math" w:cs="MS Gothic"/>
                    <w:lang w:val="en-US" w:eastAsia="zh-CN"/>
                  </w:rPr>
                  <m:t>-</m:t>
                </w:del>
              </m:r>
              <m:sSub>
                <m:sSubPr>
                  <m:ctrlPr>
                    <w:del w:id="451" w:author="Huawei" w:date="2022-02-15T09:44:00Z">
                      <w:rPr>
                        <w:rFonts w:ascii="Cambria Math" w:hAnsi="Cambria Math"/>
                        <w:b/>
                      </w:rPr>
                    </w:del>
                  </m:ctrlPr>
                </m:sSubPr>
                <m:e>
                  <m:r>
                    <w:del w:id="452" w:author="Huawei" w:date="2022-02-15T09:44:00Z">
                      <m:rPr>
                        <m:sty m:val="bi"/>
                      </m:rPr>
                      <w:rPr>
                        <w:rFonts w:ascii="Cambria Math" w:hAnsi="Cambria Math"/>
                      </w:rPr>
                      <m:t>T</m:t>
                    </w:del>
                  </m:r>
                </m:e>
                <m:sub>
                  <m:r>
                    <w:del w:id="453" w:author="Huawei" w:date="2022-02-15T09:44:00Z">
                      <m:rPr>
                        <m:sty m:val="bi"/>
                      </m:rPr>
                      <w:rPr>
                        <w:rFonts w:ascii="Cambria Math" w:hAnsi="Cambria Math"/>
                      </w:rPr>
                      <m:t>offset</m:t>
                    </w:del>
                  </m:r>
                </m:sub>
              </m:sSub>
            </m:oMath>
            <w:del w:id="454" w:author="Huawei" w:date="2022-02-15T09:44:00Z">
              <w:r w:rsidRPr="001E7B6B" w:rsidDel="008062F0">
                <w:rPr>
                  <w:b/>
                  <w:lang w:val="en-US"/>
                </w:rPr>
                <w:delText xml:space="preserve"> </w:delText>
              </w:r>
              <w:r w:rsidRPr="001E7B6B" w:rsidDel="008062F0">
                <w:rPr>
                  <w:lang w:val="en-US"/>
                </w:rPr>
                <w:delText>or based on a higher layer configuration(s):</w:delText>
              </w:r>
            </w:del>
          </w:p>
          <w:p w14:paraId="525A8871" w14:textId="77777777" w:rsidR="00A02FD6" w:rsidRPr="001E7B6B" w:rsidDel="008062F0" w:rsidRDefault="00A02FD6" w:rsidP="00221E39">
            <w:pPr>
              <w:pStyle w:val="B2"/>
              <w:rPr>
                <w:del w:id="455" w:author="Huawei" w:date="2022-02-15T09:44:00Z"/>
                <w:lang w:val="en-US"/>
              </w:rPr>
            </w:pPr>
            <w:del w:id="456"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w:del>
            <m:oMath>
              <m:sSub>
                <m:sSubPr>
                  <m:ctrlPr>
                    <w:del w:id="457" w:author="Huawei" w:date="2022-02-15T09:44:00Z">
                      <w:rPr>
                        <w:rFonts w:ascii="Cambria Math" w:hAnsi="Cambria Math"/>
                        <w:i/>
                      </w:rPr>
                    </w:del>
                  </m:ctrlPr>
                </m:sSubPr>
                <m:e>
                  <m:r>
                    <w:del w:id="458" w:author="Huawei" w:date="2022-02-15T09:44:00Z">
                      <w:rPr>
                        <w:rFonts w:ascii="Cambria Math" w:hAnsi="Cambria Math"/>
                      </w:rPr>
                      <m:t>N</m:t>
                    </w:del>
                  </m:r>
                </m:e>
                <m:sub>
                  <m:r>
                    <w:del w:id="459" w:author="Huawei" w:date="2022-02-15T09:44:00Z">
                      <m:rPr>
                        <m:nor/>
                      </m:rPr>
                      <w:rPr>
                        <w:rFonts w:ascii="Cambria Math" w:hAnsi="Cambria Math"/>
                        <w:lang w:val="en-US"/>
                      </w:rPr>
                      <m:t>Tx1-Tx2</m:t>
                    </w:del>
                  </m:r>
                </m:sub>
              </m:sSub>
            </m:oMath>
            <w:del w:id="460"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7631433F" w14:textId="77777777" w:rsidR="00A02FD6" w:rsidRPr="001E7B6B" w:rsidDel="008062F0" w:rsidRDefault="00A02FD6" w:rsidP="00221E39">
            <w:pPr>
              <w:pStyle w:val="B2"/>
              <w:rPr>
                <w:del w:id="461" w:author="Huawei" w:date="2022-02-15T09:44:00Z"/>
                <w:lang w:val="en-US"/>
              </w:rPr>
            </w:pPr>
            <w:del w:id="462"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463" w:author="Huawei" w:date="2022-02-15T09:44:00Z">
                      <w:rPr>
                        <w:rFonts w:ascii="Cambria Math" w:hAnsi="Cambria Math"/>
                        <w:i/>
                      </w:rPr>
                    </w:del>
                  </m:ctrlPr>
                </m:sSubPr>
                <m:e>
                  <m:r>
                    <w:del w:id="464" w:author="Huawei" w:date="2022-02-15T09:44:00Z">
                      <w:rPr>
                        <w:rFonts w:ascii="Cambria Math" w:hAnsi="Cambria Math"/>
                      </w:rPr>
                      <m:t>N</m:t>
                    </w:del>
                  </m:r>
                </m:e>
                <m:sub>
                  <m:r>
                    <w:del w:id="465" w:author="Huawei" w:date="2022-02-15T09:44:00Z">
                      <m:rPr>
                        <m:nor/>
                      </m:rPr>
                      <w:rPr>
                        <w:rFonts w:ascii="Cambria Math" w:hAnsi="Cambria Math"/>
                        <w:lang w:val="en-US"/>
                      </w:rPr>
                      <m:t>Tx1-Tx2</m:t>
                    </w:del>
                  </m:r>
                </m:sub>
              </m:sSub>
            </m:oMath>
            <w:del w:id="466"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5AEDB847" w14:textId="77777777" w:rsidR="00A02FD6" w:rsidRPr="001E7B6B" w:rsidDel="008062F0" w:rsidRDefault="00A02FD6" w:rsidP="00221E39">
            <w:pPr>
              <w:pStyle w:val="B2"/>
              <w:rPr>
                <w:del w:id="467" w:author="Huawei" w:date="2022-02-15T09:44:00Z"/>
                <w:lang w:val="en-US"/>
              </w:rPr>
            </w:pPr>
            <w:del w:id="468"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469" w:author="Huawei" w:date="2022-02-15T09:44:00Z">
              <w:r w:rsidRPr="001E7B6B" w:rsidDel="008062F0">
                <w:rPr>
                  <w:iCs/>
                  <w:noProof/>
                  <w:lang w:val="en-US" w:eastAsia="en-GB"/>
                </w:rPr>
                <w:delText>switchedUL</w:delText>
              </w:r>
            </w:del>
            <w:r>
              <w:rPr>
                <w:iCs/>
                <w:noProof/>
                <w:lang w:val="en-US" w:eastAsia="en-GB"/>
              </w:rPr>
              <w:t>’</w:t>
            </w:r>
            <w:del w:id="470"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471" w:author="Huawei" w:date="2022-02-15T09:44:00Z">
                      <w:rPr>
                        <w:rFonts w:ascii="Cambria Math" w:hAnsi="Cambria Math"/>
                        <w:i/>
                      </w:rPr>
                    </w:del>
                  </m:ctrlPr>
                </m:sSubPr>
                <m:e>
                  <m:r>
                    <w:del w:id="472" w:author="Huawei" w:date="2022-02-15T09:44:00Z">
                      <w:rPr>
                        <w:rFonts w:ascii="Cambria Math" w:hAnsi="Cambria Math"/>
                      </w:rPr>
                      <m:t>N</m:t>
                    </w:del>
                  </m:r>
                </m:e>
                <m:sub>
                  <m:r>
                    <w:del w:id="473" w:author="Huawei" w:date="2022-02-15T09:44:00Z">
                      <m:rPr>
                        <m:nor/>
                      </m:rPr>
                      <w:rPr>
                        <w:rFonts w:ascii="Cambria Math" w:hAnsi="Cambria Math"/>
                        <w:lang w:val="en-US"/>
                      </w:rPr>
                      <m:t>Tx1-Tx2</m:t>
                    </w:del>
                  </m:r>
                </m:sub>
              </m:sSub>
            </m:oMath>
            <w:del w:id="474" w:author="Huawei" w:date="2022-02-15T09:44:00Z">
              <w:r w:rsidRPr="001E7B6B" w:rsidDel="008062F0">
                <w:rPr>
                  <w:lang w:val="en-US"/>
                </w:rPr>
                <w:delText xml:space="preserve"> on any of the two carriers.</w:delText>
              </w:r>
            </w:del>
          </w:p>
          <w:p w14:paraId="6CC36750" w14:textId="77777777" w:rsidR="00A02FD6" w:rsidRPr="001E7B6B" w:rsidDel="008062F0" w:rsidRDefault="00A02FD6" w:rsidP="00221E39">
            <w:pPr>
              <w:pStyle w:val="B2"/>
              <w:rPr>
                <w:del w:id="475" w:author="Huawei" w:date="2022-02-15T09:44:00Z"/>
                <w:iCs/>
                <w:noProof/>
                <w:lang w:val="en-US" w:eastAsia="en-GB"/>
              </w:rPr>
            </w:pPr>
            <w:del w:id="476"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477"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478" w:author="Huawei" w:date="2022-02-15T09:44:00Z">
              <w:r w:rsidRPr="001E7B6B" w:rsidDel="008062F0">
                <w:rPr>
                  <w:iCs/>
                  <w:noProof/>
                  <w:lang w:val="en-US" w:eastAsia="en-GB"/>
                </w:rPr>
                <w:delText xml:space="preserve">, </w:delText>
              </w:r>
            </w:del>
          </w:p>
          <w:p w14:paraId="1F5F5B01" w14:textId="77777777" w:rsidR="00A02FD6" w:rsidRPr="001E7B6B" w:rsidDel="008062F0" w:rsidRDefault="00A02FD6" w:rsidP="00221E39">
            <w:pPr>
              <w:pStyle w:val="B2"/>
              <w:ind w:left="1134"/>
              <w:rPr>
                <w:del w:id="479" w:author="Huawei" w:date="2022-02-15T09:44:00Z"/>
                <w:lang w:val="en-US"/>
              </w:rPr>
            </w:pPr>
            <w:del w:id="480"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2833016B" w14:textId="77777777" w:rsidR="00A02FD6" w:rsidRPr="00E00C06" w:rsidDel="008062F0" w:rsidRDefault="00A02FD6" w:rsidP="00221E39">
            <w:pPr>
              <w:pStyle w:val="B2"/>
              <w:ind w:left="1134"/>
              <w:rPr>
                <w:del w:id="481" w:author="Huawei" w:date="2022-02-15T09:44:00Z"/>
                <w:lang w:val="en-US"/>
              </w:rPr>
            </w:pPr>
            <w:del w:id="482"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7CA275C" w14:textId="77777777" w:rsidR="00A02FD6" w:rsidRPr="001E7B6B" w:rsidDel="008062F0" w:rsidRDefault="00A02FD6" w:rsidP="00221E39">
            <w:pPr>
              <w:pStyle w:val="B2"/>
              <w:ind w:left="1135"/>
              <w:rPr>
                <w:del w:id="483" w:author="Huawei" w:date="2022-02-15T09:44:00Z"/>
                <w:lang w:val="en-US"/>
              </w:rPr>
            </w:pPr>
            <w:del w:id="484"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w:del>
            <m:oMath>
              <m:sSub>
                <m:sSubPr>
                  <m:ctrlPr>
                    <w:del w:id="485" w:author="Huawei" w:date="2022-02-15T09:44:00Z">
                      <w:rPr>
                        <w:rFonts w:ascii="Cambria Math" w:hAnsi="Cambria Math"/>
                        <w:i/>
                      </w:rPr>
                    </w:del>
                  </m:ctrlPr>
                </m:sSubPr>
                <m:e>
                  <m:r>
                    <w:del w:id="486" w:author="Huawei" w:date="2022-02-15T09:44:00Z">
                      <w:rPr>
                        <w:rFonts w:ascii="Cambria Math" w:hAnsi="Cambria Math"/>
                      </w:rPr>
                      <m:t>N</m:t>
                    </w:del>
                  </m:r>
                </m:e>
                <m:sub>
                  <m:r>
                    <w:del w:id="487" w:author="Huawei" w:date="2022-02-15T09:44:00Z">
                      <m:rPr>
                        <m:nor/>
                      </m:rPr>
                      <w:rPr>
                        <w:rFonts w:ascii="Cambria Math" w:hAnsi="Cambria Math"/>
                        <w:lang w:val="en-US"/>
                      </w:rPr>
                      <m:t>Tx1-Tx2</m:t>
                    </w:del>
                  </m:r>
                </m:sub>
              </m:sSub>
            </m:oMath>
            <w:del w:id="488" w:author="Huawei" w:date="2022-02-15T09:44:00Z">
              <w:r w:rsidRPr="001E7B6B" w:rsidDel="008062F0">
                <w:rPr>
                  <w:lang w:val="en-US"/>
                </w:rPr>
                <w:delText xml:space="preserve"> on either of the two carriers.</w:delText>
              </w:r>
            </w:del>
          </w:p>
          <w:p w14:paraId="3154C4D2" w14:textId="77777777" w:rsidR="00A02FD6" w:rsidRPr="001E7B6B" w:rsidRDefault="00A02FD6" w:rsidP="00221E39">
            <w:pPr>
              <w:pStyle w:val="B1"/>
              <w:rPr>
                <w:lang w:val="en-US"/>
              </w:rPr>
            </w:pPr>
            <w:del w:id="489"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1C0F824F" w14:textId="77777777" w:rsidR="00A02FD6" w:rsidRPr="0048482F" w:rsidRDefault="00A02FD6" w:rsidP="00221E39">
            <w:pPr>
              <w:pStyle w:val="Heading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1A06D842" w14:textId="77777777" w:rsidR="00A02FD6" w:rsidRPr="00957C41" w:rsidRDefault="00A02FD6" w:rsidP="00221E39">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490"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3A3215D" w14:textId="77777777" w:rsidR="00A02FD6" w:rsidRPr="001E7B6B" w:rsidRDefault="00A02FD6" w:rsidP="00221E39">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7443A7E7" w14:textId="77777777" w:rsidR="00A02FD6" w:rsidRPr="001E7B6B" w:rsidRDefault="00A02FD6" w:rsidP="00221E39">
            <w:pPr>
              <w:pStyle w:val="B2"/>
              <w:rPr>
                <w:lang w:val="en-US"/>
              </w:rPr>
            </w:pPr>
            <w:r w:rsidRPr="001E7B6B">
              <w:rPr>
                <w:lang w:val="en-US"/>
              </w:rPr>
              <w:lastRenderedPageBreak/>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628D2ED2" w14:textId="77777777" w:rsidR="00A02FD6" w:rsidRPr="001E7B6B" w:rsidRDefault="00A02FD6" w:rsidP="00221E39">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5D4A0953" w14:textId="77777777" w:rsidR="00A02FD6" w:rsidRDefault="00A02FD6" w:rsidP="00221E39">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6C8FD6" w14:textId="77777777" w:rsidR="00A02FD6" w:rsidRDefault="00A02FD6" w:rsidP="00852553">
      <w:pPr>
        <w:pStyle w:val="BodyText"/>
        <w:spacing w:beforeLines="50" w:before="120"/>
        <w:jc w:val="both"/>
        <w:rPr>
          <w:sz w:val="21"/>
          <w:szCs w:val="21"/>
          <w:lang w:val="en-US" w:eastAsia="zh-CN"/>
        </w:rPr>
      </w:pPr>
    </w:p>
    <w:p w14:paraId="7CAC196F" w14:textId="7DDF449C" w:rsidR="00A53EF2" w:rsidRDefault="00585927" w:rsidP="00852553">
      <w:pPr>
        <w:pStyle w:val="BodyText"/>
        <w:spacing w:beforeLines="50" w:before="120"/>
        <w:jc w:val="both"/>
        <w:rPr>
          <w:sz w:val="21"/>
          <w:szCs w:val="21"/>
          <w:lang w:val="en-US" w:eastAsia="zh-CN"/>
        </w:rPr>
      </w:pPr>
      <w:r>
        <w:rPr>
          <w:sz w:val="21"/>
          <w:szCs w:val="21"/>
          <w:lang w:val="en-US" w:eastAsia="zh-CN"/>
        </w:rPr>
        <w:t>Companies are encouraged to provide comments on the above proposal.</w:t>
      </w:r>
    </w:p>
    <w:tbl>
      <w:tblPr>
        <w:tblStyle w:val="TableGrid"/>
        <w:tblW w:w="0" w:type="auto"/>
        <w:tblLook w:val="04A0" w:firstRow="1" w:lastRow="0" w:firstColumn="1" w:lastColumn="0" w:noHBand="0" w:noVBand="1"/>
      </w:tblPr>
      <w:tblGrid>
        <w:gridCol w:w="1838"/>
        <w:gridCol w:w="7791"/>
      </w:tblGrid>
      <w:tr w:rsidR="00852553" w14:paraId="0169A666" w14:textId="77777777" w:rsidTr="00221E39">
        <w:tc>
          <w:tcPr>
            <w:tcW w:w="1838" w:type="dxa"/>
          </w:tcPr>
          <w:p w14:paraId="7E8FEE14" w14:textId="77777777" w:rsidR="00852553" w:rsidRPr="006F6843" w:rsidRDefault="00852553" w:rsidP="00221E39">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2AD6787" w14:textId="77777777" w:rsidR="00852553" w:rsidRPr="006F6843" w:rsidRDefault="00852553" w:rsidP="00221E39">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553" w14:paraId="2B1E2C49" w14:textId="77777777" w:rsidTr="00221E39">
        <w:tc>
          <w:tcPr>
            <w:tcW w:w="1838" w:type="dxa"/>
          </w:tcPr>
          <w:p w14:paraId="4D215060" w14:textId="707D153F" w:rsidR="00852553" w:rsidRDefault="00470BA3" w:rsidP="00221E39">
            <w:pPr>
              <w:pStyle w:val="BodyText"/>
              <w:spacing w:beforeLines="50" w:before="120"/>
              <w:jc w:val="both"/>
              <w:rPr>
                <w:sz w:val="21"/>
                <w:szCs w:val="21"/>
                <w:lang w:eastAsia="zh-CN"/>
              </w:rPr>
            </w:pPr>
            <w:r>
              <w:rPr>
                <w:sz w:val="21"/>
                <w:szCs w:val="21"/>
                <w:lang w:eastAsia="zh-CN"/>
              </w:rPr>
              <w:t>New H3C</w:t>
            </w:r>
          </w:p>
        </w:tc>
        <w:tc>
          <w:tcPr>
            <w:tcW w:w="7791" w:type="dxa"/>
          </w:tcPr>
          <w:p w14:paraId="55EAC897" w14:textId="38D6533E" w:rsidR="00852553" w:rsidRDefault="00470BA3" w:rsidP="00221E39">
            <w:pPr>
              <w:pStyle w:val="BodyText"/>
              <w:spacing w:beforeLines="50" w:before="120"/>
              <w:jc w:val="both"/>
              <w:rPr>
                <w:sz w:val="21"/>
                <w:szCs w:val="21"/>
                <w:lang w:eastAsia="zh-CN"/>
              </w:rPr>
            </w:pPr>
            <w:r>
              <w:rPr>
                <w:sz w:val="21"/>
                <w:szCs w:val="21"/>
                <w:lang w:eastAsia="zh-CN"/>
              </w:rPr>
              <w:t>We support this proposal.</w:t>
            </w:r>
          </w:p>
        </w:tc>
      </w:tr>
      <w:tr w:rsidR="00852553" w14:paraId="238FEF40" w14:textId="77777777" w:rsidTr="00221E39">
        <w:tc>
          <w:tcPr>
            <w:tcW w:w="1838" w:type="dxa"/>
          </w:tcPr>
          <w:p w14:paraId="3F95C7C8" w14:textId="6EAA3092" w:rsidR="00852553" w:rsidRDefault="002F1659" w:rsidP="00221E39">
            <w:pPr>
              <w:pStyle w:val="BodyText"/>
              <w:spacing w:beforeLines="50" w:before="120"/>
              <w:jc w:val="both"/>
              <w:rPr>
                <w:sz w:val="21"/>
                <w:szCs w:val="21"/>
                <w:lang w:eastAsia="zh-CN"/>
              </w:rPr>
            </w:pPr>
            <w:r>
              <w:rPr>
                <w:rFonts w:hint="eastAsia"/>
                <w:sz w:val="21"/>
                <w:szCs w:val="21"/>
                <w:lang w:eastAsia="zh-CN"/>
              </w:rPr>
              <w:t>Qual</w:t>
            </w:r>
            <w:r>
              <w:rPr>
                <w:sz w:val="21"/>
                <w:szCs w:val="21"/>
                <w:lang w:eastAsia="zh-CN"/>
              </w:rPr>
              <w:t>comm</w:t>
            </w:r>
          </w:p>
        </w:tc>
        <w:tc>
          <w:tcPr>
            <w:tcW w:w="7791" w:type="dxa"/>
          </w:tcPr>
          <w:p w14:paraId="32F772B0" w14:textId="77777777" w:rsidR="00852553" w:rsidRDefault="002F1659" w:rsidP="00221E39">
            <w:pPr>
              <w:pStyle w:val="BodyText"/>
              <w:spacing w:beforeLines="50" w:before="120"/>
              <w:jc w:val="both"/>
              <w:rPr>
                <w:sz w:val="21"/>
                <w:szCs w:val="21"/>
                <w:lang w:eastAsia="zh-CN"/>
              </w:rPr>
            </w:pPr>
            <w:r>
              <w:rPr>
                <w:sz w:val="21"/>
                <w:szCs w:val="21"/>
                <w:lang w:eastAsia="zh-CN"/>
              </w:rPr>
              <w:t>Thanks to FL’s great efforts to promote the discussion.</w:t>
            </w:r>
          </w:p>
          <w:p w14:paraId="4C3FAEA4" w14:textId="50361ACB" w:rsidR="002F1659" w:rsidRDefault="002F1659" w:rsidP="00221E39">
            <w:pPr>
              <w:pStyle w:val="BodyText"/>
              <w:spacing w:beforeLines="50" w:before="120"/>
              <w:jc w:val="both"/>
              <w:rPr>
                <w:sz w:val="21"/>
                <w:szCs w:val="21"/>
                <w:lang w:val="en-US"/>
              </w:rPr>
            </w:pPr>
            <w:r>
              <w:rPr>
                <w:sz w:val="21"/>
                <w:szCs w:val="21"/>
                <w:lang w:eastAsia="zh-CN"/>
              </w:rPr>
              <w:t>On “</w:t>
            </w:r>
            <w:proofErr w:type="spellStart"/>
            <w:r w:rsidRPr="00CD4999">
              <w:rPr>
                <w:i/>
                <w:iCs/>
                <w:sz w:val="21"/>
                <w:szCs w:val="21"/>
                <w:lang w:val="en-US"/>
              </w:rPr>
              <w:t>maxNumberMIMO</w:t>
            </w:r>
            <w:proofErr w:type="spellEnd"/>
            <w:r w:rsidRPr="00CD4999">
              <w:rPr>
                <w:i/>
                <w:iCs/>
                <w:sz w:val="21"/>
                <w:szCs w:val="21"/>
                <w:lang w:val="en-US"/>
              </w:rPr>
              <w:t>-</w:t>
            </w:r>
            <w:proofErr w:type="spellStart"/>
            <w:r w:rsidRPr="00CD4999">
              <w:rPr>
                <w:i/>
                <w:iCs/>
                <w:sz w:val="21"/>
                <w:szCs w:val="21"/>
                <w:lang w:val="en-US"/>
              </w:rPr>
              <w:t>LayersCB</w:t>
            </w:r>
            <w:proofErr w:type="spellEnd"/>
            <w:r w:rsidRPr="00CD4999">
              <w:rPr>
                <w:i/>
                <w:iCs/>
                <w:sz w:val="21"/>
                <w:szCs w:val="21"/>
                <w:lang w:val="en-US"/>
              </w:rPr>
              <w:t>-PUSCH</w:t>
            </w:r>
            <w:r>
              <w:rPr>
                <w:i/>
                <w:iCs/>
                <w:sz w:val="21"/>
                <w:szCs w:val="21"/>
                <w:lang w:val="en-US"/>
              </w:rPr>
              <w:t>”</w:t>
            </w:r>
            <w:r w:rsidRPr="002F1659">
              <w:rPr>
                <w:sz w:val="21"/>
                <w:szCs w:val="21"/>
                <w:lang w:val="en-US"/>
              </w:rPr>
              <w:t>,</w:t>
            </w:r>
            <w:r>
              <w:rPr>
                <w:sz w:val="21"/>
                <w:szCs w:val="21"/>
                <w:lang w:val="en-US"/>
              </w:rPr>
              <w:t xml:space="preserve"> we are ok to keep it in the brackets. However, our intention </w:t>
            </w:r>
            <w:r w:rsidR="00FC52FC">
              <w:rPr>
                <w:sz w:val="21"/>
                <w:szCs w:val="21"/>
                <w:lang w:val="en-US"/>
              </w:rPr>
              <w:t>is</w:t>
            </w:r>
            <w:r>
              <w:rPr>
                <w:sz w:val="21"/>
                <w:szCs w:val="21"/>
                <w:lang w:val="en-US"/>
              </w:rPr>
              <w:t xml:space="preserve"> introduc</w:t>
            </w:r>
            <w:r w:rsidR="00FC52FC">
              <w:rPr>
                <w:sz w:val="21"/>
                <w:szCs w:val="21"/>
                <w:lang w:val="en-US"/>
              </w:rPr>
              <w:t>ing</w:t>
            </w:r>
            <w:r>
              <w:rPr>
                <w:sz w:val="21"/>
                <w:szCs w:val="21"/>
                <w:lang w:val="en-US"/>
              </w:rPr>
              <w:t xml:space="preserve"> this paragraph </w:t>
            </w:r>
            <w:r w:rsidR="00FC52FC">
              <w:rPr>
                <w:sz w:val="21"/>
                <w:szCs w:val="21"/>
                <w:lang w:val="en-US"/>
              </w:rPr>
              <w:t>to</w:t>
            </w:r>
            <w:r>
              <w:rPr>
                <w:sz w:val="21"/>
                <w:szCs w:val="21"/>
                <w:lang w:val="en-US"/>
              </w:rPr>
              <w:t xml:space="preserve"> provide clear differentiation of Rel-17 UE behaviors to those developers who would rely on the specification. We suggest us</w:t>
            </w:r>
            <w:r w:rsidR="003C6F9E">
              <w:rPr>
                <w:sz w:val="21"/>
                <w:szCs w:val="21"/>
                <w:lang w:val="en-US"/>
              </w:rPr>
              <w:t>ing</w:t>
            </w:r>
            <w:r>
              <w:rPr>
                <w:sz w:val="21"/>
                <w:szCs w:val="21"/>
                <w:lang w:val="en-US"/>
              </w:rPr>
              <w:t xml:space="preserve"> this as pre-condition for Rel-17 only behaviors which are 2T</w:t>
            </w:r>
            <w:r w:rsidR="00FC52FC">
              <w:rPr>
                <w:sz w:val="21"/>
                <w:szCs w:val="21"/>
                <w:lang w:val="en-US"/>
              </w:rPr>
              <w:t>x</w:t>
            </w:r>
            <w:r>
              <w:rPr>
                <w:sz w:val="21"/>
                <w:szCs w:val="21"/>
                <w:lang w:val="en-US"/>
              </w:rPr>
              <w:t>-2T</w:t>
            </w:r>
            <w:r w:rsidR="00FC52FC">
              <w:rPr>
                <w:sz w:val="21"/>
                <w:szCs w:val="21"/>
                <w:lang w:val="en-US"/>
              </w:rPr>
              <w:t>x</w:t>
            </w:r>
            <w:r>
              <w:rPr>
                <w:sz w:val="21"/>
                <w:szCs w:val="21"/>
                <w:lang w:val="en-US"/>
              </w:rPr>
              <w:t xml:space="preserve"> switching and the paragraph of “</w:t>
            </w:r>
            <w:proofErr w:type="spellStart"/>
            <w:ins w:id="491" w:author="China Telecom" w:date="2022-02-16T10:44:00Z">
              <w:r w:rsidRPr="000953A7">
                <w:rPr>
                  <w:rFonts w:hint="eastAsia"/>
                  <w:i/>
                  <w:lang w:val="en-US"/>
                </w:rPr>
                <w:t>OneT</w:t>
              </w:r>
            </w:ins>
            <w:proofErr w:type="spellEnd"/>
            <w:ins w:id="492" w:author="Huawei" w:date="2022-02-08T16:12:00Z">
              <w:r w:rsidRPr="00CD21AB">
                <w:rPr>
                  <w:lang w:val="en-US"/>
                </w:rPr>
                <w:t xml:space="preserve"> </w:t>
              </w:r>
              <w:r w:rsidRPr="001E7B6B">
                <w:rPr>
                  <w:lang w:val="en-US"/>
                </w:rPr>
                <w:t xml:space="preserve">with </w:t>
              </w:r>
            </w:ins>
            <w:proofErr w:type="spellStart"/>
            <w:ins w:id="493" w:author="China Telecom" w:date="2022-02-16T10:45:00Z">
              <w:r w:rsidRPr="000953A7">
                <w:rPr>
                  <w:i/>
                  <w:lang w:val="en-US"/>
                </w:rPr>
                <w:t>uplinkTxSwitching-DualUL-TxState</w:t>
              </w:r>
            </w:ins>
            <w:proofErr w:type="spellEnd"/>
            <w:r>
              <w:rPr>
                <w:sz w:val="21"/>
                <w:szCs w:val="21"/>
                <w:lang w:val="en-US"/>
              </w:rPr>
              <w:t>”.</w:t>
            </w:r>
          </w:p>
          <w:p w14:paraId="3B112D81" w14:textId="50AE437E" w:rsidR="002F1659" w:rsidRDefault="002F1659" w:rsidP="00221E39">
            <w:pPr>
              <w:pStyle w:val="BodyText"/>
              <w:spacing w:beforeLines="50" w:before="120"/>
              <w:jc w:val="both"/>
              <w:rPr>
                <w:sz w:val="21"/>
                <w:szCs w:val="21"/>
                <w:lang w:val="en-US"/>
              </w:rPr>
            </w:pPr>
            <w:r>
              <w:rPr>
                <w:sz w:val="21"/>
                <w:szCs w:val="21"/>
                <w:lang w:val="en-US"/>
              </w:rPr>
              <w:t>We can’t agree with removing DualUL-</w:t>
            </w:r>
            <w:r w:rsidRPr="002F1659">
              <w:rPr>
                <w:sz w:val="21"/>
                <w:szCs w:val="21"/>
                <w:highlight w:val="yellow"/>
                <w:lang w:val="en-US"/>
              </w:rPr>
              <w:t>Rel17</w:t>
            </w:r>
            <w:r>
              <w:rPr>
                <w:sz w:val="21"/>
                <w:szCs w:val="21"/>
                <w:lang w:val="en-US"/>
              </w:rPr>
              <w:t xml:space="preserve"> and move to current position as another </w:t>
            </w:r>
            <w:r w:rsidR="00320877">
              <w:rPr>
                <w:sz w:val="21"/>
                <w:szCs w:val="21"/>
                <w:lang w:val="en-US"/>
              </w:rPr>
              <w:t xml:space="preserve">parallel </w:t>
            </w:r>
            <w:r>
              <w:rPr>
                <w:sz w:val="21"/>
                <w:szCs w:val="21"/>
                <w:lang w:val="en-US"/>
              </w:rPr>
              <w:t>paragraph</w:t>
            </w:r>
            <w:r w:rsidR="00600FBE">
              <w:rPr>
                <w:sz w:val="21"/>
                <w:szCs w:val="21"/>
                <w:lang w:val="en-US"/>
              </w:rPr>
              <w:t xml:space="preserve"> (</w:t>
            </w:r>
            <w:r w:rsidR="00600FBE" w:rsidRPr="00600FBE">
              <w:rPr>
                <w:sz w:val="21"/>
                <w:szCs w:val="21"/>
                <w:highlight w:val="cyan"/>
                <w:lang w:val="en-US"/>
              </w:rPr>
              <w:t>below</w:t>
            </w:r>
            <w:r w:rsidR="00600FBE">
              <w:rPr>
                <w:sz w:val="21"/>
                <w:szCs w:val="21"/>
                <w:lang w:val="en-US"/>
              </w:rPr>
              <w:t>)</w:t>
            </w:r>
            <w:r>
              <w:rPr>
                <w:sz w:val="21"/>
                <w:szCs w:val="21"/>
                <w:lang w:val="en-US"/>
              </w:rPr>
              <w:t xml:space="preserve"> is </w:t>
            </w:r>
            <w:r w:rsidR="00600FBE">
              <w:rPr>
                <w:sz w:val="21"/>
                <w:szCs w:val="21"/>
                <w:lang w:val="en-US"/>
              </w:rPr>
              <w:t xml:space="preserve">mainly </w:t>
            </w:r>
            <w:r>
              <w:rPr>
                <w:sz w:val="21"/>
                <w:szCs w:val="21"/>
                <w:lang w:val="en-US"/>
              </w:rPr>
              <w:t xml:space="preserve">on </w:t>
            </w:r>
            <w:r w:rsidR="00600FBE">
              <w:rPr>
                <w:sz w:val="21"/>
                <w:szCs w:val="21"/>
                <w:lang w:val="en-US"/>
              </w:rPr>
              <w:t>Rel-16</w:t>
            </w:r>
            <w:r w:rsidR="00320877">
              <w:rPr>
                <w:sz w:val="21"/>
                <w:szCs w:val="21"/>
                <w:lang w:val="en-US"/>
              </w:rPr>
              <w:t xml:space="preserve"> except “on one\another band”</w:t>
            </w:r>
            <w:r>
              <w:rPr>
                <w:sz w:val="21"/>
                <w:szCs w:val="21"/>
                <w:lang w:val="en-US"/>
              </w:rPr>
              <w:t>.</w:t>
            </w:r>
            <w:r w:rsidR="00320877">
              <w:rPr>
                <w:sz w:val="21"/>
                <w:szCs w:val="21"/>
                <w:lang w:val="en-US"/>
              </w:rPr>
              <w:t xml:space="preserve"> According to the capability discussion in another thread, we don’t see any controversial discussion at least on defining a new UE capability for UL CA Option 2. We suggest keeping DualUL-</w:t>
            </w:r>
            <w:r w:rsidR="00320877" w:rsidRPr="003C6F9E">
              <w:rPr>
                <w:sz w:val="21"/>
                <w:szCs w:val="21"/>
                <w:highlight w:val="yellow"/>
                <w:lang w:val="en-US"/>
              </w:rPr>
              <w:t>Rel17</w:t>
            </w:r>
            <w:r w:rsidR="00320877">
              <w:rPr>
                <w:sz w:val="21"/>
                <w:szCs w:val="21"/>
                <w:lang w:val="en-US"/>
              </w:rPr>
              <w:t xml:space="preserve"> in bracket and align the name once it got approved.</w:t>
            </w:r>
          </w:p>
          <w:p w14:paraId="4C8C64F7" w14:textId="5993AC2B" w:rsidR="00600FBE" w:rsidRDefault="00600FBE" w:rsidP="00221E39">
            <w:pPr>
              <w:pStyle w:val="BodyText"/>
              <w:spacing w:beforeLines="50" w:before="120"/>
              <w:jc w:val="both"/>
              <w:rPr>
                <w:sz w:val="21"/>
                <w:szCs w:val="21"/>
                <w:lang w:val="en-US"/>
              </w:rPr>
            </w:pPr>
            <w:r>
              <w:rPr>
                <w:sz w:val="21"/>
                <w:szCs w:val="21"/>
                <w:lang w:val="en-US"/>
              </w:rPr>
              <w:t xml:space="preserve">Meanwhile, we have a clarification question </w:t>
            </w:r>
            <w:r w:rsidR="00320877">
              <w:rPr>
                <w:sz w:val="21"/>
                <w:szCs w:val="21"/>
                <w:lang w:val="en-US"/>
              </w:rPr>
              <w:t>on “</w:t>
            </w:r>
            <w:ins w:id="494" w:author="Huawei" w:date="2022-02-08T16:00:00Z">
              <w:r w:rsidR="00320877" w:rsidRPr="00600FBE">
                <w:rPr>
                  <w:highlight w:val="cyan"/>
                  <w:lang w:val="en-US"/>
                </w:rPr>
                <w:t>or 2-port</w:t>
              </w:r>
            </w:ins>
            <w:r w:rsidR="00320877">
              <w:rPr>
                <w:sz w:val="21"/>
                <w:szCs w:val="21"/>
                <w:lang w:val="en-US"/>
              </w:rPr>
              <w:t xml:space="preserve">” below. Is it duplicated with </w:t>
            </w:r>
            <w:r w:rsidR="0026688B">
              <w:rPr>
                <w:sz w:val="21"/>
                <w:szCs w:val="21"/>
                <w:lang w:val="en-US"/>
              </w:rPr>
              <w:t>another</w:t>
            </w:r>
            <w:r w:rsidR="00320877">
              <w:rPr>
                <w:sz w:val="21"/>
                <w:szCs w:val="21"/>
                <w:lang w:val="en-US"/>
              </w:rPr>
              <w:t xml:space="preserve"> dedicated paragraph of 2T</w:t>
            </w:r>
            <w:r w:rsidR="0026688B">
              <w:rPr>
                <w:sz w:val="21"/>
                <w:szCs w:val="21"/>
                <w:lang w:val="en-US"/>
              </w:rPr>
              <w:t>x</w:t>
            </w:r>
            <w:r w:rsidR="00320877">
              <w:rPr>
                <w:sz w:val="21"/>
                <w:szCs w:val="21"/>
                <w:lang w:val="en-US"/>
              </w:rPr>
              <w:t>-2T</w:t>
            </w:r>
            <w:r w:rsidR="0026688B">
              <w:rPr>
                <w:sz w:val="21"/>
                <w:szCs w:val="21"/>
                <w:lang w:val="en-US"/>
              </w:rPr>
              <w:t>x</w:t>
            </w:r>
            <w:r w:rsidR="00320877">
              <w:rPr>
                <w:sz w:val="21"/>
                <w:szCs w:val="21"/>
                <w:lang w:val="en-US"/>
              </w:rPr>
              <w:t xml:space="preserve"> switching? If yes, we suggest removing “</w:t>
            </w:r>
            <w:ins w:id="495" w:author="Huawei" w:date="2022-02-08T16:00:00Z">
              <w:r w:rsidR="00320877" w:rsidRPr="00600FBE">
                <w:rPr>
                  <w:highlight w:val="cyan"/>
                  <w:lang w:val="en-US"/>
                </w:rPr>
                <w:t>or 2-port</w:t>
              </w:r>
            </w:ins>
            <w:r w:rsidR="00320877">
              <w:rPr>
                <w:sz w:val="21"/>
                <w:szCs w:val="21"/>
                <w:lang w:val="en-US"/>
              </w:rPr>
              <w:t>” to avoid duplication.</w:t>
            </w:r>
          </w:p>
          <w:tbl>
            <w:tblPr>
              <w:tblStyle w:val="TableGrid"/>
              <w:tblW w:w="0" w:type="auto"/>
              <w:tblLook w:val="04A0" w:firstRow="1" w:lastRow="0" w:firstColumn="1" w:lastColumn="0" w:noHBand="0" w:noVBand="1"/>
            </w:tblPr>
            <w:tblGrid>
              <w:gridCol w:w="7565"/>
            </w:tblGrid>
            <w:tr w:rsidR="00600FBE" w14:paraId="325FD53F" w14:textId="77777777" w:rsidTr="00600FBE">
              <w:tc>
                <w:tcPr>
                  <w:tcW w:w="7565" w:type="dxa"/>
                </w:tcPr>
                <w:p w14:paraId="2D3FC544" w14:textId="77777777" w:rsidR="00600FBE" w:rsidRPr="001E7B6B" w:rsidRDefault="00600FBE" w:rsidP="00600FBE">
                  <w:pPr>
                    <w:pStyle w:val="B2"/>
                    <w:rPr>
                      <w:ins w:id="496"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027F8FEF" w14:textId="77777777" w:rsidR="00600FBE" w:rsidRPr="001E7B6B" w:rsidRDefault="00600FBE" w:rsidP="00600FBE">
                  <w:pPr>
                    <w:pStyle w:val="B2"/>
                    <w:ind w:left="1163" w:hanging="283"/>
                    <w:rPr>
                      <w:ins w:id="497" w:author="Huawei" w:date="2022-02-08T16:12:00Z"/>
                      <w:lang w:val="en-US"/>
                    </w:rPr>
                  </w:pPr>
                  <w:ins w:id="498" w:author="Huawei" w:date="2022-02-08T16:11:00Z">
                    <w:r w:rsidRPr="001E7B6B">
                      <w:rPr>
                        <w:lang w:val="en-US"/>
                      </w:rPr>
                      <w:t>-</w:t>
                    </w:r>
                    <w:r w:rsidRPr="001E7B6B">
                      <w:rPr>
                        <w:lang w:val="en-US"/>
                      </w:rPr>
                      <w:tab/>
                    </w:r>
                  </w:ins>
                  <w:r w:rsidRPr="00600FBE">
                    <w:rPr>
                      <w:highlight w:val="cyan"/>
                      <w:lang w:val="en-US"/>
                    </w:rPr>
                    <w:t xml:space="preserve">when the UE is to transmit a 1-port </w:t>
                  </w:r>
                  <w:ins w:id="499" w:author="Huawei" w:date="2022-02-08T16:00:00Z">
                    <w:r w:rsidRPr="00600FBE">
                      <w:rPr>
                        <w:highlight w:val="cyan"/>
                        <w:lang w:val="en-US"/>
                      </w:rPr>
                      <w:t xml:space="preserve">or 2-port </w:t>
                    </w:r>
                  </w:ins>
                  <w:r w:rsidRPr="00600FBE">
                    <w:rPr>
                      <w:highlight w:val="cyan"/>
                      <w:lang w:val="en-US"/>
                    </w:rPr>
                    <w:t>transmission on one uplink carrier</w:t>
                  </w:r>
                  <w:ins w:id="500" w:author="Huawei" w:date="2022-02-08T15:58:00Z">
                    <w:r w:rsidRPr="00600FBE">
                      <w:rPr>
                        <w:highlight w:val="cyan"/>
                        <w:lang w:val="en-US"/>
                      </w:rPr>
                      <w:t xml:space="preserve"> on one band</w:t>
                    </w:r>
                  </w:ins>
                  <w:r w:rsidRPr="00600FBE">
                    <w:rPr>
                      <w:highlight w:val="cyan"/>
                      <w:lang w:val="en-US"/>
                    </w:rPr>
                    <w:t xml:space="preserve"> and if the preceding uplink transmission was a 1-port transmission on another uplink carrier </w:t>
                  </w:r>
                  <w:ins w:id="501" w:author="Huawei" w:date="2022-02-08T16:00:00Z">
                    <w:r w:rsidRPr="00600FBE">
                      <w:rPr>
                        <w:highlight w:val="cyan"/>
                        <w:lang w:val="en-US"/>
                      </w:rPr>
                      <w:t xml:space="preserve">on another band </w:t>
                    </w:r>
                  </w:ins>
                  <w:r w:rsidRPr="00600FBE">
                    <w:rPr>
                      <w:highlight w:val="cyan"/>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highlight w:val="cyan"/>
                          </w:rPr>
                        </m:ctrlPr>
                      </m:sSubPr>
                      <m:e>
                        <m:r>
                          <w:rPr>
                            <w:rFonts w:ascii="Cambria Math" w:hAnsi="Cambria Math"/>
                            <w:highlight w:val="cyan"/>
                          </w:rPr>
                          <m:t>N</m:t>
                        </m:r>
                      </m:e>
                      <m:sub>
                        <m:r>
                          <m:rPr>
                            <m:nor/>
                          </m:rPr>
                          <w:rPr>
                            <w:rFonts w:ascii="Cambria Math" w:hAnsi="Cambria Math"/>
                            <w:highlight w:val="cyan"/>
                            <w:lang w:val="en-US"/>
                          </w:rPr>
                          <m:t>Tx1-Tx2</m:t>
                        </m:r>
                      </m:sub>
                    </m:sSub>
                  </m:oMath>
                  <w:r w:rsidRPr="00600FBE">
                    <w:rPr>
                      <w:highlight w:val="cyan"/>
                      <w:lang w:val="en-US"/>
                    </w:rPr>
                    <w:t xml:space="preserve"> on any of the </w:t>
                  </w:r>
                  <w:del w:id="502" w:author="China Telecom" w:date="2022-02-18T11:23:00Z">
                    <w:r w:rsidRPr="00600FBE" w:rsidDel="00E45191">
                      <w:rPr>
                        <w:highlight w:val="cyan"/>
                        <w:lang w:val="en-US"/>
                      </w:rPr>
                      <w:delText xml:space="preserve">two </w:delText>
                    </w:r>
                  </w:del>
                  <w:r w:rsidRPr="00600FBE">
                    <w:rPr>
                      <w:highlight w:val="cyan"/>
                      <w:lang w:val="en-US"/>
                    </w:rPr>
                    <w:t>carriers.</w:t>
                  </w:r>
                </w:p>
                <w:p w14:paraId="061D700A" w14:textId="6E4645B2" w:rsidR="00600FBE" w:rsidRPr="00320877" w:rsidRDefault="00600FBE" w:rsidP="00320877">
                  <w:pPr>
                    <w:pStyle w:val="B2"/>
                    <w:ind w:left="1163" w:hanging="283"/>
                    <w:rPr>
                      <w:lang w:val="en-US"/>
                    </w:rPr>
                  </w:pPr>
                  <w:ins w:id="503" w:author="Huawei" w:date="2022-02-08T16:12:00Z">
                    <w:r w:rsidRPr="001E7B6B">
                      <w:rPr>
                        <w:lang w:val="en-US"/>
                      </w:rPr>
                      <w:t>-</w:t>
                    </w:r>
                    <w:r w:rsidRPr="001E7B6B">
                      <w:rPr>
                        <w:lang w:val="en-US"/>
                      </w:rPr>
                      <w:tab/>
                      <w:t xml:space="preserve">If the UE is configured with </w:t>
                    </w:r>
                  </w:ins>
                  <w:proofErr w:type="spellStart"/>
                  <w:ins w:id="504" w:author="China Telecom" w:date="2022-02-16T10:44:00Z">
                    <w:r w:rsidRPr="000953A7">
                      <w:rPr>
                        <w:rFonts w:hint="eastAsia"/>
                        <w:i/>
                        <w:lang w:val="en-US"/>
                      </w:rPr>
                      <w:t>OneT</w:t>
                    </w:r>
                  </w:ins>
                  <w:proofErr w:type="spellEnd"/>
                  <w:ins w:id="505" w:author="Huawei" w:date="2022-02-08T16:12:00Z">
                    <w:r w:rsidRPr="00CD21AB">
                      <w:rPr>
                        <w:lang w:val="en-US"/>
                      </w:rPr>
                      <w:t xml:space="preserve"> </w:t>
                    </w:r>
                    <w:r w:rsidRPr="001E7B6B">
                      <w:rPr>
                        <w:lang w:val="en-US"/>
                      </w:rPr>
                      <w:t xml:space="preserve">with </w:t>
                    </w:r>
                  </w:ins>
                  <w:proofErr w:type="spellStart"/>
                  <w:ins w:id="506" w:author="China Telecom" w:date="2022-02-16T10:45:00Z">
                    <w:r w:rsidRPr="000953A7">
                      <w:rPr>
                        <w:i/>
                        <w:lang w:val="en-US"/>
                      </w:rPr>
                      <w:t>uplinkTxSwitching-DualUL-TxState</w:t>
                    </w:r>
                  </w:ins>
                  <w:proofErr w:type="spellEnd"/>
                  <w:ins w:id="507" w:author="Huawei" w:date="2022-02-08T16:12:00Z">
                    <w:r w:rsidRPr="001E7B6B">
                      <w:rPr>
                        <w:lang w:val="en-US"/>
                      </w:rPr>
                      <w:t>, when</w:t>
                    </w:r>
                  </w:ins>
                  <w:ins w:id="508" w:author="Huawei" w:date="2022-02-08T16:17:00Z">
                    <w:r w:rsidRPr="001E7B6B">
                      <w:rPr>
                        <w:lang w:val="en-US"/>
                      </w:rPr>
                      <w:t xml:space="preserve"> the UE is under the operation state in which 2-port transmission can be supported on </w:t>
                    </w:r>
                  </w:ins>
                  <w:ins w:id="509" w:author="Huawei" w:date="2022-02-08T16:26:00Z">
                    <w:r w:rsidRPr="001E7B6B">
                      <w:rPr>
                        <w:lang w:val="en-US"/>
                      </w:rPr>
                      <w:t>one carrier on one band</w:t>
                    </w:r>
                  </w:ins>
                  <w:ins w:id="510" w:author="Huawei" w:date="2022-02-08T16:12:00Z">
                    <w:r w:rsidRPr="001E7B6B">
                      <w:rPr>
                        <w:lang w:val="en-US"/>
                      </w:rPr>
                      <w:t xml:space="preserve"> followed by no transmission on </w:t>
                    </w:r>
                    <w:del w:id="511" w:author="China Telecom" w:date="2022-02-25T10:12:00Z">
                      <w:r w:rsidRPr="001E7B6B" w:rsidDel="00736A7B">
                        <w:rPr>
                          <w:lang w:val="en-US"/>
                        </w:rPr>
                        <w:delText>this</w:delText>
                      </w:r>
                    </w:del>
                  </w:ins>
                  <w:ins w:id="512" w:author="China Telecom" w:date="2022-02-25T10:12:00Z">
                    <w:r>
                      <w:rPr>
                        <w:lang w:val="en-US"/>
                      </w:rPr>
                      <w:t>any</w:t>
                    </w:r>
                  </w:ins>
                  <w:ins w:id="513" w:author="Huawei" w:date="2022-02-08T16:12:00Z">
                    <w:r w:rsidRPr="001E7B6B">
                      <w:rPr>
                        <w:lang w:val="en-US"/>
                      </w:rPr>
                      <w:t xml:space="preserve"> carrier</w:t>
                    </w:r>
                  </w:ins>
                  <w:ins w:id="514" w:author="China Telecom" w:date="2022-02-25T10:12:00Z">
                    <w:r>
                      <w:rPr>
                        <w:lang w:val="en-US"/>
                      </w:rPr>
                      <w:t xml:space="preserve"> on the same band</w:t>
                    </w:r>
                  </w:ins>
                  <w:ins w:id="515"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30C81E6C" w14:textId="77777777" w:rsidR="00600FBE" w:rsidRDefault="00600FBE" w:rsidP="00221E39">
            <w:pPr>
              <w:pStyle w:val="BodyText"/>
              <w:spacing w:beforeLines="50" w:before="120"/>
              <w:jc w:val="both"/>
              <w:rPr>
                <w:sz w:val="21"/>
                <w:szCs w:val="21"/>
                <w:lang w:val="en-US"/>
              </w:rPr>
            </w:pPr>
          </w:p>
          <w:p w14:paraId="3E526328" w14:textId="23FFE26B" w:rsidR="00600FBE" w:rsidRDefault="00320877" w:rsidP="00221E39">
            <w:pPr>
              <w:pStyle w:val="BodyText"/>
              <w:spacing w:beforeLines="50" w:before="120"/>
              <w:jc w:val="both"/>
              <w:rPr>
                <w:sz w:val="21"/>
                <w:szCs w:val="21"/>
                <w:lang w:eastAsia="zh-CN"/>
              </w:rPr>
            </w:pPr>
            <w:r>
              <w:rPr>
                <w:sz w:val="21"/>
                <w:szCs w:val="21"/>
                <w:lang w:eastAsia="zh-CN"/>
              </w:rPr>
              <w:t>We provide our proposed TP below for reference</w:t>
            </w:r>
            <w:r w:rsidR="00E845C3">
              <w:rPr>
                <w:sz w:val="21"/>
                <w:szCs w:val="21"/>
                <w:lang w:eastAsia="zh-CN"/>
              </w:rPr>
              <w:t xml:space="preserve">, changes are </w:t>
            </w:r>
            <w:r w:rsidR="00E845C3" w:rsidRPr="00E845C3">
              <w:rPr>
                <w:sz w:val="21"/>
                <w:szCs w:val="21"/>
                <w:highlight w:val="cyan"/>
                <w:lang w:eastAsia="zh-CN"/>
              </w:rPr>
              <w:t>highlighted</w:t>
            </w:r>
            <w:r w:rsidR="00E845C3">
              <w:rPr>
                <w:sz w:val="21"/>
                <w:szCs w:val="21"/>
                <w:lang w:eastAsia="zh-CN"/>
              </w:rPr>
              <w:t xml:space="preserve">. </w:t>
            </w:r>
          </w:p>
          <w:tbl>
            <w:tblPr>
              <w:tblStyle w:val="TableGrid"/>
              <w:tblW w:w="0" w:type="auto"/>
              <w:tblLook w:val="04A0" w:firstRow="1" w:lastRow="0" w:firstColumn="1" w:lastColumn="0" w:noHBand="0" w:noVBand="1"/>
            </w:tblPr>
            <w:tblGrid>
              <w:gridCol w:w="7565"/>
            </w:tblGrid>
            <w:tr w:rsidR="00320877" w14:paraId="0BB5A08E" w14:textId="77777777" w:rsidTr="00320877">
              <w:tc>
                <w:tcPr>
                  <w:tcW w:w="7565" w:type="dxa"/>
                </w:tcPr>
                <w:p w14:paraId="5DD3B6B3" w14:textId="77777777" w:rsidR="00320877" w:rsidRPr="0048482F" w:rsidRDefault="00320877" w:rsidP="00320877">
                  <w:pPr>
                    <w:pStyle w:val="Heading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1E14DFEC" w14:textId="77777777" w:rsidR="00320877" w:rsidRPr="00705185" w:rsidRDefault="00320877" w:rsidP="003208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516"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21DF33FB" w14:textId="77777777" w:rsidR="00320877" w:rsidRPr="001E7B6B" w:rsidRDefault="00320877" w:rsidP="00320877">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0AD9F675" w14:textId="77777777" w:rsidR="00320877" w:rsidRPr="001E7B6B" w:rsidRDefault="00320877" w:rsidP="00320877">
                  <w:pPr>
                    <w:pStyle w:val="B2"/>
                    <w:rPr>
                      <w:lang w:val="en-US"/>
                    </w:rPr>
                  </w:pPr>
                  <w:r w:rsidRPr="001E7B6B">
                    <w:rPr>
                      <w:lang w:val="en-US"/>
                    </w:rPr>
                    <w:t>-</w:t>
                  </w:r>
                  <w:r w:rsidRPr="001E7B6B">
                    <w:rPr>
                      <w:lang w:val="en-US"/>
                    </w:rPr>
                    <w:tab/>
                    <w:t>When the UE is to transmit a 2-port transmission on one uplink carrier</w:t>
                  </w:r>
                  <w:ins w:id="517"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51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19" w:author="Huawei" w:date="2022-02-08T16:05:00Z">
                    <w:r w:rsidRPr="001E7B6B" w:rsidDel="005E7F8D">
                      <w:rPr>
                        <w:lang w:val="en-US"/>
                      </w:rPr>
                      <w:delText xml:space="preserve">two </w:delText>
                    </w:r>
                  </w:del>
                  <w:r w:rsidRPr="001E7B6B">
                    <w:rPr>
                      <w:lang w:val="en-US"/>
                    </w:rPr>
                    <w:t>carriers.</w:t>
                  </w:r>
                </w:p>
                <w:p w14:paraId="66D0AAE9" w14:textId="77777777" w:rsidR="00320877" w:rsidRPr="001E7B6B" w:rsidRDefault="00320877" w:rsidP="00320877">
                  <w:pPr>
                    <w:pStyle w:val="B2"/>
                    <w:rPr>
                      <w:ins w:id="520" w:author="Huawei" w:date="2022-02-08T16:12:00Z"/>
                      <w:lang w:val="en-US"/>
                    </w:rPr>
                  </w:pPr>
                  <w:r w:rsidRPr="001E7B6B">
                    <w:rPr>
                      <w:lang w:val="en-US"/>
                    </w:rPr>
                    <w:t>-</w:t>
                  </w:r>
                  <w:r w:rsidRPr="001E7B6B">
                    <w:rPr>
                      <w:lang w:val="en-US"/>
                    </w:rPr>
                    <w:tab/>
                    <w:t xml:space="preserve">When the UE is to transmit a 1-port transmission on one uplink carrier </w:t>
                  </w:r>
                  <w:ins w:id="521" w:author="Huawei" w:date="2022-02-08T15:58:00Z">
                    <w:r w:rsidRPr="001E7B6B">
                      <w:rPr>
                        <w:lang w:val="en-US"/>
                      </w:rPr>
                      <w:t xml:space="preserve">on one band </w:t>
                    </w:r>
                  </w:ins>
                  <w:r w:rsidRPr="001E7B6B">
                    <w:rPr>
                      <w:lang w:val="en-US"/>
                    </w:rPr>
                    <w:t>and if the preceding uplink transmission is a 2-port transmission on another uplink carrier</w:t>
                  </w:r>
                  <w:ins w:id="522"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23" w:author="Huawei" w:date="2022-02-08T16:05:00Z">
                    <w:r w:rsidRPr="001E7B6B" w:rsidDel="005E7F8D">
                      <w:rPr>
                        <w:lang w:val="en-US"/>
                      </w:rPr>
                      <w:delText xml:space="preserve">two </w:delText>
                    </w:r>
                  </w:del>
                  <w:r w:rsidRPr="001E7B6B">
                    <w:rPr>
                      <w:lang w:val="en-US"/>
                    </w:rPr>
                    <w:t xml:space="preserve">carriers. </w:t>
                  </w:r>
                </w:p>
                <w:p w14:paraId="67CC2367"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Pr>
                      <w:rFonts w:eastAsia="Times New Roman"/>
                      <w:iCs/>
                      <w:noProof/>
                      <w:lang w:val="en-US" w:eastAsia="en-GB"/>
                    </w:rPr>
                    <w:t>’</w:t>
                  </w:r>
                  <w:r w:rsidRPr="001E7B6B">
                    <w:rPr>
                      <w:lang w:val="en-US"/>
                    </w:rPr>
                    <w:t xml:space="preserve">, when the UE is to transmit a 1-port transmission on one uplink carrier </w:t>
                  </w:r>
                  <w:ins w:id="524" w:author="Huawei" w:date="2022-02-08T16:03:00Z">
                    <w:r w:rsidRPr="001E7B6B">
                      <w:rPr>
                        <w:lang w:val="en-US"/>
                      </w:rPr>
                      <w:t xml:space="preserve">on one band </w:t>
                    </w:r>
                  </w:ins>
                  <w:r w:rsidRPr="001E7B6B">
                    <w:rPr>
                      <w:lang w:val="en-US"/>
                    </w:rPr>
                    <w:t>and if the preceding uplink transmission was a 1-port transmission on another uplink carrier</w:t>
                  </w:r>
                  <w:ins w:id="525"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26" w:author="Huawei" w:date="2022-02-08T16:01:00Z">
                    <w:r w:rsidRPr="001E7B6B" w:rsidDel="005E7F8D">
                      <w:rPr>
                        <w:lang w:val="en-US"/>
                      </w:rPr>
                      <w:delText xml:space="preserve">two </w:delText>
                    </w:r>
                  </w:del>
                  <w:r w:rsidRPr="001E7B6B">
                    <w:rPr>
                      <w:lang w:val="en-US"/>
                    </w:rPr>
                    <w:t>carriers.</w:t>
                  </w:r>
                </w:p>
                <w:p w14:paraId="1D7702E2"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527" w:author="Huawei" w:date="2022-02-08T15:58:00Z">
                    <w:r w:rsidRPr="001E7B6B">
                      <w:rPr>
                        <w:lang w:val="en-US"/>
                      </w:rPr>
                      <w:t xml:space="preserve"> on one band</w:t>
                    </w:r>
                  </w:ins>
                  <w:r w:rsidRPr="001E7B6B">
                    <w:rPr>
                      <w:lang w:val="en-US"/>
                    </w:rPr>
                    <w:t xml:space="preserve"> and if the preceding uplink transmission was a 1-port transmission on</w:t>
                  </w:r>
                  <w:ins w:id="528" w:author="Huawei" w:date="2022-02-08T16:01:00Z">
                    <w:r w:rsidRPr="001E7B6B">
                      <w:rPr>
                        <w:lang w:val="en-US"/>
                      </w:rPr>
                      <w:t xml:space="preserve"> a carrier on</w:t>
                    </w:r>
                  </w:ins>
                  <w:r w:rsidRPr="001E7B6B">
                    <w:rPr>
                      <w:lang w:val="en-US"/>
                    </w:rPr>
                    <w:t xml:space="preserve"> the same </w:t>
                  </w:r>
                  <w:ins w:id="529" w:author="Huawei" w:date="2022-02-08T16:01:00Z">
                    <w:r w:rsidRPr="001E7B6B">
                      <w:rPr>
                        <w:lang w:val="en-US"/>
                      </w:rPr>
                      <w:t xml:space="preserve">band </w:t>
                    </w:r>
                  </w:ins>
                  <w:del w:id="530"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531" w:author="Huawei" w:date="2022-02-08T16:02:00Z">
                    <w:r w:rsidRPr="001E7B6B" w:rsidDel="005E7F8D">
                      <w:rPr>
                        <w:lang w:val="en-US"/>
                      </w:rPr>
                      <w:delText>uplink carrier</w:delText>
                    </w:r>
                  </w:del>
                  <w:ins w:id="532"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33" w:author="Huawei" w:date="2022-02-08T16:02:00Z">
                    <w:r w:rsidRPr="001E7B6B" w:rsidDel="005E7F8D">
                      <w:rPr>
                        <w:lang w:val="en-US"/>
                      </w:rPr>
                      <w:delText xml:space="preserve">two </w:delText>
                    </w:r>
                  </w:del>
                  <w:r w:rsidRPr="001E7B6B">
                    <w:rPr>
                      <w:lang w:val="en-US"/>
                    </w:rPr>
                    <w:t>carriers.</w:t>
                  </w:r>
                </w:p>
                <w:p w14:paraId="6252F4DE" w14:textId="3150E5B5" w:rsidR="00320877" w:rsidRDefault="00320877" w:rsidP="00320877">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when the UE is to transmit a 1-port </w:t>
                  </w:r>
                  <w:ins w:id="534" w:author="Huawei" w:date="2022-02-08T16:00:00Z">
                    <w:r w:rsidRPr="00320877">
                      <w:rPr>
                        <w:strike/>
                        <w:highlight w:val="cyan"/>
                        <w:lang w:val="en-US"/>
                      </w:rPr>
                      <w:t>or 2-port</w:t>
                    </w:r>
                    <w:r w:rsidRPr="001E7B6B">
                      <w:rPr>
                        <w:lang w:val="en-US"/>
                      </w:rPr>
                      <w:t xml:space="preserve"> </w:t>
                    </w:r>
                  </w:ins>
                  <w:r w:rsidRPr="001E7B6B">
                    <w:rPr>
                      <w:lang w:val="en-US"/>
                    </w:rPr>
                    <w:t>transmission on one uplink carrier</w:t>
                  </w:r>
                  <w:ins w:id="535"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536"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537" w:author="China Telecom" w:date="2022-02-18T11:23:00Z">
                    <w:r w:rsidRPr="001E7B6B" w:rsidDel="00E45191">
                      <w:rPr>
                        <w:lang w:val="en-US"/>
                      </w:rPr>
                      <w:delText xml:space="preserve">two </w:delText>
                    </w:r>
                  </w:del>
                  <w:r w:rsidRPr="001E7B6B">
                    <w:rPr>
                      <w:lang w:val="en-US"/>
                    </w:rPr>
                    <w:t>carriers.</w:t>
                  </w:r>
                </w:p>
                <w:p w14:paraId="7BDD5D41" w14:textId="77777777" w:rsidR="00320877" w:rsidRPr="002334F7" w:rsidRDefault="00320877" w:rsidP="00320877">
                  <w:pPr>
                    <w:pStyle w:val="B2"/>
                    <w:rPr>
                      <w:ins w:id="538" w:author="China Telecom" w:date="2022-02-16T10:41:00Z"/>
                      <w:lang w:val="en-US"/>
                    </w:rPr>
                  </w:pPr>
                  <w:ins w:id="539" w:author="China Telecom" w:date="2022-02-25T10:10:00Z">
                    <w:r>
                      <w:rPr>
                        <w:lang w:val="en-US"/>
                      </w:rPr>
                      <w:t xml:space="preserve">-  </w:t>
                    </w:r>
                  </w:ins>
                  <w:commentRangeStart w:id="540"/>
                  <w:ins w:id="541"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540"/>
                  <w:ins w:id="542" w:author="China Telecom" w:date="2022-02-25T10:11:00Z">
                    <w:r>
                      <w:rPr>
                        <w:rStyle w:val="CommentReference"/>
                        <w:rFonts w:eastAsia="MS Mincho"/>
                      </w:rPr>
                      <w:commentReference w:id="540"/>
                    </w:r>
                  </w:ins>
                </w:p>
                <w:p w14:paraId="33F2BDC9" w14:textId="0214AC08" w:rsidR="00320877" w:rsidRDefault="00320877" w:rsidP="00320877">
                  <w:pPr>
                    <w:pStyle w:val="B2"/>
                    <w:ind w:left="1135"/>
                    <w:rPr>
                      <w:lang w:val="en-US"/>
                    </w:rPr>
                  </w:pPr>
                  <w:ins w:id="543" w:author="Huawei" w:date="2022-02-08T16:12:00Z">
                    <w:r w:rsidRPr="001E7B6B">
                      <w:rPr>
                        <w:lang w:val="en-US"/>
                      </w:rPr>
                      <w:t xml:space="preserve">-  </w:t>
                    </w:r>
                    <w:del w:id="544" w:author="China Telecom" w:date="2022-02-25T10:11:00Z">
                      <w:r w:rsidRPr="001E7B6B" w:rsidDel="00736A7B">
                        <w:rPr>
                          <w:lang w:val="en-US"/>
                        </w:rPr>
                        <w:delText>[</w:delText>
                      </w:r>
                    </w:del>
                    <w:r w:rsidRPr="001E7B6B">
                      <w:rPr>
                        <w:lang w:val="en-US"/>
                      </w:rPr>
                      <w:t xml:space="preserve">If </w:t>
                    </w:r>
                  </w:ins>
                  <w:ins w:id="545" w:author="China Telecom" w:date="2022-02-16T10:35:00Z">
                    <w:r w:rsidRPr="00121352">
                      <w:rPr>
                        <w:i/>
                        <w:iCs/>
                        <w:lang w:val="en-US"/>
                      </w:rPr>
                      <w:t>uplinkTxSwitching-2T-Mode</w:t>
                    </w:r>
                  </w:ins>
                  <w:ins w:id="546"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ins>
                  <m:oMath>
                    <m:sSub>
                      <m:sSubPr>
                        <m:ctrlPr>
                          <w:ins w:id="547" w:author="Huawei" w:date="2022-02-08T16:12:00Z">
                            <w:rPr>
                              <w:rFonts w:ascii="Cambria Math" w:hAnsi="Cambria Math"/>
                              <w:i/>
                            </w:rPr>
                          </w:ins>
                        </m:ctrlPr>
                      </m:sSubPr>
                      <m:e>
                        <m:r>
                          <w:ins w:id="548" w:author="Huawei" w:date="2022-02-08T16:12:00Z">
                            <w:rPr>
                              <w:rFonts w:ascii="Cambria Math" w:hAnsi="Cambria Math"/>
                            </w:rPr>
                            <m:t>N</m:t>
                          </w:ins>
                        </m:r>
                      </m:e>
                      <m:sub>
                        <m:r>
                          <w:ins w:id="549" w:author="Huawei" w:date="2022-02-08T16:12:00Z">
                            <m:rPr>
                              <m:nor/>
                            </m:rPr>
                            <w:rPr>
                              <w:rFonts w:ascii="Cambria Math" w:hAnsi="Cambria Math"/>
                              <w:lang w:val="en-US"/>
                            </w:rPr>
                            <m:t>Tx1-Tx2</m:t>
                          </w:ins>
                        </m:r>
                      </m:sub>
                    </m:sSub>
                  </m:oMath>
                  <w:ins w:id="550" w:author="Huawei" w:date="2022-02-08T16:12:00Z">
                    <w:r w:rsidRPr="001E7B6B">
                      <w:rPr>
                        <w:lang w:val="en-US"/>
                      </w:rPr>
                      <w:t xml:space="preserve"> on any of the carriers.</w:t>
                    </w:r>
                    <w:del w:id="551" w:author="China Telecom" w:date="2022-02-25T10:11:00Z">
                      <w:r w:rsidRPr="001E7B6B" w:rsidDel="00736A7B">
                        <w:rPr>
                          <w:lang w:val="en-US"/>
                        </w:rPr>
                        <w:delText>]</w:delText>
                      </w:r>
                    </w:del>
                  </w:ins>
                </w:p>
                <w:p w14:paraId="4D8E34C7" w14:textId="77777777" w:rsidR="00320877" w:rsidRPr="001E7B6B" w:rsidRDefault="00320877" w:rsidP="00320877">
                  <w:pPr>
                    <w:pStyle w:val="B2"/>
                    <w:rPr>
                      <w:ins w:id="552" w:author="Huawei" w:date="2022-02-08T16:12:00Z"/>
                      <w:lang w:val="en-US"/>
                    </w:rPr>
                  </w:pPr>
                </w:p>
                <w:p w14:paraId="1A3FAC38" w14:textId="194451C8" w:rsidR="003C6F9E" w:rsidRPr="001E7B6B" w:rsidRDefault="00320877" w:rsidP="003C6F9E">
                  <w:pPr>
                    <w:pStyle w:val="B2"/>
                    <w:ind w:left="1163" w:hanging="283"/>
                    <w:rPr>
                      <w:lang w:val="en-US"/>
                    </w:rPr>
                  </w:pPr>
                  <w:ins w:id="553" w:author="Huawei" w:date="2022-02-08T16:12:00Z">
                    <w:r w:rsidRPr="001E7B6B">
                      <w:rPr>
                        <w:lang w:val="en-US"/>
                      </w:rPr>
                      <w:t>-</w:t>
                    </w:r>
                    <w:r w:rsidRPr="001E7B6B">
                      <w:rPr>
                        <w:lang w:val="en-US"/>
                      </w:rPr>
                      <w:tab/>
                    </w:r>
                  </w:ins>
                  <w:ins w:id="554" w:author="ZTE-Xingguang2" w:date="2022-02-07T10:09:00Z">
                    <w:r w:rsidR="003C6F9E" w:rsidRPr="003C6F9E">
                      <w:rPr>
                        <w:highlight w:val="cyan"/>
                        <w:lang w:val="en-US"/>
                      </w:rPr>
                      <w:t xml:space="preserve">For the UE configured with </w:t>
                    </w:r>
                    <w:proofErr w:type="spellStart"/>
                    <w:r w:rsidR="003C6F9E" w:rsidRPr="003C6F9E">
                      <w:rPr>
                        <w:i/>
                        <w:iCs/>
                        <w:highlight w:val="cyan"/>
                        <w:lang w:val="en-US"/>
                      </w:rPr>
                      <w:t>uplinkTxSwitchingOption</w:t>
                    </w:r>
                    <w:proofErr w:type="spellEnd"/>
                    <w:r w:rsidR="003C6F9E" w:rsidRPr="003C6F9E">
                      <w:rPr>
                        <w:highlight w:val="cyan"/>
                        <w:lang w:val="en-US"/>
                      </w:rPr>
                      <w:t xml:space="preserve"> set to </w:t>
                    </w:r>
                  </w:ins>
                  <w:r w:rsidR="003C6F9E">
                    <w:rPr>
                      <w:highlight w:val="cyan"/>
                      <w:lang w:val="en-US"/>
                    </w:rPr>
                    <w:t>[</w:t>
                  </w:r>
                  <w:ins w:id="555" w:author="ZTE-Xingguang2" w:date="2022-02-07T10:09:00Z">
                    <w:r w:rsidR="003C6F9E" w:rsidRPr="003C6F9E">
                      <w:rPr>
                        <w:highlight w:val="cyan"/>
                        <w:lang w:val="en-US"/>
                      </w:rPr>
                      <w:t>'</w:t>
                    </w:r>
                    <w:r w:rsidR="003C6F9E" w:rsidRPr="003C6F9E">
                      <w:rPr>
                        <w:iCs/>
                        <w:noProof/>
                        <w:highlight w:val="cyan"/>
                        <w:lang w:val="en-US" w:eastAsia="en-GB"/>
                      </w:rPr>
                      <w:t>dualUL-Rel17'</w:t>
                    </w:r>
                  </w:ins>
                  <w:r w:rsidR="003C6F9E">
                    <w:rPr>
                      <w:iCs/>
                      <w:noProof/>
                      <w:highlight w:val="cyan"/>
                      <w:lang w:val="en-US" w:eastAsia="en-GB"/>
                    </w:rPr>
                    <w:t>]</w:t>
                  </w:r>
                  <w:ins w:id="556" w:author="ZTE-Xingguang2" w:date="2022-02-07T10:09:00Z">
                    <w:r w:rsidR="003C6F9E" w:rsidRPr="003C6F9E">
                      <w:rPr>
                        <w:iCs/>
                        <w:noProof/>
                        <w:highlight w:val="cyan"/>
                        <w:lang w:val="en-US" w:eastAsia="en-GB"/>
                      </w:rPr>
                      <w:t>,</w:t>
                    </w:r>
                    <w:r w:rsidR="003C6F9E" w:rsidRPr="00255A9C">
                      <w:rPr>
                        <w:iCs/>
                        <w:noProof/>
                        <w:lang w:val="en-US" w:eastAsia="en-GB"/>
                      </w:rPr>
                      <w:t xml:space="preserve"> </w:t>
                    </w:r>
                  </w:ins>
                  <w:r w:rsidR="003C6F9E">
                    <w:rPr>
                      <w:lang w:val="en-US"/>
                    </w:rPr>
                    <w:t>i</w:t>
                  </w:r>
                  <w:ins w:id="557" w:author="Huawei" w:date="2022-02-08T16:12:00Z">
                    <w:r w:rsidRPr="001E7B6B">
                      <w:rPr>
                        <w:lang w:val="en-US"/>
                      </w:rPr>
                      <w:t xml:space="preserve">f the UE is configured with </w:t>
                    </w:r>
                  </w:ins>
                  <w:proofErr w:type="spellStart"/>
                  <w:ins w:id="558" w:author="China Telecom" w:date="2022-02-16T10:44:00Z">
                    <w:r w:rsidRPr="000953A7">
                      <w:rPr>
                        <w:rFonts w:hint="eastAsia"/>
                        <w:i/>
                        <w:lang w:val="en-US"/>
                      </w:rPr>
                      <w:t>OneT</w:t>
                    </w:r>
                  </w:ins>
                  <w:proofErr w:type="spellEnd"/>
                  <w:ins w:id="559" w:author="Huawei" w:date="2022-02-08T16:12:00Z">
                    <w:r w:rsidRPr="00CD21AB">
                      <w:rPr>
                        <w:lang w:val="en-US"/>
                      </w:rPr>
                      <w:t xml:space="preserve"> </w:t>
                    </w:r>
                    <w:r w:rsidRPr="001E7B6B">
                      <w:rPr>
                        <w:lang w:val="en-US"/>
                      </w:rPr>
                      <w:t xml:space="preserve">with </w:t>
                    </w:r>
                  </w:ins>
                  <w:proofErr w:type="spellStart"/>
                  <w:ins w:id="560" w:author="China Telecom" w:date="2022-02-16T10:45:00Z">
                    <w:r w:rsidRPr="000953A7">
                      <w:rPr>
                        <w:i/>
                        <w:lang w:val="en-US"/>
                      </w:rPr>
                      <w:t>uplinkTxSwitching-DualUL-TxState</w:t>
                    </w:r>
                  </w:ins>
                  <w:proofErr w:type="spellEnd"/>
                  <w:ins w:id="561" w:author="Huawei" w:date="2022-02-08T16:12:00Z">
                    <w:r w:rsidRPr="001E7B6B">
                      <w:rPr>
                        <w:lang w:val="en-US"/>
                      </w:rPr>
                      <w:t>, when</w:t>
                    </w:r>
                  </w:ins>
                  <w:ins w:id="562" w:author="Huawei" w:date="2022-02-08T16:17:00Z">
                    <w:r w:rsidRPr="001E7B6B">
                      <w:rPr>
                        <w:lang w:val="en-US"/>
                      </w:rPr>
                      <w:t xml:space="preserve"> the UE is under the operation state in which 2-port transmission can be supported on </w:t>
                    </w:r>
                  </w:ins>
                  <w:ins w:id="563" w:author="Huawei" w:date="2022-02-08T16:26:00Z">
                    <w:r w:rsidRPr="001E7B6B">
                      <w:rPr>
                        <w:lang w:val="en-US"/>
                      </w:rPr>
                      <w:t>one carrier on one band</w:t>
                    </w:r>
                  </w:ins>
                  <w:ins w:id="564" w:author="Huawei" w:date="2022-02-08T16:12:00Z">
                    <w:r w:rsidRPr="001E7B6B">
                      <w:rPr>
                        <w:lang w:val="en-US"/>
                      </w:rPr>
                      <w:t xml:space="preserve"> followed by no transmission on </w:t>
                    </w:r>
                    <w:del w:id="565" w:author="China Telecom" w:date="2022-02-25T10:12:00Z">
                      <w:r w:rsidRPr="001E7B6B" w:rsidDel="00736A7B">
                        <w:rPr>
                          <w:lang w:val="en-US"/>
                        </w:rPr>
                        <w:delText>this</w:delText>
                      </w:r>
                    </w:del>
                  </w:ins>
                  <w:ins w:id="566" w:author="China Telecom" w:date="2022-02-25T10:12:00Z">
                    <w:r>
                      <w:rPr>
                        <w:lang w:val="en-US"/>
                      </w:rPr>
                      <w:t>any</w:t>
                    </w:r>
                  </w:ins>
                  <w:ins w:id="567" w:author="Huawei" w:date="2022-02-08T16:12:00Z">
                    <w:r w:rsidRPr="001E7B6B">
                      <w:rPr>
                        <w:lang w:val="en-US"/>
                      </w:rPr>
                      <w:t xml:space="preserve"> carrier</w:t>
                    </w:r>
                  </w:ins>
                  <w:ins w:id="568" w:author="China Telecom" w:date="2022-02-25T10:12:00Z">
                    <w:r>
                      <w:rPr>
                        <w:lang w:val="en-US"/>
                      </w:rPr>
                      <w:t xml:space="preserve"> on the same band</w:t>
                    </w:r>
                  </w:ins>
                  <w:ins w:id="569"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0D3847F" w14:textId="77777777" w:rsidR="00320877" w:rsidRDefault="00320877" w:rsidP="00320877">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570"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571" w:author="Huawei" w:date="2022-02-08T16:00:00Z">
                    <w:r>
                      <w:rPr>
                        <w:lang w:val="en-US"/>
                      </w:rPr>
                      <w:t xml:space="preserve"> </w:t>
                    </w:r>
                    <w:r w:rsidRPr="001E7B6B">
                      <w:rPr>
                        <w:lang w:val="en-US"/>
                      </w:rPr>
                      <w:t>on another band</w:t>
                    </w:r>
                  </w:ins>
                  <w:r>
                    <w:rPr>
                      <w:lang w:val="en-US"/>
                    </w:rPr>
                    <w:t>.</w:t>
                  </w:r>
                </w:p>
                <w:p w14:paraId="5D8ECFD5" w14:textId="77777777" w:rsidR="00320877" w:rsidRPr="001E7B6B" w:rsidRDefault="00320877" w:rsidP="0032087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4E3A173" w14:textId="77777777" w:rsidR="00320877" w:rsidRPr="00320877" w:rsidRDefault="00320877" w:rsidP="00221E39">
                  <w:pPr>
                    <w:pStyle w:val="BodyText"/>
                    <w:spacing w:beforeLines="50" w:before="120"/>
                    <w:jc w:val="both"/>
                    <w:rPr>
                      <w:sz w:val="21"/>
                      <w:szCs w:val="21"/>
                      <w:lang w:val="en-US" w:eastAsia="zh-CN"/>
                    </w:rPr>
                  </w:pPr>
                </w:p>
              </w:tc>
            </w:tr>
          </w:tbl>
          <w:p w14:paraId="4FBD1308" w14:textId="75AE647F" w:rsidR="00320877" w:rsidRDefault="00320877" w:rsidP="00221E39">
            <w:pPr>
              <w:pStyle w:val="BodyText"/>
              <w:spacing w:beforeLines="50" w:before="120"/>
              <w:jc w:val="both"/>
              <w:rPr>
                <w:sz w:val="21"/>
                <w:szCs w:val="21"/>
                <w:lang w:eastAsia="zh-CN"/>
              </w:rPr>
            </w:pPr>
          </w:p>
        </w:tc>
      </w:tr>
      <w:tr w:rsidR="00852553" w14:paraId="12F46A2B" w14:textId="77777777" w:rsidTr="00221E39">
        <w:tc>
          <w:tcPr>
            <w:tcW w:w="1838" w:type="dxa"/>
          </w:tcPr>
          <w:p w14:paraId="63DA3FD1" w14:textId="31DAE778" w:rsidR="00852553" w:rsidRDefault="009A4424" w:rsidP="00221E39">
            <w:pPr>
              <w:pStyle w:val="BodyText"/>
              <w:spacing w:beforeLines="50" w:before="120"/>
              <w:jc w:val="both"/>
              <w:rPr>
                <w:sz w:val="21"/>
                <w:szCs w:val="21"/>
                <w:lang w:eastAsia="zh-CN"/>
              </w:rPr>
            </w:pPr>
            <w:r>
              <w:rPr>
                <w:sz w:val="21"/>
                <w:szCs w:val="21"/>
                <w:lang w:eastAsia="zh-CN"/>
              </w:rPr>
              <w:lastRenderedPageBreak/>
              <w:t>ZTE</w:t>
            </w:r>
          </w:p>
        </w:tc>
        <w:tc>
          <w:tcPr>
            <w:tcW w:w="7791" w:type="dxa"/>
          </w:tcPr>
          <w:p w14:paraId="35EEA190" w14:textId="77777777" w:rsidR="009A4424" w:rsidRDefault="009A4424" w:rsidP="009A4424">
            <w:r w:rsidRPr="00F36E74">
              <w:t>Thanks to FL’s great efforts to promote the discussion.</w:t>
            </w:r>
          </w:p>
          <w:p w14:paraId="1EB8E948" w14:textId="77777777" w:rsidR="009A4424" w:rsidRDefault="009A4424" w:rsidP="009A4424">
            <w:r>
              <w:rPr>
                <w:rFonts w:hint="eastAsia"/>
              </w:rPr>
              <w:t>1</w:t>
            </w:r>
            <w:r>
              <w:t>) We agree with Qualcomm that the “</w:t>
            </w:r>
            <w:r w:rsidRPr="00F36E74">
              <w:rPr>
                <w:highlight w:val="cyan"/>
              </w:rPr>
              <w:t>or 2-port</w:t>
            </w:r>
            <w:r>
              <w:t>” should be deleted as it is duplicated.</w:t>
            </w:r>
          </w:p>
          <w:p w14:paraId="46CF1F66" w14:textId="0464A0DD" w:rsidR="00852553" w:rsidRDefault="009A4424" w:rsidP="009A4424">
            <w:pPr>
              <w:pStyle w:val="BodyText"/>
              <w:spacing w:beforeLines="50" w:before="120"/>
              <w:jc w:val="both"/>
              <w:rPr>
                <w:sz w:val="21"/>
                <w:szCs w:val="21"/>
                <w:lang w:eastAsia="zh-CN"/>
              </w:rPr>
            </w:pPr>
            <w:r>
              <w:t xml:space="preserve">2) We tend to agree with Qualcomm it would be good if we can provide </w:t>
            </w:r>
            <w:r w:rsidRPr="00B06D2B">
              <w:t>clear differentiation of Rel-17 UE behaviours to those developers who would rely on the specification.</w:t>
            </w:r>
            <w:r>
              <w:t xml:space="preserve"> Let’s see how to achieve a middle ground between companies.</w:t>
            </w:r>
          </w:p>
        </w:tc>
      </w:tr>
      <w:tr w:rsidR="008E4362" w14:paraId="39497355" w14:textId="77777777" w:rsidTr="00221E39">
        <w:tc>
          <w:tcPr>
            <w:tcW w:w="1838" w:type="dxa"/>
          </w:tcPr>
          <w:p w14:paraId="6E42A2FF" w14:textId="149D20D6" w:rsidR="008E4362" w:rsidRPr="008E4362" w:rsidRDefault="008E4362" w:rsidP="00221E39">
            <w:pPr>
              <w:pStyle w:val="BodyText"/>
              <w:spacing w:beforeLines="50" w:before="120"/>
              <w:jc w:val="both"/>
              <w:rPr>
                <w:sz w:val="21"/>
                <w:szCs w:val="21"/>
                <w:lang w:val="en-US" w:eastAsia="zh-CN"/>
              </w:rPr>
            </w:pPr>
            <w:r>
              <w:rPr>
                <w:sz w:val="21"/>
                <w:szCs w:val="21"/>
                <w:lang w:val="en-US" w:eastAsia="zh-CN"/>
              </w:rPr>
              <w:t>vivo</w:t>
            </w:r>
          </w:p>
        </w:tc>
        <w:tc>
          <w:tcPr>
            <w:tcW w:w="7791" w:type="dxa"/>
          </w:tcPr>
          <w:p w14:paraId="0D7414AA" w14:textId="7852AF16" w:rsidR="008E4362" w:rsidRPr="00F36E74" w:rsidRDefault="008E4362" w:rsidP="009A4424">
            <w:pPr>
              <w:rPr>
                <w:lang w:eastAsia="zh-CN"/>
              </w:rPr>
            </w:pPr>
            <w:r>
              <w:rPr>
                <w:lang w:eastAsia="zh-CN"/>
              </w:rPr>
              <w:t xml:space="preserve">We agree with Qualcomm to remove “or 2-port” for the reasonable reducing </w:t>
            </w:r>
            <w:r w:rsidRPr="008E4362">
              <w:rPr>
                <w:lang w:eastAsia="zh-CN"/>
              </w:rPr>
              <w:t>redundancy</w:t>
            </w:r>
            <w:r>
              <w:rPr>
                <w:lang w:eastAsia="zh-CN"/>
              </w:rPr>
              <w:t>.</w:t>
            </w:r>
          </w:p>
        </w:tc>
      </w:tr>
      <w:tr w:rsidR="00221E39" w14:paraId="01BD29F6" w14:textId="77777777" w:rsidTr="00221E39">
        <w:tc>
          <w:tcPr>
            <w:tcW w:w="1838" w:type="dxa"/>
          </w:tcPr>
          <w:p w14:paraId="0A63E634" w14:textId="17BA734D" w:rsidR="00221E39" w:rsidRDefault="00221E39" w:rsidP="00221E39">
            <w:pPr>
              <w:pStyle w:val="BodyText"/>
              <w:spacing w:beforeLines="50" w:before="120"/>
              <w:jc w:val="both"/>
              <w:rPr>
                <w:sz w:val="21"/>
                <w:szCs w:val="21"/>
                <w:lang w:val="en-US" w:eastAsia="zh-CN"/>
              </w:rPr>
            </w:pPr>
            <w:r>
              <w:rPr>
                <w:sz w:val="21"/>
                <w:szCs w:val="21"/>
                <w:lang w:val="en-US" w:eastAsia="zh-CN"/>
              </w:rPr>
              <w:t xml:space="preserve">Huawei, </w:t>
            </w:r>
            <w:proofErr w:type="spellStart"/>
            <w:r>
              <w:rPr>
                <w:sz w:val="21"/>
                <w:szCs w:val="21"/>
                <w:lang w:val="en-US" w:eastAsia="zh-CN"/>
              </w:rPr>
              <w:t>HiSilicon</w:t>
            </w:r>
            <w:proofErr w:type="spellEnd"/>
          </w:p>
        </w:tc>
        <w:tc>
          <w:tcPr>
            <w:tcW w:w="7791" w:type="dxa"/>
          </w:tcPr>
          <w:p w14:paraId="65A80E51" w14:textId="77777777" w:rsidR="00221E39" w:rsidRDefault="00221E39" w:rsidP="009A4424">
            <w:pPr>
              <w:rPr>
                <w:lang w:eastAsia="zh-CN"/>
              </w:rPr>
            </w:pPr>
            <w:r>
              <w:rPr>
                <w:lang w:eastAsia="zh-CN"/>
              </w:rPr>
              <w:t>OK with FL proposal.</w:t>
            </w:r>
          </w:p>
          <w:p w14:paraId="119F4950" w14:textId="77777777" w:rsidR="00221E39" w:rsidRDefault="00221E39" w:rsidP="009A4424">
            <w:pPr>
              <w:rPr>
                <w:lang w:eastAsia="zh-CN"/>
              </w:rPr>
            </w:pPr>
            <w:r>
              <w:rPr>
                <w:lang w:eastAsia="zh-CN"/>
              </w:rPr>
              <w:t>In 3GPP practice, TP/CR is to capture agreements only. There is no UE capability DualUL-Rel17 agreed, agreed with FL assessment on this.</w:t>
            </w:r>
          </w:p>
          <w:p w14:paraId="35831B5A" w14:textId="5C77A8A1" w:rsidR="00221E39" w:rsidRDefault="000326CB" w:rsidP="009A4424">
            <w:pPr>
              <w:rPr>
                <w:lang w:eastAsia="zh-CN"/>
              </w:rPr>
            </w:pPr>
            <w:r>
              <w:rPr>
                <w:lang w:eastAsia="zh-CN"/>
              </w:rPr>
              <w:t>Agree to remove “or 2-port” as suggested by Qualcomm.</w:t>
            </w:r>
          </w:p>
        </w:tc>
      </w:tr>
    </w:tbl>
    <w:p w14:paraId="57BC3B72" w14:textId="39978747" w:rsidR="00F862EA" w:rsidRDefault="00F862EA" w:rsidP="00716046">
      <w:pPr>
        <w:pStyle w:val="BodyText"/>
        <w:spacing w:beforeLines="50" w:before="120"/>
        <w:jc w:val="both"/>
        <w:rPr>
          <w:b/>
          <w:sz w:val="21"/>
          <w:szCs w:val="21"/>
          <w:u w:val="single"/>
          <w:lang w:val="en-US" w:eastAsia="zh-CN"/>
        </w:rPr>
      </w:pPr>
    </w:p>
    <w:p w14:paraId="2588DFFC" w14:textId="2961292B" w:rsidR="00601CA6" w:rsidRPr="00C40C9B" w:rsidRDefault="00601CA6" w:rsidP="00601CA6">
      <w:pPr>
        <w:pStyle w:val="Heading2"/>
        <w:numPr>
          <w:ilvl w:val="0"/>
          <w:numId w:val="0"/>
        </w:numPr>
        <w:spacing w:line="240" w:lineRule="auto"/>
        <w:ind w:left="1407" w:hanging="1407"/>
      </w:pPr>
      <w:r>
        <w:t>4</w:t>
      </w:r>
      <w:r w:rsidRPr="00601CA6">
        <w:rPr>
          <w:vertAlign w:val="superscript"/>
        </w:rPr>
        <w:t>th</w:t>
      </w:r>
      <w:r>
        <w:t xml:space="preserve"> </w:t>
      </w:r>
      <w:r w:rsidRPr="00C40C9B">
        <w:t>round</w:t>
      </w:r>
      <w:r>
        <w:t xml:space="preserve"> (</w:t>
      </w:r>
      <w:r w:rsidRPr="00C40C9B">
        <w:rPr>
          <w:color w:val="FF0000"/>
        </w:rPr>
        <w:t xml:space="preserve">deadline: UTC </w:t>
      </w:r>
      <w:r w:rsidR="007721C1">
        <w:rPr>
          <w:color w:val="FF0000"/>
        </w:rPr>
        <w:t>8:00</w:t>
      </w:r>
      <w:r>
        <w:rPr>
          <w:color w:val="FF0000"/>
        </w:rPr>
        <w:t>am</w:t>
      </w:r>
      <w:r w:rsidRPr="00C40C9B">
        <w:rPr>
          <w:color w:val="FF0000"/>
        </w:rPr>
        <w:t xml:space="preserve"> </w:t>
      </w:r>
      <w:r w:rsidR="006615E1">
        <w:rPr>
          <w:color w:val="FF0000"/>
        </w:rPr>
        <w:t>1</w:t>
      </w:r>
      <w:r w:rsidR="006615E1" w:rsidRPr="006615E1">
        <w:rPr>
          <w:color w:val="FF0000"/>
          <w:vertAlign w:val="superscript"/>
        </w:rPr>
        <w:t>st</w:t>
      </w:r>
      <w:r w:rsidR="006615E1">
        <w:rPr>
          <w:color w:val="FF0000"/>
        </w:rPr>
        <w:t xml:space="preserve"> March</w:t>
      </w:r>
      <w:r>
        <w:t>)</w:t>
      </w:r>
    </w:p>
    <w:p w14:paraId="5D049840" w14:textId="77777777" w:rsidR="005123AA" w:rsidRDefault="00933EDC" w:rsidP="00716046">
      <w:pPr>
        <w:pStyle w:val="BodyText"/>
        <w:spacing w:beforeLines="50" w:before="120"/>
        <w:jc w:val="both"/>
        <w:rPr>
          <w:b/>
          <w:sz w:val="21"/>
          <w:szCs w:val="21"/>
          <w:lang w:val="en-US" w:eastAsia="zh-CN"/>
        </w:rPr>
      </w:pPr>
      <w:r w:rsidRPr="00201F30">
        <w:rPr>
          <w:b/>
          <w:sz w:val="21"/>
          <w:szCs w:val="21"/>
          <w:lang w:val="en-US" w:eastAsia="zh-CN"/>
        </w:rPr>
        <w:t>FL comments:</w:t>
      </w:r>
      <w:r w:rsidR="00BA0018" w:rsidRPr="00201F30">
        <w:rPr>
          <w:b/>
          <w:sz w:val="21"/>
          <w:szCs w:val="21"/>
          <w:lang w:val="en-US" w:eastAsia="zh-CN"/>
        </w:rPr>
        <w:t xml:space="preserve"> </w:t>
      </w:r>
    </w:p>
    <w:p w14:paraId="052D7C46" w14:textId="6C99CE08" w:rsidR="00601CA6" w:rsidRPr="0072446E" w:rsidRDefault="00BA0018" w:rsidP="005123AA">
      <w:pPr>
        <w:pStyle w:val="BodyText"/>
        <w:numPr>
          <w:ilvl w:val="0"/>
          <w:numId w:val="38"/>
        </w:numPr>
        <w:spacing w:beforeLines="50" w:before="120"/>
        <w:jc w:val="both"/>
        <w:rPr>
          <w:b/>
          <w:sz w:val="21"/>
          <w:szCs w:val="21"/>
          <w:lang w:eastAsia="zh-CN"/>
        </w:rPr>
      </w:pPr>
      <w:r w:rsidRPr="0072446E">
        <w:rPr>
          <w:sz w:val="21"/>
          <w:szCs w:val="21"/>
          <w:lang w:eastAsia="zh-CN"/>
        </w:rPr>
        <w:t xml:space="preserve">“or 2-port” </w:t>
      </w:r>
      <w:r w:rsidR="00201F30" w:rsidRPr="0072446E">
        <w:rPr>
          <w:sz w:val="21"/>
          <w:szCs w:val="21"/>
          <w:lang w:eastAsia="zh-CN"/>
        </w:rPr>
        <w:t>is</w:t>
      </w:r>
      <w:r w:rsidR="00201F30" w:rsidRPr="0072446E">
        <w:rPr>
          <w:b/>
          <w:sz w:val="21"/>
          <w:szCs w:val="21"/>
        </w:rPr>
        <w:t xml:space="preserve"> </w:t>
      </w:r>
      <w:r w:rsidRPr="0072446E">
        <w:rPr>
          <w:sz w:val="21"/>
          <w:szCs w:val="21"/>
          <w:lang w:eastAsia="zh-CN"/>
        </w:rPr>
        <w:t>removed.</w:t>
      </w:r>
      <w:r w:rsidR="00C84B8E" w:rsidRPr="0072446E">
        <w:rPr>
          <w:sz w:val="21"/>
          <w:szCs w:val="21"/>
          <w:lang w:eastAsia="zh-CN"/>
        </w:rPr>
        <w:t xml:space="preserve"> </w:t>
      </w:r>
    </w:p>
    <w:p w14:paraId="63820044" w14:textId="7B35A7EB" w:rsidR="005123AA" w:rsidRPr="0072446E" w:rsidRDefault="005123AA" w:rsidP="005123AA">
      <w:pPr>
        <w:pStyle w:val="BodyText"/>
        <w:numPr>
          <w:ilvl w:val="0"/>
          <w:numId w:val="38"/>
        </w:numPr>
        <w:spacing w:beforeLines="50" w:before="120"/>
        <w:jc w:val="both"/>
        <w:rPr>
          <w:sz w:val="21"/>
          <w:szCs w:val="21"/>
          <w:lang w:eastAsia="zh-CN"/>
        </w:rPr>
      </w:pPr>
      <w:r w:rsidRPr="0072446E">
        <w:rPr>
          <w:sz w:val="21"/>
          <w:szCs w:val="21"/>
          <w:lang w:eastAsia="zh-CN"/>
        </w:rPr>
        <w:t xml:space="preserve">For “dualUL-Rel17”, </w:t>
      </w:r>
      <w:r w:rsidRPr="0072446E">
        <w:rPr>
          <w:sz w:val="21"/>
          <w:szCs w:val="21"/>
          <w:lang w:val="en-US" w:eastAsia="zh-CN"/>
        </w:rPr>
        <w:t>it is still under discussion whether a new UE capability will be introduced in Rel-17.</w:t>
      </w:r>
      <w:r w:rsidRPr="0072446E">
        <w:rPr>
          <w:sz w:val="21"/>
          <w:szCs w:val="21"/>
          <w:lang w:eastAsia="zh-CN"/>
        </w:rPr>
        <w:t xml:space="preserve"> In addition, it’s related with </w:t>
      </w:r>
      <w:proofErr w:type="spellStart"/>
      <w:r w:rsidRPr="0072446E">
        <w:rPr>
          <w:i/>
          <w:iCs/>
          <w:sz w:val="21"/>
          <w:szCs w:val="21"/>
          <w:lang w:val="en-US"/>
        </w:rPr>
        <w:t>uplinkTxSwitchingOption</w:t>
      </w:r>
      <w:proofErr w:type="spellEnd"/>
      <w:r w:rsidRPr="0072446E">
        <w:rPr>
          <w:i/>
          <w:iCs/>
          <w:sz w:val="21"/>
          <w:szCs w:val="21"/>
          <w:lang w:val="en-US"/>
        </w:rPr>
        <w:t xml:space="preserve"> </w:t>
      </w:r>
      <w:r w:rsidRPr="0072446E">
        <w:rPr>
          <w:iCs/>
          <w:sz w:val="21"/>
          <w:szCs w:val="21"/>
          <w:lang w:val="en-US"/>
        </w:rPr>
        <w:t xml:space="preserve">not UE capability. </w:t>
      </w:r>
      <w:r w:rsidR="00614210" w:rsidRPr="0072446E">
        <w:rPr>
          <w:iCs/>
          <w:sz w:val="21"/>
          <w:szCs w:val="21"/>
          <w:lang w:val="en-US"/>
        </w:rPr>
        <w:t xml:space="preserve">From FL understanding, </w:t>
      </w:r>
      <w:r w:rsidRPr="0072446E">
        <w:rPr>
          <w:iCs/>
          <w:sz w:val="21"/>
          <w:szCs w:val="21"/>
          <w:lang w:val="en-US"/>
        </w:rPr>
        <w:t xml:space="preserve">if the new UE capability </w:t>
      </w:r>
      <w:r w:rsidR="00614210" w:rsidRPr="0072446E">
        <w:rPr>
          <w:iCs/>
          <w:sz w:val="21"/>
          <w:szCs w:val="21"/>
          <w:lang w:val="en-US"/>
        </w:rPr>
        <w:t xml:space="preserve">is introduced, we may need to discuss whether new RRC parameter is introduced or how to reuse </w:t>
      </w:r>
      <w:proofErr w:type="spellStart"/>
      <w:r w:rsidR="00614210" w:rsidRPr="0072446E">
        <w:rPr>
          <w:i/>
          <w:iCs/>
          <w:sz w:val="21"/>
          <w:szCs w:val="21"/>
          <w:lang w:val="en-US"/>
        </w:rPr>
        <w:t>uplinkTxSwitchingOption</w:t>
      </w:r>
      <w:proofErr w:type="spellEnd"/>
      <w:r w:rsidR="00614210" w:rsidRPr="0072446E">
        <w:rPr>
          <w:iCs/>
          <w:sz w:val="21"/>
          <w:szCs w:val="21"/>
          <w:lang w:val="en-US"/>
        </w:rPr>
        <w:t>. It seems what we can do now is to keep the current version. If there is any progress</w:t>
      </w:r>
      <w:r w:rsidR="00855674">
        <w:rPr>
          <w:iCs/>
          <w:sz w:val="21"/>
          <w:szCs w:val="21"/>
          <w:lang w:val="en-US"/>
        </w:rPr>
        <w:t xml:space="preserve"> on UE capabi</w:t>
      </w:r>
      <w:r w:rsidR="00C0283E">
        <w:rPr>
          <w:iCs/>
          <w:sz w:val="21"/>
          <w:szCs w:val="21"/>
          <w:lang w:val="en-US"/>
        </w:rPr>
        <w:t>lity</w:t>
      </w:r>
      <w:r w:rsidR="00614210" w:rsidRPr="0072446E">
        <w:rPr>
          <w:iCs/>
          <w:sz w:val="21"/>
          <w:szCs w:val="21"/>
          <w:lang w:val="en-US"/>
        </w:rPr>
        <w:t xml:space="preserve">, </w:t>
      </w:r>
      <w:r w:rsidR="00C96A0C">
        <w:rPr>
          <w:iCs/>
          <w:sz w:val="21"/>
          <w:szCs w:val="21"/>
          <w:lang w:val="en-US"/>
        </w:rPr>
        <w:t xml:space="preserve">the </w:t>
      </w:r>
      <w:r w:rsidR="00614210" w:rsidRPr="0072446E">
        <w:rPr>
          <w:iCs/>
          <w:sz w:val="21"/>
          <w:szCs w:val="21"/>
          <w:lang w:val="en-US"/>
        </w:rPr>
        <w:t xml:space="preserve">necessary update can be </w:t>
      </w:r>
      <w:r w:rsidR="00361F4F">
        <w:rPr>
          <w:iCs/>
          <w:sz w:val="21"/>
          <w:szCs w:val="21"/>
          <w:lang w:val="en-US"/>
        </w:rPr>
        <w:t>made</w:t>
      </w:r>
      <w:r w:rsidR="000A156A">
        <w:rPr>
          <w:iCs/>
          <w:sz w:val="21"/>
          <w:szCs w:val="21"/>
          <w:lang w:val="en-US"/>
        </w:rPr>
        <w:t xml:space="preserve"> accordingly</w:t>
      </w:r>
      <w:r w:rsidR="00614210" w:rsidRPr="0072446E">
        <w:rPr>
          <w:iCs/>
          <w:sz w:val="21"/>
          <w:szCs w:val="21"/>
          <w:lang w:val="en-US"/>
        </w:rPr>
        <w:t>.</w:t>
      </w:r>
    </w:p>
    <w:p w14:paraId="182ECBD0" w14:textId="6750C2F4" w:rsidR="00BA0018" w:rsidRPr="0072446E" w:rsidRDefault="00201F30" w:rsidP="005123AA">
      <w:pPr>
        <w:pStyle w:val="BodyText"/>
        <w:numPr>
          <w:ilvl w:val="0"/>
          <w:numId w:val="38"/>
        </w:numPr>
        <w:spacing w:beforeLines="50" w:before="120"/>
        <w:jc w:val="both"/>
        <w:rPr>
          <w:sz w:val="21"/>
          <w:szCs w:val="21"/>
          <w:lang w:val="en-US" w:eastAsia="zh-CN"/>
        </w:rPr>
      </w:pPr>
      <w:r w:rsidRPr="0072446E">
        <w:rPr>
          <w:sz w:val="21"/>
          <w:szCs w:val="21"/>
          <w:lang w:val="en-US" w:eastAsia="zh-CN"/>
        </w:rPr>
        <w:t xml:space="preserve">Regarding the </w:t>
      </w:r>
      <w:r w:rsidRPr="0072446E">
        <w:rPr>
          <w:sz w:val="21"/>
          <w:szCs w:val="21"/>
          <w:lang w:val="en-US"/>
        </w:rPr>
        <w:t>differentiation for Rel-17 only behaviors for the following paragraph</w:t>
      </w:r>
      <w:r w:rsidR="00DC5231">
        <w:rPr>
          <w:sz w:val="21"/>
          <w:szCs w:val="21"/>
          <w:lang w:val="en-US"/>
        </w:rPr>
        <w:t>s</w:t>
      </w:r>
      <w:r w:rsidRPr="0072446E">
        <w:rPr>
          <w:sz w:val="21"/>
          <w:szCs w:val="21"/>
          <w:lang w:val="en-US"/>
        </w:rPr>
        <w:t xml:space="preserve">, RRC parameters </w:t>
      </w:r>
      <w:r w:rsidRPr="0072446E">
        <w:rPr>
          <w:i/>
          <w:iCs/>
          <w:sz w:val="21"/>
          <w:szCs w:val="21"/>
          <w:lang w:val="en-US"/>
        </w:rPr>
        <w:t xml:space="preserve">uplinkTxSwitching-2T-Mode </w:t>
      </w:r>
      <w:r w:rsidRPr="0072446E">
        <w:rPr>
          <w:iCs/>
          <w:sz w:val="21"/>
          <w:szCs w:val="21"/>
          <w:lang w:val="en-US"/>
        </w:rPr>
        <w:t xml:space="preserve">and </w:t>
      </w:r>
      <w:proofErr w:type="spellStart"/>
      <w:r w:rsidRPr="0072446E">
        <w:rPr>
          <w:i/>
          <w:sz w:val="21"/>
          <w:szCs w:val="21"/>
          <w:lang w:val="en-US"/>
        </w:rPr>
        <w:t>uplinkTxSwitching-DualUL-TxState</w:t>
      </w:r>
      <w:proofErr w:type="spellEnd"/>
      <w:r w:rsidRPr="0072446E">
        <w:rPr>
          <w:i/>
          <w:sz w:val="21"/>
          <w:szCs w:val="21"/>
          <w:lang w:val="en-US"/>
        </w:rPr>
        <w:t xml:space="preserve"> </w:t>
      </w:r>
      <w:r w:rsidRPr="0072446E">
        <w:rPr>
          <w:sz w:val="21"/>
          <w:szCs w:val="21"/>
          <w:lang w:val="en-US"/>
        </w:rPr>
        <w:t>are introduce</w:t>
      </w:r>
      <w:r w:rsidR="00A03D2E" w:rsidRPr="0072446E">
        <w:rPr>
          <w:sz w:val="21"/>
          <w:szCs w:val="21"/>
          <w:lang w:val="en-US"/>
        </w:rPr>
        <w:t>d in Rel-17, precondition on</w:t>
      </w:r>
      <w:r w:rsidR="00516B09" w:rsidRPr="0072446E">
        <w:rPr>
          <w:i/>
          <w:sz w:val="21"/>
          <w:szCs w:val="21"/>
          <w:lang w:val="en-US"/>
        </w:rPr>
        <w:t xml:space="preserve"> </w:t>
      </w:r>
      <w:proofErr w:type="spellStart"/>
      <w:r w:rsidR="00516B09" w:rsidRPr="0072446E">
        <w:rPr>
          <w:i/>
          <w:sz w:val="21"/>
          <w:szCs w:val="21"/>
          <w:lang w:val="en-US"/>
        </w:rPr>
        <w:t>maxNumberMIMO</w:t>
      </w:r>
      <w:proofErr w:type="spellEnd"/>
      <w:r w:rsidR="00516B09" w:rsidRPr="0072446E">
        <w:rPr>
          <w:i/>
          <w:sz w:val="21"/>
          <w:szCs w:val="21"/>
          <w:lang w:val="en-US"/>
        </w:rPr>
        <w:t>-</w:t>
      </w:r>
      <w:proofErr w:type="spellStart"/>
      <w:r w:rsidR="00516B09" w:rsidRPr="0072446E">
        <w:rPr>
          <w:i/>
          <w:sz w:val="21"/>
          <w:szCs w:val="21"/>
          <w:lang w:val="en-US"/>
        </w:rPr>
        <w:t>LayersCB</w:t>
      </w:r>
      <w:proofErr w:type="spellEnd"/>
      <w:r w:rsidR="00516B09" w:rsidRPr="0072446E">
        <w:rPr>
          <w:i/>
          <w:sz w:val="21"/>
          <w:szCs w:val="21"/>
          <w:lang w:val="en-US"/>
        </w:rPr>
        <w:t>-PUSCH</w:t>
      </w:r>
      <w:r w:rsidR="00A03D2E" w:rsidRPr="0072446E">
        <w:rPr>
          <w:sz w:val="21"/>
          <w:szCs w:val="21"/>
          <w:lang w:val="en-US"/>
        </w:rPr>
        <w:t xml:space="preserve"> is not needed.</w:t>
      </w:r>
    </w:p>
    <w:tbl>
      <w:tblPr>
        <w:tblStyle w:val="TableGrid"/>
        <w:tblW w:w="0" w:type="auto"/>
        <w:tblLook w:val="04A0" w:firstRow="1" w:lastRow="0" w:firstColumn="1" w:lastColumn="0" w:noHBand="0" w:noVBand="1"/>
      </w:tblPr>
      <w:tblGrid>
        <w:gridCol w:w="9629"/>
      </w:tblGrid>
      <w:tr w:rsidR="00201F30" w14:paraId="47D40329" w14:textId="77777777" w:rsidTr="00201F30">
        <w:tc>
          <w:tcPr>
            <w:tcW w:w="9629" w:type="dxa"/>
          </w:tcPr>
          <w:p w14:paraId="6B3D8C4C" w14:textId="77777777" w:rsidR="00201F30" w:rsidRDefault="00201F30" w:rsidP="00201F30">
            <w:pPr>
              <w:pStyle w:val="B2"/>
              <w:rPr>
                <w:lang w:val="en-US"/>
              </w:rPr>
            </w:pPr>
            <w:ins w:id="572" w:author="Huawei" w:date="2022-02-08T16:12:00Z">
              <w:r w:rsidRPr="001E7B6B">
                <w:rPr>
                  <w:lang w:val="en-US"/>
                </w:rPr>
                <w:t xml:space="preserve">-  </w:t>
              </w:r>
              <w:del w:id="573" w:author="China Telecom" w:date="2022-02-25T10:11:00Z">
                <w:r w:rsidRPr="001E7B6B" w:rsidDel="00736A7B">
                  <w:rPr>
                    <w:lang w:val="en-US"/>
                  </w:rPr>
                  <w:delText>[</w:delText>
                </w:r>
              </w:del>
              <w:r w:rsidRPr="001E7B6B">
                <w:rPr>
                  <w:lang w:val="en-US"/>
                </w:rPr>
                <w:t xml:space="preserve">If </w:t>
              </w:r>
            </w:ins>
            <w:ins w:id="574" w:author="China Telecom" w:date="2022-02-16T10:35:00Z">
              <w:r w:rsidRPr="00121352">
                <w:rPr>
                  <w:i/>
                  <w:iCs/>
                  <w:lang w:val="en-US"/>
                </w:rPr>
                <w:t>uplinkTxSwitching-2T-Mode</w:t>
              </w:r>
            </w:ins>
            <w:ins w:id="575" w:author="Huawei" w:date="2022-02-08T16:12:00Z">
              <w:r w:rsidRPr="001E7B6B">
                <w:rPr>
                  <w:lang w:val="en-US"/>
                </w:rPr>
                <w:t xml:space="preserve"> is configured, when the UE is to transmit a 2-port transmission on one uplink carrier on one band and if the preceding uplink transmission is a 2-port transmission on another </w:t>
              </w:r>
              <w:r w:rsidRPr="001E7B6B">
                <w:rPr>
                  <w:lang w:val="en-US"/>
                </w:rPr>
                <w:lastRenderedPageBreak/>
                <w:t xml:space="preserve">uplink carrier on another band, then the UE is not expected to transmit for the duration of </w:t>
              </w:r>
            </w:ins>
            <m:oMath>
              <m:sSub>
                <m:sSubPr>
                  <m:ctrlPr>
                    <w:ins w:id="576" w:author="Huawei" w:date="2022-02-08T16:12:00Z">
                      <w:rPr>
                        <w:rFonts w:ascii="Cambria Math" w:hAnsi="Cambria Math"/>
                        <w:i/>
                      </w:rPr>
                    </w:ins>
                  </m:ctrlPr>
                </m:sSubPr>
                <m:e>
                  <m:r>
                    <w:ins w:id="577" w:author="Huawei" w:date="2022-02-08T16:12:00Z">
                      <w:rPr>
                        <w:rFonts w:ascii="Cambria Math" w:hAnsi="Cambria Math"/>
                      </w:rPr>
                      <m:t>N</m:t>
                    </w:ins>
                  </m:r>
                </m:e>
                <m:sub>
                  <m:r>
                    <w:ins w:id="578" w:author="Huawei" w:date="2022-02-08T16:12:00Z">
                      <m:rPr>
                        <m:nor/>
                      </m:rPr>
                      <w:rPr>
                        <w:rFonts w:ascii="Cambria Math" w:hAnsi="Cambria Math"/>
                        <w:lang w:val="en-US"/>
                      </w:rPr>
                      <m:t>Tx1-Tx2</m:t>
                    </w:ins>
                  </m:r>
                </m:sub>
              </m:sSub>
            </m:oMath>
            <w:ins w:id="579" w:author="Huawei" w:date="2022-02-08T16:12:00Z">
              <w:r w:rsidRPr="001E7B6B">
                <w:rPr>
                  <w:lang w:val="en-US"/>
                </w:rPr>
                <w:t xml:space="preserve"> on any of the carriers.</w:t>
              </w:r>
              <w:del w:id="580" w:author="China Telecom" w:date="2022-02-25T10:11:00Z">
                <w:r w:rsidRPr="001E7B6B" w:rsidDel="00736A7B">
                  <w:rPr>
                    <w:lang w:val="en-US"/>
                  </w:rPr>
                  <w:delText>]</w:delText>
                </w:r>
              </w:del>
            </w:ins>
          </w:p>
          <w:p w14:paraId="2AA645E4" w14:textId="74001EB4" w:rsidR="00201F30" w:rsidRPr="00201F30" w:rsidRDefault="00201F30" w:rsidP="00201F30">
            <w:pPr>
              <w:pStyle w:val="B2"/>
              <w:ind w:left="1163" w:hanging="283"/>
              <w:rPr>
                <w:lang w:val="en-US"/>
              </w:rPr>
            </w:pPr>
            <w:ins w:id="581" w:author="Huawei" w:date="2022-02-08T16:12:00Z">
              <w:r w:rsidRPr="001E7B6B">
                <w:rPr>
                  <w:lang w:val="en-US"/>
                </w:rPr>
                <w:t>-</w:t>
              </w:r>
              <w:r w:rsidRPr="001E7B6B">
                <w:rPr>
                  <w:lang w:val="en-US"/>
                </w:rPr>
                <w:tab/>
                <w:t xml:space="preserve">If the UE is configured with </w:t>
              </w:r>
            </w:ins>
            <w:proofErr w:type="spellStart"/>
            <w:ins w:id="582" w:author="China Telecom" w:date="2022-02-16T10:44:00Z">
              <w:r w:rsidRPr="000953A7">
                <w:rPr>
                  <w:rFonts w:hint="eastAsia"/>
                  <w:i/>
                  <w:lang w:val="en-US"/>
                </w:rPr>
                <w:t>OneT</w:t>
              </w:r>
            </w:ins>
            <w:proofErr w:type="spellEnd"/>
            <w:ins w:id="583" w:author="Huawei" w:date="2022-02-08T16:12:00Z">
              <w:r w:rsidRPr="00CD21AB">
                <w:rPr>
                  <w:lang w:val="en-US"/>
                </w:rPr>
                <w:t xml:space="preserve"> </w:t>
              </w:r>
              <w:r w:rsidRPr="001E7B6B">
                <w:rPr>
                  <w:lang w:val="en-US"/>
                </w:rPr>
                <w:t xml:space="preserve">with </w:t>
              </w:r>
            </w:ins>
            <w:proofErr w:type="spellStart"/>
            <w:ins w:id="584" w:author="China Telecom" w:date="2022-02-16T10:45:00Z">
              <w:r w:rsidRPr="000953A7">
                <w:rPr>
                  <w:i/>
                  <w:lang w:val="en-US"/>
                </w:rPr>
                <w:t>uplinkTxSwitching-DualUL-TxState</w:t>
              </w:r>
            </w:ins>
            <w:proofErr w:type="spellEnd"/>
            <w:ins w:id="585" w:author="Huawei" w:date="2022-02-08T16:12:00Z">
              <w:r w:rsidRPr="001E7B6B">
                <w:rPr>
                  <w:lang w:val="en-US"/>
                </w:rPr>
                <w:t>, when</w:t>
              </w:r>
            </w:ins>
            <w:ins w:id="586" w:author="Huawei" w:date="2022-02-08T16:17:00Z">
              <w:r w:rsidRPr="001E7B6B">
                <w:rPr>
                  <w:lang w:val="en-US"/>
                </w:rPr>
                <w:t xml:space="preserve"> the UE is under the operation state in which 2-port transmission can be supported on </w:t>
              </w:r>
            </w:ins>
            <w:ins w:id="587" w:author="Huawei" w:date="2022-02-08T16:26:00Z">
              <w:r w:rsidRPr="001E7B6B">
                <w:rPr>
                  <w:lang w:val="en-US"/>
                </w:rPr>
                <w:t>one carrier on one band</w:t>
              </w:r>
            </w:ins>
            <w:ins w:id="588" w:author="Huawei" w:date="2022-02-08T16:12:00Z">
              <w:r w:rsidRPr="001E7B6B">
                <w:rPr>
                  <w:lang w:val="en-US"/>
                </w:rPr>
                <w:t xml:space="preserve"> followed by no transmission on </w:t>
              </w:r>
              <w:del w:id="589" w:author="China Telecom" w:date="2022-02-25T10:12:00Z">
                <w:r w:rsidRPr="001E7B6B" w:rsidDel="00736A7B">
                  <w:rPr>
                    <w:lang w:val="en-US"/>
                  </w:rPr>
                  <w:delText>this</w:delText>
                </w:r>
              </w:del>
            </w:ins>
            <w:ins w:id="590" w:author="China Telecom" w:date="2022-02-25T10:12:00Z">
              <w:r>
                <w:rPr>
                  <w:lang w:val="en-US"/>
                </w:rPr>
                <w:t>any</w:t>
              </w:r>
            </w:ins>
            <w:ins w:id="591" w:author="Huawei" w:date="2022-02-08T16:12:00Z">
              <w:r w:rsidRPr="001E7B6B">
                <w:rPr>
                  <w:lang w:val="en-US"/>
                </w:rPr>
                <w:t xml:space="preserve"> carrier</w:t>
              </w:r>
            </w:ins>
            <w:ins w:id="592" w:author="China Telecom" w:date="2022-02-25T10:12:00Z">
              <w:r>
                <w:rPr>
                  <w:lang w:val="en-US"/>
                </w:rPr>
                <w:t xml:space="preserve"> on the same band</w:t>
              </w:r>
            </w:ins>
            <w:ins w:id="593"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1C504524" w14:textId="1C1D28D9" w:rsidR="00201F30" w:rsidRDefault="00201F30" w:rsidP="00716046">
      <w:pPr>
        <w:pStyle w:val="BodyText"/>
        <w:spacing w:beforeLines="50" w:before="120"/>
        <w:jc w:val="both"/>
        <w:rPr>
          <w:b/>
          <w:sz w:val="21"/>
          <w:szCs w:val="21"/>
          <w:lang w:val="en-US" w:eastAsia="zh-CN"/>
        </w:rPr>
      </w:pPr>
    </w:p>
    <w:p w14:paraId="25B4D391" w14:textId="2ABA45B1" w:rsidR="008121A6" w:rsidRDefault="008121A6" w:rsidP="00716046">
      <w:pPr>
        <w:pStyle w:val="BodyText"/>
        <w:spacing w:beforeLines="50" w:before="120"/>
        <w:jc w:val="both"/>
        <w:rPr>
          <w:b/>
          <w:sz w:val="21"/>
          <w:szCs w:val="21"/>
          <w:lang w:val="en-US" w:eastAsia="zh-CN"/>
        </w:rPr>
      </w:pPr>
      <w:r>
        <w:rPr>
          <w:rFonts w:hint="eastAsia"/>
          <w:b/>
          <w:sz w:val="21"/>
          <w:szCs w:val="21"/>
          <w:lang w:val="en-US" w:eastAsia="zh-CN"/>
        </w:rPr>
        <w:t>F</w:t>
      </w:r>
      <w:r>
        <w:rPr>
          <w:b/>
          <w:sz w:val="21"/>
          <w:szCs w:val="21"/>
          <w:lang w:val="en-US" w:eastAsia="zh-CN"/>
        </w:rPr>
        <w:t xml:space="preserve">L comments: </w:t>
      </w:r>
      <w:r>
        <w:rPr>
          <w:sz w:val="21"/>
          <w:szCs w:val="21"/>
          <w:lang w:val="en-US" w:eastAsia="zh-CN"/>
        </w:rPr>
        <w:t>S</w:t>
      </w:r>
      <w:r w:rsidRPr="008121A6">
        <w:rPr>
          <w:sz w:val="21"/>
          <w:szCs w:val="21"/>
          <w:lang w:val="en-US" w:eastAsia="zh-CN"/>
        </w:rPr>
        <w:t>ince the following two paragraphs are mainly about 2Tx-2Tx mode, the position is replaced.</w:t>
      </w:r>
    </w:p>
    <w:tbl>
      <w:tblPr>
        <w:tblStyle w:val="TableGrid"/>
        <w:tblW w:w="0" w:type="auto"/>
        <w:tblLook w:val="04A0" w:firstRow="1" w:lastRow="0" w:firstColumn="1" w:lastColumn="0" w:noHBand="0" w:noVBand="1"/>
      </w:tblPr>
      <w:tblGrid>
        <w:gridCol w:w="9629"/>
      </w:tblGrid>
      <w:tr w:rsidR="00BA0018" w14:paraId="2E527AC2" w14:textId="77777777" w:rsidTr="00BA0018">
        <w:tc>
          <w:tcPr>
            <w:tcW w:w="9629" w:type="dxa"/>
          </w:tcPr>
          <w:p w14:paraId="68C92B24" w14:textId="77777777" w:rsidR="00BA0018" w:rsidRDefault="00BA0018" w:rsidP="00BA0018">
            <w:pPr>
              <w:pStyle w:val="B2"/>
              <w:rPr>
                <w:lang w:val="en-US"/>
              </w:rPr>
            </w:pPr>
            <w:ins w:id="594" w:author="Huawei" w:date="2022-02-08T16:12:00Z">
              <w:r w:rsidRPr="001E7B6B">
                <w:rPr>
                  <w:lang w:val="en-US"/>
                </w:rPr>
                <w:t xml:space="preserve">-  </w:t>
              </w:r>
              <w:del w:id="595" w:author="China Telecom" w:date="2022-02-25T10:11:00Z">
                <w:r w:rsidRPr="001E7B6B" w:rsidDel="00736A7B">
                  <w:rPr>
                    <w:lang w:val="en-US"/>
                  </w:rPr>
                  <w:delText>[</w:delText>
                </w:r>
              </w:del>
              <w:r w:rsidRPr="001E7B6B">
                <w:rPr>
                  <w:lang w:val="en-US"/>
                </w:rPr>
                <w:t xml:space="preserve">If </w:t>
              </w:r>
            </w:ins>
            <w:ins w:id="596" w:author="China Telecom" w:date="2022-02-16T10:35:00Z">
              <w:r w:rsidRPr="00121352">
                <w:rPr>
                  <w:i/>
                  <w:iCs/>
                  <w:lang w:val="en-US"/>
                </w:rPr>
                <w:t>uplinkTxSwitching-2T-Mode</w:t>
              </w:r>
            </w:ins>
            <w:ins w:id="597"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ins>
            <m:oMath>
              <m:sSub>
                <m:sSubPr>
                  <m:ctrlPr>
                    <w:ins w:id="598" w:author="Huawei" w:date="2022-02-08T16:12:00Z">
                      <w:rPr>
                        <w:rFonts w:ascii="Cambria Math" w:hAnsi="Cambria Math"/>
                        <w:i/>
                      </w:rPr>
                    </w:ins>
                  </m:ctrlPr>
                </m:sSubPr>
                <m:e>
                  <m:r>
                    <w:ins w:id="599" w:author="Huawei" w:date="2022-02-08T16:12:00Z">
                      <w:rPr>
                        <w:rFonts w:ascii="Cambria Math" w:hAnsi="Cambria Math"/>
                      </w:rPr>
                      <m:t>N</m:t>
                    </w:ins>
                  </m:r>
                </m:e>
                <m:sub>
                  <m:r>
                    <w:ins w:id="600" w:author="Huawei" w:date="2022-02-08T16:12:00Z">
                      <m:rPr>
                        <m:nor/>
                      </m:rPr>
                      <w:rPr>
                        <w:rFonts w:ascii="Cambria Math" w:hAnsi="Cambria Math"/>
                        <w:lang w:val="en-US"/>
                      </w:rPr>
                      <m:t>Tx1-Tx2</m:t>
                    </w:ins>
                  </m:r>
                </m:sub>
              </m:sSub>
            </m:oMath>
            <w:ins w:id="601" w:author="Huawei" w:date="2022-02-08T16:12:00Z">
              <w:r w:rsidRPr="001E7B6B">
                <w:rPr>
                  <w:lang w:val="en-US"/>
                </w:rPr>
                <w:t xml:space="preserve"> on any of the carriers.</w:t>
              </w:r>
              <w:del w:id="602" w:author="China Telecom" w:date="2022-02-25T10:11:00Z">
                <w:r w:rsidRPr="001E7B6B" w:rsidDel="00736A7B">
                  <w:rPr>
                    <w:lang w:val="en-US"/>
                  </w:rPr>
                  <w:delText>]</w:delText>
                </w:r>
              </w:del>
            </w:ins>
          </w:p>
          <w:p w14:paraId="7668D223" w14:textId="0BC4DE6B" w:rsidR="00BA0018" w:rsidRPr="00BA0018" w:rsidRDefault="00BA0018" w:rsidP="00BA0018">
            <w:pPr>
              <w:pStyle w:val="B2"/>
              <w:rPr>
                <w:lang w:val="en-US"/>
              </w:rPr>
            </w:pPr>
            <w:ins w:id="603" w:author="China Telecom" w:date="2022-02-25T10:10:00Z">
              <w:r>
                <w:rPr>
                  <w:lang w:val="en-US"/>
                </w:rPr>
                <w:t xml:space="preserve">-  </w:t>
              </w:r>
            </w:ins>
            <w:commentRangeStart w:id="604"/>
            <w:ins w:id="605"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604"/>
            <w:ins w:id="606" w:author="China Telecom" w:date="2022-02-25T10:11:00Z">
              <w:r>
                <w:rPr>
                  <w:rStyle w:val="CommentReference"/>
                  <w:rFonts w:eastAsia="MS Mincho"/>
                </w:rPr>
                <w:commentReference w:id="604"/>
              </w:r>
            </w:ins>
          </w:p>
        </w:tc>
      </w:tr>
    </w:tbl>
    <w:p w14:paraId="0EA3E36E" w14:textId="77777777" w:rsidR="00BA0018" w:rsidRPr="00BA0018" w:rsidRDefault="00BA0018" w:rsidP="00716046">
      <w:pPr>
        <w:pStyle w:val="BodyText"/>
        <w:spacing w:beforeLines="50" w:before="120"/>
        <w:jc w:val="both"/>
        <w:rPr>
          <w:b/>
          <w:sz w:val="21"/>
          <w:szCs w:val="21"/>
          <w:lang w:val="en-US" w:eastAsia="zh-CN"/>
        </w:rPr>
      </w:pPr>
    </w:p>
    <w:p w14:paraId="1A493CAD" w14:textId="4D88CEB0" w:rsidR="006C77A6" w:rsidRDefault="006C77A6" w:rsidP="006C77A6">
      <w:pPr>
        <w:pStyle w:val="BodyText"/>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updated TP is as follows.</w:t>
      </w:r>
      <w:r w:rsidR="00812317">
        <w:rPr>
          <w:sz w:val="21"/>
          <w:szCs w:val="21"/>
          <w:lang w:val="en-US" w:eastAsia="zh-CN"/>
        </w:rPr>
        <w:t xml:space="preserve"> </w:t>
      </w:r>
    </w:p>
    <w:p w14:paraId="016F885D" w14:textId="77777777" w:rsidR="003F7C35" w:rsidRPr="001C3BC1" w:rsidRDefault="003F7C35" w:rsidP="003F7C35">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Pr>
          <w:sz w:val="21"/>
          <w:szCs w:val="21"/>
          <w:lang w:eastAsia="zh-CN"/>
        </w:rPr>
        <w:t>.</w:t>
      </w:r>
    </w:p>
    <w:tbl>
      <w:tblPr>
        <w:tblStyle w:val="TableGrid"/>
        <w:tblW w:w="0" w:type="auto"/>
        <w:tblLook w:val="04A0" w:firstRow="1" w:lastRow="0" w:firstColumn="1" w:lastColumn="0" w:noHBand="0" w:noVBand="1"/>
      </w:tblPr>
      <w:tblGrid>
        <w:gridCol w:w="9307"/>
      </w:tblGrid>
      <w:tr w:rsidR="003F7C35" w14:paraId="7AFBE888" w14:textId="77777777" w:rsidTr="00B91D41">
        <w:tc>
          <w:tcPr>
            <w:tcW w:w="9307" w:type="dxa"/>
          </w:tcPr>
          <w:p w14:paraId="2ECF1261" w14:textId="77777777" w:rsidR="003F7C35" w:rsidRPr="004F5D3A" w:rsidRDefault="003F7C35" w:rsidP="00B91D41">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900EEBA" w14:textId="77777777" w:rsidR="003F7C35" w:rsidRDefault="003F7C35" w:rsidP="00B91D41">
            <w:pPr>
              <w:pStyle w:val="Heading3"/>
              <w:numPr>
                <w:ilvl w:val="0"/>
                <w:numId w:val="0"/>
              </w:numPr>
              <w:ind w:left="720" w:hanging="720"/>
            </w:pPr>
            <w:r w:rsidRPr="00705185">
              <w:t>6.1.</w:t>
            </w:r>
            <w:r>
              <w:t>6</w:t>
            </w:r>
            <w:r>
              <w:tab/>
            </w:r>
            <w:r w:rsidRPr="00705185">
              <w:t>Uplink switching</w:t>
            </w:r>
          </w:p>
          <w:p w14:paraId="13D33299" w14:textId="77777777" w:rsidR="003F7C35" w:rsidRPr="00705185" w:rsidRDefault="003F7C35" w:rsidP="00B91D41">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607" w:author="Huawei" w:date="2022-02-08T15:43:00Z">
              <w:r>
                <w:rPr>
                  <w:i/>
                  <w:iCs/>
                </w:rPr>
                <w:t xml:space="preserve">uplinkTxSwitchingPeriod2T2T </w:t>
              </w:r>
              <w:r>
                <w:t xml:space="preserve">if </w:t>
              </w:r>
            </w:ins>
            <w:ins w:id="608" w:author="China Telecom" w:date="2022-02-16T10:31:00Z">
              <w:r w:rsidRPr="00E00880">
                <w:rPr>
                  <w:i/>
                  <w:iCs/>
                </w:rPr>
                <w:t>uplinkTxSwitching-2T-Mode</w:t>
              </w:r>
            </w:ins>
            <w:ins w:id="609" w:author="Huawei" w:date="2022-02-08T15:43:00Z">
              <w:r>
                <w:t xml:space="preserve"> is configured, and</w:t>
              </w:r>
              <w:r w:rsidRPr="00F42EC5">
                <w:rPr>
                  <w:i/>
                </w:rPr>
                <w:t xml:space="preserve"> </w:t>
              </w:r>
            </w:ins>
            <w:proofErr w:type="spellStart"/>
            <w:r w:rsidRPr="00F42EC5">
              <w:rPr>
                <w:i/>
              </w:rPr>
              <w:t>uplinkTxSwitchingPeriod</w:t>
            </w:r>
            <w:proofErr w:type="spellEnd"/>
            <w:ins w:id="610" w:author="Huawei" w:date="2022-02-08T15:44:00Z">
              <w:r>
                <w:rPr>
                  <w:i/>
                </w:rPr>
                <w:t xml:space="preserve"> </w:t>
              </w:r>
              <w:r w:rsidRPr="004D1BDE">
                <w:rPr>
                  <w:iCs/>
                </w:rPr>
                <w:t>otherwise</w:t>
              </w:r>
            </w:ins>
            <w:r w:rsidRPr="00983AB4">
              <w:t xml:space="preserve">: </w:t>
            </w:r>
          </w:p>
          <w:p w14:paraId="2848CB49" w14:textId="77777777" w:rsidR="003F7C35" w:rsidRPr="001E7B6B" w:rsidRDefault="003F7C35" w:rsidP="00B91D41">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0BAB6FBD" w14:textId="77777777" w:rsidR="003F7C35" w:rsidRPr="001E7B6B" w:rsidRDefault="003F7C35" w:rsidP="00B91D41">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4AEA4C53" w14:textId="77777777" w:rsidR="003F7C35" w:rsidRPr="001E7B6B" w:rsidRDefault="003F7C35" w:rsidP="00B91D41">
            <w:pPr>
              <w:pStyle w:val="B2"/>
              <w:rPr>
                <w:lang w:val="en-US"/>
              </w:rPr>
            </w:pPr>
            <w:r w:rsidRPr="001E7B6B">
              <w:rPr>
                <w:lang w:val="en-US"/>
              </w:rPr>
              <w:t>-</w:t>
            </w:r>
            <w:r w:rsidRPr="001E7B6B">
              <w:rPr>
                <w:lang w:val="en-US"/>
              </w:rPr>
              <w:tab/>
              <w:t>Configured with uplink carrier aggregation, or</w:t>
            </w:r>
          </w:p>
          <w:p w14:paraId="197EDB81" w14:textId="77777777" w:rsidR="003F7C35" w:rsidRPr="001E7B6B" w:rsidRDefault="003F7C35" w:rsidP="00B91D41">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32B7A50D" w14:textId="77777777" w:rsidR="003F7C35" w:rsidRPr="001E7B6B" w:rsidRDefault="003F7C35" w:rsidP="00B91D41">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A43BE9C" w14:textId="77777777" w:rsidR="003F7C35" w:rsidRDefault="003F7C35" w:rsidP="00B91D41">
            <w:pPr>
              <w:rPr>
                <w:ins w:id="611" w:author="China Telecom" w:date="2022-02-16T10:41:00Z"/>
              </w:rPr>
            </w:pPr>
            <w:commentRangeStart w:id="612"/>
            <w:ins w:id="613" w:author="China Telecom" w:date="2022-02-16T10:41:00Z">
              <w:r>
                <w:t>[</w:t>
              </w:r>
            </w:ins>
            <w:ins w:id="614" w:author="Huawei" w:date="2022-02-08T15:44:00Z">
              <w:r>
                <w:t>I</w:t>
              </w:r>
              <w:r w:rsidRPr="00BD1A97">
                <w:t xml:space="preserve">f </w:t>
              </w:r>
            </w:ins>
            <w:ins w:id="615" w:author="China Telecom" w:date="2022-02-16T10:32:00Z">
              <w:r w:rsidRPr="00E00880">
                <w:rPr>
                  <w:i/>
                  <w:iCs/>
                </w:rPr>
                <w:t>uplinkTxSwitching-2T-Mode</w:t>
              </w:r>
            </w:ins>
            <w:r>
              <w:t xml:space="preserve"> </w:t>
            </w:r>
            <w:ins w:id="616"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617" w:author="China Telecom" w:date="2022-02-16T10:41:00Z">
              <w:r>
                <w:t>]</w:t>
              </w:r>
            </w:ins>
            <w:commentRangeEnd w:id="612"/>
            <w:r>
              <w:rPr>
                <w:rStyle w:val="CommentReference"/>
                <w:rFonts w:eastAsia="MS Mincho"/>
                <w:lang w:val="zh-CN"/>
              </w:rPr>
              <w:commentReference w:id="612"/>
            </w:r>
          </w:p>
          <w:p w14:paraId="23F44D2D" w14:textId="77777777" w:rsidR="003F7C35" w:rsidRDefault="003F7C35" w:rsidP="00B91D41">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w:t>
            </w:r>
            <w:r>
              <w:lastRenderedPageBreak/>
              <w:t>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6E417D67" w14:textId="77777777" w:rsidR="003F7C35" w:rsidRDefault="003F7C35" w:rsidP="00B91D41">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6174D240" w14:textId="77777777" w:rsidR="003F7C35" w:rsidRPr="004F5D3A" w:rsidRDefault="003F7C35" w:rsidP="00B91D41">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9B2C893" w14:textId="77777777" w:rsidR="003F7C35" w:rsidRPr="0048482F" w:rsidRDefault="003F7C35" w:rsidP="00B91D41">
            <w:pPr>
              <w:pStyle w:val="Heading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AC59BC0" w14:textId="77777777" w:rsidR="003F7C35" w:rsidRPr="00705185" w:rsidRDefault="003F7C35" w:rsidP="00B91D41">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618"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49F4E140" w14:textId="77777777" w:rsidR="003F7C35" w:rsidRPr="001E7B6B" w:rsidRDefault="003F7C35" w:rsidP="00B91D41">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2723F8C" w14:textId="77777777" w:rsidR="003F7C35" w:rsidRPr="001E7B6B" w:rsidRDefault="003F7C35" w:rsidP="00B91D41">
            <w:pPr>
              <w:pStyle w:val="B2"/>
              <w:rPr>
                <w:lang w:val="en-US"/>
              </w:rPr>
            </w:pPr>
            <w:r w:rsidRPr="001E7B6B">
              <w:rPr>
                <w:lang w:val="en-US"/>
              </w:rPr>
              <w:t>-</w:t>
            </w:r>
            <w:r w:rsidRPr="001E7B6B">
              <w:rPr>
                <w:lang w:val="en-US"/>
              </w:rPr>
              <w:tab/>
              <w:t>When the UE is to transmit a 2-port transmission on one uplink carrier</w:t>
            </w:r>
            <w:ins w:id="619"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620"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621" w:author="Huawei" w:date="2022-02-08T16:05:00Z">
              <w:r w:rsidRPr="001E7B6B" w:rsidDel="005E7F8D">
                <w:rPr>
                  <w:lang w:val="en-US"/>
                </w:rPr>
                <w:delText xml:space="preserve">two </w:delText>
              </w:r>
            </w:del>
            <w:r w:rsidRPr="001E7B6B">
              <w:rPr>
                <w:lang w:val="en-US"/>
              </w:rPr>
              <w:t>carriers.</w:t>
            </w:r>
          </w:p>
          <w:p w14:paraId="03FCBBE6" w14:textId="77777777" w:rsidR="003F7C35" w:rsidRPr="001E7B6B" w:rsidRDefault="003F7C35" w:rsidP="00B91D41">
            <w:pPr>
              <w:pStyle w:val="B2"/>
              <w:rPr>
                <w:ins w:id="622" w:author="Huawei" w:date="2022-02-08T16:12:00Z"/>
                <w:lang w:val="en-US"/>
              </w:rPr>
            </w:pPr>
            <w:r w:rsidRPr="001E7B6B">
              <w:rPr>
                <w:lang w:val="en-US"/>
              </w:rPr>
              <w:t>-</w:t>
            </w:r>
            <w:r w:rsidRPr="001E7B6B">
              <w:rPr>
                <w:lang w:val="en-US"/>
              </w:rPr>
              <w:tab/>
              <w:t xml:space="preserve">When the UE is to transmit a 1-port transmission on one uplink carrier </w:t>
            </w:r>
            <w:ins w:id="623" w:author="Huawei" w:date="2022-02-08T15:58:00Z">
              <w:r w:rsidRPr="001E7B6B">
                <w:rPr>
                  <w:lang w:val="en-US"/>
                </w:rPr>
                <w:t xml:space="preserve">on one band </w:t>
              </w:r>
            </w:ins>
            <w:r w:rsidRPr="001E7B6B">
              <w:rPr>
                <w:lang w:val="en-US"/>
              </w:rPr>
              <w:t>and if the preceding uplink transmission is a 2-port transmission on another uplink carrier</w:t>
            </w:r>
            <w:ins w:id="62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625" w:author="Huawei" w:date="2022-02-08T16:05:00Z">
              <w:r w:rsidRPr="001E7B6B" w:rsidDel="005E7F8D">
                <w:rPr>
                  <w:lang w:val="en-US"/>
                </w:rPr>
                <w:delText xml:space="preserve">two </w:delText>
              </w:r>
            </w:del>
            <w:r w:rsidRPr="001E7B6B">
              <w:rPr>
                <w:lang w:val="en-US"/>
              </w:rPr>
              <w:t xml:space="preserve">carriers. </w:t>
            </w:r>
          </w:p>
          <w:p w14:paraId="5EDB3573" w14:textId="77777777" w:rsidR="003F7C35" w:rsidRPr="001E7B6B" w:rsidRDefault="003F7C35" w:rsidP="00B91D41">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Pr>
                <w:lang w:val="en-US"/>
              </w:rPr>
              <w:t>‘</w:t>
            </w:r>
            <w:proofErr w:type="spellStart"/>
            <w:r w:rsidRPr="001E7B6B">
              <w:rPr>
                <w:rFonts w:eastAsia="Times New Roman"/>
                <w:iCs/>
                <w:noProof/>
                <w:lang w:val="en-US" w:eastAsia="en-GB"/>
              </w:rPr>
              <w:t>switchedUL</w:t>
            </w:r>
            <w:proofErr w:type="spellEnd"/>
            <w:r>
              <w:rPr>
                <w:rFonts w:eastAsia="Times New Roman"/>
                <w:iCs/>
                <w:noProof/>
                <w:lang w:val="en-US" w:eastAsia="en-GB"/>
              </w:rPr>
              <w:t>’</w:t>
            </w:r>
            <w:r w:rsidRPr="001E7B6B">
              <w:rPr>
                <w:lang w:val="en-US"/>
              </w:rPr>
              <w:t xml:space="preserve">, when the UE is to transmit a 1-port transmission on one uplink carrier </w:t>
            </w:r>
            <w:ins w:id="626" w:author="Huawei" w:date="2022-02-08T16:03:00Z">
              <w:r w:rsidRPr="001E7B6B">
                <w:rPr>
                  <w:lang w:val="en-US"/>
                </w:rPr>
                <w:t xml:space="preserve">on one band </w:t>
              </w:r>
            </w:ins>
            <w:r w:rsidRPr="001E7B6B">
              <w:rPr>
                <w:lang w:val="en-US"/>
              </w:rPr>
              <w:t>and if the preceding uplink transmission was a 1-port transmission on another uplink carrier</w:t>
            </w:r>
            <w:ins w:id="627"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628" w:author="Huawei" w:date="2022-02-08T16:01:00Z">
              <w:r w:rsidRPr="001E7B6B" w:rsidDel="005E7F8D">
                <w:rPr>
                  <w:lang w:val="en-US"/>
                </w:rPr>
                <w:delText xml:space="preserve">two </w:delText>
              </w:r>
            </w:del>
            <w:r w:rsidRPr="001E7B6B">
              <w:rPr>
                <w:lang w:val="en-US"/>
              </w:rPr>
              <w:t>carriers.</w:t>
            </w:r>
          </w:p>
          <w:p w14:paraId="1A9E6980" w14:textId="77777777" w:rsidR="003F7C35" w:rsidRPr="001E7B6B" w:rsidRDefault="003F7C35" w:rsidP="00B91D41">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629" w:author="Huawei" w:date="2022-02-08T15:58:00Z">
              <w:r w:rsidRPr="001E7B6B">
                <w:rPr>
                  <w:lang w:val="en-US"/>
                </w:rPr>
                <w:t xml:space="preserve"> on one band</w:t>
              </w:r>
            </w:ins>
            <w:r w:rsidRPr="001E7B6B">
              <w:rPr>
                <w:lang w:val="en-US"/>
              </w:rPr>
              <w:t xml:space="preserve"> and if the preceding uplink transmission was a 1-port transmission on</w:t>
            </w:r>
            <w:ins w:id="630" w:author="Huawei" w:date="2022-02-08T16:01:00Z">
              <w:r w:rsidRPr="001E7B6B">
                <w:rPr>
                  <w:lang w:val="en-US"/>
                </w:rPr>
                <w:t xml:space="preserve"> a carrier on</w:t>
              </w:r>
            </w:ins>
            <w:r w:rsidRPr="001E7B6B">
              <w:rPr>
                <w:lang w:val="en-US"/>
              </w:rPr>
              <w:t xml:space="preserve"> the same </w:t>
            </w:r>
            <w:ins w:id="631" w:author="Huawei" w:date="2022-02-08T16:01:00Z">
              <w:r w:rsidRPr="001E7B6B">
                <w:rPr>
                  <w:lang w:val="en-US"/>
                </w:rPr>
                <w:t xml:space="preserve">band </w:t>
              </w:r>
            </w:ins>
            <w:del w:id="632"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633" w:author="Huawei" w:date="2022-02-08T16:02:00Z">
              <w:r w:rsidRPr="001E7B6B" w:rsidDel="005E7F8D">
                <w:rPr>
                  <w:lang w:val="en-US"/>
                </w:rPr>
                <w:delText>uplink carrier</w:delText>
              </w:r>
            </w:del>
            <w:ins w:id="634"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635" w:author="Huawei" w:date="2022-02-08T16:02:00Z">
              <w:r w:rsidRPr="001E7B6B" w:rsidDel="005E7F8D">
                <w:rPr>
                  <w:lang w:val="en-US"/>
                </w:rPr>
                <w:delText xml:space="preserve">two </w:delText>
              </w:r>
            </w:del>
            <w:r w:rsidRPr="001E7B6B">
              <w:rPr>
                <w:lang w:val="en-US"/>
              </w:rPr>
              <w:t>carriers.</w:t>
            </w:r>
          </w:p>
          <w:p w14:paraId="4A421C7B" w14:textId="77777777" w:rsidR="003F7C35" w:rsidRPr="001E7B6B" w:rsidRDefault="003F7C35" w:rsidP="00B91D41">
            <w:pPr>
              <w:pStyle w:val="B2"/>
              <w:rPr>
                <w:ins w:id="636"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xml:space="preserve">, </w:t>
            </w:r>
          </w:p>
          <w:p w14:paraId="654B7160" w14:textId="23C1D59F" w:rsidR="003F7C35" w:rsidRPr="001E7B6B" w:rsidRDefault="003F7C35" w:rsidP="00B91D41">
            <w:pPr>
              <w:pStyle w:val="B2"/>
              <w:ind w:left="1163" w:hanging="283"/>
              <w:rPr>
                <w:ins w:id="637" w:author="Huawei" w:date="2022-02-08T16:12:00Z"/>
                <w:lang w:val="en-US"/>
              </w:rPr>
            </w:pPr>
            <w:ins w:id="638" w:author="Huawei" w:date="2022-02-08T16:11:00Z">
              <w:r w:rsidRPr="001E7B6B">
                <w:rPr>
                  <w:lang w:val="en-US"/>
                </w:rPr>
                <w:t>-</w:t>
              </w:r>
              <w:r w:rsidRPr="001E7B6B">
                <w:rPr>
                  <w:lang w:val="en-US"/>
                </w:rPr>
                <w:tab/>
              </w:r>
            </w:ins>
            <w:r w:rsidRPr="001E7B6B">
              <w:rPr>
                <w:lang w:val="en-US"/>
              </w:rPr>
              <w:t xml:space="preserve">when the UE is to transmit a 1-port </w:t>
            </w:r>
            <w:ins w:id="639" w:author="Huawei" w:date="2022-02-08T16:00:00Z">
              <w:del w:id="640" w:author="China Telecom" w:date="2022-02-28T14:44:00Z">
                <w:r w:rsidRPr="001E7B6B" w:rsidDel="00F00998">
                  <w:rPr>
                    <w:lang w:val="en-US"/>
                  </w:rPr>
                  <w:delText xml:space="preserve">or 2-port </w:delText>
                </w:r>
              </w:del>
            </w:ins>
            <w:r w:rsidRPr="001E7B6B">
              <w:rPr>
                <w:lang w:val="en-US"/>
              </w:rPr>
              <w:t>transmission on one uplink carrier</w:t>
            </w:r>
            <w:ins w:id="641"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642"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643" w:author="China Telecom" w:date="2022-02-18T11:23:00Z">
              <w:r w:rsidRPr="001E7B6B" w:rsidDel="00E45191">
                <w:rPr>
                  <w:lang w:val="en-US"/>
                </w:rPr>
                <w:delText xml:space="preserve">two </w:delText>
              </w:r>
            </w:del>
            <w:r w:rsidRPr="001E7B6B">
              <w:rPr>
                <w:lang w:val="en-US"/>
              </w:rPr>
              <w:t>carriers.</w:t>
            </w:r>
          </w:p>
          <w:p w14:paraId="1A494FC9" w14:textId="353E8BEA" w:rsidR="003F7C35" w:rsidRDefault="003F7C35" w:rsidP="00B91D41">
            <w:pPr>
              <w:pStyle w:val="B2"/>
              <w:ind w:left="1163" w:hanging="283"/>
              <w:rPr>
                <w:lang w:val="en-US"/>
              </w:rPr>
            </w:pPr>
            <w:ins w:id="644" w:author="Huawei" w:date="2022-02-08T16:12:00Z">
              <w:r w:rsidRPr="001E7B6B">
                <w:rPr>
                  <w:lang w:val="en-US"/>
                </w:rPr>
                <w:t>-</w:t>
              </w:r>
              <w:r w:rsidRPr="001E7B6B">
                <w:rPr>
                  <w:lang w:val="en-US"/>
                </w:rPr>
                <w:tab/>
                <w:t xml:space="preserve">If the UE is configured with </w:t>
              </w:r>
            </w:ins>
            <w:proofErr w:type="spellStart"/>
            <w:ins w:id="645" w:author="China Telecom" w:date="2022-02-16T10:44:00Z">
              <w:r w:rsidRPr="000953A7">
                <w:rPr>
                  <w:rFonts w:hint="eastAsia"/>
                  <w:i/>
                  <w:lang w:val="en-US"/>
                </w:rPr>
                <w:t>OneT</w:t>
              </w:r>
            </w:ins>
            <w:proofErr w:type="spellEnd"/>
            <w:ins w:id="646" w:author="Huawei" w:date="2022-02-08T16:12:00Z">
              <w:r w:rsidRPr="00CD21AB">
                <w:rPr>
                  <w:lang w:val="en-US"/>
                </w:rPr>
                <w:t xml:space="preserve"> </w:t>
              </w:r>
              <w:r w:rsidRPr="001E7B6B">
                <w:rPr>
                  <w:lang w:val="en-US"/>
                </w:rPr>
                <w:t xml:space="preserve">with </w:t>
              </w:r>
            </w:ins>
            <w:proofErr w:type="spellStart"/>
            <w:ins w:id="647" w:author="China Telecom" w:date="2022-02-16T10:45:00Z">
              <w:r w:rsidRPr="000953A7">
                <w:rPr>
                  <w:i/>
                  <w:lang w:val="en-US"/>
                </w:rPr>
                <w:t>uplinkTxSwitching-DualUL-TxState</w:t>
              </w:r>
            </w:ins>
            <w:proofErr w:type="spellEnd"/>
            <w:ins w:id="648" w:author="Huawei" w:date="2022-02-08T16:12:00Z">
              <w:r w:rsidRPr="001E7B6B">
                <w:rPr>
                  <w:lang w:val="en-US"/>
                </w:rPr>
                <w:t>, when</w:t>
              </w:r>
            </w:ins>
            <w:ins w:id="649" w:author="Huawei" w:date="2022-02-08T16:17:00Z">
              <w:r w:rsidRPr="001E7B6B">
                <w:rPr>
                  <w:lang w:val="en-US"/>
                </w:rPr>
                <w:t xml:space="preserve"> the UE is under the operation state in which 2-port transmission can be supported on </w:t>
              </w:r>
            </w:ins>
            <w:ins w:id="650" w:author="Huawei" w:date="2022-02-08T16:26:00Z">
              <w:r w:rsidRPr="001E7B6B">
                <w:rPr>
                  <w:lang w:val="en-US"/>
                </w:rPr>
                <w:t>one carrier on one band</w:t>
              </w:r>
            </w:ins>
            <w:ins w:id="651" w:author="Huawei" w:date="2022-02-08T16:12:00Z">
              <w:r w:rsidRPr="001E7B6B">
                <w:rPr>
                  <w:lang w:val="en-US"/>
                </w:rPr>
                <w:t xml:space="preserve"> followed by no transmission on </w:t>
              </w:r>
              <w:del w:id="652" w:author="China Telecom" w:date="2022-02-25T10:12:00Z">
                <w:r w:rsidRPr="001E7B6B" w:rsidDel="00736A7B">
                  <w:rPr>
                    <w:lang w:val="en-US"/>
                  </w:rPr>
                  <w:delText>this</w:delText>
                </w:r>
              </w:del>
            </w:ins>
            <w:ins w:id="653" w:author="China Telecom" w:date="2022-02-25T10:12:00Z">
              <w:r>
                <w:rPr>
                  <w:lang w:val="en-US"/>
                </w:rPr>
                <w:t>any</w:t>
              </w:r>
            </w:ins>
            <w:ins w:id="654" w:author="Huawei" w:date="2022-02-08T16:12:00Z">
              <w:r w:rsidRPr="001E7B6B">
                <w:rPr>
                  <w:lang w:val="en-US"/>
                </w:rPr>
                <w:t xml:space="preserve"> carrier</w:t>
              </w:r>
            </w:ins>
            <w:ins w:id="655" w:author="China Telecom" w:date="2022-02-25T10:12:00Z">
              <w:r>
                <w:rPr>
                  <w:lang w:val="en-US"/>
                </w:rPr>
                <w:t xml:space="preserve"> on the same band</w:t>
              </w:r>
            </w:ins>
            <w:ins w:id="656"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CA8AAA3" w14:textId="77777777" w:rsidR="00FD3232" w:rsidRDefault="00FD3232" w:rsidP="00FD3232">
            <w:pPr>
              <w:pStyle w:val="B2"/>
              <w:rPr>
                <w:lang w:val="en-US"/>
              </w:rPr>
            </w:pPr>
            <w:ins w:id="657" w:author="Huawei" w:date="2022-02-08T16:12:00Z">
              <w:r w:rsidRPr="001E7B6B">
                <w:rPr>
                  <w:lang w:val="en-US"/>
                </w:rPr>
                <w:t xml:space="preserve">-  </w:t>
              </w:r>
              <w:del w:id="658" w:author="China Telecom" w:date="2022-02-25T10:11:00Z">
                <w:r w:rsidRPr="001E7B6B" w:rsidDel="00736A7B">
                  <w:rPr>
                    <w:lang w:val="en-US"/>
                  </w:rPr>
                  <w:delText>[</w:delText>
                </w:r>
              </w:del>
              <w:r w:rsidRPr="001E7B6B">
                <w:rPr>
                  <w:lang w:val="en-US"/>
                </w:rPr>
                <w:t xml:space="preserve">If </w:t>
              </w:r>
            </w:ins>
            <w:ins w:id="659" w:author="China Telecom" w:date="2022-02-16T10:35:00Z">
              <w:r w:rsidRPr="00121352">
                <w:rPr>
                  <w:i/>
                  <w:iCs/>
                  <w:lang w:val="en-US"/>
                </w:rPr>
                <w:t>uplinkTxSwitching-2T-Mode</w:t>
              </w:r>
            </w:ins>
            <w:ins w:id="660" w:author="Huawei" w:date="2022-02-08T16:12:00Z">
              <w:r w:rsidRPr="001E7B6B">
                <w:rPr>
                  <w:lang w:val="en-US"/>
                </w:rPr>
                <w:t xml:space="preserve"> is configured, when the UE is to transmit a 2-port transmission on one uplink carrier on one band and if the preceding uplink transmission is a 2-port transmission on another </w:t>
              </w:r>
              <w:r w:rsidRPr="001E7B6B">
                <w:rPr>
                  <w:lang w:val="en-US"/>
                </w:rPr>
                <w:lastRenderedPageBreak/>
                <w:t xml:space="preserve">uplink carrier on another band, then the UE is not expected to transmit for the duration of </w:t>
              </w:r>
            </w:ins>
            <m:oMath>
              <m:sSub>
                <m:sSubPr>
                  <m:ctrlPr>
                    <w:ins w:id="661" w:author="Huawei" w:date="2022-02-08T16:12:00Z">
                      <w:rPr>
                        <w:rFonts w:ascii="Cambria Math" w:hAnsi="Cambria Math"/>
                        <w:i/>
                      </w:rPr>
                    </w:ins>
                  </m:ctrlPr>
                </m:sSubPr>
                <m:e>
                  <m:r>
                    <w:ins w:id="662" w:author="Huawei" w:date="2022-02-08T16:12:00Z">
                      <w:rPr>
                        <w:rFonts w:ascii="Cambria Math" w:hAnsi="Cambria Math"/>
                      </w:rPr>
                      <m:t>N</m:t>
                    </w:ins>
                  </m:r>
                </m:e>
                <m:sub>
                  <m:r>
                    <w:ins w:id="663" w:author="Huawei" w:date="2022-02-08T16:12:00Z">
                      <m:rPr>
                        <m:nor/>
                      </m:rPr>
                      <w:rPr>
                        <w:rFonts w:ascii="Cambria Math" w:hAnsi="Cambria Math"/>
                        <w:lang w:val="en-US"/>
                      </w:rPr>
                      <m:t>Tx1-Tx2</m:t>
                    </w:ins>
                  </m:r>
                </m:sub>
              </m:sSub>
            </m:oMath>
            <w:ins w:id="664" w:author="Huawei" w:date="2022-02-08T16:12:00Z">
              <w:r w:rsidRPr="001E7B6B">
                <w:rPr>
                  <w:lang w:val="en-US"/>
                </w:rPr>
                <w:t xml:space="preserve"> on any of the carriers.</w:t>
              </w:r>
              <w:del w:id="665" w:author="China Telecom" w:date="2022-02-25T10:11:00Z">
                <w:r w:rsidRPr="001E7B6B" w:rsidDel="00736A7B">
                  <w:rPr>
                    <w:lang w:val="en-US"/>
                  </w:rPr>
                  <w:delText>]</w:delText>
                </w:r>
              </w:del>
            </w:ins>
          </w:p>
          <w:p w14:paraId="4DA70E13" w14:textId="77777777" w:rsidR="00FD3232" w:rsidRPr="002334F7" w:rsidRDefault="00FD3232" w:rsidP="00FD3232">
            <w:pPr>
              <w:pStyle w:val="B2"/>
              <w:rPr>
                <w:ins w:id="666" w:author="China Telecom" w:date="2022-02-16T10:41:00Z"/>
                <w:lang w:val="en-US"/>
              </w:rPr>
            </w:pPr>
            <w:ins w:id="667" w:author="China Telecom" w:date="2022-02-25T10:10:00Z">
              <w:r>
                <w:rPr>
                  <w:lang w:val="en-US"/>
                </w:rPr>
                <w:t xml:space="preserve">-  </w:t>
              </w:r>
            </w:ins>
            <w:commentRangeStart w:id="668"/>
            <w:ins w:id="669"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proofErr w:type="spellStart"/>
              <w:r w:rsidRPr="003B51FD">
                <w:rPr>
                  <w:i/>
                  <w:lang w:val="en-US"/>
                </w:rPr>
                <w:t>BandCombination-UplinkTxSwitch</w:t>
              </w:r>
              <w:proofErr w:type="spellEnd"/>
              <w:r w:rsidRPr="002334F7">
                <w:rPr>
                  <w:lang w:val="en-US"/>
                </w:rPr>
                <w:t xml:space="preserve"> for a band combination, the </w:t>
              </w:r>
              <w:proofErr w:type="spellStart"/>
              <w:r w:rsidRPr="003B51FD">
                <w:rPr>
                  <w:i/>
                  <w:lang w:val="en-US"/>
                </w:rPr>
                <w:t>maxNumberMIMO</w:t>
              </w:r>
              <w:proofErr w:type="spellEnd"/>
              <w:r w:rsidRPr="003B51FD">
                <w:rPr>
                  <w:i/>
                  <w:lang w:val="en-US"/>
                </w:rPr>
                <w:t>-</w:t>
              </w:r>
              <w:proofErr w:type="spellStart"/>
              <w:r w:rsidRPr="003B51FD">
                <w:rPr>
                  <w:i/>
                  <w:lang w:val="en-US"/>
                </w:rPr>
                <w:t>LayersCB</w:t>
              </w:r>
              <w:proofErr w:type="spellEnd"/>
              <w:r w:rsidRPr="003B51FD">
                <w:rPr>
                  <w:i/>
                  <w:lang w:val="en-US"/>
                </w:rPr>
                <w:t>-PUSCH</w:t>
              </w:r>
              <w:r w:rsidRPr="002334F7">
                <w:rPr>
                  <w:lang w:val="en-US"/>
                </w:rPr>
                <w:t xml:space="preserve"> of each band is expected to be greater than </w:t>
              </w:r>
              <w:proofErr w:type="spellStart"/>
              <w:r w:rsidRPr="003B51FD">
                <w:rPr>
                  <w:i/>
                  <w:lang w:val="en-US"/>
                </w:rPr>
                <w:t>oneLayer</w:t>
              </w:r>
              <w:proofErr w:type="spellEnd"/>
              <w:r w:rsidRPr="002334F7">
                <w:rPr>
                  <w:lang w:val="en-US"/>
                </w:rPr>
                <w:t xml:space="preserve"> in that band combination.]</w:t>
              </w:r>
            </w:ins>
            <w:commentRangeEnd w:id="668"/>
            <w:ins w:id="670" w:author="China Telecom" w:date="2022-02-25T10:11:00Z">
              <w:r>
                <w:rPr>
                  <w:rStyle w:val="CommentReference"/>
                  <w:rFonts w:eastAsia="MS Mincho"/>
                </w:rPr>
                <w:commentReference w:id="668"/>
              </w:r>
            </w:ins>
          </w:p>
          <w:p w14:paraId="098698AE" w14:textId="77777777" w:rsidR="003F7C35" w:rsidRDefault="003F7C35" w:rsidP="00B91D41">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671"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672" w:author="Huawei" w:date="2022-02-08T16:00:00Z">
              <w:r>
                <w:rPr>
                  <w:lang w:val="en-US"/>
                </w:rPr>
                <w:t xml:space="preserve"> </w:t>
              </w:r>
              <w:r w:rsidRPr="001E7B6B">
                <w:rPr>
                  <w:lang w:val="en-US"/>
                </w:rPr>
                <w:t>on another band</w:t>
              </w:r>
            </w:ins>
            <w:r>
              <w:rPr>
                <w:lang w:val="en-US"/>
              </w:rPr>
              <w:t>.</w:t>
            </w:r>
          </w:p>
          <w:p w14:paraId="0B9C09B4" w14:textId="77777777" w:rsidR="003F7C35" w:rsidRPr="001E7B6B" w:rsidRDefault="003F7C35" w:rsidP="00B91D41">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7C2D0498" w14:textId="77777777" w:rsidR="003F7C35" w:rsidRPr="009F355C" w:rsidDel="008062F0" w:rsidRDefault="003F7C35" w:rsidP="00B91D41">
            <w:pPr>
              <w:pStyle w:val="Heading5"/>
              <w:numPr>
                <w:ilvl w:val="0"/>
                <w:numId w:val="0"/>
              </w:numPr>
              <w:ind w:left="1008" w:hanging="1008"/>
              <w:rPr>
                <w:del w:id="673" w:author="Huawei" w:date="2022-02-15T09:44:00Z"/>
                <w:i/>
                <w:lang w:val="en-US"/>
              </w:rPr>
            </w:pPr>
            <w:del w:id="674" w:author="Huawei" w:date="2022-02-15T09:44:00Z">
              <w:r w:rsidRPr="009F355C" w:rsidDel="008062F0">
                <w:rPr>
                  <w:lang w:val="en-US"/>
                </w:rPr>
                <w:delText>6.1.6.2.1</w:delText>
              </w:r>
              <w:r w:rsidRPr="009F355C" w:rsidDel="008062F0">
                <w:rPr>
                  <w:lang w:val="en-US"/>
                </w:rPr>
                <w:tab/>
                <w:delText>2Tx Uplink switching for carrier aggregation</w:delText>
              </w:r>
            </w:del>
          </w:p>
          <w:p w14:paraId="661642FD" w14:textId="77777777" w:rsidR="003F7C35" w:rsidRPr="001D1AB4" w:rsidDel="008062F0" w:rsidRDefault="003F7C35" w:rsidP="00B91D41">
            <w:pPr>
              <w:rPr>
                <w:del w:id="675" w:author="Huawei" w:date="2022-02-15T09:44:00Z"/>
              </w:rPr>
            </w:pPr>
            <w:del w:id="676"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7F14C2D7" w14:textId="77777777" w:rsidR="003F7C35" w:rsidRPr="001E7B6B" w:rsidDel="008062F0" w:rsidRDefault="003F7C35" w:rsidP="00B91D41">
            <w:pPr>
              <w:pStyle w:val="B1"/>
              <w:rPr>
                <w:del w:id="677" w:author="Huawei" w:date="2022-02-15T09:44:00Z"/>
                <w:lang w:val="en-US"/>
              </w:rPr>
            </w:pPr>
            <w:del w:id="678"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w:del>
            <m:oMath>
              <m:sSub>
                <m:sSubPr>
                  <m:ctrlPr>
                    <w:del w:id="679" w:author="Huawei" w:date="2022-02-15T09:44:00Z">
                      <w:rPr>
                        <w:rFonts w:ascii="Cambria Math" w:hAnsi="Cambria Math"/>
                        <w:b/>
                        <w:i/>
                      </w:rPr>
                    </w:del>
                  </m:ctrlPr>
                </m:sSubPr>
                <m:e>
                  <m:r>
                    <w:del w:id="680" w:author="Huawei" w:date="2022-02-15T09:44:00Z">
                      <m:rPr>
                        <m:sty m:val="bi"/>
                      </m:rPr>
                      <w:rPr>
                        <w:rFonts w:ascii="Cambria Math" w:hAnsi="Cambria Math"/>
                      </w:rPr>
                      <m:t>T</m:t>
                    </w:del>
                  </m:r>
                </m:e>
                <m:sub>
                  <m:r>
                    <w:del w:id="681" w:author="Huawei" w:date="2022-02-15T09:44:00Z">
                      <m:rPr>
                        <m:nor/>
                      </m:rPr>
                      <w:rPr>
                        <w:rFonts w:ascii="Cambria Math" w:hAnsi="Cambria Math"/>
                        <w:b/>
                        <w:lang w:val="en-US"/>
                      </w:rPr>
                      <m:t>0</m:t>
                    </w:del>
                  </m:r>
                </m:sub>
              </m:sSub>
              <m:r>
                <w:del w:id="682" w:author="Huawei" w:date="2022-02-15T09:44:00Z">
                  <m:rPr>
                    <m:sty m:val="b"/>
                  </m:rPr>
                  <w:rPr>
                    <w:rFonts w:ascii="Cambria Math" w:hAnsi="Cambria Math" w:cs="MS Gothic"/>
                    <w:lang w:val="en-US" w:eastAsia="zh-CN"/>
                  </w:rPr>
                  <m:t>-</m:t>
                </w:del>
              </m:r>
              <m:sSub>
                <m:sSubPr>
                  <m:ctrlPr>
                    <w:del w:id="683" w:author="Huawei" w:date="2022-02-15T09:44:00Z">
                      <w:rPr>
                        <w:rFonts w:ascii="Cambria Math" w:hAnsi="Cambria Math"/>
                        <w:b/>
                      </w:rPr>
                    </w:del>
                  </m:ctrlPr>
                </m:sSubPr>
                <m:e>
                  <m:r>
                    <w:del w:id="684" w:author="Huawei" w:date="2022-02-15T09:44:00Z">
                      <m:rPr>
                        <m:sty m:val="bi"/>
                      </m:rPr>
                      <w:rPr>
                        <w:rFonts w:ascii="Cambria Math" w:hAnsi="Cambria Math"/>
                      </w:rPr>
                      <m:t>T</m:t>
                    </w:del>
                  </m:r>
                </m:e>
                <m:sub>
                  <m:r>
                    <w:del w:id="685" w:author="Huawei" w:date="2022-02-15T09:44:00Z">
                      <m:rPr>
                        <m:sty m:val="bi"/>
                      </m:rPr>
                      <w:rPr>
                        <w:rFonts w:ascii="Cambria Math" w:hAnsi="Cambria Math"/>
                      </w:rPr>
                      <m:t>offset</m:t>
                    </w:del>
                  </m:r>
                </m:sub>
              </m:sSub>
            </m:oMath>
            <w:del w:id="686" w:author="Huawei" w:date="2022-02-15T09:44:00Z">
              <w:r w:rsidRPr="001E7B6B" w:rsidDel="008062F0">
                <w:rPr>
                  <w:b/>
                  <w:lang w:val="en-US"/>
                </w:rPr>
                <w:delText xml:space="preserve"> </w:delText>
              </w:r>
              <w:r w:rsidRPr="001E7B6B" w:rsidDel="008062F0">
                <w:rPr>
                  <w:lang w:val="en-US"/>
                </w:rPr>
                <w:delText>or based on a higher layer configuration(s):</w:delText>
              </w:r>
            </w:del>
          </w:p>
          <w:p w14:paraId="5A83B7A0" w14:textId="77777777" w:rsidR="003F7C35" w:rsidRPr="001E7B6B" w:rsidDel="008062F0" w:rsidRDefault="003F7C35" w:rsidP="00B91D41">
            <w:pPr>
              <w:pStyle w:val="B2"/>
              <w:rPr>
                <w:del w:id="687" w:author="Huawei" w:date="2022-02-15T09:44:00Z"/>
                <w:lang w:val="en-US"/>
              </w:rPr>
            </w:pPr>
            <w:del w:id="688"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w:del>
            <m:oMath>
              <m:sSub>
                <m:sSubPr>
                  <m:ctrlPr>
                    <w:del w:id="689" w:author="Huawei" w:date="2022-02-15T09:44:00Z">
                      <w:rPr>
                        <w:rFonts w:ascii="Cambria Math" w:hAnsi="Cambria Math"/>
                        <w:i/>
                      </w:rPr>
                    </w:del>
                  </m:ctrlPr>
                </m:sSubPr>
                <m:e>
                  <m:r>
                    <w:del w:id="690" w:author="Huawei" w:date="2022-02-15T09:44:00Z">
                      <w:rPr>
                        <w:rFonts w:ascii="Cambria Math" w:hAnsi="Cambria Math"/>
                      </w:rPr>
                      <m:t>N</m:t>
                    </w:del>
                  </m:r>
                </m:e>
                <m:sub>
                  <m:r>
                    <w:del w:id="691" w:author="Huawei" w:date="2022-02-15T09:44:00Z">
                      <m:rPr>
                        <m:nor/>
                      </m:rPr>
                      <w:rPr>
                        <w:rFonts w:ascii="Cambria Math" w:hAnsi="Cambria Math"/>
                        <w:lang w:val="en-US"/>
                      </w:rPr>
                      <m:t>Tx1-Tx2</m:t>
                    </w:del>
                  </m:r>
                </m:sub>
              </m:sSub>
            </m:oMath>
            <w:del w:id="692"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A286958" w14:textId="77777777" w:rsidR="003F7C35" w:rsidRPr="001E7B6B" w:rsidDel="008062F0" w:rsidRDefault="003F7C35" w:rsidP="00B91D41">
            <w:pPr>
              <w:pStyle w:val="B2"/>
              <w:rPr>
                <w:del w:id="693" w:author="Huawei" w:date="2022-02-15T09:44:00Z"/>
                <w:lang w:val="en-US"/>
              </w:rPr>
            </w:pPr>
            <w:del w:id="694"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695" w:author="Huawei" w:date="2022-02-15T09:44:00Z">
                      <w:rPr>
                        <w:rFonts w:ascii="Cambria Math" w:hAnsi="Cambria Math"/>
                        <w:i/>
                      </w:rPr>
                    </w:del>
                  </m:ctrlPr>
                </m:sSubPr>
                <m:e>
                  <m:r>
                    <w:del w:id="696" w:author="Huawei" w:date="2022-02-15T09:44:00Z">
                      <w:rPr>
                        <w:rFonts w:ascii="Cambria Math" w:hAnsi="Cambria Math"/>
                      </w:rPr>
                      <m:t>N</m:t>
                    </w:del>
                  </m:r>
                </m:e>
                <m:sub>
                  <m:r>
                    <w:del w:id="697" w:author="Huawei" w:date="2022-02-15T09:44:00Z">
                      <m:rPr>
                        <m:nor/>
                      </m:rPr>
                      <w:rPr>
                        <w:rFonts w:ascii="Cambria Math" w:hAnsi="Cambria Math"/>
                        <w:lang w:val="en-US"/>
                      </w:rPr>
                      <m:t>Tx1-Tx2</m:t>
                    </w:del>
                  </m:r>
                </m:sub>
              </m:sSub>
            </m:oMath>
            <w:del w:id="698" w:author="Huawei" w:date="2022-02-15T09:44:00Z">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B5DFDE1" w14:textId="77777777" w:rsidR="003F7C35" w:rsidRPr="001E7B6B" w:rsidDel="008062F0" w:rsidRDefault="003F7C35" w:rsidP="00B91D41">
            <w:pPr>
              <w:pStyle w:val="B2"/>
              <w:rPr>
                <w:del w:id="699" w:author="Huawei" w:date="2022-02-15T09:44:00Z"/>
                <w:lang w:val="en-US"/>
              </w:rPr>
            </w:pPr>
            <w:del w:id="700"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701" w:author="Huawei" w:date="2022-02-15T09:44:00Z">
              <w:r w:rsidRPr="001E7B6B" w:rsidDel="008062F0">
                <w:rPr>
                  <w:iCs/>
                  <w:noProof/>
                  <w:lang w:val="en-US" w:eastAsia="en-GB"/>
                </w:rPr>
                <w:delText>switchedUL</w:delText>
              </w:r>
            </w:del>
            <w:r>
              <w:rPr>
                <w:iCs/>
                <w:noProof/>
                <w:lang w:val="en-US" w:eastAsia="en-GB"/>
              </w:rPr>
              <w:t>’</w:t>
            </w:r>
            <w:del w:id="702"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w:del>
            <m:oMath>
              <m:sSub>
                <m:sSubPr>
                  <m:ctrlPr>
                    <w:del w:id="703" w:author="Huawei" w:date="2022-02-15T09:44:00Z">
                      <w:rPr>
                        <w:rFonts w:ascii="Cambria Math" w:hAnsi="Cambria Math"/>
                        <w:i/>
                      </w:rPr>
                    </w:del>
                  </m:ctrlPr>
                </m:sSubPr>
                <m:e>
                  <m:r>
                    <w:del w:id="704" w:author="Huawei" w:date="2022-02-15T09:44:00Z">
                      <w:rPr>
                        <w:rFonts w:ascii="Cambria Math" w:hAnsi="Cambria Math"/>
                      </w:rPr>
                      <m:t>N</m:t>
                    </w:del>
                  </m:r>
                </m:e>
                <m:sub>
                  <m:r>
                    <w:del w:id="705" w:author="Huawei" w:date="2022-02-15T09:44:00Z">
                      <m:rPr>
                        <m:nor/>
                      </m:rPr>
                      <w:rPr>
                        <w:rFonts w:ascii="Cambria Math" w:hAnsi="Cambria Math"/>
                        <w:lang w:val="en-US"/>
                      </w:rPr>
                      <m:t>Tx1-Tx2</m:t>
                    </w:del>
                  </m:r>
                </m:sub>
              </m:sSub>
            </m:oMath>
            <w:del w:id="706" w:author="Huawei" w:date="2022-02-15T09:44:00Z">
              <w:r w:rsidRPr="001E7B6B" w:rsidDel="008062F0">
                <w:rPr>
                  <w:lang w:val="en-US"/>
                </w:rPr>
                <w:delText xml:space="preserve"> on any of the two carriers.</w:delText>
              </w:r>
            </w:del>
          </w:p>
          <w:p w14:paraId="6FE18151" w14:textId="77777777" w:rsidR="003F7C35" w:rsidRPr="001E7B6B" w:rsidDel="008062F0" w:rsidRDefault="003F7C35" w:rsidP="00B91D41">
            <w:pPr>
              <w:pStyle w:val="B2"/>
              <w:rPr>
                <w:del w:id="707" w:author="Huawei" w:date="2022-02-15T09:44:00Z"/>
                <w:iCs/>
                <w:noProof/>
                <w:lang w:val="en-US" w:eastAsia="en-GB"/>
              </w:rPr>
            </w:pPr>
            <w:del w:id="708"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709"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710" w:author="Huawei" w:date="2022-02-15T09:44:00Z">
              <w:r w:rsidRPr="001E7B6B" w:rsidDel="008062F0">
                <w:rPr>
                  <w:iCs/>
                  <w:noProof/>
                  <w:lang w:val="en-US" w:eastAsia="en-GB"/>
                </w:rPr>
                <w:delText xml:space="preserve">, </w:delText>
              </w:r>
            </w:del>
          </w:p>
          <w:p w14:paraId="392B05CD" w14:textId="77777777" w:rsidR="003F7C35" w:rsidRPr="001E7B6B" w:rsidDel="008062F0" w:rsidRDefault="003F7C35" w:rsidP="00B91D41">
            <w:pPr>
              <w:pStyle w:val="B2"/>
              <w:ind w:left="1134"/>
              <w:rPr>
                <w:del w:id="711" w:author="Huawei" w:date="2022-02-15T09:44:00Z"/>
                <w:lang w:val="en-US"/>
              </w:rPr>
            </w:pPr>
            <w:del w:id="712"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28A493D" w14:textId="77777777" w:rsidR="003F7C35" w:rsidRPr="00E00C06" w:rsidDel="008062F0" w:rsidRDefault="003F7C35" w:rsidP="00B91D41">
            <w:pPr>
              <w:pStyle w:val="B2"/>
              <w:ind w:left="1134"/>
              <w:rPr>
                <w:del w:id="713" w:author="Huawei" w:date="2022-02-15T09:44:00Z"/>
                <w:lang w:val="en-US"/>
              </w:rPr>
            </w:pPr>
            <w:del w:id="714"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E2872BD" w14:textId="77777777" w:rsidR="003F7C35" w:rsidRPr="001E7B6B" w:rsidDel="008062F0" w:rsidRDefault="003F7C35" w:rsidP="00B91D41">
            <w:pPr>
              <w:pStyle w:val="B2"/>
              <w:ind w:left="1135"/>
              <w:rPr>
                <w:del w:id="715" w:author="Huawei" w:date="2022-02-15T09:44:00Z"/>
                <w:lang w:val="en-US"/>
              </w:rPr>
            </w:pPr>
            <w:del w:id="716"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w:del>
            <m:oMath>
              <m:sSub>
                <m:sSubPr>
                  <m:ctrlPr>
                    <w:del w:id="717" w:author="Huawei" w:date="2022-02-15T09:44:00Z">
                      <w:rPr>
                        <w:rFonts w:ascii="Cambria Math" w:hAnsi="Cambria Math"/>
                        <w:i/>
                      </w:rPr>
                    </w:del>
                  </m:ctrlPr>
                </m:sSubPr>
                <m:e>
                  <m:r>
                    <w:del w:id="718" w:author="Huawei" w:date="2022-02-15T09:44:00Z">
                      <w:rPr>
                        <w:rFonts w:ascii="Cambria Math" w:hAnsi="Cambria Math"/>
                      </w:rPr>
                      <m:t>N</m:t>
                    </w:del>
                  </m:r>
                </m:e>
                <m:sub>
                  <m:r>
                    <w:del w:id="719" w:author="Huawei" w:date="2022-02-15T09:44:00Z">
                      <m:rPr>
                        <m:nor/>
                      </m:rPr>
                      <w:rPr>
                        <w:rFonts w:ascii="Cambria Math" w:hAnsi="Cambria Math"/>
                        <w:lang w:val="en-US"/>
                      </w:rPr>
                      <m:t>Tx1-Tx2</m:t>
                    </w:del>
                  </m:r>
                </m:sub>
              </m:sSub>
            </m:oMath>
            <w:del w:id="720" w:author="Huawei" w:date="2022-02-15T09:44:00Z">
              <w:r w:rsidRPr="001E7B6B" w:rsidDel="008062F0">
                <w:rPr>
                  <w:lang w:val="en-US"/>
                </w:rPr>
                <w:delText xml:space="preserve"> on either of the two carriers.</w:delText>
              </w:r>
            </w:del>
          </w:p>
          <w:p w14:paraId="00C6A4BD" w14:textId="77777777" w:rsidR="003F7C35" w:rsidRPr="001E7B6B" w:rsidRDefault="003F7C35" w:rsidP="00B91D41">
            <w:pPr>
              <w:pStyle w:val="B1"/>
              <w:rPr>
                <w:lang w:val="en-US"/>
              </w:rPr>
            </w:pPr>
            <w:del w:id="721"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5FAAA599" w14:textId="77777777" w:rsidR="003F7C35" w:rsidRPr="0048482F" w:rsidRDefault="003F7C35" w:rsidP="00B91D41">
            <w:pPr>
              <w:pStyle w:val="Heading4"/>
              <w:numPr>
                <w:ilvl w:val="0"/>
                <w:numId w:val="0"/>
              </w:numPr>
              <w:ind w:left="864" w:hanging="864"/>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309FCE9A" w14:textId="77777777" w:rsidR="003F7C35" w:rsidRPr="00957C41" w:rsidRDefault="003F7C35" w:rsidP="00B91D41">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722"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7DC5BE16" w14:textId="77777777" w:rsidR="003F7C35" w:rsidRPr="001E7B6B" w:rsidRDefault="003F7C35" w:rsidP="00B91D41">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261A5186" w14:textId="77777777" w:rsidR="003F7C35" w:rsidRPr="001E7B6B" w:rsidRDefault="003F7C35" w:rsidP="00B91D41">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5AB63B26" w14:textId="77777777" w:rsidR="003F7C35" w:rsidRPr="001E7B6B" w:rsidRDefault="003F7C35" w:rsidP="00B91D41">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1C0806DC" w14:textId="77777777" w:rsidR="003F7C35" w:rsidRDefault="003F7C35" w:rsidP="00B91D41">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D14959B" w14:textId="77777777" w:rsidR="003F7C35" w:rsidRDefault="003F7C35" w:rsidP="003F7C35">
      <w:pPr>
        <w:pStyle w:val="BodyText"/>
        <w:spacing w:beforeLines="50" w:before="120"/>
        <w:jc w:val="both"/>
        <w:rPr>
          <w:sz w:val="21"/>
          <w:szCs w:val="21"/>
          <w:lang w:val="en-US" w:eastAsia="zh-CN"/>
        </w:rPr>
      </w:pPr>
    </w:p>
    <w:p w14:paraId="06B9E540" w14:textId="735C3BFD" w:rsidR="003F7C35" w:rsidRDefault="003F7C35" w:rsidP="003F7C35">
      <w:pPr>
        <w:pStyle w:val="BodyText"/>
        <w:spacing w:beforeLines="50" w:before="120"/>
        <w:jc w:val="both"/>
        <w:rPr>
          <w:sz w:val="21"/>
          <w:szCs w:val="21"/>
          <w:lang w:val="en-US" w:eastAsia="zh-CN"/>
        </w:rPr>
      </w:pPr>
      <w:r>
        <w:rPr>
          <w:sz w:val="21"/>
          <w:szCs w:val="21"/>
          <w:lang w:val="en-US" w:eastAsia="zh-CN"/>
        </w:rPr>
        <w:t>Companies are encouraged to provide comments on the above proposal.</w:t>
      </w:r>
      <w:r w:rsidR="007E0A99">
        <w:rPr>
          <w:sz w:val="21"/>
          <w:szCs w:val="21"/>
          <w:lang w:val="en-US" w:eastAsia="zh-CN"/>
        </w:rPr>
        <w:t xml:space="preserve"> If companies still have concerns, I would </w:t>
      </w:r>
      <w:r w:rsidR="000237AE">
        <w:rPr>
          <w:sz w:val="21"/>
          <w:szCs w:val="21"/>
          <w:lang w:val="en-US" w:eastAsia="zh-CN"/>
        </w:rPr>
        <w:t xml:space="preserve">suggest to </w:t>
      </w:r>
      <w:r w:rsidR="007E0A99">
        <w:rPr>
          <w:sz w:val="21"/>
          <w:szCs w:val="21"/>
          <w:lang w:val="en-US" w:eastAsia="zh-CN"/>
        </w:rPr>
        <w:t>put the controversial parts in square brackets and leave them to Editor</w:t>
      </w:r>
      <w:r w:rsidR="00BD06EC">
        <w:rPr>
          <w:sz w:val="21"/>
          <w:szCs w:val="21"/>
          <w:lang w:val="en-US" w:eastAsia="zh-CN"/>
        </w:rPr>
        <w:t xml:space="preserve"> CR discussion</w:t>
      </w:r>
      <w:r w:rsidR="007E0A99">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3F7C35" w14:paraId="2F0A140D" w14:textId="77777777" w:rsidTr="00B91D41">
        <w:tc>
          <w:tcPr>
            <w:tcW w:w="1838" w:type="dxa"/>
          </w:tcPr>
          <w:p w14:paraId="6F52F833" w14:textId="77777777" w:rsidR="003F7C35" w:rsidRPr="006F6843" w:rsidRDefault="003F7C35" w:rsidP="00B91D41">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D08A0B4" w14:textId="77777777" w:rsidR="003F7C35" w:rsidRPr="006F6843" w:rsidRDefault="003F7C35" w:rsidP="00B91D41">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F7C35" w14:paraId="6C611A7C" w14:textId="77777777" w:rsidTr="00B91D41">
        <w:tc>
          <w:tcPr>
            <w:tcW w:w="1838" w:type="dxa"/>
          </w:tcPr>
          <w:p w14:paraId="30AFF776" w14:textId="39BB3950" w:rsidR="003F7C35" w:rsidRDefault="005E310F" w:rsidP="00B91D41">
            <w:pPr>
              <w:pStyle w:val="BodyText"/>
              <w:spacing w:beforeLines="50" w:before="120"/>
              <w:jc w:val="both"/>
              <w:rPr>
                <w:sz w:val="21"/>
                <w:szCs w:val="21"/>
                <w:lang w:eastAsia="zh-CN"/>
              </w:rPr>
            </w:pPr>
            <w:r>
              <w:rPr>
                <w:sz w:val="21"/>
                <w:szCs w:val="21"/>
                <w:lang w:eastAsia="zh-CN"/>
              </w:rPr>
              <w:t>New H3C</w:t>
            </w:r>
          </w:p>
        </w:tc>
        <w:tc>
          <w:tcPr>
            <w:tcW w:w="7791" w:type="dxa"/>
          </w:tcPr>
          <w:p w14:paraId="69974C90" w14:textId="0BE48356" w:rsidR="003F7C35" w:rsidRDefault="005E310F" w:rsidP="00B91D41">
            <w:pPr>
              <w:pStyle w:val="BodyText"/>
              <w:spacing w:beforeLines="50" w:before="120"/>
              <w:jc w:val="both"/>
              <w:rPr>
                <w:sz w:val="21"/>
                <w:szCs w:val="21"/>
                <w:lang w:eastAsia="zh-CN"/>
              </w:rPr>
            </w:pPr>
            <w:r>
              <w:rPr>
                <w:sz w:val="21"/>
                <w:szCs w:val="21"/>
                <w:lang w:eastAsia="zh-CN"/>
              </w:rPr>
              <w:t>We support this updated FL proposal.</w:t>
            </w:r>
          </w:p>
        </w:tc>
      </w:tr>
      <w:tr w:rsidR="00BE4D04" w14:paraId="45223291" w14:textId="77777777" w:rsidTr="00B91D41">
        <w:tc>
          <w:tcPr>
            <w:tcW w:w="1838" w:type="dxa"/>
          </w:tcPr>
          <w:p w14:paraId="6441EFA5" w14:textId="50B201B0" w:rsidR="00BE4D04" w:rsidRDefault="00BE4D04" w:rsidP="00BE4D04">
            <w:pPr>
              <w:pStyle w:val="BodyText"/>
              <w:spacing w:beforeLines="50" w:before="120"/>
              <w:jc w:val="both"/>
              <w:rPr>
                <w:sz w:val="21"/>
                <w:szCs w:val="21"/>
                <w:lang w:eastAsia="zh-CN"/>
              </w:rPr>
            </w:pPr>
            <w:r>
              <w:rPr>
                <w:rFonts w:hint="eastAsia"/>
                <w:sz w:val="21"/>
                <w:szCs w:val="21"/>
                <w:lang w:eastAsia="zh-CN"/>
              </w:rPr>
              <w:t>Qual</w:t>
            </w:r>
            <w:r>
              <w:rPr>
                <w:sz w:val="21"/>
                <w:szCs w:val="21"/>
                <w:lang w:eastAsia="zh-CN"/>
              </w:rPr>
              <w:t>comm</w:t>
            </w:r>
          </w:p>
        </w:tc>
        <w:tc>
          <w:tcPr>
            <w:tcW w:w="7791" w:type="dxa"/>
          </w:tcPr>
          <w:p w14:paraId="57F7998C" w14:textId="49F9E44A" w:rsidR="00BE4D04" w:rsidRDefault="00BE4D04" w:rsidP="00BE4D04">
            <w:pPr>
              <w:pStyle w:val="BodyText"/>
              <w:spacing w:beforeLines="50" w:before="120"/>
              <w:jc w:val="both"/>
              <w:rPr>
                <w:rFonts w:hint="eastAsia"/>
                <w:sz w:val="21"/>
                <w:szCs w:val="21"/>
                <w:lang w:eastAsia="zh-CN"/>
              </w:rPr>
            </w:pPr>
            <w:r>
              <w:rPr>
                <w:sz w:val="21"/>
                <w:szCs w:val="21"/>
                <w:lang w:eastAsia="zh-CN"/>
              </w:rPr>
              <w:t xml:space="preserve">Thanks for the FL’s </w:t>
            </w:r>
            <w:r>
              <w:rPr>
                <w:sz w:val="21"/>
                <w:szCs w:val="21"/>
                <w:lang w:eastAsia="zh-CN"/>
              </w:rPr>
              <w:t>proposal</w:t>
            </w:r>
            <w:r w:rsidR="00FF2429">
              <w:rPr>
                <w:rFonts w:hint="eastAsia"/>
                <w:sz w:val="21"/>
                <w:szCs w:val="21"/>
                <w:lang w:eastAsia="zh-CN"/>
              </w:rPr>
              <w:t>.</w:t>
            </w:r>
          </w:p>
          <w:p w14:paraId="50CA7D2E" w14:textId="1A546F34" w:rsidR="00BE4D04" w:rsidRDefault="00BE4D04" w:rsidP="00BE4D04">
            <w:pPr>
              <w:pStyle w:val="BodyText"/>
              <w:spacing w:beforeLines="50" w:before="120"/>
              <w:jc w:val="both"/>
              <w:rPr>
                <w:sz w:val="21"/>
                <w:szCs w:val="21"/>
                <w:lang w:eastAsia="zh-CN"/>
              </w:rPr>
            </w:pPr>
            <w:r>
              <w:rPr>
                <w:sz w:val="21"/>
                <w:szCs w:val="21"/>
                <w:lang w:eastAsia="zh-CN"/>
              </w:rPr>
              <w:t>We have a clarification question on following structure, why the proposal summarized two paragraphs of “</w:t>
            </w:r>
            <w:proofErr w:type="spellStart"/>
            <w:r>
              <w:rPr>
                <w:sz w:val="21"/>
                <w:szCs w:val="21"/>
                <w:lang w:eastAsia="zh-CN"/>
              </w:rPr>
              <w:t>dualUL</w:t>
            </w:r>
            <w:proofErr w:type="spellEnd"/>
            <w:r>
              <w:rPr>
                <w:sz w:val="21"/>
                <w:szCs w:val="21"/>
                <w:lang w:eastAsia="zh-CN"/>
              </w:rPr>
              <w:t>” among all the 3 paragraphs</w:t>
            </w:r>
            <w:r>
              <w:rPr>
                <w:sz w:val="21"/>
                <w:szCs w:val="21"/>
                <w:lang w:eastAsia="zh-CN"/>
              </w:rPr>
              <w:t>? (We paste the proposal below for easy tracking).</w:t>
            </w:r>
          </w:p>
          <w:p w14:paraId="03312814" w14:textId="79870413" w:rsidR="00BE4D04" w:rsidRDefault="00BE4D04" w:rsidP="00BE4D04">
            <w:pPr>
              <w:pStyle w:val="BodyText"/>
              <w:spacing w:beforeLines="50" w:before="120"/>
              <w:jc w:val="both"/>
              <w:rPr>
                <w:sz w:val="21"/>
                <w:szCs w:val="21"/>
                <w:lang w:eastAsia="zh-CN"/>
              </w:rPr>
            </w:pPr>
            <w:r>
              <w:rPr>
                <w:sz w:val="21"/>
                <w:szCs w:val="21"/>
                <w:lang w:eastAsia="zh-CN"/>
              </w:rPr>
              <w:t>We</w:t>
            </w:r>
            <w:r>
              <w:rPr>
                <w:sz w:val="21"/>
                <w:szCs w:val="21"/>
                <w:lang w:eastAsia="zh-CN"/>
              </w:rPr>
              <w:t xml:space="preserve"> would suggest either separating all the paragraphs as original structure </w:t>
            </w:r>
            <w:r>
              <w:rPr>
                <w:rFonts w:hint="eastAsia"/>
                <w:sz w:val="21"/>
                <w:szCs w:val="21"/>
                <w:lang w:eastAsia="zh-CN"/>
              </w:rPr>
              <w:t>or</w:t>
            </w:r>
            <w:r>
              <w:rPr>
                <w:sz w:val="21"/>
                <w:szCs w:val="21"/>
                <w:lang w:eastAsia="zh-CN"/>
              </w:rPr>
              <w:t xml:space="preserve"> summarize all the three paragraphs together. </w:t>
            </w:r>
          </w:p>
          <w:p w14:paraId="7442F334" w14:textId="77777777" w:rsidR="00221BCA" w:rsidRDefault="00221BCA" w:rsidP="00BE4D04">
            <w:pPr>
              <w:pStyle w:val="BodyText"/>
              <w:spacing w:beforeLines="50" w:before="120"/>
              <w:jc w:val="both"/>
              <w:rPr>
                <w:sz w:val="21"/>
                <w:szCs w:val="21"/>
                <w:lang w:eastAsia="zh-CN"/>
              </w:rPr>
            </w:pPr>
          </w:p>
          <w:tbl>
            <w:tblPr>
              <w:tblStyle w:val="TableGrid"/>
              <w:tblW w:w="0" w:type="auto"/>
              <w:tblLook w:val="04A0" w:firstRow="1" w:lastRow="0" w:firstColumn="1" w:lastColumn="0" w:noHBand="0" w:noVBand="1"/>
            </w:tblPr>
            <w:tblGrid>
              <w:gridCol w:w="7565"/>
            </w:tblGrid>
            <w:tr w:rsidR="00BE4D04" w14:paraId="2618E459" w14:textId="77777777" w:rsidTr="00AD22C7">
              <w:tc>
                <w:tcPr>
                  <w:tcW w:w="7565" w:type="dxa"/>
                </w:tcPr>
                <w:p w14:paraId="0FDB3CFE" w14:textId="77777777" w:rsidR="00BE4D04" w:rsidRDefault="00BE4D04" w:rsidP="00BE4D04">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r w:rsidRPr="001E7B6B">
                    <w:rPr>
                      <w:lang w:val="en-US"/>
                    </w:rPr>
                    <w:t>, when the UE is to transmit a 2-port transmission on one uplink carrier</w:t>
                  </w:r>
                  <w:ins w:id="723" w:author="Huawei" w:date="2022-02-08T15:58:00Z">
                    <w:r w:rsidRPr="001E7B6B">
                      <w:rPr>
                        <w:lang w:val="en-US"/>
                      </w:rPr>
                      <w:t xml:space="preserve"> on one band</w:t>
                    </w:r>
                  </w:ins>
                  <w:r w:rsidRPr="001E7B6B">
                    <w:rPr>
                      <w:lang w:val="en-US"/>
                    </w:rPr>
                    <w:t xml:space="preserve"> and if the preceding uplink transmission was a 1-port transmission on</w:t>
                  </w:r>
                  <w:ins w:id="724" w:author="Huawei" w:date="2022-02-08T16:01:00Z">
                    <w:r w:rsidRPr="001E7B6B">
                      <w:rPr>
                        <w:lang w:val="en-US"/>
                      </w:rPr>
                      <w:t xml:space="preserve"> a carrier on</w:t>
                    </w:r>
                  </w:ins>
                  <w:r w:rsidRPr="001E7B6B">
                    <w:rPr>
                      <w:lang w:val="en-US"/>
                    </w:rPr>
                    <w:t xml:space="preserve"> the same </w:t>
                  </w:r>
                  <w:ins w:id="725" w:author="Huawei" w:date="2022-02-08T16:01:00Z">
                    <w:r w:rsidRPr="001E7B6B">
                      <w:rPr>
                        <w:lang w:val="en-US"/>
                      </w:rPr>
                      <w:t xml:space="preserve">band </w:t>
                    </w:r>
                  </w:ins>
                  <w:del w:id="72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727" w:author="Huawei" w:date="2022-02-08T16:02:00Z">
                    <w:r w:rsidRPr="001E7B6B" w:rsidDel="005E7F8D">
                      <w:rPr>
                        <w:lang w:val="en-US"/>
                      </w:rPr>
                      <w:delText>uplink carrier</w:delText>
                    </w:r>
                  </w:del>
                  <w:ins w:id="72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729" w:author="Huawei" w:date="2022-02-08T16:02:00Z">
                    <w:r w:rsidRPr="001E7B6B" w:rsidDel="005E7F8D">
                      <w:rPr>
                        <w:lang w:val="en-US"/>
                      </w:rPr>
                      <w:delText xml:space="preserve">two </w:delText>
                    </w:r>
                  </w:del>
                  <w:r w:rsidRPr="001E7B6B">
                    <w:rPr>
                      <w:lang w:val="en-US"/>
                    </w:rPr>
                    <w:t>carriers.</w:t>
                  </w:r>
                </w:p>
                <w:p w14:paraId="68BF98D1" w14:textId="77777777" w:rsidR="00BE4D04" w:rsidRPr="001E7B6B" w:rsidRDefault="00BE4D04" w:rsidP="00BE4D04">
                  <w:pPr>
                    <w:pStyle w:val="B2"/>
                    <w:rPr>
                      <w:ins w:id="730" w:author="Huawei" w:date="2022-02-08T16:11:00Z"/>
                      <w:lang w:val="en-US"/>
                    </w:rPr>
                  </w:pPr>
                  <w:r>
                    <w:rPr>
                      <w:lang w:val="en-US"/>
                    </w:rPr>
                    <w:t xml:space="preserve">-  </w:t>
                  </w:r>
                  <w:r w:rsidRPr="001E7B6B">
                    <w:rPr>
                      <w:lang w:val="en-US"/>
                    </w:rPr>
                    <w:t xml:space="preserve">For the UE configured with </w:t>
                  </w:r>
                  <w:bookmarkStart w:id="731" w:name="OLE_LINK1"/>
                  <w:proofErr w:type="spellStart"/>
                  <w:r w:rsidRPr="001E7B6B">
                    <w:rPr>
                      <w:i/>
                      <w:iCs/>
                      <w:lang w:val="en-US"/>
                    </w:rPr>
                    <w:t>uplinkTxSwitchingOption</w:t>
                  </w:r>
                  <w:proofErr w:type="spellEnd"/>
                  <w:r w:rsidRPr="00AC4712">
                    <w:rPr>
                      <w:lang w:val="en-US"/>
                    </w:rPr>
                    <w:t xml:space="preserve"> set to </w:t>
                  </w:r>
                  <w:r>
                    <w:rPr>
                      <w:lang w:val="en-US"/>
                    </w:rPr>
                    <w:t>‘</w:t>
                  </w:r>
                  <w:proofErr w:type="spellStart"/>
                  <w:r w:rsidRPr="001E7B6B">
                    <w:rPr>
                      <w:rFonts w:eastAsia="Times New Roman"/>
                      <w:iCs/>
                      <w:noProof/>
                      <w:lang w:val="en-US" w:eastAsia="en-GB"/>
                    </w:rPr>
                    <w:t>dualUL</w:t>
                  </w:r>
                  <w:proofErr w:type="spellEnd"/>
                  <w:r>
                    <w:rPr>
                      <w:rFonts w:eastAsia="Times New Roman"/>
                      <w:iCs/>
                      <w:noProof/>
                      <w:lang w:val="en-US" w:eastAsia="en-GB"/>
                    </w:rPr>
                    <w:t>’</w:t>
                  </w:r>
                  <w:bookmarkEnd w:id="731"/>
                  <w:r w:rsidRPr="001E7B6B">
                    <w:rPr>
                      <w:lang w:val="en-US"/>
                    </w:rPr>
                    <w:t xml:space="preserve">, </w:t>
                  </w:r>
                </w:p>
                <w:p w14:paraId="195671C7" w14:textId="77777777" w:rsidR="00BE4D04" w:rsidRPr="001E7B6B" w:rsidRDefault="00BE4D04" w:rsidP="00BE4D04">
                  <w:pPr>
                    <w:pStyle w:val="B2"/>
                    <w:ind w:left="1163" w:hanging="283"/>
                    <w:rPr>
                      <w:ins w:id="732" w:author="Huawei" w:date="2022-02-08T16:12:00Z"/>
                      <w:lang w:val="en-US"/>
                    </w:rPr>
                  </w:pPr>
                  <w:ins w:id="733" w:author="Huawei" w:date="2022-02-08T16:11:00Z">
                    <w:r w:rsidRPr="001E7B6B">
                      <w:rPr>
                        <w:lang w:val="en-US"/>
                      </w:rPr>
                      <w:t>-</w:t>
                    </w:r>
                    <w:r w:rsidRPr="001E7B6B">
                      <w:rPr>
                        <w:lang w:val="en-US"/>
                      </w:rPr>
                      <w:tab/>
                    </w:r>
                  </w:ins>
                  <w:r w:rsidRPr="001E7B6B">
                    <w:rPr>
                      <w:lang w:val="en-US"/>
                    </w:rPr>
                    <w:t xml:space="preserve">when the UE is to transmit a 1-port </w:t>
                  </w:r>
                  <w:ins w:id="734" w:author="Huawei" w:date="2022-02-08T16:00:00Z">
                    <w:del w:id="735" w:author="China Telecom" w:date="2022-02-28T14:44:00Z">
                      <w:r w:rsidRPr="001E7B6B" w:rsidDel="00F00998">
                        <w:rPr>
                          <w:lang w:val="en-US"/>
                        </w:rPr>
                        <w:delText xml:space="preserve">or 2-port </w:delText>
                      </w:r>
                    </w:del>
                  </w:ins>
                  <w:r w:rsidRPr="001E7B6B">
                    <w:rPr>
                      <w:lang w:val="en-US"/>
                    </w:rPr>
                    <w:t>transmission on one uplink carrier</w:t>
                  </w:r>
                  <w:ins w:id="73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73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w:t>
                  </w:r>
                  <w:r w:rsidRPr="001E7B6B">
                    <w:rPr>
                      <w:lang w:val="en-US"/>
                    </w:rPr>
                    <w:lastRenderedPageBreak/>
                    <w:t xml:space="preserve">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738" w:author="China Telecom" w:date="2022-02-18T11:23:00Z">
                    <w:r w:rsidRPr="001E7B6B" w:rsidDel="00E45191">
                      <w:rPr>
                        <w:lang w:val="en-US"/>
                      </w:rPr>
                      <w:delText xml:space="preserve">two </w:delText>
                    </w:r>
                  </w:del>
                  <w:r w:rsidRPr="001E7B6B">
                    <w:rPr>
                      <w:lang w:val="en-US"/>
                    </w:rPr>
                    <w:t>carriers.</w:t>
                  </w:r>
                </w:p>
                <w:p w14:paraId="2457AFB1" w14:textId="77777777" w:rsidR="00BE4D04" w:rsidRDefault="00BE4D04" w:rsidP="00BE4D04">
                  <w:pPr>
                    <w:pStyle w:val="B2"/>
                    <w:ind w:left="1163" w:hanging="283"/>
                    <w:rPr>
                      <w:lang w:val="en-US"/>
                    </w:rPr>
                  </w:pPr>
                  <w:ins w:id="739" w:author="Huawei" w:date="2022-02-08T16:12:00Z">
                    <w:r w:rsidRPr="001E7B6B">
                      <w:rPr>
                        <w:lang w:val="en-US"/>
                      </w:rPr>
                      <w:t>-</w:t>
                    </w:r>
                    <w:r w:rsidRPr="001E7B6B">
                      <w:rPr>
                        <w:lang w:val="en-US"/>
                      </w:rPr>
                      <w:tab/>
                      <w:t xml:space="preserve">If the UE is configured with </w:t>
                    </w:r>
                  </w:ins>
                  <w:proofErr w:type="spellStart"/>
                  <w:ins w:id="740" w:author="China Telecom" w:date="2022-02-16T10:44:00Z">
                    <w:r w:rsidRPr="000953A7">
                      <w:rPr>
                        <w:rFonts w:hint="eastAsia"/>
                        <w:i/>
                        <w:lang w:val="en-US"/>
                      </w:rPr>
                      <w:t>OneT</w:t>
                    </w:r>
                  </w:ins>
                  <w:proofErr w:type="spellEnd"/>
                  <w:ins w:id="741" w:author="Huawei" w:date="2022-02-08T16:12:00Z">
                    <w:r w:rsidRPr="00CD21AB">
                      <w:rPr>
                        <w:lang w:val="en-US"/>
                      </w:rPr>
                      <w:t xml:space="preserve"> </w:t>
                    </w:r>
                    <w:r w:rsidRPr="001E7B6B">
                      <w:rPr>
                        <w:lang w:val="en-US"/>
                      </w:rPr>
                      <w:t xml:space="preserve">with </w:t>
                    </w:r>
                  </w:ins>
                  <w:proofErr w:type="spellStart"/>
                  <w:ins w:id="742" w:author="China Telecom" w:date="2022-02-16T10:45:00Z">
                    <w:r w:rsidRPr="000953A7">
                      <w:rPr>
                        <w:i/>
                        <w:lang w:val="en-US"/>
                      </w:rPr>
                      <w:t>uplinkTxSwitching-DualUL-TxState</w:t>
                    </w:r>
                  </w:ins>
                  <w:proofErr w:type="spellEnd"/>
                  <w:ins w:id="743" w:author="Huawei" w:date="2022-02-08T16:12:00Z">
                    <w:r w:rsidRPr="001E7B6B">
                      <w:rPr>
                        <w:lang w:val="en-US"/>
                      </w:rPr>
                      <w:t>, when</w:t>
                    </w:r>
                  </w:ins>
                  <w:ins w:id="744" w:author="Huawei" w:date="2022-02-08T16:17:00Z">
                    <w:r w:rsidRPr="001E7B6B">
                      <w:rPr>
                        <w:lang w:val="en-US"/>
                      </w:rPr>
                      <w:t xml:space="preserve"> the UE is under the operation state in which 2-port transmission can be supported on </w:t>
                    </w:r>
                  </w:ins>
                  <w:ins w:id="745" w:author="Huawei" w:date="2022-02-08T16:26:00Z">
                    <w:r w:rsidRPr="001E7B6B">
                      <w:rPr>
                        <w:lang w:val="en-US"/>
                      </w:rPr>
                      <w:t>one carrier on one band</w:t>
                    </w:r>
                  </w:ins>
                  <w:ins w:id="746" w:author="Huawei" w:date="2022-02-08T16:12:00Z">
                    <w:r w:rsidRPr="001E7B6B">
                      <w:rPr>
                        <w:lang w:val="en-US"/>
                      </w:rPr>
                      <w:t xml:space="preserve"> followed by no transmission on </w:t>
                    </w:r>
                    <w:del w:id="747" w:author="China Telecom" w:date="2022-02-25T10:12:00Z">
                      <w:r w:rsidRPr="001E7B6B" w:rsidDel="00736A7B">
                        <w:rPr>
                          <w:lang w:val="en-US"/>
                        </w:rPr>
                        <w:delText>this</w:delText>
                      </w:r>
                    </w:del>
                  </w:ins>
                  <w:ins w:id="748" w:author="China Telecom" w:date="2022-02-25T10:12:00Z">
                    <w:r>
                      <w:rPr>
                        <w:lang w:val="en-US"/>
                      </w:rPr>
                      <w:t>any</w:t>
                    </w:r>
                  </w:ins>
                  <w:ins w:id="749" w:author="Huawei" w:date="2022-02-08T16:12:00Z">
                    <w:r w:rsidRPr="001E7B6B">
                      <w:rPr>
                        <w:lang w:val="en-US"/>
                      </w:rPr>
                      <w:t xml:space="preserve"> carrier</w:t>
                    </w:r>
                  </w:ins>
                  <w:ins w:id="750" w:author="China Telecom" w:date="2022-02-25T10:12:00Z">
                    <w:r>
                      <w:rPr>
                        <w:lang w:val="en-US"/>
                      </w:rPr>
                      <w:t xml:space="preserve"> on the same band</w:t>
                    </w:r>
                  </w:ins>
                  <w:ins w:id="75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2FBEF51" w14:textId="77777777" w:rsidR="00BE4D04" w:rsidRPr="000F4218" w:rsidRDefault="00BE4D04" w:rsidP="00BE4D04">
                  <w:pPr>
                    <w:pStyle w:val="BodyText"/>
                    <w:spacing w:beforeLines="50" w:before="120"/>
                    <w:jc w:val="both"/>
                    <w:rPr>
                      <w:sz w:val="21"/>
                      <w:szCs w:val="21"/>
                      <w:lang w:val="en-US" w:eastAsia="zh-CN"/>
                    </w:rPr>
                  </w:pPr>
                </w:p>
              </w:tc>
            </w:tr>
          </w:tbl>
          <w:p w14:paraId="50937CA9" w14:textId="171408A5" w:rsidR="00BE4D04" w:rsidRDefault="00BE4D04" w:rsidP="00BE4D04">
            <w:pPr>
              <w:pStyle w:val="BodyText"/>
              <w:spacing w:beforeLines="50" w:before="120"/>
              <w:jc w:val="both"/>
              <w:rPr>
                <w:sz w:val="21"/>
                <w:szCs w:val="21"/>
                <w:lang w:eastAsia="zh-CN"/>
              </w:rPr>
            </w:pPr>
          </w:p>
        </w:tc>
      </w:tr>
      <w:tr w:rsidR="00BE4D04" w14:paraId="437B57BA" w14:textId="77777777" w:rsidTr="00B91D41">
        <w:tc>
          <w:tcPr>
            <w:tcW w:w="1838" w:type="dxa"/>
          </w:tcPr>
          <w:p w14:paraId="4BFAAFFA" w14:textId="1C0A5AA9" w:rsidR="00BE4D04" w:rsidRDefault="00BE4D04" w:rsidP="00BE4D04">
            <w:pPr>
              <w:pStyle w:val="BodyText"/>
              <w:spacing w:beforeLines="50" w:before="120"/>
              <w:jc w:val="both"/>
              <w:rPr>
                <w:sz w:val="21"/>
                <w:szCs w:val="21"/>
                <w:lang w:eastAsia="zh-CN"/>
              </w:rPr>
            </w:pPr>
          </w:p>
        </w:tc>
        <w:tc>
          <w:tcPr>
            <w:tcW w:w="7791" w:type="dxa"/>
          </w:tcPr>
          <w:p w14:paraId="6B3DF8B6" w14:textId="65522961" w:rsidR="00BE4D04" w:rsidRDefault="00BE4D04" w:rsidP="00BE4D04">
            <w:pPr>
              <w:pStyle w:val="BodyText"/>
              <w:spacing w:beforeLines="50" w:before="120"/>
              <w:jc w:val="both"/>
              <w:rPr>
                <w:sz w:val="21"/>
                <w:szCs w:val="21"/>
                <w:lang w:eastAsia="zh-CN"/>
              </w:rPr>
            </w:pPr>
          </w:p>
        </w:tc>
      </w:tr>
    </w:tbl>
    <w:p w14:paraId="7E0E6A8F" w14:textId="77777777" w:rsidR="00601CA6" w:rsidRPr="00601CA6" w:rsidRDefault="00601CA6" w:rsidP="00716046">
      <w:pPr>
        <w:pStyle w:val="BodyText"/>
        <w:spacing w:beforeLines="50" w:before="120"/>
        <w:jc w:val="both"/>
        <w:rPr>
          <w:b/>
          <w:sz w:val="21"/>
          <w:szCs w:val="21"/>
          <w:u w:val="single"/>
          <w:lang w:val="en-US" w:eastAsia="zh-CN"/>
        </w:rPr>
      </w:pPr>
    </w:p>
    <w:p w14:paraId="62DABEB2" w14:textId="5F04DE09" w:rsidR="008D0BA7" w:rsidRPr="0078053A" w:rsidRDefault="008D0BA7" w:rsidP="008D0BA7">
      <w:pPr>
        <w:pStyle w:val="Heading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BodyText"/>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BodyText"/>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BodyText"/>
        <w:spacing w:beforeLines="50" w:before="120"/>
        <w:jc w:val="both"/>
        <w:rPr>
          <w:sz w:val="21"/>
          <w:szCs w:val="21"/>
          <w:lang w:eastAsia="zh-CN"/>
        </w:rPr>
      </w:pPr>
    </w:p>
    <w:p w14:paraId="6B015E94" w14:textId="77777777" w:rsidR="0014270E" w:rsidRPr="00085282" w:rsidRDefault="0014270E" w:rsidP="0014270E">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BodyText"/>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proofErr w:type="spellStart"/>
      <w:r w:rsidRPr="0014270E">
        <w:rPr>
          <w:i/>
          <w:iCs/>
          <w:sz w:val="21"/>
          <w:szCs w:val="21"/>
        </w:rPr>
        <w:t>uplinkTxSwitching</w:t>
      </w:r>
      <w:proofErr w:type="spellEnd"/>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proofErr w:type="spellStart"/>
      <w:r w:rsidRPr="00326BAD">
        <w:rPr>
          <w:rFonts w:ascii="Times New Roman" w:hAnsi="Times New Roman"/>
          <w:i/>
          <w:iCs/>
          <w:sz w:val="21"/>
          <w:szCs w:val="21"/>
          <w:lang w:val="en-GB" w:eastAsia="zh-CN"/>
        </w:rPr>
        <w:t>uplinkTxSwitching</w:t>
      </w:r>
      <w:proofErr w:type="spellEnd"/>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BodyText"/>
        <w:spacing w:beforeLines="50" w:before="120"/>
        <w:jc w:val="both"/>
        <w:rPr>
          <w:sz w:val="21"/>
          <w:szCs w:val="21"/>
          <w:lang w:eastAsia="zh-CN"/>
        </w:rPr>
      </w:pPr>
    </w:p>
    <w:p w14:paraId="5D5D5085" w14:textId="36FA6C65" w:rsidR="00C06112" w:rsidRPr="0078053A" w:rsidRDefault="00C06112" w:rsidP="00C06112">
      <w:pPr>
        <w:pStyle w:val="Heading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BodyText"/>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BodyText"/>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BodyText"/>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Heading1"/>
        <w:spacing w:line="240" w:lineRule="auto"/>
      </w:pPr>
      <w:r w:rsidRPr="0078053A">
        <w:rPr>
          <w:rFonts w:hint="eastAsia"/>
        </w:rPr>
        <w:lastRenderedPageBreak/>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BodyText"/>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BodyText"/>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BodyText"/>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BodyText"/>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BodyText"/>
        <w:numPr>
          <w:ilvl w:val="0"/>
          <w:numId w:val="26"/>
        </w:numPr>
        <w:spacing w:beforeLines="50" w:before="120"/>
        <w:jc w:val="both"/>
        <w:rPr>
          <w:b/>
          <w:sz w:val="21"/>
          <w:szCs w:val="21"/>
          <w:lang w:eastAsia="zh-CN"/>
        </w:rPr>
      </w:pPr>
      <w:r w:rsidRPr="000C2A33">
        <w:rPr>
          <w:b/>
          <w:sz w:val="21"/>
          <w:szCs w:val="21"/>
          <w:lang w:eastAsia="zh-CN"/>
        </w:rPr>
        <w:lastRenderedPageBreak/>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ListParagraph"/>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ListParagraph"/>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ListParagraph"/>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BodyText"/>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ListParagraph"/>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lastRenderedPageBreak/>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BodyText"/>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BodyText"/>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lastRenderedPageBreak/>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752"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752"/>
    </w:p>
    <w:p w14:paraId="5012F876" w14:textId="7DB03F35" w:rsidR="003E2811"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753"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753"/>
    </w:p>
    <w:p w14:paraId="6D75E098" w14:textId="0B466077" w:rsidR="0056474E" w:rsidRDefault="0056474E" w:rsidP="0056474E">
      <w:pPr>
        <w:pStyle w:val="List2"/>
        <w:numPr>
          <w:ilvl w:val="0"/>
          <w:numId w:val="11"/>
        </w:numPr>
        <w:overflowPunct/>
        <w:autoSpaceDE/>
        <w:autoSpaceDN/>
        <w:adjustRightInd/>
        <w:spacing w:before="180" w:after="0" w:line="240" w:lineRule="auto"/>
        <w:jc w:val="both"/>
        <w:textAlignment w:val="auto"/>
        <w:rPr>
          <w:lang w:eastAsia="zh-CN"/>
        </w:rPr>
      </w:pPr>
      <w:bookmarkStart w:id="754"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754"/>
    </w:p>
    <w:p w14:paraId="25EF6543" w14:textId="5B761440" w:rsidR="0016732B" w:rsidRDefault="0016732B" w:rsidP="0056474E">
      <w:pPr>
        <w:pStyle w:val="List2"/>
        <w:numPr>
          <w:ilvl w:val="0"/>
          <w:numId w:val="11"/>
        </w:numPr>
        <w:overflowPunct/>
        <w:autoSpaceDE/>
        <w:autoSpaceDN/>
        <w:adjustRightInd/>
        <w:spacing w:before="180" w:after="0" w:line="240" w:lineRule="auto"/>
        <w:jc w:val="both"/>
        <w:textAlignment w:val="auto"/>
        <w:rPr>
          <w:lang w:eastAsia="zh-CN"/>
        </w:rPr>
      </w:pPr>
      <w:bookmarkStart w:id="755"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755"/>
    </w:p>
    <w:p w14:paraId="55CD631F" w14:textId="4AF9524C" w:rsidR="005C6AC2" w:rsidRDefault="005C6AC2" w:rsidP="0056474E">
      <w:pPr>
        <w:pStyle w:val="List2"/>
        <w:numPr>
          <w:ilvl w:val="0"/>
          <w:numId w:val="11"/>
        </w:numPr>
        <w:overflowPunct/>
        <w:autoSpaceDE/>
        <w:autoSpaceDN/>
        <w:adjustRightInd/>
        <w:spacing w:before="180" w:after="0" w:line="240" w:lineRule="auto"/>
        <w:jc w:val="both"/>
        <w:textAlignment w:val="auto"/>
        <w:rPr>
          <w:lang w:eastAsia="zh-CN"/>
        </w:rPr>
      </w:pPr>
      <w:bookmarkStart w:id="756"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Hyperlink"/>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756"/>
    </w:p>
    <w:p w14:paraId="64A5DE58" w14:textId="295E26E3" w:rsidR="0049103E" w:rsidRDefault="0049103E" w:rsidP="0049103E">
      <w:pPr>
        <w:pStyle w:val="List2"/>
        <w:numPr>
          <w:ilvl w:val="0"/>
          <w:numId w:val="11"/>
        </w:numPr>
        <w:overflowPunct/>
        <w:autoSpaceDE/>
        <w:autoSpaceDN/>
        <w:adjustRightInd/>
        <w:spacing w:before="180" w:after="0" w:line="240" w:lineRule="auto"/>
        <w:jc w:val="both"/>
        <w:textAlignment w:val="auto"/>
        <w:rPr>
          <w:lang w:eastAsia="zh-CN"/>
        </w:rPr>
      </w:pPr>
      <w:bookmarkStart w:id="757"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 xml:space="preserve">Huawei, </w:t>
      </w:r>
      <w:proofErr w:type="spellStart"/>
      <w:r w:rsidR="00A00F22" w:rsidRPr="00CC391B">
        <w:rPr>
          <w:lang w:eastAsia="zh-CN"/>
        </w:rPr>
        <w:t>HiSilicon</w:t>
      </w:r>
      <w:proofErr w:type="spellEnd"/>
      <w:r w:rsidR="00A00F22" w:rsidRPr="00CC391B">
        <w:rPr>
          <w:lang w:eastAsia="zh-CN"/>
        </w:rPr>
        <w:t>, China Telecom, CATT</w:t>
      </w:r>
      <w:r w:rsidR="00A00F22">
        <w:rPr>
          <w:lang w:eastAsia="zh-CN"/>
        </w:rPr>
        <w:t xml:space="preserve">, RAN2#116b-e, </w:t>
      </w:r>
      <w:r w:rsidR="00A00F22" w:rsidRPr="00A00F22">
        <w:rPr>
          <w:lang w:eastAsia="zh-CN"/>
        </w:rPr>
        <w:t>January 17th – 25th, 2022</w:t>
      </w:r>
      <w:r w:rsidR="00A00F22">
        <w:rPr>
          <w:lang w:eastAsia="zh-CN"/>
        </w:rPr>
        <w:t>.</w:t>
      </w:r>
      <w:bookmarkEnd w:id="757"/>
    </w:p>
    <w:p w14:paraId="1C069946" w14:textId="28E5595A" w:rsidR="005B2D0B" w:rsidRDefault="005B2D0B" w:rsidP="005B2D0B">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 xml:space="preserve">Huawei, </w:t>
      </w:r>
      <w:proofErr w:type="spellStart"/>
      <w:r w:rsidRPr="00CC391B">
        <w:rPr>
          <w:lang w:eastAsia="zh-CN"/>
        </w:rPr>
        <w:t>HiSilicon</w:t>
      </w:r>
      <w:proofErr w:type="spellEnd"/>
      <w:r w:rsidR="00F462D6">
        <w:rPr>
          <w:lang w:eastAsia="zh-CN"/>
        </w:rPr>
        <w:t>,</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452F0745" w14:textId="5B7BFCDC" w:rsidR="00F462D6" w:rsidRDefault="00F462D6" w:rsidP="00F462D6">
      <w:pPr>
        <w:pStyle w:val="List2"/>
        <w:numPr>
          <w:ilvl w:val="0"/>
          <w:numId w:val="11"/>
        </w:numPr>
        <w:overflowPunct/>
        <w:autoSpaceDE/>
        <w:autoSpaceDN/>
        <w:adjustRightInd/>
        <w:spacing w:before="180" w:after="0" w:line="240" w:lineRule="auto"/>
        <w:jc w:val="both"/>
        <w:textAlignment w:val="auto"/>
        <w:rPr>
          <w:lang w:eastAsia="zh-CN"/>
        </w:rPr>
      </w:pPr>
      <w:bookmarkStart w:id="758"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bookmarkEnd w:id="758"/>
    </w:p>
    <w:p w14:paraId="078D2252" w14:textId="5679741A" w:rsidR="00F462D6" w:rsidRDefault="00F462D6" w:rsidP="00F462D6">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15A090AD" w14:textId="1752F413" w:rsidR="00F7052A" w:rsidRDefault="00C453B6" w:rsidP="00C453B6">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1900459F" w14:textId="5E52863A" w:rsidR="00FB2D8D" w:rsidRPr="00810637" w:rsidRDefault="00FB2D8D" w:rsidP="00FB2D8D">
      <w:pPr>
        <w:pStyle w:val="List2"/>
        <w:numPr>
          <w:ilvl w:val="0"/>
          <w:numId w:val="11"/>
        </w:numPr>
        <w:overflowPunct/>
        <w:autoSpaceDE/>
        <w:autoSpaceDN/>
        <w:adjustRightInd/>
        <w:spacing w:before="180" w:after="0" w:line="240" w:lineRule="auto"/>
        <w:jc w:val="both"/>
        <w:textAlignment w:val="auto"/>
        <w:rPr>
          <w:rStyle w:val="Hyperlink"/>
          <w:color w:val="auto"/>
          <w:u w:val="none"/>
          <w:lang w:eastAsia="zh-CN"/>
        </w:rPr>
      </w:pPr>
      <w:bookmarkStart w:id="759"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bookmarkEnd w:id="759"/>
    </w:p>
    <w:p w14:paraId="1EF44640" w14:textId="411A8713" w:rsidR="00810637" w:rsidRPr="00AA0C59" w:rsidRDefault="00810637" w:rsidP="00810637">
      <w:pPr>
        <w:pStyle w:val="List2"/>
        <w:numPr>
          <w:ilvl w:val="0"/>
          <w:numId w:val="11"/>
        </w:numPr>
        <w:overflowPunct/>
        <w:autoSpaceDE/>
        <w:autoSpaceDN/>
        <w:adjustRightInd/>
        <w:spacing w:before="180" w:after="0" w:line="240" w:lineRule="auto"/>
        <w:jc w:val="both"/>
        <w:textAlignment w:val="auto"/>
        <w:rPr>
          <w:lang w:eastAsia="zh-CN"/>
        </w:rPr>
      </w:pPr>
      <w:bookmarkStart w:id="760"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 xml:space="preserve">Huawei, </w:t>
      </w:r>
      <w:proofErr w:type="spellStart"/>
      <w:r w:rsidRPr="00CC391B">
        <w:rPr>
          <w:lang w:eastAsia="zh-CN"/>
        </w:rPr>
        <w:t>HiSilicon</w:t>
      </w:r>
      <w:proofErr w:type="spellEnd"/>
      <w:r>
        <w:rPr>
          <w:lang w:eastAsia="zh-CN"/>
        </w:rPr>
        <w:t xml:space="preserve">, </w:t>
      </w:r>
      <w:r w:rsidRPr="00810637">
        <w:rPr>
          <w:lang w:eastAsia="zh-CN"/>
        </w:rPr>
        <w:t>February 21st – March 3rd, 2022.</w:t>
      </w:r>
      <w:bookmarkEnd w:id="760"/>
    </w:p>
    <w:p w14:paraId="40FFDE3E" w14:textId="77777777" w:rsidR="007D0745" w:rsidRPr="003E2811" w:rsidRDefault="007D0745" w:rsidP="003E2811"/>
    <w:sectPr w:rsidR="007D0745" w:rsidRPr="003E2811">
      <w:footerReference w:type="default" r:id="rId16"/>
      <w:footnotePr>
        <w:numRestart w:val="eachSect"/>
      </w:footnotePr>
      <w:type w:val="continuous"/>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1" w:author="China Telecom" w:date="2022-02-25T10:09:00Z" w:initials="CTC">
    <w:p w14:paraId="30FAFCAE" w14:textId="7FC05D06" w:rsidR="00221E39" w:rsidRPr="002334F7" w:rsidRDefault="00221E39">
      <w:pPr>
        <w:pStyle w:val="CommentText"/>
        <w:rPr>
          <w:lang w:val="en-US"/>
        </w:rPr>
      </w:pPr>
      <w:r>
        <w:rPr>
          <w:rStyle w:val="CommentReference"/>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06" w:author="China Telecom" w:date="2022-02-25T10:11:00Z" w:initials="CTC">
    <w:p w14:paraId="17D041CC" w14:textId="208D2B80" w:rsidR="00221E39" w:rsidRPr="002334F7" w:rsidRDefault="00221E39">
      <w:pPr>
        <w:pStyle w:val="CommentText"/>
        <w:rPr>
          <w:lang w:val="en-US"/>
        </w:rPr>
      </w:pPr>
      <w:r>
        <w:rPr>
          <w:rStyle w:val="CommentReference"/>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540" w:author="China Telecom" w:date="2022-02-25T10:11:00Z" w:initials="CTC">
    <w:p w14:paraId="764F7A4D" w14:textId="77777777" w:rsidR="00221E39" w:rsidRPr="002334F7" w:rsidRDefault="00221E39" w:rsidP="00320877">
      <w:pPr>
        <w:pStyle w:val="CommentText"/>
        <w:rPr>
          <w:lang w:val="en-US"/>
        </w:rPr>
      </w:pPr>
      <w:r>
        <w:rPr>
          <w:rStyle w:val="CommentReference"/>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604" w:author="China Telecom" w:date="2022-02-25T10:11:00Z" w:initials="CTC">
    <w:p w14:paraId="0A3CBDEE" w14:textId="77777777" w:rsidR="00BA0018" w:rsidRPr="002334F7" w:rsidRDefault="00BA0018" w:rsidP="00BA0018">
      <w:pPr>
        <w:pStyle w:val="CommentText"/>
        <w:rPr>
          <w:lang w:val="en-US"/>
        </w:rPr>
      </w:pPr>
      <w:r>
        <w:rPr>
          <w:rStyle w:val="CommentReference"/>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612" w:author="China Telecom" w:date="2022-02-25T10:09:00Z" w:initials="CTC">
    <w:p w14:paraId="09BC19E1" w14:textId="77777777" w:rsidR="003F7C35" w:rsidRPr="002334F7" w:rsidRDefault="003F7C35" w:rsidP="003F7C35">
      <w:pPr>
        <w:pStyle w:val="CommentText"/>
        <w:rPr>
          <w:lang w:val="en-US"/>
        </w:rPr>
      </w:pPr>
      <w:r>
        <w:rPr>
          <w:rStyle w:val="CommentReference"/>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668" w:author="China Telecom" w:date="2022-02-25T10:11:00Z" w:initials="CTC">
    <w:p w14:paraId="1CD3C718" w14:textId="77777777" w:rsidR="00FD3232" w:rsidRPr="002334F7" w:rsidRDefault="00FD3232" w:rsidP="00FD3232">
      <w:pPr>
        <w:pStyle w:val="CommentText"/>
        <w:rPr>
          <w:lang w:val="en-US"/>
        </w:rPr>
      </w:pPr>
      <w:r>
        <w:rPr>
          <w:rStyle w:val="CommentReference"/>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AFCAE" w15:done="0"/>
  <w15:commentEx w15:paraId="17D041CC" w15:done="0"/>
  <w15:commentEx w15:paraId="764F7A4D" w15:done="0"/>
  <w15:commentEx w15:paraId="0A3CBDEE" w15:done="0"/>
  <w15:commentEx w15:paraId="09BC19E1" w15:done="0"/>
  <w15:commentEx w15:paraId="1CD3C7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543B" w16cex:dateUtc="2022-02-25T02:09:00Z"/>
  <w16cex:commentExtensible w16cex:durableId="25C3543C" w16cex:dateUtc="2022-02-25T02:11:00Z"/>
  <w16cex:commentExtensible w16cex:durableId="25C35FD8" w16cex:dateUtc="2022-02-25T02:11:00Z"/>
  <w16cex:commentExtensible w16cex:durableId="25C86F90" w16cex:dateUtc="2022-02-25T02:11:00Z"/>
  <w16cex:commentExtensible w16cex:durableId="25C86F91" w16cex:dateUtc="2022-02-25T02:09:00Z"/>
  <w16cex:commentExtensible w16cex:durableId="25C86F92" w16cex:dateUtc="2022-02-25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AFCAE" w16cid:durableId="25C3543B"/>
  <w16cid:commentId w16cid:paraId="17D041CC" w16cid:durableId="25C3543C"/>
  <w16cid:commentId w16cid:paraId="764F7A4D" w16cid:durableId="25C35FD8"/>
  <w16cid:commentId w16cid:paraId="0A3CBDEE" w16cid:durableId="25C86F90"/>
  <w16cid:commentId w16cid:paraId="09BC19E1" w16cid:durableId="25C86F91"/>
  <w16cid:commentId w16cid:paraId="1CD3C718" w16cid:durableId="25C86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C563" w14:textId="77777777" w:rsidR="004F3FDD" w:rsidRDefault="004F3FDD">
      <w:pPr>
        <w:spacing w:after="0" w:line="240" w:lineRule="auto"/>
      </w:pPr>
      <w:r>
        <w:separator/>
      </w:r>
    </w:p>
  </w:endnote>
  <w:endnote w:type="continuationSeparator" w:id="0">
    <w:p w14:paraId="3A15D58D" w14:textId="77777777" w:rsidR="004F3FDD" w:rsidRDefault="004F3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0BD10287" w:rsidR="00221E39" w:rsidRDefault="00221E3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E310F">
      <w:rPr>
        <w:rFonts w:ascii="Arial" w:hAnsi="Arial" w:cs="Arial"/>
        <w:b/>
        <w:noProof/>
        <w:sz w:val="18"/>
        <w:szCs w:val="18"/>
      </w:rPr>
      <w:t>33</w:t>
    </w:r>
    <w:r>
      <w:rPr>
        <w:rFonts w:ascii="Arial" w:hAnsi="Arial" w:cs="Arial"/>
        <w:b/>
        <w:sz w:val="18"/>
        <w:szCs w:val="18"/>
      </w:rPr>
      <w:fldChar w:fldCharType="end"/>
    </w:r>
  </w:p>
  <w:p w14:paraId="0ABDEC68" w14:textId="77777777" w:rsidR="00221E39" w:rsidRDefault="00221E39">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59D7" w14:textId="77777777" w:rsidR="004F3FDD" w:rsidRDefault="004F3FDD">
      <w:pPr>
        <w:spacing w:after="0" w:line="240" w:lineRule="auto"/>
      </w:pPr>
      <w:r>
        <w:separator/>
      </w:r>
    </w:p>
  </w:footnote>
  <w:footnote w:type="continuationSeparator" w:id="0">
    <w:p w14:paraId="12CF937F" w14:textId="77777777" w:rsidR="004F3FDD" w:rsidRDefault="004F3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3EA59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B36FC4"/>
    <w:multiLevelType w:val="hybridMultilevel"/>
    <w:tmpl w:val="FCC0E1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BD7FD3"/>
    <w:multiLevelType w:val="hybridMultilevel"/>
    <w:tmpl w:val="36E450DE"/>
    <w:lvl w:ilvl="0" w:tplc="FFFFFFFF">
      <w:start w:val="1"/>
      <w:numFmt w:val="decimal"/>
      <w:lvlText w:val="%1)"/>
      <w:lvlJc w:val="left"/>
      <w:pPr>
        <w:ind w:left="420" w:hanging="420"/>
      </w:pPr>
    </w:lvl>
    <w:lvl w:ilvl="1" w:tplc="FFFFFFFF">
      <w:start w:val="1"/>
      <w:numFmt w:val="bullet"/>
      <w:lvlText w:val="‐"/>
      <w:lvlJc w:val="left"/>
      <w:pPr>
        <w:ind w:left="840" w:hanging="420"/>
      </w:pPr>
      <w:rPr>
        <w:rFonts w:ascii="SimSun" w:eastAsia="SimSun" w:hAnsi="SimSun" w:hint="eastAsia"/>
      </w:rPr>
    </w:lvl>
    <w:lvl w:ilvl="2" w:tplc="DD0495BA">
      <w:start w:val="1"/>
      <w:numFmt w:val="bullet"/>
      <w:lvlText w:val="‐"/>
      <w:lvlJc w:val="left"/>
      <w:pPr>
        <w:ind w:left="1260" w:hanging="420"/>
      </w:pPr>
      <w:rPr>
        <w:rFonts w:ascii="SimSun" w:eastAsia="SimSun" w:hAnsi="SimSun"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F232A82"/>
    <w:multiLevelType w:val="hybridMultilevel"/>
    <w:tmpl w:val="DBD61CB8"/>
    <w:lvl w:ilvl="0" w:tplc="FFFFFFFF">
      <w:start w:val="1"/>
      <w:numFmt w:val="decimal"/>
      <w:lvlText w:val="%1)"/>
      <w:lvlJc w:val="left"/>
      <w:pPr>
        <w:ind w:left="420" w:hanging="420"/>
      </w:pPr>
    </w:lvl>
    <w:lvl w:ilvl="1" w:tplc="12BE46C6">
      <w:start w:val="3005"/>
      <w:numFmt w:val="bullet"/>
      <w:lvlText w:val="•"/>
      <w:lvlJc w:val="left"/>
      <w:pPr>
        <w:ind w:left="840" w:hanging="420"/>
      </w:pPr>
      <w:rPr>
        <w:rFonts w:ascii="Arial" w:hAnsi="Arial"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3" w15:restartNumberingAfterBreak="0">
    <w:nsid w:val="69DF4CF2"/>
    <w:multiLevelType w:val="hybridMultilevel"/>
    <w:tmpl w:val="7D3612A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8"/>
  </w:num>
  <w:num w:numId="3">
    <w:abstractNumId w:val="1"/>
  </w:num>
  <w:num w:numId="4">
    <w:abstractNumId w:val="27"/>
  </w:num>
  <w:num w:numId="5">
    <w:abstractNumId w:val="25"/>
  </w:num>
  <w:num w:numId="6">
    <w:abstractNumId w:val="17"/>
  </w:num>
  <w:num w:numId="7">
    <w:abstractNumId w:val="16"/>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29"/>
  </w:num>
  <w:num w:numId="12">
    <w:abstractNumId w:val="37"/>
  </w:num>
  <w:num w:numId="13">
    <w:abstractNumId w:val="36"/>
  </w:num>
  <w:num w:numId="14">
    <w:abstractNumId w:val="10"/>
  </w:num>
  <w:num w:numId="15">
    <w:abstractNumId w:val="26"/>
  </w:num>
  <w:num w:numId="16">
    <w:abstractNumId w:val="32"/>
  </w:num>
  <w:num w:numId="17">
    <w:abstractNumId w:val="8"/>
  </w:num>
  <w:num w:numId="18">
    <w:abstractNumId w:val="31"/>
  </w:num>
  <w:num w:numId="19">
    <w:abstractNumId w:val="19"/>
  </w:num>
  <w:num w:numId="20">
    <w:abstractNumId w:val="12"/>
  </w:num>
  <w:num w:numId="21">
    <w:abstractNumId w:val="6"/>
  </w:num>
  <w:num w:numId="22">
    <w:abstractNumId w:val="14"/>
  </w:num>
  <w:num w:numId="23">
    <w:abstractNumId w:val="22"/>
  </w:num>
  <w:num w:numId="24">
    <w:abstractNumId w:val="15"/>
  </w:num>
  <w:num w:numId="25">
    <w:abstractNumId w:val="9"/>
  </w:num>
  <w:num w:numId="26">
    <w:abstractNumId w:val="7"/>
  </w:num>
  <w:num w:numId="27">
    <w:abstractNumId w:val="4"/>
  </w:num>
  <w:num w:numId="28">
    <w:abstractNumId w:val="34"/>
  </w:num>
  <w:num w:numId="29">
    <w:abstractNumId w:val="20"/>
  </w:num>
  <w:num w:numId="30">
    <w:abstractNumId w:val="21"/>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23"/>
  </w:num>
  <w:num w:numId="37">
    <w:abstractNumId w:val="18"/>
  </w:num>
  <w:num w:numId="38">
    <w:abstractNumId w:val="3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56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9EF"/>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BCA"/>
    <w:rsid w:val="00221E3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9DB"/>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6B"/>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659"/>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500"/>
    <w:rsid w:val="0031778B"/>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1D7"/>
    <w:rsid w:val="00340454"/>
    <w:rsid w:val="003404E3"/>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1FD"/>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5F"/>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3F93"/>
    <w:rsid w:val="004F3FDD"/>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B09"/>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A3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0F"/>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362"/>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C2"/>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9DB"/>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6EC"/>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04"/>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3A"/>
    <w:rsid w:val="00BF55A5"/>
    <w:rsid w:val="00BF5CE8"/>
    <w:rsid w:val="00BF5D85"/>
    <w:rsid w:val="00BF5E6B"/>
    <w:rsid w:val="00BF5FD8"/>
    <w:rsid w:val="00BF64A9"/>
    <w:rsid w:val="00BF64F4"/>
    <w:rsid w:val="00BF6A5A"/>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4A"/>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815"/>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77"/>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29"/>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BodyText3">
    <w:name w:val="Body Text 3"/>
    <w:basedOn w:val="Normal"/>
    <w:link w:val="BodyText3Char"/>
    <w:semiHidden/>
    <w:unhideWhenUsed/>
    <w:rsid w:val="009A4424"/>
    <w:pPr>
      <w:spacing w:after="120"/>
    </w:pPr>
    <w:rPr>
      <w:sz w:val="16"/>
      <w:szCs w:val="16"/>
    </w:rPr>
  </w:style>
  <w:style w:type="character" w:customStyle="1" w:styleId="BodyText3Char">
    <w:name w:val="Body Text 3 Char"/>
    <w:basedOn w:val="DefaultParagraphFont"/>
    <w:link w:val="BodyText3"/>
    <w:semiHidden/>
    <w:rsid w:val="009A4424"/>
    <w:rPr>
      <w:rFonts w:ascii="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137AB7-4B99-48B4-8E08-3368D5940B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36</Pages>
  <Words>14503</Words>
  <Characters>82673</Characters>
  <Application>Microsoft Office Word</Application>
  <DocSecurity>0</DocSecurity>
  <Lines>688</Lines>
  <Paragraphs>193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96983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11</cp:revision>
  <cp:lastPrinted>2004-04-14T09:17:00Z</cp:lastPrinted>
  <dcterms:created xsi:type="dcterms:W3CDTF">2022-03-01T02:19:00Z</dcterms:created>
  <dcterms:modified xsi:type="dcterms:W3CDTF">2022-03-01T02:26:00Z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