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 xml:space="preserve">Rel-17 uplink </w:t>
      </w:r>
      <w:proofErr w:type="gramStart"/>
      <w:r w:rsidR="006B2AA7">
        <w:rPr>
          <w:szCs w:val="21"/>
        </w:rPr>
        <w:t>Tx</w:t>
      </w:r>
      <w:proofErr w:type="gramEnd"/>
      <w:r w:rsidR="006B2AA7">
        <w:rPr>
          <w:szCs w:val="21"/>
        </w:rPr>
        <w:t xml:space="preserve">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0F76C1">
              <w:rPr>
                <w:rFonts w:ascii="Arial" w:eastAsia="等线"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92334DB" w14:textId="77777777" w:rsidR="00CC401F" w:rsidRDefault="00CC401F" w:rsidP="00C64DB6">
            <w:pPr>
              <w:pStyle w:val="aa"/>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a"/>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a"/>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a"/>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w:t>
            </w:r>
            <w:proofErr w:type="spellStart"/>
            <w:r w:rsidRPr="00EC740D">
              <w:rPr>
                <w:rFonts w:ascii="Arial" w:eastAsia="等线" w:hAnsi="Arial" w:cs="Arial"/>
                <w:sz w:val="16"/>
                <w:szCs w:val="16"/>
                <w:lang w:eastAsia="zh-CN"/>
              </w:rPr>
              <w:t>Tx</w:t>
            </w:r>
            <w:proofErr w:type="spellEnd"/>
            <w:r w:rsidRPr="00EC740D">
              <w:rPr>
                <w:rFonts w:ascii="Arial" w:eastAsia="等线" w:hAnsi="Arial" w:cs="Arial"/>
                <w:sz w:val="16"/>
                <w:szCs w:val="16"/>
                <w:lang w:eastAsia="zh-CN"/>
              </w:rPr>
              <w:t xml:space="preserve">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a"/>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a"/>
              <w:spacing w:beforeLines="50" w:before="120"/>
              <w:jc w:val="both"/>
              <w:rPr>
                <w:sz w:val="21"/>
                <w:szCs w:val="21"/>
                <w:lang w:eastAsia="zh-CN"/>
              </w:rPr>
            </w:pPr>
            <w:r>
              <w:rPr>
                <w:sz w:val="21"/>
                <w:szCs w:val="21"/>
                <w:lang w:eastAsia="zh-CN"/>
              </w:rPr>
              <w:lastRenderedPageBreak/>
              <w:t xml:space="preserve">Huawei, </w:t>
            </w:r>
            <w:proofErr w:type="spellStart"/>
            <w:r>
              <w:rPr>
                <w:sz w:val="21"/>
                <w:szCs w:val="21"/>
                <w:lang w:eastAsia="zh-CN"/>
              </w:rPr>
              <w:t>HiSilicon</w:t>
            </w:r>
            <w:proofErr w:type="spellEnd"/>
          </w:p>
        </w:tc>
        <w:tc>
          <w:tcPr>
            <w:tcW w:w="7791" w:type="dxa"/>
          </w:tcPr>
          <w:p w14:paraId="45A81E07" w14:textId="65EBFE96" w:rsidR="00411BA2" w:rsidRDefault="00411BA2" w:rsidP="00C64DB6">
            <w:pPr>
              <w:pStyle w:val="aa"/>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a"/>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a"/>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a"/>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w:t>
            </w:r>
            <w:proofErr w:type="spellStart"/>
            <w:r w:rsidRPr="00EC740D">
              <w:rPr>
                <w:rFonts w:ascii="Arial" w:eastAsia="等线" w:hAnsi="Arial" w:cs="Arial"/>
                <w:sz w:val="16"/>
                <w:szCs w:val="16"/>
                <w:lang w:eastAsia="zh-CN"/>
              </w:rPr>
              <w:t>Tx</w:t>
            </w:r>
            <w:proofErr w:type="spellEnd"/>
            <w:r w:rsidRPr="00EC740D">
              <w:rPr>
                <w:rFonts w:ascii="Arial" w:eastAsia="等线" w:hAnsi="Arial" w:cs="Arial"/>
                <w:sz w:val="16"/>
                <w:szCs w:val="16"/>
                <w:lang w:eastAsia="zh-CN"/>
              </w:rPr>
              <w:t xml:space="preserve">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a"/>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a"/>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4B2074F" w14:textId="5D7F0E9C" w:rsidR="008110CA" w:rsidRDefault="008110CA" w:rsidP="008110CA">
            <w:pPr>
              <w:pStyle w:val="aa"/>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a"/>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a"/>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a"/>
        <w:spacing w:beforeLines="50" w:before="120"/>
        <w:jc w:val="both"/>
        <w:rPr>
          <w:sz w:val="21"/>
          <w:szCs w:val="21"/>
          <w:lang w:val="en-US" w:eastAsia="zh-CN"/>
        </w:rPr>
      </w:pPr>
    </w:p>
    <w:p w14:paraId="0FEA28A4" w14:textId="77777777" w:rsidR="00794781" w:rsidRPr="00206741" w:rsidRDefault="00794781"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sidR="00F7480E">
        <w:rPr>
          <w:sz w:val="21"/>
          <w:szCs w:val="21"/>
          <w:lang w:eastAsia="zh-CN"/>
        </w:rPr>
        <w:t>proposes</w:t>
      </w:r>
      <w:proofErr w:type="gramEnd"/>
      <w:r w:rsidR="00F7480E">
        <w:rPr>
          <w:sz w:val="21"/>
          <w:szCs w:val="21"/>
          <w:lang w:eastAsia="zh-CN"/>
        </w:rPr>
        <w:t xml:space="preserve">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proposes</w:t>
      </w:r>
      <w:proofErr w:type="gramEnd"/>
      <w:r>
        <w:rPr>
          <w:sz w:val="21"/>
          <w:szCs w:val="21"/>
          <w:lang w:eastAsia="zh-CN"/>
        </w:rPr>
        <w:t xml:space="preserve">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a"/>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a"/>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p>
    <w:p w14:paraId="1545647B" w14:textId="48B64C53" w:rsidR="00491B19" w:rsidRPr="00491B19" w:rsidRDefault="00491B19" w:rsidP="0026397E">
      <w:pPr>
        <w:pStyle w:val="af9"/>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491B19">
        <w:rPr>
          <w:sz w:val="21"/>
          <w:szCs w:val="21"/>
          <w:lang w:eastAsia="zh-CN"/>
        </w:rPr>
        <w:t>:</w:t>
      </w:r>
    </w:p>
    <w:p w14:paraId="105E510E" w14:textId="17652742" w:rsidR="001276E6" w:rsidRPr="001276E6" w:rsidRDefault="001276E6" w:rsidP="0026397E">
      <w:pPr>
        <w:pStyle w:val="af9"/>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9"/>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lastRenderedPageBreak/>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a"/>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w:t>
            </w:r>
            <w:proofErr w:type="spellStart"/>
            <w:r w:rsidRPr="001E1522">
              <w:rPr>
                <w:sz w:val="21"/>
                <w:szCs w:val="21"/>
                <w:lang w:eastAsia="zh-CN"/>
              </w:rPr>
              <w:t>retunings</w:t>
            </w:r>
            <w:proofErr w:type="spellEnd"/>
            <w:r w:rsidRPr="001E1522">
              <w:rPr>
                <w:sz w:val="21"/>
                <w:szCs w:val="21"/>
                <w:lang w:eastAsia="zh-CN"/>
              </w:rPr>
              <w:t xml:space="preserve"> but also allows a </w:t>
            </w:r>
            <w:proofErr w:type="spellStart"/>
            <w:r w:rsidRPr="001E1522">
              <w:rPr>
                <w:sz w:val="21"/>
                <w:szCs w:val="21"/>
                <w:lang w:eastAsia="zh-CN"/>
              </w:rPr>
              <w:t>gNB</w:t>
            </w:r>
            <w:proofErr w:type="spellEnd"/>
            <w:r w:rsidRPr="001E1522">
              <w:rPr>
                <w:sz w:val="21"/>
                <w:szCs w:val="21"/>
                <w:lang w:eastAsia="zh-CN"/>
              </w:rPr>
              <w:t xml:space="preserve"> to schedule the succeeding slot so that no UL throughput loss for network operation, the cost is the DCI should be sent to the UE sufficiently earlier. With the help of earlier arrival of scheduling DCI, if a UE prefer to implement two </w:t>
            </w:r>
            <w:proofErr w:type="spellStart"/>
            <w:r w:rsidRPr="001E1522">
              <w:rPr>
                <w:sz w:val="21"/>
                <w:szCs w:val="21"/>
                <w:lang w:eastAsia="zh-CN"/>
              </w:rPr>
              <w:t>switchings</w:t>
            </w:r>
            <w:proofErr w:type="spellEnd"/>
            <w:r w:rsidRPr="001E1522">
              <w:rPr>
                <w:sz w:val="21"/>
                <w:szCs w:val="21"/>
                <w:lang w:eastAsia="zh-CN"/>
              </w:rPr>
              <w:t xml:space="preserve">/RF </w:t>
            </w:r>
            <w:proofErr w:type="spellStart"/>
            <w:r w:rsidRPr="001E1522">
              <w:rPr>
                <w:sz w:val="21"/>
                <w:szCs w:val="21"/>
                <w:lang w:eastAsia="zh-CN"/>
              </w:rPr>
              <w:t>retunings</w:t>
            </w:r>
            <w:proofErr w:type="spellEnd"/>
            <w:r w:rsidRPr="001E1522">
              <w:rPr>
                <w:sz w:val="21"/>
                <w:szCs w:val="21"/>
                <w:lang w:eastAsia="zh-CN"/>
              </w:rPr>
              <w:t xml:space="preserve"> in this case, then it is still up to UE to do it. But it provides the availability to avoid frequent RF </w:t>
            </w:r>
            <w:proofErr w:type="spellStart"/>
            <w:r w:rsidRPr="001E1522">
              <w:rPr>
                <w:sz w:val="21"/>
                <w:szCs w:val="21"/>
                <w:lang w:eastAsia="zh-CN"/>
              </w:rPr>
              <w:t>retunings</w:t>
            </w:r>
            <w:proofErr w:type="spellEnd"/>
            <w:r w:rsidRPr="001E1522">
              <w:rPr>
                <w:sz w:val="21"/>
                <w:szCs w:val="21"/>
                <w:lang w:eastAsia="zh-CN"/>
              </w:rPr>
              <w:t xml:space="preserve">. </w:t>
            </w:r>
          </w:p>
          <w:p w14:paraId="069966FE" w14:textId="77777777" w:rsidR="008110CA" w:rsidRDefault="008110CA" w:rsidP="008110CA">
            <w:pPr>
              <w:pStyle w:val="aa"/>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w:t>
            </w:r>
            <w:proofErr w:type="spellStart"/>
            <w:r w:rsidRPr="001E1522">
              <w:rPr>
                <w:sz w:val="21"/>
                <w:szCs w:val="21"/>
                <w:lang w:eastAsia="zh-CN"/>
              </w:rPr>
              <w:t>gNB</w:t>
            </w:r>
            <w:proofErr w:type="spellEnd"/>
            <w:r w:rsidRPr="001E1522">
              <w:rPr>
                <w:sz w:val="21"/>
                <w:szCs w:val="21"/>
                <w:lang w:eastAsia="zh-CN"/>
              </w:rPr>
              <w:t xml:space="preserve"> scheduling, resulting UL throughput loss</w:t>
            </w:r>
            <w:r>
              <w:rPr>
                <w:sz w:val="21"/>
                <w:szCs w:val="21"/>
                <w:lang w:eastAsia="zh-CN"/>
              </w:rPr>
              <w:t>, which can be resolved by the proposal in [12].</w:t>
            </w:r>
          </w:p>
          <w:p w14:paraId="0816E308" w14:textId="77777777" w:rsidR="008110CA" w:rsidRDefault="008110CA" w:rsidP="008110CA">
            <w:pPr>
              <w:pStyle w:val="aa"/>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a"/>
              <w:spacing w:beforeLines="50" w:before="120"/>
              <w:jc w:val="both"/>
              <w:rPr>
                <w:sz w:val="21"/>
                <w:szCs w:val="21"/>
                <w:lang w:eastAsia="zh-CN"/>
              </w:rPr>
            </w:pPr>
          </w:p>
          <w:p w14:paraId="396DF079" w14:textId="43F1A9D5" w:rsidR="008110CA" w:rsidRPr="008110CA" w:rsidRDefault="000A7C14" w:rsidP="008110CA">
            <w:pPr>
              <w:pStyle w:val="aa"/>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w:t>
      </w:r>
      <w:proofErr w:type="gramStart"/>
      <w:r>
        <w:rPr>
          <w:sz w:val="21"/>
          <w:szCs w:val="21"/>
          <w:lang w:eastAsia="zh-CN"/>
        </w:rPr>
        <w:t>Tx</w:t>
      </w:r>
      <w:proofErr w:type="gramEnd"/>
      <w:r>
        <w:rPr>
          <w:sz w:val="21"/>
          <w:szCs w:val="21"/>
          <w:lang w:eastAsia="zh-CN"/>
        </w:rPr>
        <w:t xml:space="preserve">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lastRenderedPageBreak/>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proofErr w:type="spellStart"/>
            <w:r w:rsidRPr="00F42EC5">
              <w:rPr>
                <w:i/>
              </w:rPr>
              <w:t>uplinkTxSwitchingPeriod</w:t>
            </w:r>
            <w:proofErr w:type="spellEnd"/>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lastRenderedPageBreak/>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proofErr w:type="spellStart"/>
            <w:ins w:id="150" w:author="China Telecom" w:date="2022-02-16T10:44:00Z">
              <w:r w:rsidR="00A51E9B" w:rsidRPr="000953A7">
                <w:rPr>
                  <w:rFonts w:hint="eastAsia"/>
                  <w:i/>
                  <w:lang w:val="en-US"/>
                </w:rPr>
                <w:t>OneT</w:t>
              </w:r>
            </w:ins>
            <w:proofErr w:type="spellEnd"/>
            <w:ins w:id="151" w:author="Huawei" w:date="2022-02-08T16:12:00Z">
              <w:r w:rsidRPr="00CD21AB">
                <w:rPr>
                  <w:lang w:val="en-US"/>
                </w:rPr>
                <w:t xml:space="preserve"> </w:t>
              </w:r>
              <w:r w:rsidRPr="001E7B6B">
                <w:rPr>
                  <w:lang w:val="en-US"/>
                </w:rPr>
                <w:t xml:space="preserve">with </w:t>
              </w:r>
            </w:ins>
            <w:proofErr w:type="spellStart"/>
            <w:ins w:id="152" w:author="China Telecom" w:date="2022-02-16T10:45:00Z">
              <w:r w:rsidR="00A51E9B" w:rsidRPr="000953A7">
                <w:rPr>
                  <w:i/>
                  <w:lang w:val="en-US"/>
                </w:rPr>
                <w:t>uplinkTxSwitching-DualUL-TxState</w:t>
              </w:r>
            </w:ins>
            <w:proofErr w:type="spellEnd"/>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lastRenderedPageBreak/>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lastRenderedPageBreak/>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 xml:space="preserve">the UE should report corresponding CA bandwidth class and UL MIMO layers in the UL </w:t>
            </w:r>
            <w:proofErr w:type="spellStart"/>
            <w:r w:rsidRPr="00774F07">
              <w:rPr>
                <w:rStyle w:val="af2"/>
                <w:rFonts w:ascii="Calibri" w:hAnsi="Calibri" w:cs="Calibri"/>
                <w:sz w:val="21"/>
                <w:szCs w:val="21"/>
                <w:highlight w:val="yellow"/>
              </w:rPr>
              <w:t>featureSetPerCCs</w:t>
            </w:r>
            <w:proofErr w:type="spellEnd"/>
            <w:r w:rsidRPr="00774F07">
              <w:rPr>
                <w:rStyle w:val="af2"/>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lastRenderedPageBreak/>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5EC35FE1" w14:textId="77777777" w:rsidR="008110CA" w:rsidRDefault="008110CA" w:rsidP="008110CA">
            <w:pPr>
              <w:pStyle w:val="aa"/>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a"/>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a"/>
              <w:spacing w:beforeLines="50" w:before="120"/>
              <w:jc w:val="both"/>
            </w:pPr>
          </w:p>
          <w:p w14:paraId="025CB462" w14:textId="77777777" w:rsidR="008110CA" w:rsidRDefault="008110CA" w:rsidP="008110CA">
            <w:pPr>
              <w:pStyle w:val="aa"/>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proofErr w:type="spellStart"/>
            <w:r w:rsidRPr="00111881">
              <w:rPr>
                <w:rStyle w:val="af4"/>
                <w:color w:val="000000" w:themeColor="text1"/>
              </w:rPr>
              <w:t>maxNumberMIMO</w:t>
            </w:r>
            <w:proofErr w:type="spellEnd"/>
            <w:r w:rsidRPr="00111881">
              <w:rPr>
                <w:rStyle w:val="af4"/>
                <w:color w:val="000000" w:themeColor="text1"/>
              </w:rPr>
              <w:t>-</w:t>
            </w:r>
            <w:proofErr w:type="spellStart"/>
            <w:r w:rsidRPr="00111881">
              <w:rPr>
                <w:rStyle w:val="af4"/>
                <w:color w:val="000000" w:themeColor="text1"/>
              </w:rPr>
              <w:t>LayersCB</w:t>
            </w:r>
            <w:proofErr w:type="spellEnd"/>
            <w:r w:rsidRPr="00111881">
              <w:rPr>
                <w:rStyle w:val="af4"/>
                <w:color w:val="000000" w:themeColor="text1"/>
              </w:rPr>
              <w:t>-PUSCH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p w14:paraId="5F5F4E3B" w14:textId="77777777" w:rsidR="008110CA" w:rsidRDefault="008110CA" w:rsidP="008110CA">
            <w:pPr>
              <w:pStyle w:val="aa"/>
              <w:spacing w:beforeLines="50" w:before="120"/>
              <w:jc w:val="both"/>
              <w:rPr>
                <w:sz w:val="21"/>
                <w:szCs w:val="21"/>
                <w:lang w:eastAsia="zh-CN"/>
              </w:rPr>
            </w:pPr>
          </w:p>
        </w:tc>
      </w:tr>
    </w:tbl>
    <w:p w14:paraId="501A9CDB" w14:textId="595209A9" w:rsidR="002549EC" w:rsidRDefault="002549EC" w:rsidP="002549EC">
      <w:pPr>
        <w:pStyle w:val="aa"/>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lastRenderedPageBreak/>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a"/>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a"/>
        <w:spacing w:beforeLines="50" w:before="120"/>
        <w:jc w:val="both"/>
        <w:rPr>
          <w:lang w:eastAsia="zh-CN"/>
        </w:rPr>
      </w:pPr>
    </w:p>
    <w:p w14:paraId="2BA839C3" w14:textId="49D49185" w:rsidR="00E3745E" w:rsidRPr="00D63485" w:rsidRDefault="00D63485" w:rsidP="002549EC">
      <w:pPr>
        <w:pStyle w:val="aa"/>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1"/>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255880B6" w14:textId="18526261" w:rsidR="008110CA" w:rsidRDefault="008110CA" w:rsidP="008110CA">
            <w:pPr>
              <w:pStyle w:val="aa"/>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a"/>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a"/>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6F374F4F" w14:textId="45FBA632" w:rsidR="00255A9C" w:rsidRDefault="00255A9C" w:rsidP="00255A9C">
            <w:pPr>
              <w:pStyle w:val="aa"/>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a"/>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a"/>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a"/>
        <w:spacing w:beforeLines="50" w:before="120"/>
        <w:jc w:val="both"/>
        <w:rPr>
          <w:sz w:val="21"/>
          <w:szCs w:val="21"/>
          <w:lang w:val="en-US" w:eastAsia="zh-CN"/>
        </w:rPr>
      </w:pPr>
    </w:p>
    <w:p w14:paraId="114BB7C6" w14:textId="2BEF594D" w:rsidR="00E167D2" w:rsidRDefault="00E167D2" w:rsidP="00D63485">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-PUSCH</w:t>
      </w:r>
    </w:p>
    <w:p w14:paraId="2C703654" w14:textId="7C0382EE" w:rsidR="003F5306" w:rsidRDefault="007D4FD7" w:rsidP="00D63485">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1"/>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tc>
      </w:tr>
    </w:tbl>
    <w:p w14:paraId="074B1E3F" w14:textId="3FC9B385" w:rsidR="003F5306" w:rsidRPr="003F5306" w:rsidRDefault="003F5306" w:rsidP="00D63485">
      <w:pPr>
        <w:pStyle w:val="aa"/>
        <w:spacing w:beforeLines="50" w:before="120"/>
        <w:jc w:val="both"/>
        <w:rPr>
          <w:sz w:val="21"/>
          <w:szCs w:val="21"/>
          <w:lang w:val="en-US" w:eastAsia="zh-CN"/>
        </w:rPr>
      </w:pPr>
    </w:p>
    <w:p w14:paraId="39BA0E8A" w14:textId="755CC844" w:rsidR="00D63485" w:rsidRPr="007D4FD7" w:rsidRDefault="007D4FD7" w:rsidP="002549EC">
      <w:pPr>
        <w:pStyle w:val="aa"/>
        <w:spacing w:beforeLines="50" w:before="120"/>
        <w:jc w:val="both"/>
        <w:rPr>
          <w:sz w:val="21"/>
          <w:szCs w:val="21"/>
          <w:lang w:val="en-US" w:eastAsia="zh-CN"/>
        </w:rPr>
      </w:pPr>
      <w:r>
        <w:rPr>
          <w:rFonts w:hint="eastAsia"/>
          <w:sz w:val="21"/>
          <w:szCs w:val="21"/>
          <w:lang w:val="en-US" w:eastAsia="zh-CN"/>
        </w:rPr>
        <w:lastRenderedPageBreak/>
        <w:t>A</w:t>
      </w:r>
      <w:r>
        <w:rPr>
          <w:sz w:val="21"/>
          <w:szCs w:val="21"/>
          <w:lang w:val="en-US" w:eastAsia="zh-CN"/>
        </w:rPr>
        <w:t>lt 2: Capture the following in section 6.1.6.2</w:t>
      </w:r>
    </w:p>
    <w:tbl>
      <w:tblPr>
        <w:tblStyle w:val="af1"/>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proofErr w:type="spellStart"/>
              <w:r w:rsidRPr="007D4FD7">
                <w:rPr>
                  <w:i/>
                  <w:iCs/>
                  <w:lang w:val="en-US"/>
                </w:rPr>
                <w:t>maxNumberMIMO</w:t>
              </w:r>
              <w:proofErr w:type="spellEnd"/>
              <w:r w:rsidRPr="007D4FD7">
                <w:rPr>
                  <w:i/>
                  <w:iCs/>
                  <w:lang w:val="en-US"/>
                </w:rPr>
                <w:t>-</w:t>
              </w:r>
              <w:proofErr w:type="spellStart"/>
              <w:r w:rsidRPr="007D4FD7">
                <w:rPr>
                  <w:i/>
                  <w:iCs/>
                  <w:lang w:val="en-US"/>
                </w:rPr>
                <w:t>LayersCB</w:t>
              </w:r>
              <w:proofErr w:type="spellEnd"/>
              <w:r w:rsidRPr="007D4FD7">
                <w:rPr>
                  <w:i/>
                  <w:iCs/>
                  <w:lang w:val="en-US"/>
                </w:rPr>
                <w:t>-PUSCH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a"/>
        <w:spacing w:beforeLines="50" w:before="120"/>
        <w:jc w:val="both"/>
        <w:rPr>
          <w:sz w:val="21"/>
          <w:szCs w:val="21"/>
          <w:lang w:val="en-US" w:eastAsia="zh-CN"/>
        </w:rPr>
      </w:pPr>
    </w:p>
    <w:p w14:paraId="15A55540" w14:textId="08DDE0FB" w:rsidR="00F56583" w:rsidRDefault="00F56583" w:rsidP="002549E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C3916F0" w14:textId="25926B4E"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proofErr w:type="spellStart"/>
            <w:r w:rsidRPr="00111881">
              <w:rPr>
                <w:rStyle w:val="af4"/>
                <w:color w:val="000000" w:themeColor="text1"/>
              </w:rPr>
              <w:t>maxNumberMIMO</w:t>
            </w:r>
            <w:proofErr w:type="spellEnd"/>
            <w:r w:rsidRPr="00111881">
              <w:rPr>
                <w:rStyle w:val="af4"/>
                <w:color w:val="000000" w:themeColor="text1"/>
              </w:rPr>
              <w:t>-</w:t>
            </w:r>
            <w:proofErr w:type="spellStart"/>
            <w:r w:rsidRPr="00111881">
              <w:rPr>
                <w:rStyle w:val="af4"/>
                <w:color w:val="000000" w:themeColor="text1"/>
              </w:rPr>
              <w:t>LayersCB</w:t>
            </w:r>
            <w:proofErr w:type="spellEnd"/>
            <w:r w:rsidRPr="00111881">
              <w:rPr>
                <w:rStyle w:val="af4"/>
                <w:color w:val="000000" w:themeColor="text1"/>
              </w:rPr>
              <w:t>-PUSCH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a"/>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a"/>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a"/>
              <w:spacing w:beforeLines="50" w:before="120"/>
              <w:jc w:val="both"/>
              <w:rPr>
                <w:sz w:val="21"/>
                <w:szCs w:val="21"/>
                <w:lang w:eastAsia="zh-CN"/>
              </w:rPr>
            </w:pPr>
            <w:r>
              <w:rPr>
                <w:sz w:val="21"/>
                <w:szCs w:val="21"/>
                <w:lang w:eastAsia="zh-CN"/>
              </w:rPr>
              <w:t>As RAN2 decided “</w:t>
            </w:r>
            <w:r w:rsidRPr="00774F07">
              <w:rPr>
                <w:rStyle w:val="af2"/>
                <w:rFonts w:ascii="Calibri" w:hAnsi="Calibri" w:cs="Calibri"/>
                <w:sz w:val="21"/>
                <w:szCs w:val="21"/>
                <w:highlight w:val="yellow"/>
              </w:rPr>
              <w:t xml:space="preserve">the UE should report corresponding CA bandwidth class and UL MIMO layers in the UL </w:t>
            </w:r>
            <w:proofErr w:type="spellStart"/>
            <w:r w:rsidRPr="00774F07">
              <w:rPr>
                <w:rStyle w:val="af2"/>
                <w:rFonts w:ascii="Calibri" w:hAnsi="Calibri" w:cs="Calibri"/>
                <w:sz w:val="21"/>
                <w:szCs w:val="21"/>
                <w:highlight w:val="yellow"/>
              </w:rPr>
              <w:t>featureSetPerCCs</w:t>
            </w:r>
            <w:proofErr w:type="spellEnd"/>
            <w:r w:rsidRPr="00774F07">
              <w:rPr>
                <w:rStyle w:val="af2"/>
                <w:rFonts w:ascii="Calibri" w:hAnsi="Calibri" w:cs="Calibri"/>
                <w:sz w:val="21"/>
                <w:szCs w:val="21"/>
                <w:highlight w:val="yellow"/>
              </w:rPr>
              <w:t xml:space="preserve"> for 2 continuous CCs on band B in the legacy way</w:t>
            </w:r>
            <w:r>
              <w:rPr>
                <w:sz w:val="21"/>
                <w:szCs w:val="21"/>
                <w:lang w:eastAsia="zh-CN"/>
              </w:rPr>
              <w:t>”, we feel using “</w:t>
            </w:r>
            <w:proofErr w:type="spellStart"/>
            <w:r w:rsidRPr="00111881">
              <w:rPr>
                <w:rStyle w:val="af4"/>
                <w:color w:val="000000" w:themeColor="text1"/>
              </w:rPr>
              <w:t>maxNumberMIMO</w:t>
            </w:r>
            <w:proofErr w:type="spellEnd"/>
            <w:r w:rsidRPr="00111881">
              <w:rPr>
                <w:rStyle w:val="af4"/>
                <w:color w:val="000000" w:themeColor="text1"/>
              </w:rPr>
              <w:t>-</w:t>
            </w:r>
            <w:proofErr w:type="spellStart"/>
            <w:r w:rsidRPr="00111881">
              <w:rPr>
                <w:rStyle w:val="af4"/>
                <w:color w:val="000000" w:themeColor="text1"/>
              </w:rPr>
              <w:t>LayersCB</w:t>
            </w:r>
            <w:proofErr w:type="spellEnd"/>
            <w:r w:rsidRPr="00111881">
              <w:rPr>
                <w:rStyle w:val="af4"/>
                <w:color w:val="000000" w:themeColor="text1"/>
              </w:rPr>
              <w:t>-PUSCH</w:t>
            </w:r>
            <w:r>
              <w:rPr>
                <w:rStyle w:val="af4"/>
                <w:color w:val="000000" w:themeColor="text1"/>
              </w:rPr>
              <w:t xml:space="preserve"> is greater than 1” </w:t>
            </w:r>
            <w:r w:rsidRPr="009665DE">
              <w:rPr>
                <w:rStyle w:val="af4"/>
                <w:i w:val="0"/>
                <w:iCs w:val="0"/>
                <w:color w:val="000000" w:themeColor="text1"/>
              </w:rPr>
              <w:t>is</w:t>
            </w:r>
            <w:r>
              <w:rPr>
                <w:rStyle w:val="af4"/>
                <w:i w:val="0"/>
                <w:iCs w:val="0"/>
                <w:color w:val="000000" w:themeColor="text1"/>
              </w:rPr>
              <w:t xml:space="preserve"> aligned with RAN2’s decision.</w:t>
            </w:r>
            <w:r w:rsidRPr="009665DE">
              <w:rPr>
                <w:rStyle w:val="af4"/>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8BF7D1" w14:textId="155627F9" w:rsidR="00907969" w:rsidRDefault="00BA1AE1" w:rsidP="00255A9C">
            <w:pPr>
              <w:pStyle w:val="aa"/>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a"/>
        <w:spacing w:beforeLines="50" w:before="120"/>
        <w:jc w:val="both"/>
        <w:rPr>
          <w:sz w:val="21"/>
          <w:szCs w:val="21"/>
          <w:lang w:val="en-US" w:eastAsia="zh-CN"/>
        </w:rPr>
      </w:pPr>
    </w:p>
    <w:p w14:paraId="18FE2FA0" w14:textId="26474D43" w:rsidR="00F273A9" w:rsidRDefault="00F273A9" w:rsidP="002549EC">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proofErr w:type="spellStart"/>
            <w:ins w:id="210" w:author="China Telecom" w:date="2022-02-16T10:44:00Z">
              <w:r w:rsidRPr="000953A7">
                <w:rPr>
                  <w:rFonts w:hint="eastAsia"/>
                  <w:i/>
                  <w:lang w:val="en-US"/>
                </w:rPr>
                <w:t>OneT</w:t>
              </w:r>
            </w:ins>
            <w:proofErr w:type="spellEnd"/>
            <w:ins w:id="211" w:author="Huawei" w:date="2022-02-08T16:12:00Z">
              <w:r w:rsidRPr="00CD21AB">
                <w:rPr>
                  <w:lang w:val="en-US"/>
                </w:rPr>
                <w:t xml:space="preserve"> </w:t>
              </w:r>
              <w:r w:rsidRPr="001E7B6B">
                <w:rPr>
                  <w:lang w:val="en-US"/>
                </w:rPr>
                <w:t xml:space="preserve">with </w:t>
              </w:r>
            </w:ins>
            <w:proofErr w:type="spellStart"/>
            <w:ins w:id="212" w:author="China Telecom" w:date="2022-02-16T10:45:00Z">
              <w:r w:rsidRPr="000953A7">
                <w:rPr>
                  <w:i/>
                  <w:lang w:val="en-US"/>
                </w:rPr>
                <w:t>uplinkTxSwitching-DualUL-TxState</w:t>
              </w:r>
            </w:ins>
            <w:proofErr w:type="spellEnd"/>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a"/>
        <w:spacing w:beforeLines="50" w:before="120"/>
        <w:jc w:val="both"/>
        <w:rPr>
          <w:sz w:val="21"/>
          <w:szCs w:val="21"/>
          <w:lang w:val="en-US" w:eastAsia="zh-CN"/>
        </w:rPr>
      </w:pPr>
    </w:p>
    <w:p w14:paraId="2186147E" w14:textId="169C4862" w:rsidR="008377AB" w:rsidRPr="00F273A9" w:rsidRDefault="008377AB" w:rsidP="008377AB">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lastRenderedPageBreak/>
                <w:t xml:space="preserve">-  </w:t>
              </w:r>
            </w:ins>
            <w:ins w:id="218" w:author="ZTE-Xingguang2" w:date="2022-02-07T10:09:00Z">
              <w:r w:rsidRPr="008377AB">
                <w:rPr>
                  <w:lang w:val="en-US"/>
                </w:rPr>
                <w:t xml:space="preserve">For the UE configured with </w:t>
              </w:r>
              <w:proofErr w:type="spellStart"/>
              <w:r w:rsidRPr="008377AB">
                <w:rPr>
                  <w:i/>
                  <w:iCs/>
                  <w:lang w:val="en-US"/>
                </w:rPr>
                <w:t>uplinkTxSwitchingOption</w:t>
              </w:r>
              <w:proofErr w:type="spellEnd"/>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proofErr w:type="spellStart"/>
              <w:r w:rsidR="008F5FD9" w:rsidRPr="000953A7">
                <w:rPr>
                  <w:rFonts w:hint="eastAsia"/>
                  <w:i/>
                  <w:lang w:val="en-US"/>
                </w:rPr>
                <w:t>OneT</w:t>
              </w:r>
            </w:ins>
            <w:proofErr w:type="spellEnd"/>
            <w:ins w:id="220" w:author="ZTE-Xingguang2" w:date="2022-02-07T10:09:00Z">
              <w:r w:rsidRPr="008377AB">
                <w:rPr>
                  <w:i/>
                  <w:iCs/>
                  <w:lang w:val="en-US"/>
                </w:rPr>
                <w:t xml:space="preserve"> </w:t>
              </w:r>
              <w:r w:rsidRPr="008377AB">
                <w:rPr>
                  <w:lang w:val="en-US"/>
                </w:rPr>
                <w:t xml:space="preserve">with </w:t>
              </w:r>
            </w:ins>
            <w:proofErr w:type="spellStart"/>
            <w:ins w:id="221" w:author="China Telecom" w:date="2022-02-23T10:58:00Z">
              <w:r w:rsidR="008F5FD9" w:rsidRPr="000953A7">
                <w:rPr>
                  <w:i/>
                  <w:lang w:val="en-US"/>
                </w:rPr>
                <w:t>uplinkTxSwitching-DualUL-TxState</w:t>
              </w:r>
            </w:ins>
            <w:proofErr w:type="spellEnd"/>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a"/>
        <w:spacing w:beforeLines="50" w:before="120"/>
        <w:jc w:val="both"/>
        <w:rPr>
          <w:sz w:val="21"/>
          <w:szCs w:val="21"/>
          <w:lang w:val="en-US" w:eastAsia="zh-CN"/>
        </w:rPr>
      </w:pPr>
    </w:p>
    <w:p w14:paraId="08310D17" w14:textId="77777777" w:rsidR="00776B81" w:rsidRDefault="00776B81" w:rsidP="00776B81">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1"/>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a"/>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a"/>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a"/>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a"/>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proofErr w:type="spellStart"/>
              <w:r w:rsidRPr="00255A9C">
                <w:rPr>
                  <w:i/>
                  <w:iCs/>
                  <w:lang w:val="en-US"/>
                </w:rPr>
                <w:t>maxNumberMIMO</w:t>
              </w:r>
              <w:proofErr w:type="spellEnd"/>
              <w:r w:rsidRPr="00255A9C">
                <w:rPr>
                  <w:i/>
                  <w:iCs/>
                  <w:lang w:val="en-US"/>
                </w:rPr>
                <w:t>-</w:t>
              </w:r>
              <w:proofErr w:type="spellStart"/>
              <w:r w:rsidRPr="00255A9C">
                <w:rPr>
                  <w:i/>
                  <w:iCs/>
                  <w:lang w:val="en-US"/>
                </w:rPr>
                <w:t>LayersCB</w:t>
              </w:r>
              <w:proofErr w:type="spellEnd"/>
              <w:r w:rsidRPr="00255A9C">
                <w:rPr>
                  <w:i/>
                  <w:iCs/>
                  <w:lang w:val="en-US"/>
                </w:rPr>
                <w:t>-PUSCH</w:t>
              </w:r>
              <w:r w:rsidRPr="00255A9C">
                <w:rPr>
                  <w:iCs/>
                  <w:lang w:val="en-US"/>
                </w:rPr>
                <w:t xml:space="preserve"> of both bands is greater than 1 </w:t>
              </w:r>
              <w:r w:rsidRPr="00255A9C">
                <w:rPr>
                  <w:lang w:val="en-US"/>
                </w:rPr>
                <w:t>and if it is for that band combination 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t xml:space="preserve">-  </w:t>
              </w:r>
            </w:ins>
            <w:ins w:id="251" w:author="ZTE-Xingguang2" w:date="2022-02-07T10:09:00Z">
              <w:r w:rsidRPr="00255A9C">
                <w:rPr>
                  <w:lang w:val="en-US"/>
                </w:rPr>
                <w:t xml:space="preserve">For the UE configured with </w:t>
              </w:r>
              <w:proofErr w:type="spellStart"/>
              <w:r w:rsidRPr="00255A9C">
                <w:rPr>
                  <w:i/>
                  <w:iCs/>
                  <w:lang w:val="en-US"/>
                </w:rPr>
                <w:t>uplinkTxSwitchingOption</w:t>
              </w:r>
              <w:proofErr w:type="spellEnd"/>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proofErr w:type="spellStart"/>
            <w:ins w:id="252" w:author="China Telecom" w:date="2022-02-23T10:57:00Z">
              <w:r w:rsidR="00E92686" w:rsidRPr="000953A7">
                <w:rPr>
                  <w:rFonts w:hint="eastAsia"/>
                  <w:i/>
                  <w:lang w:val="en-US"/>
                </w:rPr>
                <w:t>OneT</w:t>
              </w:r>
            </w:ins>
            <w:proofErr w:type="spellEnd"/>
            <w:ins w:id="253" w:author="ZTE-Xingguang2" w:date="2022-02-07T10:09:00Z">
              <w:r w:rsidR="00E92686" w:rsidRPr="008377AB">
                <w:rPr>
                  <w:i/>
                  <w:iCs/>
                  <w:lang w:val="en-US"/>
                </w:rPr>
                <w:t xml:space="preserve"> </w:t>
              </w:r>
              <w:r w:rsidR="00E92686" w:rsidRPr="008377AB">
                <w:rPr>
                  <w:lang w:val="en-US"/>
                </w:rPr>
                <w:t xml:space="preserve">with </w:t>
              </w:r>
            </w:ins>
            <w:proofErr w:type="spellStart"/>
            <w:ins w:id="254" w:author="China Telecom" w:date="2022-02-23T10:58:00Z">
              <w:r w:rsidR="00E92686" w:rsidRPr="000953A7">
                <w:rPr>
                  <w:i/>
                  <w:lang w:val="en-US"/>
                </w:rPr>
                <w:t>uplinkTxSwitching-DualUL-TxState</w:t>
              </w:r>
            </w:ins>
            <w:proofErr w:type="spellEnd"/>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a"/>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1A86D2D5" w14:textId="7BCF9088" w:rsidR="00286F81" w:rsidRDefault="00255A9C" w:rsidP="008110CA">
            <w:pPr>
              <w:pStyle w:val="aa"/>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EB39C6" w14:textId="357E0411" w:rsidR="00DA23FB" w:rsidRDefault="00CF53B6" w:rsidP="00CF53B6">
            <w:pPr>
              <w:pStyle w:val="aa"/>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proofErr w:type="spellStart"/>
            <w:r w:rsidR="00C30E1B" w:rsidRPr="00255A9C">
              <w:rPr>
                <w:i/>
                <w:iCs/>
                <w:lang w:val="en-US"/>
              </w:rPr>
              <w:t>uplinkTxSwitchingOption</w:t>
            </w:r>
            <w:proofErr w:type="spellEnd"/>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a"/>
        <w:spacing w:beforeLines="50" w:before="120"/>
        <w:jc w:val="both"/>
        <w:rPr>
          <w:sz w:val="21"/>
          <w:szCs w:val="21"/>
          <w:lang w:val="en-US" w:eastAsia="zh-CN"/>
        </w:rPr>
      </w:pPr>
    </w:p>
    <w:p w14:paraId="049CD90C" w14:textId="1E619746" w:rsidR="00852307" w:rsidRPr="007D4FD7" w:rsidRDefault="0085230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1"/>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9568EFF" w14:textId="5C4F7549" w:rsidR="00852307" w:rsidRDefault="00AE7957" w:rsidP="008110CA">
            <w:pPr>
              <w:pStyle w:val="aa"/>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a"/>
              <w:spacing w:beforeLines="50" w:before="120"/>
              <w:jc w:val="both"/>
              <w:rPr>
                <w:sz w:val="21"/>
                <w:szCs w:val="21"/>
                <w:lang w:eastAsia="zh-CN"/>
              </w:rPr>
            </w:pPr>
          </w:p>
          <w:p w14:paraId="4D81E385" w14:textId="38669E56" w:rsidR="0036090B" w:rsidRDefault="0036090B" w:rsidP="008110CA">
            <w:pPr>
              <w:pStyle w:val="aa"/>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9"/>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 xml:space="preserve">Note: If introduced, the new UE capability should always assume no simultaneous transmission while SRS carrier switching for the bands in the band combinations that are signaled to not support simultaneous transmission within </w:t>
            </w:r>
            <w:proofErr w:type="spellStart"/>
            <w:r>
              <w:rPr>
                <w:rFonts w:eastAsia="Gulim"/>
                <w:b/>
                <w:bCs/>
                <w:i/>
                <w:iCs/>
                <w:lang w:val="en-US"/>
              </w:rPr>
              <w:t>BandCombinationList-UplinkTxSwitch</w:t>
            </w:r>
            <w:proofErr w:type="spellEnd"/>
            <w:r>
              <w:rPr>
                <w:rFonts w:eastAsia="Gulim"/>
                <w:b/>
                <w:bCs/>
                <w:i/>
                <w:iCs/>
                <w:lang w:val="en-US"/>
              </w:rPr>
              <w:t>.</w:t>
            </w:r>
          </w:p>
          <w:p w14:paraId="3FEDF65C" w14:textId="08B8C2A7" w:rsidR="0036090B" w:rsidRPr="0036090B" w:rsidRDefault="0036090B" w:rsidP="008110CA">
            <w:pPr>
              <w:pStyle w:val="aa"/>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062F6B13" w14:textId="77777777" w:rsidR="00852307" w:rsidRDefault="00CF53B6" w:rsidP="008110CA">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a"/>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 xml:space="preserve">The “1 port transmission” means the maximum number of antenna port is 1, </w:t>
            </w:r>
            <w:proofErr w:type="spellStart"/>
            <w:r w:rsidR="00CF53B6" w:rsidRPr="00CA4450">
              <w:rPr>
                <w:sz w:val="21"/>
                <w:szCs w:val="21"/>
                <w:lang w:eastAsia="zh-CN"/>
              </w:rPr>
              <w:t>e</w:t>
            </w:r>
            <w:proofErr w:type="gramStart"/>
            <w:r w:rsidR="00CF53B6" w:rsidRPr="00CA4450">
              <w:rPr>
                <w:sz w:val="21"/>
                <w:szCs w:val="21"/>
                <w:lang w:eastAsia="zh-CN"/>
              </w:rPr>
              <w:t>,g</w:t>
            </w:r>
            <w:proofErr w:type="spellEnd"/>
            <w:proofErr w:type="gramEnd"/>
            <w:r w:rsidR="00CF53B6" w:rsidRPr="00CA4450">
              <w:rPr>
                <w:sz w:val="21"/>
                <w:szCs w:val="21"/>
                <w:lang w:eastAsia="zh-CN"/>
              </w:rPr>
              <w:t>,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a"/>
              <w:spacing w:beforeLines="50" w:before="120"/>
              <w:jc w:val="both"/>
              <w:rPr>
                <w:sz w:val="21"/>
                <w:szCs w:val="21"/>
                <w:lang w:eastAsia="zh-CN"/>
              </w:rPr>
            </w:pPr>
          </w:p>
        </w:tc>
        <w:tc>
          <w:tcPr>
            <w:tcW w:w="7791" w:type="dxa"/>
          </w:tcPr>
          <w:p w14:paraId="7418F764" w14:textId="77777777" w:rsidR="00852307" w:rsidRDefault="00852307" w:rsidP="008110CA">
            <w:pPr>
              <w:pStyle w:val="aa"/>
              <w:spacing w:beforeLines="50" w:before="120"/>
              <w:jc w:val="both"/>
              <w:rPr>
                <w:sz w:val="21"/>
                <w:szCs w:val="21"/>
                <w:lang w:eastAsia="zh-CN"/>
              </w:rPr>
            </w:pPr>
          </w:p>
        </w:tc>
      </w:tr>
    </w:tbl>
    <w:p w14:paraId="2638D9D8" w14:textId="1B8C92AD" w:rsidR="00BB3BD4" w:rsidRDefault="00BB3BD4" w:rsidP="002549EC">
      <w:pPr>
        <w:pStyle w:val="aa"/>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lastRenderedPageBreak/>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a"/>
        <w:numPr>
          <w:ilvl w:val="0"/>
          <w:numId w:val="31"/>
        </w:numPr>
        <w:spacing w:beforeLines="50" w:before="120"/>
        <w:jc w:val="both"/>
        <w:rPr>
          <w:sz w:val="21"/>
          <w:szCs w:val="21"/>
          <w:lang w:val="en-US" w:eastAsia="zh-CN"/>
        </w:rPr>
      </w:pPr>
      <w:r w:rsidRPr="00CD4999">
        <w:rPr>
          <w:sz w:val="21"/>
          <w:szCs w:val="21"/>
          <w:lang w:eastAsia="zh-CN"/>
        </w:rPr>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a"/>
        <w:numPr>
          <w:ilvl w:val="0"/>
          <w:numId w:val="31"/>
        </w:numPr>
        <w:spacing w:beforeLines="50" w:before="120"/>
        <w:jc w:val="both"/>
        <w:rPr>
          <w:sz w:val="21"/>
          <w:szCs w:val="21"/>
          <w:lang w:val="en-US" w:eastAsia="zh-CN"/>
        </w:rPr>
      </w:pPr>
      <w:r w:rsidRPr="00CD4999">
        <w:rPr>
          <w:sz w:val="21"/>
          <w:szCs w:val="21"/>
          <w:lang w:val="en-US" w:eastAsia="zh-CN"/>
        </w:rPr>
        <w:t xml:space="preserve">Regarding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a"/>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w:t>
      </w:r>
      <w:proofErr w:type="spellStart"/>
      <w:r w:rsidRPr="00CD4999">
        <w:rPr>
          <w:sz w:val="21"/>
          <w:szCs w:val="21"/>
          <w:lang w:val="en-US" w:eastAsia="zh-CN"/>
        </w:rPr>
        <w:t>dualUL</w:t>
      </w:r>
      <w:proofErr w:type="spellEnd"/>
      <w:r w:rsidRPr="00CD4999">
        <w:rPr>
          <w:sz w:val="21"/>
          <w:szCs w:val="21"/>
          <w:lang w:val="en-US" w:eastAsia="zh-CN"/>
        </w:rPr>
        <w:t>”</w:t>
      </w:r>
      <w:r w:rsidR="00AC1F44" w:rsidRPr="00CD4999">
        <w:rPr>
          <w:sz w:val="21"/>
          <w:szCs w:val="21"/>
          <w:lang w:val="en-US" w:eastAsia="zh-CN"/>
        </w:rPr>
        <w:t>.</w:t>
      </w:r>
    </w:p>
    <w:p w14:paraId="6D4E7C0D" w14:textId="2B224138" w:rsidR="00AC1F44" w:rsidRPr="00CD4999" w:rsidRDefault="00AC1F44" w:rsidP="00852553">
      <w:pPr>
        <w:pStyle w:val="aa"/>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a"/>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a"/>
        <w:spacing w:beforeLines="50" w:before="120"/>
        <w:jc w:val="both"/>
        <w:rPr>
          <w:sz w:val="21"/>
          <w:szCs w:val="21"/>
          <w:lang w:val="en-US" w:eastAsia="zh-CN"/>
        </w:rPr>
      </w:pPr>
    </w:p>
    <w:p w14:paraId="1FF7C731" w14:textId="2689757E" w:rsidR="002B67F7" w:rsidRDefault="002B67F7" w:rsidP="00852553">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1"/>
        <w:tblW w:w="0" w:type="auto"/>
        <w:tblLook w:val="04A0" w:firstRow="1" w:lastRow="0" w:firstColumn="1" w:lastColumn="0" w:noHBand="0" w:noVBand="1"/>
      </w:tblPr>
      <w:tblGrid>
        <w:gridCol w:w="9307"/>
      </w:tblGrid>
      <w:tr w:rsidR="00A02FD6" w14:paraId="7C54A996" w14:textId="77777777" w:rsidTr="00DC15F7">
        <w:tc>
          <w:tcPr>
            <w:tcW w:w="9307" w:type="dxa"/>
          </w:tcPr>
          <w:p w14:paraId="42D9DF90"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DC15F7">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DC15F7">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0" w:author="Huawei" w:date="2022-02-08T15:43:00Z">
              <w:r>
                <w:rPr>
                  <w:i/>
                  <w:iCs/>
                </w:rPr>
                <w:t xml:space="preserve">uplinkTxSwitchingPeriod2T2T </w:t>
              </w:r>
              <w:r>
                <w:t xml:space="preserve">if </w:t>
              </w:r>
            </w:ins>
            <w:ins w:id="271" w:author="China Telecom" w:date="2022-02-16T10:31:00Z">
              <w:r w:rsidRPr="00E00880">
                <w:rPr>
                  <w:i/>
                  <w:iCs/>
                </w:rPr>
                <w:t>uplinkTxSwitching-2T-Mode</w:t>
              </w:r>
            </w:ins>
            <w:ins w:id="272" w:author="Huawei" w:date="2022-02-08T15:43:00Z">
              <w:r>
                <w:t xml:space="preserve"> is configured, and</w:t>
              </w:r>
              <w:r w:rsidRPr="00F42EC5">
                <w:rPr>
                  <w:i/>
                </w:rPr>
                <w:t xml:space="preserve"> </w:t>
              </w:r>
            </w:ins>
            <w:proofErr w:type="spellStart"/>
            <w:r w:rsidRPr="00F42EC5">
              <w:rPr>
                <w:i/>
              </w:rPr>
              <w:t>uplinkTxSwitchingPeriod</w:t>
            </w:r>
            <w:proofErr w:type="spellEnd"/>
            <w:ins w:id="273"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DC15F7">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487B587" w14:textId="77777777" w:rsidR="00A02FD6" w:rsidRPr="001E7B6B" w:rsidRDefault="00A02FD6" w:rsidP="00DC15F7">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DC15F7">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DC15F7">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2A7FCE53" w14:textId="77777777" w:rsidR="00A02FD6" w:rsidRPr="001E7B6B" w:rsidRDefault="00A02FD6" w:rsidP="00DC15F7">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DC15F7">
            <w:pPr>
              <w:rPr>
                <w:ins w:id="274" w:author="China Telecom" w:date="2022-02-16T10:41:00Z"/>
              </w:rPr>
            </w:pPr>
            <w:commentRangeStart w:id="275"/>
            <w:ins w:id="276" w:author="China Telecom" w:date="2022-02-16T10:41:00Z">
              <w:r>
                <w:t>[</w:t>
              </w:r>
            </w:ins>
            <w:ins w:id="277" w:author="Huawei" w:date="2022-02-08T15:44:00Z">
              <w:r>
                <w:t>I</w:t>
              </w:r>
              <w:r w:rsidRPr="00BD1A97">
                <w:t xml:space="preserve">f </w:t>
              </w:r>
            </w:ins>
            <w:ins w:id="278" w:author="China Telecom" w:date="2022-02-16T10:32:00Z">
              <w:r w:rsidRPr="00E00880">
                <w:rPr>
                  <w:i/>
                  <w:iCs/>
                </w:rPr>
                <w:t>uplinkTxSwitching-2T-Mode</w:t>
              </w:r>
            </w:ins>
            <w:r>
              <w:t xml:space="preserve"> </w:t>
            </w:r>
            <w:ins w:id="279"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0" w:author="China Telecom" w:date="2022-02-16T10:41:00Z">
              <w:r>
                <w:t>]</w:t>
              </w:r>
            </w:ins>
            <w:commentRangeEnd w:id="275"/>
            <w:r w:rsidR="002334F7">
              <w:rPr>
                <w:rStyle w:val="af6"/>
                <w:rFonts w:eastAsia="MS Mincho"/>
                <w:lang w:val="zh-CN"/>
              </w:rPr>
              <w:commentReference w:id="275"/>
            </w:r>
          </w:p>
          <w:p w14:paraId="70CFA93E" w14:textId="77777777" w:rsidR="00A02FD6" w:rsidRDefault="00A02FD6" w:rsidP="00DC15F7">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DC15F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w:t>
            </w:r>
            <w:r>
              <w:lastRenderedPageBreak/>
              <w:t xml:space="preserve">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DC15F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DC15F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DC15F7">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DC15F7">
            <w:pPr>
              <w:pStyle w:val="B2"/>
              <w:rPr>
                <w:lang w:val="en-US"/>
              </w:rPr>
            </w:pPr>
            <w:r w:rsidRPr="001E7B6B">
              <w:rPr>
                <w:lang w:val="en-US"/>
              </w:rPr>
              <w:t>-</w:t>
            </w:r>
            <w:r w:rsidRPr="001E7B6B">
              <w:rPr>
                <w:lang w:val="en-US"/>
              </w:rPr>
              <w:tab/>
              <w:t>When the UE is to transmit a 2-port transmission on one uplink carrier</w:t>
            </w:r>
            <w:ins w:id="28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4"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DC15F7">
            <w:pPr>
              <w:pStyle w:val="B2"/>
              <w:rPr>
                <w:ins w:id="285" w:author="Huawei" w:date="2022-02-08T16:12:00Z"/>
                <w:lang w:val="en-US"/>
              </w:rPr>
            </w:pPr>
            <w:r w:rsidRPr="001E7B6B">
              <w:rPr>
                <w:lang w:val="en-US"/>
              </w:rPr>
              <w:t>-</w:t>
            </w:r>
            <w:r w:rsidRPr="001E7B6B">
              <w:rPr>
                <w:lang w:val="en-US"/>
              </w:rPr>
              <w:tab/>
              <w:t xml:space="preserve">When the UE is to transmit a 1-port transmission on one uplink carrier </w:t>
            </w:r>
            <w:ins w:id="286" w:author="Huawei" w:date="2022-02-08T15:58:00Z">
              <w:r w:rsidRPr="001E7B6B">
                <w:rPr>
                  <w:lang w:val="en-US"/>
                </w:rPr>
                <w:t xml:space="preserve">on one band </w:t>
              </w:r>
            </w:ins>
            <w:r w:rsidRPr="001E7B6B">
              <w:rPr>
                <w:lang w:val="en-US"/>
              </w:rPr>
              <w:t>and if the preceding uplink transmission is a 2-port transmission on another uplink carrier</w:t>
            </w:r>
            <w:ins w:id="28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8"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DC15F7">
            <w:pPr>
              <w:pStyle w:val="B2"/>
              <w:rPr>
                <w:lang w:val="en-US"/>
              </w:rPr>
            </w:pPr>
            <w:ins w:id="289" w:author="Huawei" w:date="2022-02-08T16:12:00Z">
              <w:r w:rsidRPr="001E7B6B">
                <w:rPr>
                  <w:lang w:val="en-US"/>
                </w:rPr>
                <w:t xml:space="preserve">-  </w:t>
              </w:r>
              <w:del w:id="290" w:author="China Telecom" w:date="2022-02-25T10:11:00Z">
                <w:r w:rsidRPr="001E7B6B" w:rsidDel="00736A7B">
                  <w:rPr>
                    <w:lang w:val="en-US"/>
                  </w:rPr>
                  <w:delText>[</w:delText>
                </w:r>
              </w:del>
              <w:r w:rsidRPr="001E7B6B">
                <w:rPr>
                  <w:lang w:val="en-US"/>
                </w:rPr>
                <w:t xml:space="preserve">If </w:t>
              </w:r>
            </w:ins>
            <w:ins w:id="291" w:author="China Telecom" w:date="2022-02-16T10:35:00Z">
              <w:r w:rsidRPr="00121352">
                <w:rPr>
                  <w:i/>
                  <w:iCs/>
                  <w:lang w:val="en-US"/>
                </w:rPr>
                <w:t>uplinkTxSwitching-2T-Mode</w:t>
              </w:r>
            </w:ins>
            <w:ins w:id="29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4" w:author="China Telecom" w:date="2022-02-16T10:41:00Z"/>
                <w:lang w:val="en-US"/>
              </w:rPr>
            </w:pPr>
            <w:ins w:id="295" w:author="China Telecom" w:date="2022-02-25T10:10:00Z">
              <w:r>
                <w:rPr>
                  <w:lang w:val="en-US"/>
                </w:rPr>
                <w:t xml:space="preserve">-  </w:t>
              </w:r>
            </w:ins>
            <w:commentRangeStart w:id="296"/>
            <w:ins w:id="29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296"/>
            <w:ins w:id="298" w:author="China Telecom" w:date="2022-02-25T10:11:00Z">
              <w:r>
                <w:rPr>
                  <w:rStyle w:val="af6"/>
                  <w:rFonts w:eastAsia="MS Mincho"/>
                </w:rPr>
                <w:commentReference w:id="296"/>
              </w:r>
            </w:ins>
          </w:p>
          <w:p w14:paraId="47D5ED1B"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299" w:author="Huawei" w:date="2022-02-08T16:03:00Z">
              <w:r w:rsidRPr="001E7B6B">
                <w:rPr>
                  <w:lang w:val="en-US"/>
                </w:rPr>
                <w:t xml:space="preserve">on one band </w:t>
              </w:r>
            </w:ins>
            <w:r w:rsidRPr="001E7B6B">
              <w:rPr>
                <w:lang w:val="en-US"/>
              </w:rPr>
              <w:t>and if the preceding uplink transmission was a 1-port transmission on another uplink carrier</w:t>
            </w:r>
            <w:ins w:id="300"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302" w:author="Huawei" w:date="2022-02-08T15:58:00Z">
              <w:r w:rsidRPr="001E7B6B">
                <w:rPr>
                  <w:lang w:val="en-US"/>
                </w:rPr>
                <w:t xml:space="preserve"> on one band</w:t>
              </w:r>
            </w:ins>
            <w:r w:rsidRPr="001E7B6B">
              <w:rPr>
                <w:lang w:val="en-US"/>
              </w:rPr>
              <w:t xml:space="preserve"> and if the preceding uplink transmission was a 1-port transmission on</w:t>
            </w:r>
            <w:ins w:id="303" w:author="Huawei" w:date="2022-02-08T16:01:00Z">
              <w:r w:rsidRPr="001E7B6B">
                <w:rPr>
                  <w:lang w:val="en-US"/>
                </w:rPr>
                <w:t xml:space="preserve"> a carrier on</w:t>
              </w:r>
            </w:ins>
            <w:r w:rsidRPr="001E7B6B">
              <w:rPr>
                <w:lang w:val="en-US"/>
              </w:rPr>
              <w:t xml:space="preserve"> the same </w:t>
            </w:r>
            <w:ins w:id="304" w:author="Huawei" w:date="2022-02-08T16:01:00Z">
              <w:r w:rsidRPr="001E7B6B">
                <w:rPr>
                  <w:lang w:val="en-US"/>
                </w:rPr>
                <w:t xml:space="preserve">band </w:t>
              </w:r>
            </w:ins>
            <w:del w:id="30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6" w:author="Huawei" w:date="2022-02-08T16:02:00Z">
              <w:r w:rsidRPr="001E7B6B" w:rsidDel="005E7F8D">
                <w:rPr>
                  <w:lang w:val="en-US"/>
                </w:rPr>
                <w:delText>uplink carrier</w:delText>
              </w:r>
            </w:del>
            <w:ins w:id="30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DC15F7">
            <w:pPr>
              <w:pStyle w:val="B2"/>
              <w:rPr>
                <w:ins w:id="309"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7748576" w14:textId="77777777" w:rsidR="00A02FD6" w:rsidRPr="001E7B6B" w:rsidRDefault="00A02FD6" w:rsidP="00DC15F7">
            <w:pPr>
              <w:pStyle w:val="B2"/>
              <w:ind w:left="1163" w:hanging="283"/>
              <w:rPr>
                <w:ins w:id="310" w:author="Huawei" w:date="2022-02-08T16:12:00Z"/>
                <w:lang w:val="en-US"/>
              </w:rPr>
            </w:pPr>
            <w:ins w:id="311" w:author="Huawei" w:date="2022-02-08T16:11:00Z">
              <w:r w:rsidRPr="001E7B6B">
                <w:rPr>
                  <w:lang w:val="en-US"/>
                </w:rPr>
                <w:t>-</w:t>
              </w:r>
              <w:r w:rsidRPr="001E7B6B">
                <w:rPr>
                  <w:lang w:val="en-US"/>
                </w:rPr>
                <w:tab/>
              </w:r>
            </w:ins>
            <w:r w:rsidRPr="001E7B6B">
              <w:rPr>
                <w:lang w:val="en-US"/>
              </w:rPr>
              <w:t xml:space="preserve">when the UE is to transmit a 1-port </w:t>
            </w:r>
            <w:ins w:id="312" w:author="Huawei" w:date="2022-02-08T16:00:00Z">
              <w:r w:rsidRPr="001E7B6B">
                <w:rPr>
                  <w:lang w:val="en-US"/>
                </w:rPr>
                <w:t xml:space="preserve">or 2-port </w:t>
              </w:r>
            </w:ins>
            <w:r w:rsidRPr="001E7B6B">
              <w:rPr>
                <w:lang w:val="en-US"/>
              </w:rPr>
              <w:t>transmission on one uplink carrier</w:t>
            </w:r>
            <w:ins w:id="31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DC15F7">
            <w:pPr>
              <w:pStyle w:val="B2"/>
              <w:ind w:left="1163" w:hanging="283"/>
              <w:rPr>
                <w:lang w:val="en-US"/>
              </w:rPr>
            </w:pPr>
            <w:ins w:id="316" w:author="Huawei" w:date="2022-02-08T16:12:00Z">
              <w:r w:rsidRPr="001E7B6B">
                <w:rPr>
                  <w:lang w:val="en-US"/>
                </w:rPr>
                <w:t>-</w:t>
              </w:r>
              <w:r w:rsidRPr="001E7B6B">
                <w:rPr>
                  <w:lang w:val="en-US"/>
                </w:rPr>
                <w:tab/>
                <w:t xml:space="preserve">If the UE is configured with </w:t>
              </w:r>
            </w:ins>
            <w:proofErr w:type="spellStart"/>
            <w:ins w:id="317" w:author="China Telecom" w:date="2022-02-16T10:44:00Z">
              <w:r w:rsidRPr="000953A7">
                <w:rPr>
                  <w:rFonts w:hint="eastAsia"/>
                  <w:i/>
                  <w:lang w:val="en-US"/>
                </w:rPr>
                <w:t>OneT</w:t>
              </w:r>
            </w:ins>
            <w:proofErr w:type="spellEnd"/>
            <w:ins w:id="318" w:author="Huawei" w:date="2022-02-08T16:12:00Z">
              <w:r w:rsidRPr="00CD21AB">
                <w:rPr>
                  <w:lang w:val="en-US"/>
                </w:rPr>
                <w:t xml:space="preserve"> </w:t>
              </w:r>
              <w:r w:rsidRPr="001E7B6B">
                <w:rPr>
                  <w:lang w:val="en-US"/>
                </w:rPr>
                <w:t xml:space="preserve">with </w:t>
              </w:r>
            </w:ins>
            <w:proofErr w:type="spellStart"/>
            <w:ins w:id="319" w:author="China Telecom" w:date="2022-02-16T10:45:00Z">
              <w:r w:rsidRPr="000953A7">
                <w:rPr>
                  <w:i/>
                  <w:lang w:val="en-US"/>
                </w:rPr>
                <w:t>uplinkTxSwitching-DualUL-TxState</w:t>
              </w:r>
            </w:ins>
            <w:proofErr w:type="spellEnd"/>
            <w:ins w:id="320" w:author="Huawei" w:date="2022-02-08T16:12:00Z">
              <w:r w:rsidRPr="001E7B6B">
                <w:rPr>
                  <w:lang w:val="en-US"/>
                </w:rPr>
                <w:t>, when</w:t>
              </w:r>
            </w:ins>
            <w:ins w:id="321" w:author="Huawei" w:date="2022-02-08T16:17:00Z">
              <w:r w:rsidRPr="001E7B6B">
                <w:rPr>
                  <w:lang w:val="en-US"/>
                </w:rPr>
                <w:t xml:space="preserve"> the UE is under the operation state in which 2-port transmission can be supported on </w:t>
              </w:r>
            </w:ins>
            <w:ins w:id="322" w:author="Huawei" w:date="2022-02-08T16:26:00Z">
              <w:r w:rsidRPr="001E7B6B">
                <w:rPr>
                  <w:lang w:val="en-US"/>
                </w:rPr>
                <w:t>one carrier on one band</w:t>
              </w:r>
            </w:ins>
            <w:ins w:id="323" w:author="Huawei" w:date="2022-02-08T16:12:00Z">
              <w:r w:rsidRPr="001E7B6B">
                <w:rPr>
                  <w:lang w:val="en-US"/>
                </w:rPr>
                <w:t xml:space="preserve"> followed by no transmission on </w:t>
              </w:r>
              <w:del w:id="324" w:author="China Telecom" w:date="2022-02-25T10:12:00Z">
                <w:r w:rsidRPr="001E7B6B" w:rsidDel="00736A7B">
                  <w:rPr>
                    <w:lang w:val="en-US"/>
                  </w:rPr>
                  <w:delText>this</w:delText>
                </w:r>
              </w:del>
            </w:ins>
            <w:ins w:id="325" w:author="China Telecom" w:date="2022-02-25T10:12:00Z">
              <w:r w:rsidR="00736A7B">
                <w:rPr>
                  <w:lang w:val="en-US"/>
                </w:rPr>
                <w:t>any</w:t>
              </w:r>
            </w:ins>
            <w:ins w:id="326" w:author="Huawei" w:date="2022-02-08T16:12:00Z">
              <w:r w:rsidRPr="001E7B6B">
                <w:rPr>
                  <w:lang w:val="en-US"/>
                </w:rPr>
                <w:t xml:space="preserve"> carrier</w:t>
              </w:r>
            </w:ins>
            <w:ins w:id="327" w:author="China Telecom" w:date="2022-02-25T10:12:00Z">
              <w:r w:rsidR="00736A7B">
                <w:rPr>
                  <w:lang w:val="en-US"/>
                </w:rPr>
                <w:t xml:space="preserve"> on the same band</w:t>
              </w:r>
            </w:ins>
            <w:ins w:id="328" w:author="Huawei" w:date="2022-02-08T16:12:00Z">
              <w:r w:rsidRPr="001E7B6B">
                <w:rPr>
                  <w:lang w:val="en-US"/>
                </w:rPr>
                <w:t xml:space="preserve"> and 1-port transmission on the other carrier on another band the UE shall consider this as if 1-port transmission was transmitted </w:t>
              </w:r>
              <w:r w:rsidRPr="001E7B6B">
                <w:rPr>
                  <w:lang w:val="en-US"/>
                </w:rPr>
                <w:lastRenderedPageBreak/>
                <w:t>on both uplinks, otherwise the UE shall consider this as if 2-port transmission took place on the transmitting carrier.</w:t>
              </w:r>
            </w:ins>
          </w:p>
          <w:p w14:paraId="24A1DA07" w14:textId="77777777" w:rsidR="00A02FD6" w:rsidRDefault="00A02FD6" w:rsidP="00DC15F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2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DC15F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DC15F7">
            <w:pPr>
              <w:pStyle w:val="50"/>
              <w:numPr>
                <w:ilvl w:val="0"/>
                <w:numId w:val="0"/>
              </w:numPr>
              <w:ind w:left="1008" w:hanging="1008"/>
              <w:rPr>
                <w:del w:id="331" w:author="Huawei" w:date="2022-02-15T09:44:00Z"/>
                <w:i/>
                <w:lang w:val="en-US"/>
              </w:rPr>
            </w:pPr>
            <w:del w:id="33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DC15F7">
            <w:pPr>
              <w:rPr>
                <w:del w:id="333" w:author="Huawei" w:date="2022-02-15T09:44:00Z"/>
              </w:rPr>
            </w:pPr>
            <w:del w:id="33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DC15F7">
            <w:pPr>
              <w:pStyle w:val="B1"/>
              <w:rPr>
                <w:del w:id="335" w:author="Huawei" w:date="2022-02-15T09:44:00Z"/>
                <w:lang w:val="en-US"/>
              </w:rPr>
            </w:pPr>
            <w:del w:id="33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DC15F7">
            <w:pPr>
              <w:pStyle w:val="B2"/>
              <w:rPr>
                <w:del w:id="337" w:author="Huawei" w:date="2022-02-15T09:44:00Z"/>
                <w:lang w:val="en-US"/>
              </w:rPr>
            </w:pPr>
            <w:del w:id="33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DC15F7">
            <w:pPr>
              <w:pStyle w:val="B2"/>
              <w:rPr>
                <w:del w:id="339" w:author="Huawei" w:date="2022-02-15T09:44:00Z"/>
                <w:lang w:val="en-US"/>
              </w:rPr>
            </w:pPr>
            <w:del w:id="34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DC15F7">
            <w:pPr>
              <w:pStyle w:val="B2"/>
              <w:rPr>
                <w:del w:id="341" w:author="Huawei" w:date="2022-02-15T09:44:00Z"/>
                <w:lang w:val="en-US"/>
              </w:rPr>
            </w:pPr>
            <w:del w:id="34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3" w:author="Huawei" w:date="2022-02-15T09:44:00Z">
              <w:r w:rsidRPr="001E7B6B" w:rsidDel="008062F0">
                <w:rPr>
                  <w:iCs/>
                  <w:noProof/>
                  <w:lang w:val="en-US" w:eastAsia="en-GB"/>
                </w:rPr>
                <w:delText>switchedUL</w:delText>
              </w:r>
            </w:del>
            <w:r>
              <w:rPr>
                <w:iCs/>
                <w:noProof/>
                <w:lang w:val="en-US" w:eastAsia="en-GB"/>
              </w:rPr>
              <w:t>’</w:t>
            </w:r>
            <w:del w:id="34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DC15F7">
            <w:pPr>
              <w:pStyle w:val="B2"/>
              <w:rPr>
                <w:del w:id="345" w:author="Huawei" w:date="2022-02-15T09:44:00Z"/>
                <w:iCs/>
                <w:noProof/>
                <w:lang w:val="en-US" w:eastAsia="en-GB"/>
              </w:rPr>
            </w:pPr>
            <w:del w:id="34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DC15F7">
            <w:pPr>
              <w:pStyle w:val="B2"/>
              <w:ind w:left="1134"/>
              <w:rPr>
                <w:del w:id="349" w:author="Huawei" w:date="2022-02-15T09:44:00Z"/>
                <w:lang w:val="en-US"/>
              </w:rPr>
            </w:pPr>
            <w:del w:id="35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DC15F7">
            <w:pPr>
              <w:pStyle w:val="B2"/>
              <w:ind w:left="1134"/>
              <w:rPr>
                <w:del w:id="351" w:author="Huawei" w:date="2022-02-15T09:44:00Z"/>
                <w:lang w:val="en-US"/>
              </w:rPr>
            </w:pPr>
            <w:del w:id="35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DC15F7">
            <w:pPr>
              <w:pStyle w:val="B2"/>
              <w:ind w:left="1135"/>
              <w:rPr>
                <w:del w:id="353" w:author="Huawei" w:date="2022-02-15T09:44:00Z"/>
                <w:lang w:val="en-US"/>
              </w:rPr>
            </w:pPr>
            <w:del w:id="35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DC15F7">
            <w:pPr>
              <w:pStyle w:val="B1"/>
              <w:rPr>
                <w:lang w:val="en-US"/>
              </w:rPr>
            </w:pPr>
            <w:del w:id="35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DC15F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DC15F7">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6"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 xml:space="preserve">indicating support for 2 </w:delText>
              </w:r>
              <w:r w:rsidDel="008062F0">
                <w:lastRenderedPageBreak/>
                <w:delText>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3A3215D" w14:textId="77777777" w:rsidR="00A02FD6" w:rsidRPr="001E7B6B" w:rsidRDefault="00A02FD6" w:rsidP="00DC15F7">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7443A7E7" w14:textId="77777777" w:rsidR="00A02FD6" w:rsidRPr="001E7B6B" w:rsidRDefault="00A02FD6" w:rsidP="00DC15F7">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DC15F7">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DC15F7">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a"/>
        <w:spacing w:beforeLines="50" w:before="120"/>
        <w:jc w:val="both"/>
        <w:rPr>
          <w:sz w:val="21"/>
          <w:szCs w:val="21"/>
          <w:lang w:val="en-US" w:eastAsia="zh-CN"/>
        </w:rPr>
      </w:pPr>
    </w:p>
    <w:p w14:paraId="7CAC196F" w14:textId="7DDF449C" w:rsidR="00A53EF2" w:rsidRDefault="00585927" w:rsidP="00852553">
      <w:pPr>
        <w:pStyle w:val="aa"/>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1"/>
        <w:tblW w:w="0" w:type="auto"/>
        <w:tblLook w:val="04A0" w:firstRow="1" w:lastRow="0" w:firstColumn="1" w:lastColumn="0" w:noHBand="0" w:noVBand="1"/>
      </w:tblPr>
      <w:tblGrid>
        <w:gridCol w:w="1838"/>
        <w:gridCol w:w="7791"/>
      </w:tblGrid>
      <w:tr w:rsidR="00852553" w14:paraId="0169A666" w14:textId="77777777" w:rsidTr="00DC15F7">
        <w:tc>
          <w:tcPr>
            <w:tcW w:w="1838" w:type="dxa"/>
          </w:tcPr>
          <w:p w14:paraId="7E8FEE14" w14:textId="77777777" w:rsidR="00852553" w:rsidRPr="006F6843" w:rsidRDefault="00852553" w:rsidP="00DC15F7">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DC15F7">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DC15F7">
        <w:tc>
          <w:tcPr>
            <w:tcW w:w="1838" w:type="dxa"/>
          </w:tcPr>
          <w:p w14:paraId="4D215060" w14:textId="707D153F" w:rsidR="00852553" w:rsidRDefault="00470BA3" w:rsidP="00DC15F7">
            <w:pPr>
              <w:pStyle w:val="aa"/>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DC15F7">
            <w:pPr>
              <w:pStyle w:val="aa"/>
              <w:spacing w:beforeLines="50" w:before="120"/>
              <w:jc w:val="both"/>
              <w:rPr>
                <w:sz w:val="21"/>
                <w:szCs w:val="21"/>
                <w:lang w:eastAsia="zh-CN"/>
              </w:rPr>
            </w:pPr>
            <w:r>
              <w:rPr>
                <w:sz w:val="21"/>
                <w:szCs w:val="21"/>
                <w:lang w:eastAsia="zh-CN"/>
              </w:rPr>
              <w:t>We support this proposal.</w:t>
            </w:r>
          </w:p>
        </w:tc>
      </w:tr>
      <w:tr w:rsidR="00852553" w14:paraId="238FEF40" w14:textId="77777777" w:rsidTr="00DC15F7">
        <w:tc>
          <w:tcPr>
            <w:tcW w:w="1838" w:type="dxa"/>
          </w:tcPr>
          <w:p w14:paraId="3F95C7C8" w14:textId="6EAA3092" w:rsidR="00852553" w:rsidRDefault="002F1659" w:rsidP="00DC15F7">
            <w:pPr>
              <w:pStyle w:val="aa"/>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DC15F7">
            <w:pPr>
              <w:pStyle w:val="aa"/>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DC15F7">
            <w:pPr>
              <w:pStyle w:val="aa"/>
              <w:spacing w:beforeLines="50" w:before="120"/>
              <w:jc w:val="both"/>
              <w:rPr>
                <w:sz w:val="21"/>
                <w:szCs w:val="21"/>
                <w:lang w:val="en-US"/>
              </w:rPr>
            </w:pPr>
            <w:r>
              <w:rPr>
                <w:sz w:val="21"/>
                <w:szCs w:val="21"/>
                <w:lang w:eastAsia="zh-CN"/>
              </w:rPr>
              <w:t>On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proofErr w:type="spellStart"/>
            <w:ins w:id="357" w:author="China Telecom" w:date="2022-02-16T10:44:00Z">
              <w:r w:rsidRPr="000953A7">
                <w:rPr>
                  <w:rFonts w:hint="eastAsia"/>
                  <w:i/>
                  <w:lang w:val="en-US"/>
                </w:rPr>
                <w:t>OneT</w:t>
              </w:r>
            </w:ins>
            <w:proofErr w:type="spellEnd"/>
            <w:ins w:id="358" w:author="Huawei" w:date="2022-02-08T16:12:00Z">
              <w:r w:rsidRPr="00CD21AB">
                <w:rPr>
                  <w:lang w:val="en-US"/>
                </w:rPr>
                <w:t xml:space="preserve"> </w:t>
              </w:r>
              <w:r w:rsidRPr="001E7B6B">
                <w:rPr>
                  <w:lang w:val="en-US"/>
                </w:rPr>
                <w:t xml:space="preserve">with </w:t>
              </w:r>
            </w:ins>
            <w:proofErr w:type="spellStart"/>
            <w:ins w:id="359" w:author="China Telecom" w:date="2022-02-16T10:45:00Z">
              <w:r w:rsidRPr="000953A7">
                <w:rPr>
                  <w:i/>
                  <w:lang w:val="en-US"/>
                </w:rPr>
                <w:t>uplinkTxSwitching-DualUL-TxState</w:t>
              </w:r>
            </w:ins>
            <w:proofErr w:type="spellEnd"/>
            <w:r>
              <w:rPr>
                <w:sz w:val="21"/>
                <w:szCs w:val="21"/>
                <w:lang w:val="en-US"/>
              </w:rPr>
              <w:t>”.</w:t>
            </w:r>
          </w:p>
          <w:p w14:paraId="3B112D81" w14:textId="50AE437E" w:rsidR="002F1659" w:rsidRDefault="002F1659" w:rsidP="00DC15F7">
            <w:pPr>
              <w:pStyle w:val="aa"/>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DC15F7">
            <w:pPr>
              <w:pStyle w:val="aa"/>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360"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361" w:author="Huawei" w:date="2022-02-08T16:00:00Z">
              <w:r w:rsidR="00320877" w:rsidRPr="00600FBE">
                <w:rPr>
                  <w:highlight w:val="cyan"/>
                  <w:lang w:val="en-US"/>
                </w:rPr>
                <w:t>or 2-port</w:t>
              </w:r>
            </w:ins>
            <w:r w:rsidR="00320877">
              <w:rPr>
                <w:sz w:val="21"/>
                <w:szCs w:val="21"/>
                <w:lang w:val="en-US"/>
              </w:rPr>
              <w:t>” to avoid duplication.</w:t>
            </w:r>
          </w:p>
          <w:tbl>
            <w:tblPr>
              <w:tblStyle w:val="af1"/>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362"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363" w:author="Huawei" w:date="2022-02-08T16:12:00Z"/>
                      <w:lang w:val="en-US"/>
                    </w:rPr>
                  </w:pPr>
                  <w:ins w:id="364"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365" w:author="Huawei" w:date="2022-02-08T16:00:00Z">
                    <w:r w:rsidRPr="00600FBE">
                      <w:rPr>
                        <w:highlight w:val="cyan"/>
                        <w:lang w:val="en-US"/>
                      </w:rPr>
                      <w:t xml:space="preserve">or 2-port </w:t>
                    </w:r>
                  </w:ins>
                  <w:r w:rsidRPr="00600FBE">
                    <w:rPr>
                      <w:highlight w:val="cyan"/>
                      <w:lang w:val="en-US"/>
                    </w:rPr>
                    <w:t>transmission on one uplink carrier</w:t>
                  </w:r>
                  <w:ins w:id="366"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367"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368"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369" w:author="Huawei" w:date="2022-02-08T16:12:00Z">
                    <w:r w:rsidRPr="001E7B6B">
                      <w:rPr>
                        <w:lang w:val="en-US"/>
                      </w:rPr>
                      <w:t>-</w:t>
                    </w:r>
                    <w:r w:rsidRPr="001E7B6B">
                      <w:rPr>
                        <w:lang w:val="en-US"/>
                      </w:rPr>
                      <w:tab/>
                      <w:t xml:space="preserve">If the UE is configured with </w:t>
                    </w:r>
                  </w:ins>
                  <w:proofErr w:type="spellStart"/>
                  <w:ins w:id="370" w:author="China Telecom" w:date="2022-02-16T10:44:00Z">
                    <w:r w:rsidRPr="000953A7">
                      <w:rPr>
                        <w:rFonts w:hint="eastAsia"/>
                        <w:i/>
                        <w:lang w:val="en-US"/>
                      </w:rPr>
                      <w:t>OneT</w:t>
                    </w:r>
                  </w:ins>
                  <w:proofErr w:type="spellEnd"/>
                  <w:ins w:id="371" w:author="Huawei" w:date="2022-02-08T16:12:00Z">
                    <w:r w:rsidRPr="00CD21AB">
                      <w:rPr>
                        <w:lang w:val="en-US"/>
                      </w:rPr>
                      <w:t xml:space="preserve"> </w:t>
                    </w:r>
                    <w:r w:rsidRPr="001E7B6B">
                      <w:rPr>
                        <w:lang w:val="en-US"/>
                      </w:rPr>
                      <w:t xml:space="preserve">with </w:t>
                    </w:r>
                  </w:ins>
                  <w:proofErr w:type="spellStart"/>
                  <w:ins w:id="372" w:author="China Telecom" w:date="2022-02-16T10:45:00Z">
                    <w:r w:rsidRPr="000953A7">
                      <w:rPr>
                        <w:i/>
                        <w:lang w:val="en-US"/>
                      </w:rPr>
                      <w:t>uplinkTxSwitching-DualUL-TxState</w:t>
                    </w:r>
                  </w:ins>
                  <w:proofErr w:type="spellEnd"/>
                  <w:ins w:id="373" w:author="Huawei" w:date="2022-02-08T16:12:00Z">
                    <w:r w:rsidRPr="001E7B6B">
                      <w:rPr>
                        <w:lang w:val="en-US"/>
                      </w:rPr>
                      <w:t>, when</w:t>
                    </w:r>
                  </w:ins>
                  <w:ins w:id="374" w:author="Huawei" w:date="2022-02-08T16:17:00Z">
                    <w:r w:rsidRPr="001E7B6B">
                      <w:rPr>
                        <w:lang w:val="en-US"/>
                      </w:rPr>
                      <w:t xml:space="preserve"> the UE is under the operation state in which 2-port transmission can be </w:t>
                    </w:r>
                    <w:r w:rsidRPr="001E7B6B">
                      <w:rPr>
                        <w:lang w:val="en-US"/>
                      </w:rPr>
                      <w:lastRenderedPageBreak/>
                      <w:t xml:space="preserve">supported on </w:t>
                    </w:r>
                  </w:ins>
                  <w:ins w:id="375" w:author="Huawei" w:date="2022-02-08T16:26:00Z">
                    <w:r w:rsidRPr="001E7B6B">
                      <w:rPr>
                        <w:lang w:val="en-US"/>
                      </w:rPr>
                      <w:t>one carrier on one band</w:t>
                    </w:r>
                  </w:ins>
                  <w:ins w:id="376" w:author="Huawei" w:date="2022-02-08T16:12:00Z">
                    <w:r w:rsidRPr="001E7B6B">
                      <w:rPr>
                        <w:lang w:val="en-US"/>
                      </w:rPr>
                      <w:t xml:space="preserve"> followed by no transmission on </w:t>
                    </w:r>
                    <w:del w:id="377" w:author="China Telecom" w:date="2022-02-25T10:12:00Z">
                      <w:r w:rsidRPr="001E7B6B" w:rsidDel="00736A7B">
                        <w:rPr>
                          <w:lang w:val="en-US"/>
                        </w:rPr>
                        <w:delText>this</w:delText>
                      </w:r>
                    </w:del>
                  </w:ins>
                  <w:ins w:id="378" w:author="China Telecom" w:date="2022-02-25T10:12:00Z">
                    <w:r>
                      <w:rPr>
                        <w:lang w:val="en-US"/>
                      </w:rPr>
                      <w:t>any</w:t>
                    </w:r>
                  </w:ins>
                  <w:ins w:id="379" w:author="Huawei" w:date="2022-02-08T16:12:00Z">
                    <w:r w:rsidRPr="001E7B6B">
                      <w:rPr>
                        <w:lang w:val="en-US"/>
                      </w:rPr>
                      <w:t xml:space="preserve"> carrier</w:t>
                    </w:r>
                  </w:ins>
                  <w:ins w:id="380" w:author="China Telecom" w:date="2022-02-25T10:12:00Z">
                    <w:r>
                      <w:rPr>
                        <w:lang w:val="en-US"/>
                      </w:rPr>
                      <w:t xml:space="preserve"> on the same band</w:t>
                    </w:r>
                  </w:ins>
                  <w:ins w:id="38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DC15F7">
            <w:pPr>
              <w:pStyle w:val="aa"/>
              <w:spacing w:beforeLines="50" w:before="120"/>
              <w:jc w:val="both"/>
              <w:rPr>
                <w:sz w:val="21"/>
                <w:szCs w:val="21"/>
                <w:lang w:val="en-US"/>
              </w:rPr>
            </w:pPr>
          </w:p>
          <w:p w14:paraId="3E526328" w14:textId="23FFE26B" w:rsidR="00600FBE" w:rsidRDefault="00320877" w:rsidP="00DC15F7">
            <w:pPr>
              <w:pStyle w:val="aa"/>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af1"/>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38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38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5"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386" w:author="Huawei" w:date="2022-02-08T16:12:00Z"/>
                      <w:lang w:val="en-US"/>
                    </w:rPr>
                  </w:pPr>
                  <w:r w:rsidRPr="001E7B6B">
                    <w:rPr>
                      <w:lang w:val="en-US"/>
                    </w:rPr>
                    <w:t>-</w:t>
                  </w:r>
                  <w:r w:rsidRPr="001E7B6B">
                    <w:rPr>
                      <w:lang w:val="en-US"/>
                    </w:rPr>
                    <w:tab/>
                    <w:t xml:space="preserve">When the UE is to transmit a 1-port transmission on one uplink carrier </w:t>
                  </w:r>
                  <w:ins w:id="387" w:author="Huawei" w:date="2022-02-08T15:58:00Z">
                    <w:r w:rsidRPr="001E7B6B">
                      <w:rPr>
                        <w:lang w:val="en-US"/>
                      </w:rPr>
                      <w:t xml:space="preserve">on one band </w:t>
                    </w:r>
                  </w:ins>
                  <w:r w:rsidRPr="001E7B6B">
                    <w:rPr>
                      <w:lang w:val="en-US"/>
                    </w:rPr>
                    <w:t>and if the preceding uplink transmission is a 2-port transmission on another uplink carrier</w:t>
                  </w:r>
                  <w:ins w:id="38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9"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390" w:author="Huawei" w:date="2022-02-08T16:03:00Z">
                    <w:r w:rsidRPr="001E7B6B">
                      <w:rPr>
                        <w:lang w:val="en-US"/>
                      </w:rPr>
                      <w:t xml:space="preserve">on one band </w:t>
                    </w:r>
                  </w:ins>
                  <w:r w:rsidRPr="001E7B6B">
                    <w:rPr>
                      <w:lang w:val="en-US"/>
                    </w:rPr>
                    <w:t>and if the preceding uplink transmission was a 1-port transmission on another uplink carrier</w:t>
                  </w:r>
                  <w:ins w:id="39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2"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393" w:author="Huawei" w:date="2022-02-08T15:58:00Z">
                    <w:r w:rsidRPr="001E7B6B">
                      <w:rPr>
                        <w:lang w:val="en-US"/>
                      </w:rPr>
                      <w:t xml:space="preserve"> on one band</w:t>
                    </w:r>
                  </w:ins>
                  <w:r w:rsidRPr="001E7B6B">
                    <w:rPr>
                      <w:lang w:val="en-US"/>
                    </w:rPr>
                    <w:t xml:space="preserve"> and if the preceding uplink transmission was a 1-port transmission on</w:t>
                  </w:r>
                  <w:ins w:id="394" w:author="Huawei" w:date="2022-02-08T16:01:00Z">
                    <w:r w:rsidRPr="001E7B6B">
                      <w:rPr>
                        <w:lang w:val="en-US"/>
                      </w:rPr>
                      <w:t xml:space="preserve"> a carrier on</w:t>
                    </w:r>
                  </w:ins>
                  <w:r w:rsidRPr="001E7B6B">
                    <w:rPr>
                      <w:lang w:val="en-US"/>
                    </w:rPr>
                    <w:t xml:space="preserve"> the same </w:t>
                  </w:r>
                  <w:ins w:id="395" w:author="Huawei" w:date="2022-02-08T16:01:00Z">
                    <w:r w:rsidRPr="001E7B6B">
                      <w:rPr>
                        <w:lang w:val="en-US"/>
                      </w:rPr>
                      <w:t xml:space="preserve">band </w:t>
                    </w:r>
                  </w:ins>
                  <w:del w:id="39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97" w:author="Huawei" w:date="2022-02-08T16:02:00Z">
                    <w:r w:rsidRPr="001E7B6B" w:rsidDel="005E7F8D">
                      <w:rPr>
                        <w:lang w:val="en-US"/>
                      </w:rPr>
                      <w:delText>uplink carrier</w:delText>
                    </w:r>
                  </w:del>
                  <w:ins w:id="39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9"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when the UE is to transmit a 1-port </w:t>
                  </w:r>
                  <w:ins w:id="400"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401"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02"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03"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404" w:author="China Telecom" w:date="2022-02-16T10:41:00Z"/>
                      <w:lang w:val="en-US"/>
                    </w:rPr>
                  </w:pPr>
                  <w:ins w:id="405" w:author="China Telecom" w:date="2022-02-25T10:10:00Z">
                    <w:r>
                      <w:rPr>
                        <w:lang w:val="en-US"/>
                      </w:rPr>
                      <w:t xml:space="preserve">-  </w:t>
                    </w:r>
                  </w:ins>
                  <w:commentRangeStart w:id="406"/>
                  <w:ins w:id="40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w:t>
                    </w:r>
                    <w:r w:rsidRPr="002334F7">
                      <w:rPr>
                        <w:lang w:val="en-US"/>
                      </w:rPr>
                      <w:lastRenderedPageBreak/>
                      <w:t xml:space="preserve">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406"/>
                  <w:ins w:id="408" w:author="China Telecom" w:date="2022-02-25T10:11:00Z">
                    <w:r>
                      <w:rPr>
                        <w:rStyle w:val="af6"/>
                        <w:rFonts w:eastAsia="MS Mincho"/>
                      </w:rPr>
                      <w:commentReference w:id="406"/>
                    </w:r>
                  </w:ins>
                </w:p>
                <w:p w14:paraId="33F2BDC9" w14:textId="0214AC08" w:rsidR="00320877" w:rsidRDefault="00320877" w:rsidP="00320877">
                  <w:pPr>
                    <w:pStyle w:val="B2"/>
                    <w:ind w:left="1135"/>
                    <w:rPr>
                      <w:lang w:val="en-US"/>
                    </w:rPr>
                  </w:pPr>
                  <w:ins w:id="409" w:author="Huawei" w:date="2022-02-08T16:12:00Z">
                    <w:r w:rsidRPr="001E7B6B">
                      <w:rPr>
                        <w:lang w:val="en-US"/>
                      </w:rPr>
                      <w:t xml:space="preserve">-  </w:t>
                    </w:r>
                    <w:del w:id="410" w:author="China Telecom" w:date="2022-02-25T10:11:00Z">
                      <w:r w:rsidRPr="001E7B6B" w:rsidDel="00736A7B">
                        <w:rPr>
                          <w:lang w:val="en-US"/>
                        </w:rPr>
                        <w:delText>[</w:delText>
                      </w:r>
                    </w:del>
                    <w:r w:rsidRPr="001E7B6B">
                      <w:rPr>
                        <w:lang w:val="en-US"/>
                      </w:rPr>
                      <w:t xml:space="preserve">If </w:t>
                    </w:r>
                  </w:ins>
                  <w:ins w:id="411" w:author="China Telecom" w:date="2022-02-16T10:35:00Z">
                    <w:r w:rsidRPr="00121352">
                      <w:rPr>
                        <w:i/>
                        <w:iCs/>
                        <w:lang w:val="en-US"/>
                      </w:rPr>
                      <w:t>uplinkTxSwitching-2T-Mode</w:t>
                    </w:r>
                  </w:ins>
                  <w:ins w:id="41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13"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414" w:author="Huawei" w:date="2022-02-08T16:12:00Z"/>
                      <w:lang w:val="en-US"/>
                    </w:rPr>
                  </w:pPr>
                </w:p>
                <w:p w14:paraId="1A3FAC38" w14:textId="194451C8" w:rsidR="003C6F9E" w:rsidRPr="001E7B6B" w:rsidRDefault="00320877" w:rsidP="003C6F9E">
                  <w:pPr>
                    <w:pStyle w:val="B2"/>
                    <w:ind w:left="1163" w:hanging="283"/>
                    <w:rPr>
                      <w:lang w:val="en-US"/>
                    </w:rPr>
                  </w:pPr>
                  <w:ins w:id="415" w:author="Huawei" w:date="2022-02-08T16:12:00Z">
                    <w:r w:rsidRPr="001E7B6B">
                      <w:rPr>
                        <w:lang w:val="en-US"/>
                      </w:rPr>
                      <w:t>-</w:t>
                    </w:r>
                    <w:r w:rsidRPr="001E7B6B">
                      <w:rPr>
                        <w:lang w:val="en-US"/>
                      </w:rPr>
                      <w:tab/>
                    </w:r>
                  </w:ins>
                  <w:ins w:id="416" w:author="ZTE-Xingguang2" w:date="2022-02-07T10:09:00Z">
                    <w:r w:rsidR="003C6F9E" w:rsidRPr="003C6F9E">
                      <w:rPr>
                        <w:highlight w:val="cyan"/>
                        <w:lang w:val="en-US"/>
                      </w:rPr>
                      <w:t xml:space="preserve">For the UE configured with </w:t>
                    </w:r>
                    <w:proofErr w:type="spellStart"/>
                    <w:r w:rsidR="003C6F9E" w:rsidRPr="003C6F9E">
                      <w:rPr>
                        <w:i/>
                        <w:iCs/>
                        <w:highlight w:val="cyan"/>
                        <w:lang w:val="en-US"/>
                      </w:rPr>
                      <w:t>uplinkTxSwitchingOption</w:t>
                    </w:r>
                    <w:proofErr w:type="spellEnd"/>
                    <w:r w:rsidR="003C6F9E" w:rsidRPr="003C6F9E">
                      <w:rPr>
                        <w:highlight w:val="cyan"/>
                        <w:lang w:val="en-US"/>
                      </w:rPr>
                      <w:t xml:space="preserve"> set to </w:t>
                    </w:r>
                  </w:ins>
                  <w:r w:rsidR="003C6F9E">
                    <w:rPr>
                      <w:highlight w:val="cyan"/>
                      <w:lang w:val="en-US"/>
                    </w:rPr>
                    <w:t>[</w:t>
                  </w:r>
                  <w:ins w:id="417"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418"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419" w:author="Huawei" w:date="2022-02-08T16:12:00Z">
                    <w:r w:rsidRPr="001E7B6B">
                      <w:rPr>
                        <w:lang w:val="en-US"/>
                      </w:rPr>
                      <w:t xml:space="preserve">f the UE is configured with </w:t>
                    </w:r>
                  </w:ins>
                  <w:proofErr w:type="spellStart"/>
                  <w:ins w:id="420" w:author="China Telecom" w:date="2022-02-16T10:44:00Z">
                    <w:r w:rsidRPr="000953A7">
                      <w:rPr>
                        <w:rFonts w:hint="eastAsia"/>
                        <w:i/>
                        <w:lang w:val="en-US"/>
                      </w:rPr>
                      <w:t>OneT</w:t>
                    </w:r>
                  </w:ins>
                  <w:proofErr w:type="spellEnd"/>
                  <w:ins w:id="421" w:author="Huawei" w:date="2022-02-08T16:12:00Z">
                    <w:r w:rsidRPr="00CD21AB">
                      <w:rPr>
                        <w:lang w:val="en-US"/>
                      </w:rPr>
                      <w:t xml:space="preserve"> </w:t>
                    </w:r>
                    <w:r w:rsidRPr="001E7B6B">
                      <w:rPr>
                        <w:lang w:val="en-US"/>
                      </w:rPr>
                      <w:t xml:space="preserve">with </w:t>
                    </w:r>
                  </w:ins>
                  <w:proofErr w:type="spellStart"/>
                  <w:ins w:id="422" w:author="China Telecom" w:date="2022-02-16T10:45:00Z">
                    <w:r w:rsidRPr="000953A7">
                      <w:rPr>
                        <w:i/>
                        <w:lang w:val="en-US"/>
                      </w:rPr>
                      <w:t>uplinkTxSwitching-DualUL-TxState</w:t>
                    </w:r>
                  </w:ins>
                  <w:proofErr w:type="spellEnd"/>
                  <w:ins w:id="423" w:author="Huawei" w:date="2022-02-08T16:12:00Z">
                    <w:r w:rsidRPr="001E7B6B">
                      <w:rPr>
                        <w:lang w:val="en-US"/>
                      </w:rPr>
                      <w:t>, when</w:t>
                    </w:r>
                  </w:ins>
                  <w:ins w:id="424" w:author="Huawei" w:date="2022-02-08T16:17:00Z">
                    <w:r w:rsidRPr="001E7B6B">
                      <w:rPr>
                        <w:lang w:val="en-US"/>
                      </w:rPr>
                      <w:t xml:space="preserve"> the UE is under the operation state in which 2-port transmission can be supported on </w:t>
                    </w:r>
                  </w:ins>
                  <w:ins w:id="425" w:author="Huawei" w:date="2022-02-08T16:26:00Z">
                    <w:r w:rsidRPr="001E7B6B">
                      <w:rPr>
                        <w:lang w:val="en-US"/>
                      </w:rPr>
                      <w:t>one carrier on one band</w:t>
                    </w:r>
                  </w:ins>
                  <w:ins w:id="426" w:author="Huawei" w:date="2022-02-08T16:12:00Z">
                    <w:r w:rsidRPr="001E7B6B">
                      <w:rPr>
                        <w:lang w:val="en-US"/>
                      </w:rPr>
                      <w:t xml:space="preserve"> followed by no transmission on </w:t>
                    </w:r>
                    <w:del w:id="427" w:author="China Telecom" w:date="2022-02-25T10:12:00Z">
                      <w:r w:rsidRPr="001E7B6B" w:rsidDel="00736A7B">
                        <w:rPr>
                          <w:lang w:val="en-US"/>
                        </w:rPr>
                        <w:delText>this</w:delText>
                      </w:r>
                    </w:del>
                  </w:ins>
                  <w:ins w:id="428" w:author="China Telecom" w:date="2022-02-25T10:12:00Z">
                    <w:r>
                      <w:rPr>
                        <w:lang w:val="en-US"/>
                      </w:rPr>
                      <w:t>any</w:t>
                    </w:r>
                  </w:ins>
                  <w:ins w:id="429" w:author="Huawei" w:date="2022-02-08T16:12:00Z">
                    <w:r w:rsidRPr="001E7B6B">
                      <w:rPr>
                        <w:lang w:val="en-US"/>
                      </w:rPr>
                      <w:t xml:space="preserve"> carrier</w:t>
                    </w:r>
                  </w:ins>
                  <w:ins w:id="430" w:author="China Telecom" w:date="2022-02-25T10:12:00Z">
                    <w:r>
                      <w:rPr>
                        <w:lang w:val="en-US"/>
                      </w:rPr>
                      <w:t xml:space="preserve"> on the same band</w:t>
                    </w:r>
                  </w:ins>
                  <w:ins w:id="43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432"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33"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DC15F7">
                  <w:pPr>
                    <w:pStyle w:val="aa"/>
                    <w:spacing w:beforeLines="50" w:before="120"/>
                    <w:jc w:val="both"/>
                    <w:rPr>
                      <w:sz w:val="21"/>
                      <w:szCs w:val="21"/>
                      <w:lang w:val="en-US" w:eastAsia="zh-CN"/>
                    </w:rPr>
                  </w:pPr>
                </w:p>
              </w:tc>
            </w:tr>
          </w:tbl>
          <w:p w14:paraId="4FBD1308" w14:textId="75AE647F" w:rsidR="00320877" w:rsidRDefault="00320877" w:rsidP="00DC15F7">
            <w:pPr>
              <w:pStyle w:val="aa"/>
              <w:spacing w:beforeLines="50" w:before="120"/>
              <w:jc w:val="both"/>
              <w:rPr>
                <w:sz w:val="21"/>
                <w:szCs w:val="21"/>
                <w:lang w:eastAsia="zh-CN"/>
              </w:rPr>
            </w:pPr>
          </w:p>
        </w:tc>
      </w:tr>
      <w:tr w:rsidR="00852553" w14:paraId="12F46A2B" w14:textId="77777777" w:rsidTr="00DC15F7">
        <w:tc>
          <w:tcPr>
            <w:tcW w:w="1838" w:type="dxa"/>
          </w:tcPr>
          <w:p w14:paraId="63DA3FD1" w14:textId="31DAE778" w:rsidR="00852553" w:rsidRDefault="009A4424" w:rsidP="00DC15F7">
            <w:pPr>
              <w:pStyle w:val="aa"/>
              <w:spacing w:beforeLines="50" w:before="120"/>
              <w:jc w:val="both"/>
              <w:rPr>
                <w:sz w:val="21"/>
                <w:szCs w:val="21"/>
                <w:lang w:eastAsia="zh-CN"/>
              </w:rPr>
            </w:pPr>
            <w:r>
              <w:rPr>
                <w:sz w:val="21"/>
                <w:szCs w:val="21"/>
                <w:lang w:eastAsia="zh-CN"/>
              </w:rPr>
              <w:lastRenderedPageBreak/>
              <w:t>ZTE</w:t>
            </w:r>
          </w:p>
        </w:tc>
        <w:tc>
          <w:tcPr>
            <w:tcW w:w="7791" w:type="dxa"/>
          </w:tcPr>
          <w:p w14:paraId="35EEA190" w14:textId="77777777" w:rsidR="009A4424" w:rsidRDefault="009A4424" w:rsidP="009A4424">
            <w:r w:rsidRPr="00F36E74">
              <w:t>Thanks to FL’s great efforts to promote the discussion.</w:t>
            </w:r>
          </w:p>
          <w:p w14:paraId="1EB8E948" w14:textId="77777777" w:rsidR="009A4424" w:rsidRDefault="009A4424" w:rsidP="009A4424">
            <w:r>
              <w:rPr>
                <w:rFonts w:hint="eastAsia"/>
              </w:rPr>
              <w:t>1</w:t>
            </w:r>
            <w:r>
              <w:t>) We agree with Qualcomm that the “</w:t>
            </w:r>
            <w:r w:rsidRPr="00F36E74">
              <w:rPr>
                <w:highlight w:val="cyan"/>
              </w:rPr>
              <w:t>or 2-port</w:t>
            </w:r>
            <w:r>
              <w:t>” should be deleted as it is duplicated.</w:t>
            </w:r>
          </w:p>
          <w:p w14:paraId="46CF1F66" w14:textId="0464A0DD" w:rsidR="00852553" w:rsidRDefault="009A4424" w:rsidP="009A4424">
            <w:pPr>
              <w:pStyle w:val="aa"/>
              <w:spacing w:beforeLines="50" w:before="120"/>
              <w:jc w:val="both"/>
              <w:rPr>
                <w:sz w:val="21"/>
                <w:szCs w:val="21"/>
                <w:lang w:eastAsia="zh-CN"/>
              </w:rPr>
            </w:pPr>
            <w:r>
              <w:t xml:space="preserve">2) We </w:t>
            </w:r>
            <w:r>
              <w:t xml:space="preserve">tend to </w:t>
            </w:r>
            <w:r>
              <w:t xml:space="preserve">agree with Qualcomm it would be good if we can provide </w:t>
            </w:r>
            <w:r w:rsidRPr="00B06D2B">
              <w:t xml:space="preserve">clear differentiation of Rel-17 UE </w:t>
            </w:r>
            <w:r w:rsidRPr="00B06D2B">
              <w:t>behaviours</w:t>
            </w:r>
            <w:r w:rsidRPr="00B06D2B">
              <w:t xml:space="preserve"> to those developers who w</w:t>
            </w:r>
            <w:bookmarkStart w:id="434" w:name="_GoBack"/>
            <w:bookmarkEnd w:id="434"/>
            <w:r w:rsidRPr="00B06D2B">
              <w:t>ould rely on the specification.</w:t>
            </w:r>
            <w:r>
              <w:t xml:space="preserve"> Let’s see how to achieve a middle ground between companies.</w:t>
            </w:r>
          </w:p>
        </w:tc>
      </w:tr>
    </w:tbl>
    <w:p w14:paraId="57BC3B72" w14:textId="77777777" w:rsidR="00F862EA" w:rsidRDefault="00F862EA" w:rsidP="00716046">
      <w:pPr>
        <w:pStyle w:val="aa"/>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w:t>
      </w:r>
      <w:proofErr w:type="spellStart"/>
      <w:r w:rsidRPr="0014270E">
        <w:rPr>
          <w:sz w:val="21"/>
          <w:szCs w:val="21"/>
        </w:rPr>
        <w:t>Tx</w:t>
      </w:r>
      <w:proofErr w:type="spellEnd"/>
      <w:r w:rsidRPr="0014270E">
        <w:rPr>
          <w:sz w:val="21"/>
          <w:szCs w:val="21"/>
        </w:rPr>
        <w:t xml:space="preserve">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xml:space="preserve">, on which the maximum number of antenna ports among all configured P-SRS/A-SRS and activated SP-SRS resources should be 1 and non-codebook based </w:t>
      </w:r>
      <w:r w:rsidRPr="00326BAD">
        <w:rPr>
          <w:rFonts w:ascii="Times New Roman" w:hAnsi="Times New Roman"/>
          <w:sz w:val="21"/>
          <w:szCs w:val="21"/>
          <w:lang w:val="en-GB" w:eastAsia="zh-CN"/>
        </w:rPr>
        <w:lastRenderedPageBreak/>
        <w:t>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r w:rsidRPr="00440609">
        <w:rPr>
          <w:b/>
          <w:sz w:val="21"/>
          <w:szCs w:val="21"/>
          <w:lang w:val="en-US" w:eastAsia="zh-CN"/>
        </w:rPr>
        <w:t>Tx</w:t>
      </w:r>
      <w:proofErr w:type="spell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gramStart"/>
      <w:r w:rsidRPr="00D06B57">
        <w:rPr>
          <w:sz w:val="21"/>
          <w:szCs w:val="21"/>
          <w:lang w:eastAsia="zh-CN"/>
        </w:rPr>
        <w:t>Tx</w:t>
      </w:r>
      <w:proofErr w:type="gramEnd"/>
      <w:r w:rsidRPr="00D06B57">
        <w:rPr>
          <w:sz w:val="21"/>
          <w:szCs w:val="21"/>
          <w:lang w:eastAsia="zh-CN"/>
        </w:rPr>
        <w:t xml:space="preserve">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gramStart"/>
      <w:r w:rsidRPr="006A0529">
        <w:rPr>
          <w:sz w:val="21"/>
          <w:szCs w:val="21"/>
        </w:rPr>
        <w:t>Tx</w:t>
      </w:r>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43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435"/>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43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436"/>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437"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437"/>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438"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438"/>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439"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439"/>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440"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440"/>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 xml:space="preserve">Discussion on the remaining issues of UL </w:t>
      </w:r>
      <w:proofErr w:type="spellStart"/>
      <w:r w:rsidRPr="005B2D0B">
        <w:rPr>
          <w:lang w:eastAsia="zh-CN"/>
        </w:rPr>
        <w:t>Tx</w:t>
      </w:r>
      <w:proofErr w:type="spell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441"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441"/>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lastRenderedPageBreak/>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442"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442"/>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443"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 xml:space="preserve">Discussion on the remaining issues of UL </w:t>
      </w:r>
      <w:proofErr w:type="spellStart"/>
      <w:r w:rsidRPr="005B2D0B">
        <w:rPr>
          <w:lang w:eastAsia="zh-CN"/>
        </w:rPr>
        <w:t>Tx</w:t>
      </w:r>
      <w:proofErr w:type="spell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443"/>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5" w:author="China Telecom" w:date="2022-02-25T10:09:00Z" w:initials="CTC">
    <w:p w14:paraId="30FAFCAE" w14:textId="7FC05D06" w:rsidR="002334F7" w:rsidRPr="002334F7" w:rsidRDefault="002334F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6" w:author="China Telecom" w:date="2022-02-25T10:11:00Z" w:initials="CTC">
    <w:p w14:paraId="17D041CC" w14:textId="208D2B80" w:rsidR="002334F7" w:rsidRPr="002334F7" w:rsidRDefault="002334F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764F7A4D" w14:textId="77777777" w:rsidR="00320877" w:rsidRPr="002334F7" w:rsidRDefault="00320877" w:rsidP="0032087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AFCAE" w15:done="0"/>
  <w15:commentEx w15:paraId="17D041CC" w15:done="0"/>
  <w15:commentEx w15:paraId="764F7A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FCAE" w16cid:durableId="25C3543B"/>
  <w16cid:commentId w16cid:paraId="17D041CC" w16cid:durableId="25C3543C"/>
  <w16cid:commentId w16cid:paraId="764F7A4D" w16cid:durableId="25C35F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8F171" w14:textId="77777777" w:rsidR="003401D7" w:rsidRDefault="003401D7">
      <w:pPr>
        <w:spacing w:after="0" w:line="240" w:lineRule="auto"/>
      </w:pPr>
      <w:r>
        <w:separator/>
      </w:r>
    </w:p>
  </w:endnote>
  <w:endnote w:type="continuationSeparator" w:id="0">
    <w:p w14:paraId="2E651FE3" w14:textId="77777777" w:rsidR="003401D7" w:rsidRDefault="0034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8B2A910" w:rsidR="002C3E50" w:rsidRDefault="002C3E5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4424">
      <w:rPr>
        <w:rFonts w:ascii="Arial" w:hAnsi="Arial" w:cs="Arial"/>
        <w:b/>
        <w:noProof/>
        <w:sz w:val="18"/>
        <w:szCs w:val="18"/>
      </w:rPr>
      <w:t>26</w:t>
    </w:r>
    <w:r>
      <w:rPr>
        <w:rFonts w:ascii="Arial" w:hAnsi="Arial" w:cs="Arial"/>
        <w:b/>
        <w:sz w:val="18"/>
        <w:szCs w:val="18"/>
      </w:rPr>
      <w:fldChar w:fldCharType="end"/>
    </w:r>
  </w:p>
  <w:p w14:paraId="0ABDEC68" w14:textId="77777777" w:rsidR="002C3E50" w:rsidRDefault="002C3E5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1046E" w14:textId="77777777" w:rsidR="003401D7" w:rsidRDefault="003401D7">
      <w:pPr>
        <w:spacing w:after="0" w:line="240" w:lineRule="auto"/>
      </w:pPr>
      <w:r>
        <w:separator/>
      </w:r>
    </w:p>
  </w:footnote>
  <w:footnote w:type="continuationSeparator" w:id="0">
    <w:p w14:paraId="66B765E3" w14:textId="77777777" w:rsidR="003401D7" w:rsidRDefault="00340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6"/>
  </w:num>
  <w:num w:numId="13">
    <w:abstractNumId w:val="35"/>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3"/>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1D7"/>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7933C6-743D-4BDF-82A4-E0856120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108</TotalTime>
  <Pages>32</Pages>
  <Words>12232</Words>
  <Characters>69724</Characters>
  <Application>Microsoft Office Word</Application>
  <DocSecurity>0</DocSecurity>
  <Lines>581</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81793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4</cp:revision>
  <cp:lastPrinted>2004-04-14T09:17:00Z</cp:lastPrinted>
  <dcterms:created xsi:type="dcterms:W3CDTF">2022-02-25T08:10:00Z</dcterms:created>
  <dcterms:modified xsi:type="dcterms:W3CDTF">2022-02-28T01:12:00Z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