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4B581225"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DE2BF7">
        <w:rPr>
          <w:sz w:val="24"/>
          <w:lang w:eastAsia="zh-CN"/>
        </w:rPr>
        <w:t>8</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034D3893" w14:textId="77777777" w:rsidR="00243671" w:rsidRDefault="00243671" w:rsidP="00243671">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sidRPr="00A454D2">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sidRPr="00A454D2">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38AB3D31"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47B8" w:rsidRPr="002747B8">
        <w:rPr>
          <w:rFonts w:ascii="Arial" w:hAnsi="Arial" w:cs="Arial"/>
          <w:b/>
          <w:bCs/>
          <w:sz w:val="24"/>
          <w:highlight w:val="yellow"/>
        </w:rPr>
        <w:t>[108-e-R17-TxSwitching-01]</w:t>
      </w:r>
      <w:r w:rsidR="00246B71" w:rsidRPr="00D93C81">
        <w:rPr>
          <w:rFonts w:ascii="Arial" w:hAnsi="Arial" w:cs="Arial"/>
          <w:b/>
          <w:bCs/>
          <w:sz w:val="24"/>
          <w:highlight w:val="yellow"/>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4F44E3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sidR="001D69C9">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sidR="001D69C9">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2A94936C" w:rsidR="003E2811" w:rsidRDefault="000277A9" w:rsidP="003E2811">
      <w:pPr>
        <w:pStyle w:val="aa"/>
        <w:spacing w:beforeLines="50" w:before="120"/>
        <w:jc w:val="both"/>
        <w:rPr>
          <w:sz w:val="21"/>
          <w:szCs w:val="21"/>
          <w:lang w:eastAsia="zh-CN"/>
        </w:rPr>
      </w:pPr>
      <w:r>
        <w:rPr>
          <w:rFonts w:hint="eastAsia"/>
          <w:szCs w:val="21"/>
        </w:rPr>
        <w:t>E</w:t>
      </w:r>
      <w:r w:rsidR="006B2AA7">
        <w:rPr>
          <w:szCs w:val="21"/>
        </w:rPr>
        <w:t>ditors’ CR</w:t>
      </w:r>
      <w:r>
        <w:rPr>
          <w:szCs w:val="21"/>
        </w:rPr>
        <w:t xml:space="preserve"> on introduction of </w:t>
      </w:r>
      <w:r w:rsidR="006B2AA7">
        <w:rPr>
          <w:szCs w:val="21"/>
        </w:rPr>
        <w:t>Rel-17 uplink Tx switching</w:t>
      </w:r>
      <w:r>
        <w:rPr>
          <w:szCs w:val="21"/>
        </w:rPr>
        <w:t xml:space="preserve"> </w:t>
      </w:r>
      <w:r w:rsidR="00004FFC">
        <w:rPr>
          <w:szCs w:val="21"/>
        </w:rPr>
        <w:t>has</w:t>
      </w:r>
      <w:r>
        <w:rPr>
          <w:szCs w:val="21"/>
        </w:rPr>
        <w:t xml:space="preserve"> been approved in RAN#94e</w:t>
      </w:r>
      <w:r w:rsidR="006B2AA7">
        <w:rPr>
          <w:szCs w:val="21"/>
        </w:rPr>
        <w:t xml:space="preserve"> </w:t>
      </w:r>
      <w:r w:rsidR="006B2AA7">
        <w:rPr>
          <w:szCs w:val="21"/>
        </w:rPr>
        <w:fldChar w:fldCharType="begin"/>
      </w:r>
      <w:r w:rsidR="006B2AA7">
        <w:rPr>
          <w:szCs w:val="21"/>
        </w:rPr>
        <w:instrText xml:space="preserve"> REF _Ref95577551 \r \h </w:instrText>
      </w:r>
      <w:r w:rsidR="006B2AA7">
        <w:rPr>
          <w:szCs w:val="21"/>
        </w:rPr>
      </w:r>
      <w:r w:rsidR="006B2AA7">
        <w:rPr>
          <w:szCs w:val="21"/>
        </w:rPr>
        <w:fldChar w:fldCharType="separate"/>
      </w:r>
      <w:r w:rsidR="006B2AA7">
        <w:rPr>
          <w:szCs w:val="21"/>
        </w:rPr>
        <w:t>[3]</w:t>
      </w:r>
      <w:r w:rsidR="006B2AA7">
        <w:rPr>
          <w:szCs w:val="21"/>
        </w:rPr>
        <w:fldChar w:fldCharType="end"/>
      </w:r>
      <w:r>
        <w:rPr>
          <w:szCs w:val="21"/>
        </w:rPr>
        <w:t xml:space="preserve">. </w:t>
      </w:r>
      <w:r w:rsidR="003E2811" w:rsidRPr="004217CA">
        <w:rPr>
          <w:sz w:val="21"/>
          <w:szCs w:val="21"/>
          <w:lang w:eastAsia="zh-CN"/>
        </w:rPr>
        <w:t>This contribution is a summary of the following email discussion:</w:t>
      </w:r>
    </w:p>
    <w:p w14:paraId="07393673" w14:textId="77777777" w:rsidR="00BA7348" w:rsidRPr="00BA7348" w:rsidRDefault="00BA7348" w:rsidP="00BA7348">
      <w:pPr>
        <w:rPr>
          <w:sz w:val="21"/>
          <w:szCs w:val="21"/>
          <w:highlight w:val="cyan"/>
          <w:lang w:eastAsia="x-none"/>
        </w:rPr>
      </w:pPr>
      <w:r w:rsidRPr="00BA7348">
        <w:rPr>
          <w:sz w:val="21"/>
          <w:szCs w:val="21"/>
          <w:highlight w:val="cyan"/>
          <w:lang w:eastAsia="x-none"/>
        </w:rPr>
        <w:t>[108-e-R17-TxSwitching-01] Email discussion on RAN1 Aspects for RF requirements for NR frequency range 1 (FR1) – Jianchi (China Telecom)</w:t>
      </w:r>
    </w:p>
    <w:p w14:paraId="38EA8BAE" w14:textId="77777777" w:rsidR="00BA7348" w:rsidRPr="00BA7348" w:rsidRDefault="00BA7348" w:rsidP="0026397E">
      <w:pPr>
        <w:numPr>
          <w:ilvl w:val="0"/>
          <w:numId w:val="30"/>
        </w:numPr>
        <w:overflowPunct/>
        <w:autoSpaceDE/>
        <w:autoSpaceDN/>
        <w:adjustRightInd/>
        <w:spacing w:after="0" w:line="240" w:lineRule="auto"/>
        <w:textAlignment w:val="auto"/>
        <w:rPr>
          <w:sz w:val="21"/>
          <w:szCs w:val="21"/>
          <w:highlight w:val="cyan"/>
          <w:lang w:eastAsia="x-none"/>
        </w:rPr>
      </w:pPr>
      <w:r w:rsidRPr="00BA7348">
        <w:rPr>
          <w:rFonts w:hint="eastAsia"/>
          <w:sz w:val="21"/>
          <w:szCs w:val="21"/>
          <w:highlight w:val="cyan"/>
          <w:lang w:eastAsia="x-none"/>
        </w:rPr>
        <w:t>1</w:t>
      </w:r>
      <w:r w:rsidRPr="00BA7348">
        <w:rPr>
          <w:rFonts w:hint="eastAsia"/>
          <w:sz w:val="21"/>
          <w:szCs w:val="21"/>
          <w:highlight w:val="cyan"/>
          <w:vertAlign w:val="superscript"/>
          <w:lang w:eastAsia="x-none"/>
        </w:rPr>
        <w:t>st</w:t>
      </w:r>
      <w:r w:rsidRPr="00BA7348">
        <w:rPr>
          <w:rFonts w:hint="eastAsia"/>
          <w:sz w:val="21"/>
          <w:szCs w:val="21"/>
          <w:highlight w:val="cyan"/>
          <w:lang w:eastAsia="x-none"/>
        </w:rPr>
        <w:t xml:space="preserve"> check point: </w:t>
      </w:r>
      <w:r w:rsidRPr="00BA7348">
        <w:rPr>
          <w:sz w:val="21"/>
          <w:szCs w:val="21"/>
          <w:highlight w:val="cyan"/>
        </w:rPr>
        <w:t>February</w:t>
      </w:r>
      <w:r w:rsidRPr="00BA7348">
        <w:rPr>
          <w:rFonts w:hint="eastAsia"/>
          <w:sz w:val="21"/>
          <w:szCs w:val="21"/>
          <w:highlight w:val="cyan"/>
        </w:rPr>
        <w:t xml:space="preserve"> </w:t>
      </w:r>
      <w:r w:rsidRPr="00BA7348">
        <w:rPr>
          <w:sz w:val="21"/>
          <w:szCs w:val="21"/>
          <w:highlight w:val="cyan"/>
        </w:rPr>
        <w:t>25</w:t>
      </w:r>
    </w:p>
    <w:p w14:paraId="18FD6B01" w14:textId="0E9CE403" w:rsidR="00BA7348" w:rsidRDefault="00BA7348" w:rsidP="0026397E">
      <w:pPr>
        <w:numPr>
          <w:ilvl w:val="0"/>
          <w:numId w:val="30"/>
        </w:numPr>
        <w:overflowPunct/>
        <w:autoSpaceDE/>
        <w:autoSpaceDN/>
        <w:adjustRightInd/>
        <w:spacing w:after="0" w:line="240" w:lineRule="auto"/>
        <w:textAlignment w:val="auto"/>
        <w:rPr>
          <w:sz w:val="21"/>
          <w:szCs w:val="21"/>
          <w:highlight w:val="cyan"/>
          <w:lang w:eastAsia="x-none"/>
        </w:rPr>
      </w:pPr>
      <w:r w:rsidRPr="00BA7348">
        <w:rPr>
          <w:sz w:val="21"/>
          <w:szCs w:val="21"/>
          <w:highlight w:val="cyan"/>
          <w:lang w:eastAsia="x-none"/>
        </w:rPr>
        <w:t>Final</w:t>
      </w:r>
      <w:r w:rsidRPr="00BA7348">
        <w:rPr>
          <w:rFonts w:hint="eastAsia"/>
          <w:sz w:val="21"/>
          <w:szCs w:val="21"/>
          <w:highlight w:val="cyan"/>
          <w:lang w:eastAsia="x-none"/>
        </w:rPr>
        <w:t xml:space="preserve"> check point: </w:t>
      </w:r>
      <w:r w:rsidRPr="00BA7348">
        <w:rPr>
          <w:sz w:val="21"/>
          <w:szCs w:val="21"/>
          <w:highlight w:val="cyan"/>
        </w:rPr>
        <w:t>March</w:t>
      </w:r>
      <w:r w:rsidRPr="00BA7348">
        <w:rPr>
          <w:rFonts w:hint="eastAsia"/>
          <w:sz w:val="21"/>
          <w:szCs w:val="21"/>
          <w:highlight w:val="cyan"/>
        </w:rPr>
        <w:t xml:space="preserve"> </w:t>
      </w:r>
      <w:r w:rsidRPr="00BA7348">
        <w:rPr>
          <w:sz w:val="21"/>
          <w:szCs w:val="21"/>
          <w:highlight w:val="cyan"/>
          <w:lang w:eastAsia="x-none"/>
        </w:rPr>
        <w:t>3</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3E2811">
      <w:pPr>
        <w:pStyle w:val="1"/>
        <w:spacing w:line="240" w:lineRule="auto"/>
      </w:pPr>
      <w:r>
        <w:t>Email discussion</w:t>
      </w:r>
    </w:p>
    <w:p w14:paraId="47E6C774" w14:textId="77777777" w:rsidR="009A00E1" w:rsidRPr="00ED1D4E" w:rsidRDefault="009A00E1" w:rsidP="009A00E1">
      <w:pPr>
        <w:pStyle w:val="2"/>
        <w:spacing w:line="240" w:lineRule="auto"/>
      </w:pPr>
      <w:r w:rsidRPr="00ED1D4E">
        <w:rPr>
          <w:rFonts w:hint="eastAsia"/>
        </w:rPr>
        <w:t>R</w:t>
      </w:r>
      <w:r w:rsidRPr="00ED1D4E">
        <w:t>RC parameters</w:t>
      </w:r>
    </w:p>
    <w:p w14:paraId="3B182864" w14:textId="3DFB53EB" w:rsidR="00D45E3E" w:rsidRDefault="00D45E3E" w:rsidP="00BB5C81">
      <w:pPr>
        <w:pStyle w:val="aa"/>
        <w:spacing w:beforeLines="50" w:before="120"/>
        <w:jc w:val="both"/>
        <w:rPr>
          <w:sz w:val="21"/>
          <w:szCs w:val="21"/>
          <w:lang w:eastAsia="zh-CN"/>
        </w:rPr>
      </w:pPr>
      <w:r w:rsidRPr="00042D12">
        <w:rPr>
          <w:rFonts w:hint="eastAsia"/>
          <w:b/>
          <w:sz w:val="21"/>
          <w:szCs w:val="21"/>
          <w:lang w:eastAsia="zh-CN"/>
        </w:rPr>
        <w:t>F</w:t>
      </w:r>
      <w:r w:rsidRPr="00042D12">
        <w:rPr>
          <w:b/>
          <w:sz w:val="21"/>
          <w:szCs w:val="21"/>
          <w:lang w:eastAsia="zh-CN"/>
        </w:rPr>
        <w:t xml:space="preserve">L comments: </w:t>
      </w:r>
      <w:r w:rsidRPr="00042D12">
        <w:rPr>
          <w:sz w:val="21"/>
          <w:szCs w:val="21"/>
          <w:lang w:eastAsia="zh-CN"/>
        </w:rPr>
        <w:t>As per Chair’s guidance, RAN1 will send the updated RRC parameters to RAN2 at the end of Week 1. Therefore, we have to finalize all issues relevant to RRC parameters as early as possible.</w:t>
      </w:r>
    </w:p>
    <w:p w14:paraId="15920C8F" w14:textId="71FB6DDA" w:rsidR="00C40C9B" w:rsidRPr="00C40C9B" w:rsidRDefault="00C40C9B" w:rsidP="00C40C9B">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deadline: UTC 9:00am 22</w:t>
      </w:r>
      <w:r w:rsidRPr="00C40C9B">
        <w:rPr>
          <w:color w:val="FF0000"/>
          <w:vertAlign w:val="superscript"/>
        </w:rPr>
        <w:t>nd</w:t>
      </w:r>
      <w:r w:rsidRPr="00C40C9B">
        <w:rPr>
          <w:color w:val="FF0000"/>
        </w:rPr>
        <w:t xml:space="preserve"> February</w:t>
      </w:r>
      <w:r>
        <w:t>)</w:t>
      </w:r>
    </w:p>
    <w:p w14:paraId="2BA2D05A" w14:textId="0CBFF49F" w:rsidR="00E01580" w:rsidRDefault="00377565" w:rsidP="00BB5C81">
      <w:pPr>
        <w:pStyle w:val="aa"/>
        <w:spacing w:beforeLines="50" w:before="120"/>
        <w:jc w:val="both"/>
        <w:rPr>
          <w:sz w:val="21"/>
          <w:szCs w:val="21"/>
        </w:rPr>
      </w:pPr>
      <w:r>
        <w:rPr>
          <w:sz w:val="21"/>
          <w:szCs w:val="21"/>
          <w:lang w:eastAsia="zh-CN"/>
        </w:rPr>
        <w:t xml:space="preserve">In RAN1#107-e, the new RRC parameter </w:t>
      </w:r>
      <w:r w:rsidR="00F13ED4">
        <w:rPr>
          <w:sz w:val="21"/>
          <w:szCs w:val="21"/>
          <w:lang w:eastAsia="zh-CN"/>
        </w:rPr>
        <w:t xml:space="preserve">to indicate the state of chains for UL CA option 2 </w:t>
      </w:r>
      <w:r w:rsidR="00E92CBB">
        <w:rPr>
          <w:sz w:val="21"/>
          <w:szCs w:val="21"/>
          <w:lang w:eastAsia="zh-CN"/>
        </w:rPr>
        <w:t>was</w:t>
      </w:r>
      <w:r>
        <w:rPr>
          <w:sz w:val="21"/>
          <w:szCs w:val="21"/>
          <w:lang w:eastAsia="zh-CN"/>
        </w:rPr>
        <w:t xml:space="preserve"> included in the agreed LS to RAN2 </w:t>
      </w:r>
      <w:r>
        <w:rPr>
          <w:sz w:val="21"/>
          <w:szCs w:val="21"/>
          <w:lang w:eastAsia="zh-CN"/>
        </w:rPr>
        <w:fldChar w:fldCharType="begin"/>
      </w:r>
      <w:r>
        <w:rPr>
          <w:sz w:val="21"/>
          <w:szCs w:val="21"/>
          <w:lang w:eastAsia="zh-CN"/>
        </w:rPr>
        <w:instrText xml:space="preserve"> REF _Ref95894634 \r \h </w:instrText>
      </w:r>
      <w:r>
        <w:rPr>
          <w:sz w:val="21"/>
          <w:szCs w:val="21"/>
          <w:lang w:eastAsia="zh-CN"/>
        </w:rPr>
      </w:r>
      <w:r>
        <w:rPr>
          <w:sz w:val="21"/>
          <w:szCs w:val="21"/>
          <w:lang w:eastAsia="zh-CN"/>
        </w:rPr>
        <w:fldChar w:fldCharType="separate"/>
      </w:r>
      <w:r>
        <w:rPr>
          <w:sz w:val="21"/>
          <w:szCs w:val="21"/>
          <w:lang w:eastAsia="zh-CN"/>
        </w:rPr>
        <w:t>[4]</w:t>
      </w:r>
      <w:r>
        <w:rPr>
          <w:sz w:val="21"/>
          <w:szCs w:val="21"/>
          <w:lang w:eastAsia="zh-CN"/>
        </w:rPr>
        <w:fldChar w:fldCharType="end"/>
      </w:r>
      <w:r>
        <w:rPr>
          <w:sz w:val="21"/>
          <w:szCs w:val="21"/>
          <w:lang w:eastAsia="zh-CN"/>
        </w:rPr>
        <w:t>.</w:t>
      </w:r>
    </w:p>
    <w:tbl>
      <w:tblPr>
        <w:tblW w:w="9629" w:type="dxa"/>
        <w:tblLook w:val="04A0" w:firstRow="1" w:lastRow="0" w:firstColumn="1" w:lastColumn="0" w:noHBand="0" w:noVBand="1"/>
      </w:tblPr>
      <w:tblGrid>
        <w:gridCol w:w="1383"/>
        <w:gridCol w:w="1135"/>
        <w:gridCol w:w="2263"/>
        <w:gridCol w:w="831"/>
        <w:gridCol w:w="987"/>
        <w:gridCol w:w="598"/>
        <w:gridCol w:w="691"/>
        <w:gridCol w:w="738"/>
        <w:gridCol w:w="1003"/>
      </w:tblGrid>
      <w:tr w:rsidR="000F76C1" w:rsidRPr="008215FC" w14:paraId="2D44EAE8" w14:textId="77777777" w:rsidTr="009C5230">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DC9264F"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78CF6D9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8ACA30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1F74DF0"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2775B679"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69E601F7"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37E661E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1C46E0D1"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662B7C1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0F76C1" w:rsidRPr="008215FC" w14:paraId="2DB31854" w14:textId="77777777" w:rsidTr="009C5230">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7F48A9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B769C0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604D7197" w14:textId="77777777" w:rsidR="000F76C1" w:rsidRPr="000F76C1" w:rsidRDefault="000F76C1" w:rsidP="009C5230">
            <w:pPr>
              <w:overflowPunct/>
              <w:autoSpaceDE/>
              <w:autoSpaceDN/>
              <w:adjustRightInd/>
              <w:spacing w:after="0" w:line="240" w:lineRule="auto"/>
              <w:textAlignment w:val="auto"/>
              <w:rPr>
                <w:rFonts w:ascii="Arial" w:eastAsia="等线" w:hAnsi="Arial" w:cs="Arial"/>
                <w:i/>
                <w:iCs/>
                <w:sz w:val="16"/>
                <w:szCs w:val="16"/>
                <w:lang w:eastAsia="zh-CN"/>
              </w:rPr>
            </w:pPr>
            <w:r w:rsidRPr="000F76C1">
              <w:rPr>
                <w:rFonts w:ascii="Arial" w:eastAsia="等线" w:hAnsi="Arial" w:cs="Arial"/>
                <w:i/>
                <w:iCs/>
                <w:sz w:val="16"/>
                <w:szCs w:val="16"/>
                <w:lang w:eastAsia="zh-CN"/>
              </w:rPr>
              <w:t>uplinkTxSwitchingdualULTxState</w:t>
            </w:r>
          </w:p>
        </w:tc>
        <w:tc>
          <w:tcPr>
            <w:tcW w:w="919" w:type="dxa"/>
            <w:tcBorders>
              <w:top w:val="nil"/>
              <w:left w:val="nil"/>
              <w:bottom w:val="single" w:sz="4" w:space="0" w:color="auto"/>
              <w:right w:val="single" w:sz="4" w:space="0" w:color="auto"/>
            </w:tcBorders>
            <w:shd w:val="clear" w:color="auto" w:fill="auto"/>
            <w:noWrap/>
            <w:vAlign w:val="center"/>
            <w:hideMark/>
          </w:tcPr>
          <w:p w14:paraId="160BAA04"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58860E1A"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For UL-CA option 2 and 2Tx-2Tx switching, indicate the state of chain if the state of Tx chains after the UL Tx </w:t>
            </w:r>
            <w:r w:rsidRPr="000F76C1">
              <w:rPr>
                <w:rFonts w:ascii="Arial" w:eastAsia="等线" w:hAnsi="Arial" w:cs="Arial"/>
                <w:sz w:val="16"/>
                <w:szCs w:val="16"/>
                <w:lang w:eastAsia="zh-CN"/>
              </w:rPr>
              <w:lastRenderedPageBreak/>
              <w:t>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29D7F38F"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hint="eastAsia"/>
                <w:sz w:val="16"/>
                <w:szCs w:val="16"/>
                <w:lang w:eastAsia="zh-CN"/>
              </w:rPr>
              <w:lastRenderedPageBreak/>
              <w:t>[</w:t>
            </w:r>
            <w:r w:rsidRPr="000F76C1">
              <w:rPr>
                <w:rFonts w:ascii="Arial" w:eastAsia="等线" w:hAnsi="Arial" w:cs="Arial"/>
                <w:sz w:val="16"/>
                <w:szCs w:val="16"/>
                <w:lang w:eastAsia="zh-CN"/>
              </w:rPr>
              <w:t>{1T, 2T}]</w:t>
            </w:r>
          </w:p>
        </w:tc>
        <w:tc>
          <w:tcPr>
            <w:tcW w:w="759" w:type="dxa"/>
            <w:tcBorders>
              <w:top w:val="nil"/>
              <w:left w:val="nil"/>
              <w:bottom w:val="single" w:sz="4" w:space="0" w:color="auto"/>
              <w:right w:val="single" w:sz="4" w:space="0" w:color="auto"/>
            </w:tcBorders>
            <w:shd w:val="clear" w:color="auto" w:fill="auto"/>
            <w:noWrap/>
            <w:vAlign w:val="center"/>
            <w:hideMark/>
          </w:tcPr>
          <w:p w14:paraId="5CA76EF1"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　</w:t>
            </w:r>
            <w:r w:rsidRPr="000F76C1">
              <w:rPr>
                <w:rFonts w:ascii="Arial" w:eastAsia="等线" w:hAnsi="Arial" w:cs="Arial" w:hint="eastAsia"/>
                <w:sz w:val="16"/>
                <w:szCs w:val="16"/>
                <w:lang w:eastAsia="zh-CN"/>
              </w:rPr>
              <w:t>[</w:t>
            </w:r>
            <w:r w:rsidRPr="000F76C1">
              <w:rPr>
                <w:rFonts w:ascii="Arial" w:eastAsia="等线" w:hAnsi="Arial" w:cs="Arial"/>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1E580405"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319EFFF2" w14:textId="77777777" w:rsidR="000F76C1" w:rsidRPr="006B4598" w:rsidRDefault="000F76C1" w:rsidP="009C5230">
            <w:pPr>
              <w:overflowPunct/>
              <w:autoSpaceDE/>
              <w:autoSpaceDN/>
              <w:adjustRightInd/>
              <w:spacing w:after="0" w:line="240" w:lineRule="auto"/>
              <w:textAlignment w:val="auto"/>
              <w:rPr>
                <w:rFonts w:ascii="Arial" w:eastAsia="等线" w:hAnsi="Arial" w:cs="Arial"/>
                <w:b/>
                <w:sz w:val="16"/>
                <w:szCs w:val="16"/>
                <w:u w:val="single"/>
                <w:lang w:eastAsia="zh-CN"/>
              </w:rPr>
            </w:pPr>
            <w:r w:rsidRPr="006B4598">
              <w:rPr>
                <w:rFonts w:ascii="Arial" w:eastAsia="等线" w:hAnsi="Arial" w:cs="Arial"/>
                <w:b/>
                <w:sz w:val="16"/>
                <w:szCs w:val="16"/>
                <w:u w:val="single"/>
                <w:lang w:eastAsia="zh-CN"/>
              </w:rPr>
              <w:t>Agreement:</w:t>
            </w:r>
          </w:p>
          <w:p w14:paraId="3BCDAF5F"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sz w:val="16"/>
                <w:szCs w:val="16"/>
                <w:lang w:eastAsia="zh-CN"/>
              </w:rPr>
              <w:t xml:space="preserve"> For UL-CA Option2, if UL Tx switching is triggered for 1-port transmission on a carrier and </w:t>
            </w:r>
            <w:r w:rsidRPr="008D25E2">
              <w:rPr>
                <w:rFonts w:ascii="Arial" w:eastAsia="等线" w:hAnsi="Arial" w:cs="Arial"/>
                <w:sz w:val="16"/>
                <w:szCs w:val="16"/>
                <w:lang w:eastAsia="zh-CN"/>
              </w:rPr>
              <w:lastRenderedPageBreak/>
              <w:t xml:space="preserve">the state of Tx chains after the UL Tx switching is not unique, introduce a new RRC parameter to configure between 1) and 2) </w:t>
            </w:r>
          </w:p>
          <w:p w14:paraId="5CCD9BCA"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1) The state of Tx chains supporting 2Tx transmission on the carrier is assumed.</w:t>
            </w:r>
          </w:p>
          <w:p w14:paraId="56DE6AC6"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2) 1Tx on carrier 1 and 1Tx on carrier 2 is assumed.</w:t>
            </w:r>
          </w:p>
        </w:tc>
      </w:tr>
    </w:tbl>
    <w:p w14:paraId="666DDF5E" w14:textId="15C66B07" w:rsidR="00E01580" w:rsidRDefault="00E01580" w:rsidP="00BB5C81">
      <w:pPr>
        <w:pStyle w:val="aa"/>
        <w:spacing w:beforeLines="50" w:before="120"/>
        <w:jc w:val="both"/>
        <w:rPr>
          <w:sz w:val="21"/>
          <w:szCs w:val="21"/>
        </w:rPr>
      </w:pPr>
    </w:p>
    <w:p w14:paraId="7804A7EF" w14:textId="23780B72" w:rsidR="00776274" w:rsidRDefault="00776274" w:rsidP="00BB5C81">
      <w:pPr>
        <w:pStyle w:val="aa"/>
        <w:spacing w:beforeLines="50" w:before="120"/>
        <w:jc w:val="both"/>
        <w:rPr>
          <w:sz w:val="21"/>
          <w:szCs w:val="21"/>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1"/>
        <w:tblW w:w="0" w:type="auto"/>
        <w:tblLook w:val="04A0" w:firstRow="1" w:lastRow="0" w:firstColumn="1" w:lastColumn="0" w:noHBand="0" w:noVBand="1"/>
      </w:tblPr>
      <w:tblGrid>
        <w:gridCol w:w="9629"/>
      </w:tblGrid>
      <w:tr w:rsidR="0021010C" w14:paraId="24447EF2" w14:textId="77777777" w:rsidTr="0021010C">
        <w:tc>
          <w:tcPr>
            <w:tcW w:w="9629" w:type="dxa"/>
          </w:tcPr>
          <w:p w14:paraId="69560681" w14:textId="6F28FCA7" w:rsidR="0021010C" w:rsidRDefault="0021010C" w:rsidP="00BB5C81">
            <w:pPr>
              <w:pStyle w:val="aa"/>
              <w:spacing w:beforeLines="50" w:before="120"/>
              <w:jc w:val="both"/>
              <w:rPr>
                <w:sz w:val="21"/>
                <w:szCs w:val="21"/>
              </w:rPr>
            </w:pPr>
            <w:ins w:id="3" w:author="R2_Post#116bis" w:date="2022-01-28T08:58:00Z">
              <w:r w:rsidRPr="00CC391B">
                <w:rPr>
                  <w:rFonts w:ascii="Courier New" w:eastAsia="Times New Roman" w:hAnsi="Courier New"/>
                  <w:noProof/>
                  <w:sz w:val="16"/>
                  <w:lang w:eastAsia="en-GB"/>
                </w:rPr>
                <w:t xml:space="preserve">uplinkTxSwitching-DualUL-TxState-r17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{oneT, twoT}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21010C" w14:paraId="01BE4FA3" w14:textId="77777777" w:rsidTr="0021010C">
        <w:tc>
          <w:tcPr>
            <w:tcW w:w="9629" w:type="dxa"/>
          </w:tcPr>
          <w:p w14:paraId="52A0C4A1" w14:textId="77777777" w:rsidR="0021010C" w:rsidRPr="00CC391B" w:rsidRDefault="0021010C" w:rsidP="0021010C">
            <w:pPr>
              <w:keepNext/>
              <w:keepLines/>
              <w:spacing w:after="0"/>
              <w:rPr>
                <w:ins w:id="4" w:author="R2_Post#116bis" w:date="2022-01-28T08:59:00Z"/>
                <w:rFonts w:ascii="Arial" w:eastAsia="Times New Roman" w:hAnsi="Arial"/>
                <w:b/>
                <w:bCs/>
                <w:i/>
                <w:iCs/>
                <w:sz w:val="18"/>
                <w:lang w:eastAsia="zh-CN"/>
              </w:rPr>
            </w:pPr>
            <w:ins w:id="5" w:author="R2_Post#116bis" w:date="2022-01-28T08:59:00Z">
              <w:r w:rsidRPr="00CC391B">
                <w:rPr>
                  <w:rFonts w:ascii="Arial" w:eastAsia="Times New Roman" w:hAnsi="Arial"/>
                  <w:b/>
                  <w:bCs/>
                  <w:i/>
                  <w:iCs/>
                  <w:sz w:val="18"/>
                  <w:lang w:eastAsia="zh-CN"/>
                </w:rPr>
                <w:t>uplinkTxSwitching-DualUL-TxState</w:t>
              </w:r>
            </w:ins>
          </w:p>
          <w:p w14:paraId="44BF80D5" w14:textId="7CA44181" w:rsidR="0021010C" w:rsidRDefault="0021010C" w:rsidP="0021010C">
            <w:pPr>
              <w:pStyle w:val="aa"/>
              <w:spacing w:beforeLines="50" w:before="120"/>
              <w:jc w:val="both"/>
              <w:rPr>
                <w:sz w:val="21"/>
                <w:szCs w:val="21"/>
              </w:rPr>
            </w:pPr>
            <w:ins w:id="6" w:author="R2_Post#116bis" w:date="2022-01-28T08:59:00Z">
              <w:r w:rsidRPr="0055224A">
                <w:rPr>
                  <w:rFonts w:ascii="Arial" w:eastAsia="Times New Roman" w:hAnsi="Arial" w:cs="Arial"/>
                  <w:sz w:val="18"/>
                  <w:szCs w:val="18"/>
                  <w:lang w:eastAsia="zh-CN"/>
                </w:rPr>
                <w:t xml:space="preserve">Indicates which state of Tx chains is assumed after the UL Tx switching triggered by 1-port transmission on a carrier as specified in TS 38.214 [19] in case of 2Tx-2Tx switching is configured and </w:t>
              </w:r>
              <w:r w:rsidRPr="0055224A">
                <w:rPr>
                  <w:rFonts w:ascii="Arial" w:eastAsia="Times New Roman" w:hAnsi="Arial" w:cs="Arial"/>
                  <w:i/>
                  <w:sz w:val="18"/>
                  <w:szCs w:val="18"/>
                  <w:lang w:eastAsia="zh-CN"/>
                </w:rPr>
                <w:t>uplinkTxSwitchingOption</w:t>
              </w:r>
              <w:r w:rsidRPr="0055224A">
                <w:rPr>
                  <w:rFonts w:ascii="Arial" w:eastAsia="Times New Roman" w:hAnsi="Arial" w:cs="Arial"/>
                  <w:sz w:val="18"/>
                  <w:szCs w:val="18"/>
                  <w:lang w:eastAsia="zh-CN"/>
                </w:rPr>
                <w:t xml:space="preserve"> is set to </w:t>
              </w:r>
              <w:r w:rsidRPr="0055224A">
                <w:rPr>
                  <w:rFonts w:ascii="Arial" w:eastAsia="Times New Roman" w:hAnsi="Arial" w:cs="Arial"/>
                  <w:i/>
                  <w:sz w:val="18"/>
                  <w:szCs w:val="18"/>
                  <w:lang w:eastAsia="zh-CN"/>
                </w:rPr>
                <w:t>dualUL</w:t>
              </w:r>
              <w:r w:rsidRPr="0055224A">
                <w:rPr>
                  <w:rFonts w:ascii="Arial" w:eastAsia="Times New Roman" w:hAnsi="Arial" w:cs="Arial"/>
                  <w:sz w:val="18"/>
                  <w:szCs w:val="18"/>
                  <w:lang w:eastAsia="zh-CN"/>
                </w:rPr>
                <w:t>.</w:t>
              </w:r>
              <w:r w:rsidRPr="0055224A">
                <w:rPr>
                  <w:rFonts w:ascii="Arial" w:hAnsi="Arial" w:cs="Arial"/>
                  <w:sz w:val="18"/>
                  <w:szCs w:val="18"/>
                </w:rPr>
                <w:t xml:space="preserve"> Value </w:t>
              </w:r>
              <w:r w:rsidRPr="0055224A">
                <w:rPr>
                  <w:rFonts w:ascii="Arial" w:hAnsi="Arial" w:cs="Arial"/>
                  <w:i/>
                  <w:sz w:val="18"/>
                  <w:szCs w:val="18"/>
                </w:rPr>
                <w:t>oneT</w:t>
              </w:r>
              <w:r w:rsidRPr="0055224A">
                <w:rPr>
                  <w:rFonts w:ascii="Arial" w:hAnsi="Arial" w:cs="Arial"/>
                  <w:sz w:val="18"/>
                  <w:szCs w:val="18"/>
                </w:rPr>
                <w:t xml:space="preserve"> indicates 1Tx is assumed to be supported on the carriers on each band, value </w:t>
              </w:r>
              <w:r w:rsidRPr="0055224A">
                <w:rPr>
                  <w:rFonts w:ascii="Arial" w:hAnsi="Arial" w:cs="Arial"/>
                  <w:i/>
                  <w:sz w:val="18"/>
                  <w:szCs w:val="18"/>
                </w:rPr>
                <w:t>twoT</w:t>
              </w:r>
              <w:r w:rsidRPr="0055224A">
                <w:rPr>
                  <w:rFonts w:ascii="Arial" w:hAnsi="Arial" w:cs="Arial"/>
                  <w:sz w:val="18"/>
                  <w:szCs w:val="18"/>
                </w:rPr>
                <w:t xml:space="preserve"> indicates 2Tx is assumed to be supported on that carrier.</w:t>
              </w:r>
            </w:ins>
          </w:p>
        </w:tc>
      </w:tr>
    </w:tbl>
    <w:p w14:paraId="2E436DB2" w14:textId="7BA12601" w:rsidR="0021010C" w:rsidRDefault="0021010C" w:rsidP="00BB5C81">
      <w:pPr>
        <w:pStyle w:val="aa"/>
        <w:spacing w:beforeLines="50" w:before="120"/>
        <w:jc w:val="both"/>
        <w:rPr>
          <w:sz w:val="21"/>
          <w:szCs w:val="21"/>
        </w:rPr>
      </w:pPr>
    </w:p>
    <w:p w14:paraId="703BF05E" w14:textId="389F859F" w:rsidR="00D21E27" w:rsidRDefault="00D21E27" w:rsidP="00BB5C81">
      <w:pPr>
        <w:pStyle w:val="aa"/>
        <w:spacing w:beforeLines="50" w:before="120"/>
        <w:jc w:val="both"/>
        <w:rPr>
          <w:sz w:val="21"/>
          <w:szCs w:val="21"/>
          <w:lang w:eastAsia="zh-CN"/>
        </w:rPr>
      </w:pPr>
      <w:r w:rsidRPr="006F6843">
        <w:rPr>
          <w:rFonts w:hint="eastAsia"/>
          <w:b/>
          <w:sz w:val="21"/>
          <w:szCs w:val="21"/>
          <w:lang w:eastAsia="zh-CN"/>
        </w:rPr>
        <w:t>F</w:t>
      </w:r>
      <w:r w:rsidRPr="006F6843">
        <w:rPr>
          <w:b/>
          <w:sz w:val="21"/>
          <w:szCs w:val="21"/>
          <w:lang w:eastAsia="zh-CN"/>
        </w:rPr>
        <w:t xml:space="preserve">L comments: </w:t>
      </w:r>
      <w:r w:rsidR="006F6843">
        <w:rPr>
          <w:sz w:val="21"/>
          <w:szCs w:val="21"/>
          <w:lang w:eastAsia="zh-CN"/>
        </w:rPr>
        <w:t>Although there are</w:t>
      </w:r>
      <w:r w:rsidR="003D6854">
        <w:rPr>
          <w:sz w:val="21"/>
          <w:szCs w:val="21"/>
          <w:lang w:eastAsia="zh-CN"/>
        </w:rPr>
        <w:t xml:space="preserve"> some</w:t>
      </w:r>
      <w:r w:rsidR="006F6843">
        <w:rPr>
          <w:sz w:val="21"/>
          <w:szCs w:val="21"/>
          <w:lang w:eastAsia="zh-CN"/>
        </w:rPr>
        <w:t xml:space="preserve"> square brackets</w:t>
      </w:r>
      <w:r w:rsidR="009F355C">
        <w:rPr>
          <w:sz w:val="21"/>
          <w:szCs w:val="21"/>
          <w:lang w:eastAsia="zh-CN"/>
        </w:rPr>
        <w:t xml:space="preserve"> for the value range and default value</w:t>
      </w:r>
      <w:r w:rsidR="006F6843">
        <w:rPr>
          <w:sz w:val="21"/>
          <w:szCs w:val="21"/>
          <w:lang w:eastAsia="zh-CN"/>
        </w:rPr>
        <w:t xml:space="preserve"> for this RRC parameter, RAN2 has clearly captured this RRC parameter i</w:t>
      </w:r>
      <w:r w:rsidR="00BB6C57">
        <w:rPr>
          <w:sz w:val="21"/>
          <w:szCs w:val="21"/>
          <w:lang w:eastAsia="zh-CN"/>
        </w:rPr>
        <w:t>n</w:t>
      </w:r>
      <w:r w:rsidR="006F6843">
        <w:rPr>
          <w:sz w:val="21"/>
          <w:szCs w:val="21"/>
          <w:lang w:eastAsia="zh-CN"/>
        </w:rPr>
        <w:t xml:space="preserve"> the running CR. It seems no further update is needed for this RRC parameter from RAN1 perspective.</w:t>
      </w:r>
      <w:r w:rsidR="00E34736">
        <w:rPr>
          <w:sz w:val="21"/>
          <w:szCs w:val="21"/>
          <w:lang w:eastAsia="zh-CN"/>
        </w:rPr>
        <w:t xml:space="preserve"> Any comment</w:t>
      </w:r>
      <w:r w:rsidR="00E34736">
        <w:rPr>
          <w:rFonts w:hint="eastAsia"/>
          <w:sz w:val="21"/>
          <w:szCs w:val="21"/>
          <w:lang w:eastAsia="zh-CN"/>
        </w:rPr>
        <w:t>s</w:t>
      </w:r>
      <w:r w:rsidR="00E34736">
        <w:rPr>
          <w:sz w:val="21"/>
          <w:szCs w:val="21"/>
          <w:lang w:eastAsia="zh-CN"/>
        </w:rPr>
        <w:t>?</w:t>
      </w:r>
    </w:p>
    <w:tbl>
      <w:tblPr>
        <w:tblStyle w:val="af1"/>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4BBAFC9F" w:rsidR="006F6843" w:rsidRDefault="001D1AB4" w:rsidP="00BB5C81">
            <w:pPr>
              <w:pStyle w:val="aa"/>
              <w:spacing w:beforeLines="50" w:before="120"/>
              <w:jc w:val="both"/>
              <w:rPr>
                <w:sz w:val="21"/>
                <w:szCs w:val="21"/>
                <w:lang w:eastAsia="zh-CN"/>
              </w:rPr>
            </w:pPr>
            <w:r>
              <w:rPr>
                <w:sz w:val="21"/>
                <w:szCs w:val="21"/>
                <w:lang w:eastAsia="zh-CN"/>
              </w:rPr>
              <w:t>New H3C</w:t>
            </w:r>
          </w:p>
        </w:tc>
        <w:tc>
          <w:tcPr>
            <w:tcW w:w="7791" w:type="dxa"/>
          </w:tcPr>
          <w:p w14:paraId="60B89550" w14:textId="2B768042" w:rsidR="006F6843" w:rsidRDefault="000F49D8" w:rsidP="00BB5C81">
            <w:pPr>
              <w:pStyle w:val="aa"/>
              <w:spacing w:beforeLines="50" w:before="120"/>
              <w:jc w:val="both"/>
              <w:rPr>
                <w:sz w:val="21"/>
                <w:szCs w:val="21"/>
                <w:lang w:eastAsia="zh-CN"/>
              </w:rPr>
            </w:pPr>
            <w:r>
              <w:rPr>
                <w:sz w:val="21"/>
                <w:szCs w:val="21"/>
                <w:lang w:eastAsia="zh-CN"/>
              </w:rPr>
              <w:t>We agree with FL’s view on no further updated is needed.</w:t>
            </w:r>
          </w:p>
        </w:tc>
      </w:tr>
      <w:tr w:rsidR="00297F02" w14:paraId="1C1A2A02" w14:textId="77777777" w:rsidTr="006F6843">
        <w:tc>
          <w:tcPr>
            <w:tcW w:w="1838" w:type="dxa"/>
          </w:tcPr>
          <w:p w14:paraId="0A286E12" w14:textId="0AFE9D7D" w:rsidR="00297F02" w:rsidRDefault="00297F02" w:rsidP="00297F02">
            <w:pPr>
              <w:pStyle w:val="aa"/>
              <w:spacing w:beforeLines="50" w:before="120"/>
              <w:jc w:val="both"/>
              <w:rPr>
                <w:sz w:val="21"/>
                <w:szCs w:val="21"/>
                <w:lang w:eastAsia="zh-CN"/>
              </w:rPr>
            </w:pPr>
            <w:r>
              <w:rPr>
                <w:sz w:val="21"/>
                <w:szCs w:val="21"/>
                <w:lang w:eastAsia="zh-CN"/>
              </w:rPr>
              <w:t>vivo</w:t>
            </w:r>
          </w:p>
        </w:tc>
        <w:tc>
          <w:tcPr>
            <w:tcW w:w="7791" w:type="dxa"/>
          </w:tcPr>
          <w:p w14:paraId="4C135113" w14:textId="64EC69B9" w:rsidR="00297F02" w:rsidRDefault="00297F02" w:rsidP="00297F02">
            <w:pPr>
              <w:pStyle w:val="aa"/>
              <w:spacing w:beforeLines="50" w:before="120"/>
              <w:jc w:val="both"/>
              <w:rPr>
                <w:sz w:val="21"/>
                <w:szCs w:val="21"/>
                <w:lang w:eastAsia="zh-CN"/>
              </w:rPr>
            </w:pPr>
            <w:r>
              <w:rPr>
                <w:rFonts w:hint="eastAsia"/>
                <w:sz w:val="21"/>
                <w:szCs w:val="21"/>
                <w:lang w:eastAsia="zh-CN"/>
              </w:rPr>
              <w:t>A</w:t>
            </w:r>
            <w:r>
              <w:rPr>
                <w:sz w:val="21"/>
                <w:szCs w:val="21"/>
                <w:lang w:eastAsia="zh-CN"/>
              </w:rPr>
              <w:t>gee with moderator.</w:t>
            </w:r>
          </w:p>
        </w:tc>
      </w:tr>
      <w:tr w:rsidR="006F6843" w14:paraId="20ED3618" w14:textId="77777777" w:rsidTr="006F6843">
        <w:tc>
          <w:tcPr>
            <w:tcW w:w="1838" w:type="dxa"/>
          </w:tcPr>
          <w:p w14:paraId="32CA5BFB" w14:textId="283B2099" w:rsidR="006F6843" w:rsidRPr="00193EE8" w:rsidRDefault="00193EE8" w:rsidP="00BB5C81">
            <w:pPr>
              <w:pStyle w:val="aa"/>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18376A14" w14:textId="0A04C6EF" w:rsidR="006F6843" w:rsidRPr="00193EE8" w:rsidRDefault="00193EE8" w:rsidP="00BB5C81">
            <w:pPr>
              <w:pStyle w:val="aa"/>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agree with FL comment.</w:t>
            </w:r>
          </w:p>
        </w:tc>
      </w:tr>
      <w:tr w:rsidR="00193EE8" w14:paraId="09913610" w14:textId="77777777" w:rsidTr="006F6843">
        <w:tc>
          <w:tcPr>
            <w:tcW w:w="1838" w:type="dxa"/>
          </w:tcPr>
          <w:p w14:paraId="50E87DEA" w14:textId="5EE8B145" w:rsidR="00193EE8" w:rsidRDefault="00ED0DCD" w:rsidP="00BB5C81">
            <w:pPr>
              <w:pStyle w:val="aa"/>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02336AB4" w14:textId="12F82D8C" w:rsidR="00193EE8" w:rsidRDefault="00ED0DCD" w:rsidP="00BB5C81">
            <w:pPr>
              <w:pStyle w:val="aa"/>
              <w:spacing w:beforeLines="50" w:before="120"/>
              <w:jc w:val="both"/>
              <w:rPr>
                <w:sz w:val="21"/>
                <w:szCs w:val="21"/>
                <w:lang w:eastAsia="zh-CN"/>
              </w:rPr>
            </w:pPr>
            <w:r>
              <w:rPr>
                <w:sz w:val="21"/>
                <w:szCs w:val="21"/>
                <w:lang w:eastAsia="zh-CN"/>
              </w:rPr>
              <w:t>Agree with FL</w:t>
            </w:r>
          </w:p>
        </w:tc>
      </w:tr>
      <w:tr w:rsidR="00C64DB6" w14:paraId="732FD851" w14:textId="77777777" w:rsidTr="006F6843">
        <w:tc>
          <w:tcPr>
            <w:tcW w:w="1838" w:type="dxa"/>
          </w:tcPr>
          <w:p w14:paraId="6A55B923" w14:textId="104E3F41" w:rsidR="00C64DB6" w:rsidRDefault="00C64DB6" w:rsidP="00C64DB6">
            <w:pPr>
              <w:pStyle w:val="aa"/>
              <w:spacing w:beforeLines="50" w:before="120"/>
              <w:jc w:val="both"/>
              <w:rPr>
                <w:rFonts w:eastAsia="MS Mincho"/>
                <w:sz w:val="21"/>
                <w:szCs w:val="21"/>
                <w:lang w:eastAsia="ja-JP"/>
              </w:rPr>
            </w:pPr>
            <w:r>
              <w:rPr>
                <w:rFonts w:hint="eastAsia"/>
                <w:sz w:val="21"/>
                <w:szCs w:val="21"/>
                <w:lang w:eastAsia="zh-CN"/>
              </w:rPr>
              <w:t>Z</w:t>
            </w:r>
            <w:r>
              <w:rPr>
                <w:sz w:val="21"/>
                <w:szCs w:val="21"/>
                <w:lang w:eastAsia="zh-CN"/>
              </w:rPr>
              <w:t>TE</w:t>
            </w:r>
          </w:p>
        </w:tc>
        <w:tc>
          <w:tcPr>
            <w:tcW w:w="7791" w:type="dxa"/>
          </w:tcPr>
          <w:p w14:paraId="75AC6F1E" w14:textId="24DD56CA" w:rsidR="00C64DB6" w:rsidRDefault="00C64DB6" w:rsidP="00C64DB6">
            <w:pPr>
              <w:pStyle w:val="aa"/>
              <w:spacing w:beforeLines="50" w:before="120"/>
              <w:jc w:val="both"/>
              <w:rPr>
                <w:sz w:val="21"/>
                <w:szCs w:val="21"/>
                <w:lang w:eastAsia="zh-CN"/>
              </w:rPr>
            </w:pPr>
            <w:r>
              <w:rPr>
                <w:sz w:val="21"/>
                <w:szCs w:val="21"/>
                <w:lang w:eastAsia="zh-CN"/>
              </w:rPr>
              <w:t>We agree with moderator that no further update from RAN1 is needed.</w:t>
            </w:r>
          </w:p>
        </w:tc>
      </w:tr>
      <w:tr w:rsidR="00CC401F" w14:paraId="7DDEA1EC" w14:textId="77777777" w:rsidTr="006F6843">
        <w:tc>
          <w:tcPr>
            <w:tcW w:w="1838" w:type="dxa"/>
          </w:tcPr>
          <w:p w14:paraId="59E0CAAE" w14:textId="3DC96624" w:rsidR="00CC401F" w:rsidRDefault="00CC401F" w:rsidP="00C64DB6">
            <w:pPr>
              <w:pStyle w:val="aa"/>
              <w:spacing w:beforeLines="50" w:before="120"/>
              <w:jc w:val="both"/>
              <w:rPr>
                <w:sz w:val="21"/>
                <w:szCs w:val="21"/>
                <w:lang w:eastAsia="zh-CN"/>
              </w:rPr>
            </w:pPr>
            <w:r>
              <w:rPr>
                <w:sz w:val="21"/>
                <w:szCs w:val="21"/>
                <w:lang w:eastAsia="zh-CN"/>
              </w:rPr>
              <w:t>Huawei, HiSilicon</w:t>
            </w:r>
          </w:p>
        </w:tc>
        <w:tc>
          <w:tcPr>
            <w:tcW w:w="7791" w:type="dxa"/>
          </w:tcPr>
          <w:p w14:paraId="692334DB" w14:textId="77777777" w:rsidR="00CC401F" w:rsidRDefault="00CC401F" w:rsidP="00C64DB6">
            <w:pPr>
              <w:pStyle w:val="aa"/>
              <w:spacing w:beforeLines="50" w:before="120"/>
              <w:jc w:val="both"/>
              <w:rPr>
                <w:sz w:val="21"/>
                <w:szCs w:val="21"/>
                <w:lang w:eastAsia="zh-CN"/>
              </w:rPr>
            </w:pPr>
            <w:r>
              <w:rPr>
                <w:sz w:val="21"/>
                <w:szCs w:val="21"/>
                <w:lang w:eastAsia="zh-CN"/>
              </w:rPr>
              <w:t>This part has been included in the RAN1 parameter list and was sent to RAN2, so OK to have no further RAN1 action.</w:t>
            </w:r>
          </w:p>
          <w:p w14:paraId="1FCC5B7E" w14:textId="125E99DF" w:rsidR="00CC401F" w:rsidRDefault="00CC401F" w:rsidP="00C64DB6">
            <w:pPr>
              <w:pStyle w:val="aa"/>
              <w:spacing w:beforeLines="50" w:before="120"/>
              <w:jc w:val="both"/>
              <w:rPr>
                <w:sz w:val="21"/>
                <w:szCs w:val="21"/>
                <w:lang w:eastAsia="zh-CN"/>
              </w:rPr>
            </w:pPr>
            <w:r>
              <w:rPr>
                <w:sz w:val="21"/>
                <w:szCs w:val="21"/>
                <w:lang w:eastAsia="zh-CN"/>
              </w:rPr>
              <w:lastRenderedPageBreak/>
              <w:t>Fine with the current form.</w:t>
            </w:r>
          </w:p>
        </w:tc>
      </w:tr>
      <w:tr w:rsidR="00206741" w14:paraId="4862AFEC" w14:textId="77777777" w:rsidTr="006F6843">
        <w:tc>
          <w:tcPr>
            <w:tcW w:w="1838" w:type="dxa"/>
          </w:tcPr>
          <w:p w14:paraId="6118C0A4" w14:textId="60B3DC43" w:rsidR="00206741" w:rsidRDefault="00206741" w:rsidP="00C64DB6">
            <w:pPr>
              <w:pStyle w:val="aa"/>
              <w:spacing w:beforeLines="50" w:before="120"/>
              <w:jc w:val="both"/>
              <w:rPr>
                <w:sz w:val="21"/>
                <w:szCs w:val="21"/>
                <w:lang w:eastAsia="zh-CN"/>
              </w:rPr>
            </w:pPr>
            <w:r>
              <w:rPr>
                <w:rFonts w:hint="eastAsia"/>
                <w:sz w:val="21"/>
                <w:szCs w:val="21"/>
                <w:lang w:eastAsia="zh-CN"/>
              </w:rPr>
              <w:lastRenderedPageBreak/>
              <w:t>F</w:t>
            </w:r>
            <w:r>
              <w:rPr>
                <w:sz w:val="21"/>
                <w:szCs w:val="21"/>
                <w:lang w:eastAsia="zh-CN"/>
              </w:rPr>
              <w:t>L</w:t>
            </w:r>
          </w:p>
        </w:tc>
        <w:tc>
          <w:tcPr>
            <w:tcW w:w="7791" w:type="dxa"/>
          </w:tcPr>
          <w:p w14:paraId="0DA32F85" w14:textId="2DBA2CE6" w:rsidR="00206741" w:rsidRDefault="00206741" w:rsidP="00C64DB6">
            <w:pPr>
              <w:pStyle w:val="aa"/>
              <w:spacing w:beforeLines="50" w:before="120"/>
              <w:jc w:val="both"/>
              <w:rPr>
                <w:sz w:val="21"/>
                <w:szCs w:val="21"/>
                <w:lang w:eastAsia="zh-CN"/>
              </w:rPr>
            </w:pPr>
            <w:r>
              <w:rPr>
                <w:rFonts w:hint="eastAsia"/>
                <w:sz w:val="21"/>
                <w:szCs w:val="21"/>
                <w:lang w:eastAsia="zh-CN"/>
              </w:rPr>
              <w:t>I</w:t>
            </w:r>
            <w:r>
              <w:rPr>
                <w:sz w:val="21"/>
                <w:szCs w:val="21"/>
                <w:lang w:eastAsia="zh-CN"/>
              </w:rPr>
              <w:t>t seems all companies think no further update is needed for this RRC parameter.</w:t>
            </w:r>
          </w:p>
        </w:tc>
      </w:tr>
    </w:tbl>
    <w:p w14:paraId="2CB94614" w14:textId="77777777" w:rsidR="0021010C" w:rsidRDefault="0021010C" w:rsidP="00BB5C81">
      <w:pPr>
        <w:pStyle w:val="aa"/>
        <w:spacing w:beforeLines="50" w:before="120"/>
        <w:jc w:val="both"/>
        <w:rPr>
          <w:sz w:val="21"/>
          <w:szCs w:val="21"/>
        </w:rPr>
      </w:pPr>
    </w:p>
    <w:p w14:paraId="665A77E8" w14:textId="1315F46F" w:rsidR="00006DBC" w:rsidRDefault="00151712" w:rsidP="00BB5C81">
      <w:pPr>
        <w:pStyle w:val="aa"/>
        <w:spacing w:beforeLines="50" w:before="120"/>
        <w:jc w:val="both"/>
        <w:rPr>
          <w:sz w:val="21"/>
          <w:szCs w:val="21"/>
          <w:lang w:eastAsia="zh-CN"/>
        </w:rPr>
      </w:pPr>
      <w:r w:rsidRPr="00151712">
        <w:rPr>
          <w:rFonts w:hint="eastAsia"/>
          <w:sz w:val="21"/>
          <w:szCs w:val="21"/>
        </w:rPr>
        <w:t>I</w:t>
      </w:r>
      <w:r w:rsidRPr="00151712">
        <w:rPr>
          <w:sz w:val="21"/>
          <w:szCs w:val="21"/>
        </w:rPr>
        <w:t>n RAN1#107-e, it was agreed to introduce a n</w:t>
      </w:r>
      <w:r w:rsidRPr="0014270E">
        <w:rPr>
          <w:sz w:val="21"/>
          <w:szCs w:val="21"/>
        </w:rPr>
        <w:t>ew RRC parameter to indicate 1Tx-2Tx switching mode or 2Tx-2Tx switching mode</w:t>
      </w:r>
      <w:r w:rsidR="00FB1121">
        <w:rPr>
          <w:sz w:val="21"/>
          <w:szCs w:val="21"/>
        </w:rPr>
        <w:t>.</w:t>
      </w:r>
      <w:r w:rsidR="00FB1121">
        <w:rPr>
          <w:rFonts w:hint="eastAsia"/>
          <w:sz w:val="21"/>
          <w:szCs w:val="21"/>
          <w:lang w:eastAsia="zh-CN"/>
        </w:rPr>
        <w:t xml:space="preserve"> </w:t>
      </w:r>
      <w:r w:rsidR="00CE4CFC">
        <w:rPr>
          <w:sz w:val="21"/>
          <w:szCs w:val="21"/>
          <w:lang w:eastAsia="zh-CN"/>
        </w:rPr>
        <w:t xml:space="preserve">Due to lack of time, it was not included in the agreed LS to RAN2 in </w:t>
      </w:r>
      <w:r w:rsidR="00CE4CFC">
        <w:rPr>
          <w:sz w:val="21"/>
          <w:szCs w:val="21"/>
          <w:lang w:eastAsia="zh-CN"/>
        </w:rPr>
        <w:fldChar w:fldCharType="begin"/>
      </w:r>
      <w:r w:rsidR="00CE4CFC">
        <w:rPr>
          <w:sz w:val="21"/>
          <w:szCs w:val="21"/>
          <w:lang w:eastAsia="zh-CN"/>
        </w:rPr>
        <w:instrText xml:space="preserve"> REF _Ref95894634 \r \h </w:instrText>
      </w:r>
      <w:r w:rsidR="00CE4CFC">
        <w:rPr>
          <w:sz w:val="21"/>
          <w:szCs w:val="21"/>
          <w:lang w:eastAsia="zh-CN"/>
        </w:rPr>
      </w:r>
      <w:r w:rsidR="00CE4CFC">
        <w:rPr>
          <w:sz w:val="21"/>
          <w:szCs w:val="21"/>
          <w:lang w:eastAsia="zh-CN"/>
        </w:rPr>
        <w:fldChar w:fldCharType="separate"/>
      </w:r>
      <w:r w:rsidR="00CE4CFC">
        <w:rPr>
          <w:sz w:val="21"/>
          <w:szCs w:val="21"/>
          <w:lang w:eastAsia="zh-CN"/>
        </w:rPr>
        <w:t>[4]</w:t>
      </w:r>
      <w:r w:rsidR="00CE4CFC">
        <w:rPr>
          <w:sz w:val="21"/>
          <w:szCs w:val="21"/>
          <w:lang w:eastAsia="zh-CN"/>
        </w:rPr>
        <w:fldChar w:fldCharType="end"/>
      </w:r>
      <w:r w:rsidR="00CE4CFC">
        <w:rPr>
          <w:sz w:val="21"/>
          <w:szCs w:val="21"/>
          <w:lang w:eastAsia="zh-CN"/>
        </w:rPr>
        <w:t xml:space="preserve">. It was summarized in </w:t>
      </w:r>
      <w:r w:rsidR="00CE4CFC">
        <w:rPr>
          <w:sz w:val="21"/>
          <w:szCs w:val="21"/>
          <w:lang w:eastAsia="zh-CN"/>
        </w:rPr>
        <w:fldChar w:fldCharType="begin"/>
      </w:r>
      <w:r w:rsidR="00CE4CFC">
        <w:rPr>
          <w:sz w:val="21"/>
          <w:szCs w:val="21"/>
          <w:lang w:eastAsia="zh-CN"/>
        </w:rPr>
        <w:instrText xml:space="preserve"> REF _Ref95894731 \r \h </w:instrText>
      </w:r>
      <w:r w:rsidR="00CE4CFC">
        <w:rPr>
          <w:sz w:val="21"/>
          <w:szCs w:val="21"/>
          <w:lang w:eastAsia="zh-CN"/>
        </w:rPr>
      </w:r>
      <w:r w:rsidR="00CE4CFC">
        <w:rPr>
          <w:sz w:val="21"/>
          <w:szCs w:val="21"/>
          <w:lang w:eastAsia="zh-CN"/>
        </w:rPr>
        <w:fldChar w:fldCharType="separate"/>
      </w:r>
      <w:r w:rsidR="00CE4CFC">
        <w:rPr>
          <w:sz w:val="21"/>
          <w:szCs w:val="21"/>
          <w:lang w:eastAsia="zh-CN"/>
        </w:rPr>
        <w:t>[5]</w:t>
      </w:r>
      <w:r w:rsidR="00CE4CFC">
        <w:rPr>
          <w:sz w:val="21"/>
          <w:szCs w:val="21"/>
          <w:lang w:eastAsia="zh-CN"/>
        </w:rPr>
        <w:fldChar w:fldCharType="end"/>
      </w:r>
      <w:r w:rsidR="00CE4CFC">
        <w:rPr>
          <w:sz w:val="21"/>
          <w:szCs w:val="21"/>
          <w:lang w:eastAsia="zh-CN"/>
        </w:rPr>
        <w:t xml:space="preserve"> for further discussion. </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F42F77" w:rsidRPr="008215FC" w14:paraId="010F3B5F" w14:textId="77777777" w:rsidTr="0059434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9E65B6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454D533D"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27F1650"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087DC0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1710874F"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70238CDB"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1EDF9F61"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3F1FC6C"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756D66D7"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F42F77" w:rsidRPr="008215FC" w14:paraId="741ADF63" w14:textId="77777777" w:rsidTr="00EC740D">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0656954"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D868F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450AE4" w14:textId="2961E4C8" w:rsidR="00A73E76" w:rsidRPr="008215FC" w:rsidRDefault="00A73E76" w:rsidP="00A73E76">
            <w:pPr>
              <w:overflowPunct/>
              <w:autoSpaceDE/>
              <w:autoSpaceDN/>
              <w:adjustRightInd/>
              <w:spacing w:after="0" w:line="240" w:lineRule="auto"/>
              <w:textAlignment w:val="auto"/>
              <w:rPr>
                <w:rFonts w:ascii="Arial" w:eastAsia="等线" w:hAnsi="Arial" w:cs="Arial"/>
                <w:i/>
                <w:iCs/>
                <w:sz w:val="16"/>
                <w:szCs w:val="16"/>
                <w:lang w:eastAsia="zh-CN"/>
              </w:rPr>
            </w:pPr>
            <w:r w:rsidRPr="00A73E76">
              <w:rPr>
                <w:rFonts w:ascii="Arial" w:eastAsia="等线" w:hAnsi="Arial" w:cs="Arial"/>
                <w:i/>
                <w:sz w:val="16"/>
                <w:szCs w:val="16"/>
                <w:lang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39BFC6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380885" w14:textId="76B0CEC9" w:rsidR="00F42F77" w:rsidRPr="008215FC" w:rsidRDefault="00EA49CF" w:rsidP="00594342">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39AB9136" w14:textId="0168FDE1" w:rsidR="00F42F77" w:rsidRPr="006C258B"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05EE959E" w14:textId="6DE4E66E"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2CEE8F70"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732BABC8" w14:textId="77777777" w:rsidR="00EC740D" w:rsidRPr="00EC740D" w:rsidRDefault="00EC740D" w:rsidP="00EC740D">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6D6A117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For a UE capable of 2Tx-2Tx switching and configured with UL Tx switching via uplinkTxSwitching, to differentiate the switching delay for 1Tx-2Tx switching from that for 2Tx-2Tx switching, a new RRC parameter is used to indicate 1Tx-2Tx switching mode or 2Tx-2Tx switching mode.</w:t>
            </w:r>
          </w:p>
          <w:p w14:paraId="192DCFB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uplinkTxSwitching, on which the maximum number of antenna ports among all configured P-SRS/A-SRS and activated SP-</w:t>
            </w:r>
            <w:r w:rsidRPr="00EC740D">
              <w:rPr>
                <w:rFonts w:ascii="Arial" w:eastAsia="等线" w:hAnsi="Arial" w:cs="Arial"/>
                <w:sz w:val="16"/>
                <w:szCs w:val="16"/>
                <w:lang w:eastAsia="zh-CN"/>
              </w:rPr>
              <w:t>SRS resources should be 1 and non-codebook based UL MIMO is not configured. RAN1 assume the uplink is configured with RRC parameter “carrier1” by RAN2.</w:t>
            </w:r>
          </w:p>
          <w:p w14:paraId="0D874BB9"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lastRenderedPageBreak/>
              <w:t>‐</w:t>
            </w:r>
            <w:r w:rsidRPr="00EC740D">
              <w:rPr>
                <w:rFonts w:ascii="Arial" w:eastAsia="等线" w:hAnsi="Arial" w:cs="Arial" w:hint="eastAsia"/>
                <w:sz w:val="16"/>
                <w:szCs w:val="16"/>
                <w:lang w:eastAsia="zh-CN"/>
              </w:rPr>
              <w:t xml:space="preserve"> The default value of the new RRC parameter is 1Tx-2Tx switching mode.</w:t>
            </w:r>
          </w:p>
          <w:p w14:paraId="1A70A551"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2105BC70" w14:textId="6E82D53C" w:rsidR="00F42F77" w:rsidRPr="008215FC"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doesn</w:t>
            </w: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t imply any restriction on application of non-codebook transmission together with UL Tx switching.</w:t>
            </w:r>
          </w:p>
        </w:tc>
      </w:tr>
    </w:tbl>
    <w:p w14:paraId="3FFFB27A" w14:textId="123A5E70" w:rsidR="00F42F77" w:rsidRDefault="00F42F77" w:rsidP="00BB5C81">
      <w:pPr>
        <w:pStyle w:val="aa"/>
        <w:spacing w:beforeLines="50" w:before="120"/>
        <w:jc w:val="both"/>
        <w:rPr>
          <w:sz w:val="21"/>
          <w:szCs w:val="21"/>
          <w:lang w:eastAsia="zh-CN"/>
        </w:rPr>
      </w:pPr>
    </w:p>
    <w:p w14:paraId="33563107" w14:textId="5FB22C17" w:rsidR="0074415B" w:rsidRDefault="0074415B" w:rsidP="0074415B">
      <w:pPr>
        <w:pStyle w:val="aa"/>
        <w:spacing w:beforeLines="50" w:before="120"/>
        <w:jc w:val="both"/>
        <w:rPr>
          <w:sz w:val="21"/>
          <w:szCs w:val="21"/>
          <w:lang w:eastAsia="zh-CN"/>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1"/>
        <w:tblW w:w="0" w:type="auto"/>
        <w:tblLook w:val="04A0" w:firstRow="1" w:lastRow="0" w:firstColumn="1" w:lastColumn="0" w:noHBand="0" w:noVBand="1"/>
      </w:tblPr>
      <w:tblGrid>
        <w:gridCol w:w="9629"/>
      </w:tblGrid>
      <w:tr w:rsidR="00867537" w14:paraId="21047DD7" w14:textId="77777777" w:rsidTr="00867537">
        <w:tc>
          <w:tcPr>
            <w:tcW w:w="9629" w:type="dxa"/>
          </w:tcPr>
          <w:p w14:paraId="5B427EBA" w14:textId="40D03039" w:rsidR="00867537" w:rsidRDefault="00867537" w:rsidP="0074415B">
            <w:pPr>
              <w:pStyle w:val="aa"/>
              <w:spacing w:beforeLines="50" w:before="120"/>
              <w:jc w:val="both"/>
              <w:rPr>
                <w:sz w:val="21"/>
                <w:szCs w:val="21"/>
                <w:lang w:eastAsia="zh-CN"/>
              </w:rPr>
            </w:pPr>
            <w:ins w:id="7" w:author="R2_Post#116bis" w:date="2022-01-28T08:58:00Z">
              <w:r w:rsidRPr="00CC391B">
                <w:rPr>
                  <w:rFonts w:ascii="Courier New" w:eastAsia="Times New Roman" w:hAnsi="Courier New"/>
                  <w:noProof/>
                  <w:sz w:val="16"/>
                  <w:lang w:eastAsia="en-GB"/>
                </w:rPr>
                <w:t xml:space="preserve">uplinkTxSwitching-2T-Mode-r17               </w:t>
              </w:r>
              <w:r w:rsidRPr="00CC391B">
                <w:rPr>
                  <w:rFonts w:ascii="Courier New" w:eastAsia="Times New Roman" w:hAnsi="Courier New"/>
                  <w:noProof/>
                  <w:color w:val="FF0000"/>
                  <w:sz w:val="16"/>
                  <w:u w:val="single"/>
                  <w:lang w:eastAsia="en-GB"/>
                </w:rPr>
                <w:t>ENUMERATED {enabled}</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74415B" w14:paraId="7F6A9F21" w14:textId="77777777" w:rsidTr="009C5230">
        <w:tc>
          <w:tcPr>
            <w:tcW w:w="9629" w:type="dxa"/>
          </w:tcPr>
          <w:p w14:paraId="0CA396C3" w14:textId="77777777" w:rsidR="0074415B" w:rsidRPr="008E19A0" w:rsidRDefault="0074415B" w:rsidP="009C5230">
            <w:pPr>
              <w:pStyle w:val="TAL"/>
              <w:rPr>
                <w:ins w:id="8" w:author="R2_Post#116bis" w:date="2022-01-28T08:59:00Z"/>
                <w:rFonts w:ascii="Courier New" w:hAnsi="Courier New"/>
                <w:b/>
                <w:bCs/>
                <w:i/>
                <w:iCs/>
                <w:noProof/>
                <w:sz w:val="16"/>
                <w:lang w:val="en-US" w:eastAsia="en-GB"/>
              </w:rPr>
            </w:pPr>
            <w:ins w:id="9" w:author="R2_Post#116bis" w:date="2022-01-28T08:59:00Z">
              <w:r w:rsidRPr="008E19A0">
                <w:rPr>
                  <w:b/>
                  <w:bCs/>
                  <w:i/>
                  <w:iCs/>
                  <w:lang w:val="en-US" w:eastAsia="zh-CN"/>
                </w:rPr>
                <w:t>uplinkTxSwitching-2T-Mode</w:t>
              </w:r>
            </w:ins>
          </w:p>
          <w:p w14:paraId="7ADB79AC" w14:textId="77777777" w:rsidR="0074415B" w:rsidRPr="0055224A" w:rsidRDefault="0074415B" w:rsidP="009C5230">
            <w:pPr>
              <w:keepNext/>
              <w:keepLines/>
              <w:spacing w:after="0"/>
              <w:rPr>
                <w:ins w:id="10" w:author="R2_Post#116bis" w:date="2022-01-28T08:59:00Z"/>
                <w:rFonts w:ascii="Arial" w:hAnsi="Arial" w:cs="Arial"/>
                <w:sz w:val="18"/>
                <w:szCs w:val="18"/>
                <w:lang w:eastAsia="zh-CN"/>
              </w:rPr>
            </w:pPr>
            <w:ins w:id="11" w:author="R2_Post#116bis" w:date="2022-01-28T08:59:00Z">
              <w:r w:rsidRPr="0055224A">
                <w:rPr>
                  <w:rFonts w:ascii="Arial" w:hAnsi="Arial" w:cs="Arial"/>
                  <w:sz w:val="18"/>
                  <w:szCs w:val="18"/>
                  <w:lang w:eastAsia="zh-CN"/>
                </w:rPr>
                <w:t xml:space="preserve">Indicates 2Tx-2Tx UL Tx switching is configured for inter-band UL CA or SUL as specified in TS 38.214 [19]. </w:t>
              </w:r>
            </w:ins>
          </w:p>
          <w:p w14:paraId="50D7BC96" w14:textId="77777777" w:rsidR="0074415B" w:rsidRDefault="0074415B" w:rsidP="009C5230">
            <w:pPr>
              <w:pStyle w:val="aa"/>
              <w:spacing w:beforeLines="50" w:before="120"/>
              <w:jc w:val="both"/>
              <w:rPr>
                <w:sz w:val="21"/>
                <w:szCs w:val="21"/>
                <w:lang w:eastAsia="zh-CN"/>
              </w:rPr>
            </w:pPr>
            <w:ins w:id="12" w:author="R2_Post#116bis" w:date="2022-01-28T08:59:00Z">
              <w:r w:rsidRPr="0055224A">
                <w:rPr>
                  <w:rFonts w:ascii="Arial" w:hAnsi="Arial" w:cs="Arial"/>
                  <w:sz w:val="18"/>
                  <w:szCs w:val="18"/>
                  <w:lang w:eastAsia="zh-CN"/>
                </w:rPr>
                <w:t xml:space="preserve">If this field is absent and </w:t>
              </w:r>
              <w:r w:rsidRPr="0055224A">
                <w:rPr>
                  <w:rFonts w:ascii="Arial" w:hAnsi="Arial" w:cs="Arial"/>
                  <w:i/>
                  <w:sz w:val="18"/>
                  <w:szCs w:val="18"/>
                  <w:lang w:eastAsia="zh-CN"/>
                </w:rPr>
                <w:t>uplinkTxSwitching</w:t>
              </w:r>
              <w:r w:rsidRPr="0055224A">
                <w:rPr>
                  <w:rFonts w:ascii="Arial" w:hAnsi="Arial" w:cs="Arial"/>
                  <w:sz w:val="18"/>
                  <w:szCs w:val="18"/>
                  <w:lang w:eastAsia="zh-CN"/>
                </w:rPr>
                <w:t xml:space="preserve"> is configured, it is interpreted </w:t>
              </w:r>
            </w:ins>
            <w:ins w:id="13" w:author="R2_Post#116bis" w:date="2022-01-28T09:00:00Z">
              <w:r>
                <w:rPr>
                  <w:rFonts w:ascii="Arial" w:hAnsi="Arial" w:cs="Arial"/>
                  <w:sz w:val="18"/>
                  <w:szCs w:val="18"/>
                  <w:lang w:eastAsia="zh-CN"/>
                </w:rPr>
                <w:t xml:space="preserve">that </w:t>
              </w:r>
            </w:ins>
            <w:ins w:id="14" w:author="R2_Post#116bis" w:date="2022-01-28T08:59:00Z">
              <w:r w:rsidRPr="0055224A">
                <w:rPr>
                  <w:rFonts w:ascii="Arial" w:hAnsi="Arial" w:cs="Arial"/>
                  <w:sz w:val="18"/>
                  <w:szCs w:val="18"/>
                  <w:lang w:eastAsia="zh-CN"/>
                </w:rPr>
                <w:t xml:space="preserve">1Tx-2Tx UL Tx switching is configured as specified in TS 38.214 [19]. In this case, on the carrier configured with </w:t>
              </w:r>
              <w:r w:rsidRPr="0055224A">
                <w:rPr>
                  <w:rFonts w:ascii="Arial" w:hAnsi="Arial" w:cs="Arial"/>
                  <w:i/>
                  <w:sz w:val="18"/>
                  <w:szCs w:val="18"/>
                  <w:lang w:eastAsia="zh-CN"/>
                </w:rPr>
                <w:t>uplinkTxSwitching</w:t>
              </w:r>
              <w:r w:rsidRPr="0055224A">
                <w:rPr>
                  <w:rFonts w:ascii="Arial" w:hAnsi="Arial" w:cs="Arial"/>
                  <w:sz w:val="18"/>
                  <w:szCs w:val="18"/>
                  <w:lang w:eastAsia="zh-CN"/>
                </w:rPr>
                <w:t xml:space="preserve"> and with </w:t>
              </w:r>
              <w:r w:rsidRPr="0055224A">
                <w:rPr>
                  <w:rFonts w:ascii="Arial" w:hAnsi="Arial" w:cs="Arial"/>
                  <w:i/>
                  <w:sz w:val="18"/>
                  <w:szCs w:val="18"/>
                  <w:lang w:eastAsia="zh-CN"/>
                </w:rPr>
                <w:t>uplinkTxSwitchingCarrier</w:t>
              </w:r>
              <w:r w:rsidRPr="0055224A">
                <w:rPr>
                  <w:rFonts w:ascii="Arial" w:hAnsi="Arial" w:cs="Arial"/>
                  <w:sz w:val="18"/>
                  <w:szCs w:val="18"/>
                  <w:lang w:eastAsia="zh-CN"/>
                </w:rPr>
                <w:t xml:space="preserve"> set to </w:t>
              </w:r>
              <w:r w:rsidRPr="0055224A">
                <w:rPr>
                  <w:rFonts w:ascii="Arial" w:hAnsi="Arial" w:cs="Arial"/>
                  <w:i/>
                  <w:sz w:val="18"/>
                  <w:szCs w:val="18"/>
                  <w:lang w:eastAsia="zh-CN"/>
                </w:rPr>
                <w:t>carrier1</w:t>
              </w:r>
              <w:r w:rsidRPr="0055224A">
                <w:rPr>
                  <w:rFonts w:ascii="Arial" w:hAnsi="Arial" w:cs="Arial"/>
                  <w:sz w:val="18"/>
                  <w:szCs w:val="18"/>
                  <w:lang w:eastAsia="zh-CN"/>
                </w:rPr>
                <w:t xml:space="preserve"> the maximum number of antenna ports among all configured P-SRS/A-SRS and activated SP-SRS resources should be 1 and non-codebook based UL MIMO is not configured.</w:t>
              </w:r>
            </w:ins>
          </w:p>
        </w:tc>
      </w:tr>
    </w:tbl>
    <w:p w14:paraId="274BD390" w14:textId="43C1EB1A" w:rsidR="0074415B" w:rsidRDefault="0074415B" w:rsidP="00BB5C81">
      <w:pPr>
        <w:pStyle w:val="aa"/>
        <w:spacing w:beforeLines="50" w:before="120"/>
        <w:jc w:val="both"/>
        <w:rPr>
          <w:sz w:val="21"/>
          <w:szCs w:val="21"/>
          <w:lang w:eastAsia="zh-CN"/>
        </w:rPr>
      </w:pPr>
    </w:p>
    <w:p w14:paraId="22FFE8EF" w14:textId="16F6DB93" w:rsidR="00BE79FD" w:rsidRPr="003A221F" w:rsidRDefault="007C0D88" w:rsidP="007C0D88">
      <w:pPr>
        <w:pStyle w:val="aa"/>
        <w:spacing w:beforeLines="50" w:before="120"/>
        <w:jc w:val="both"/>
        <w:rPr>
          <w:sz w:val="21"/>
          <w:szCs w:val="21"/>
        </w:rPr>
      </w:pPr>
      <w:r w:rsidRPr="006F6843">
        <w:rPr>
          <w:rFonts w:hint="eastAsia"/>
          <w:b/>
          <w:sz w:val="21"/>
          <w:szCs w:val="21"/>
          <w:lang w:eastAsia="zh-CN"/>
        </w:rPr>
        <w:t>F</w:t>
      </w:r>
      <w:r w:rsidRPr="006F6843">
        <w:rPr>
          <w:b/>
          <w:sz w:val="21"/>
          <w:szCs w:val="21"/>
          <w:lang w:eastAsia="zh-CN"/>
        </w:rPr>
        <w:t xml:space="preserve">L comments: </w:t>
      </w:r>
      <w:r>
        <w:rPr>
          <w:sz w:val="21"/>
          <w:szCs w:val="21"/>
          <w:lang w:eastAsia="zh-CN"/>
        </w:rPr>
        <w:t xml:space="preserve">Since RAN2 </w:t>
      </w:r>
      <w:r w:rsidR="006C1C44">
        <w:rPr>
          <w:sz w:val="21"/>
          <w:szCs w:val="21"/>
          <w:lang w:eastAsia="zh-CN"/>
        </w:rPr>
        <w:t xml:space="preserve">has </w:t>
      </w:r>
      <w:r>
        <w:rPr>
          <w:sz w:val="21"/>
          <w:szCs w:val="21"/>
          <w:lang w:eastAsia="zh-CN"/>
        </w:rPr>
        <w:t>discussed</w:t>
      </w:r>
      <w:r w:rsidR="00670E07">
        <w:rPr>
          <w:sz w:val="21"/>
          <w:szCs w:val="21"/>
          <w:lang w:eastAsia="zh-CN"/>
        </w:rPr>
        <w:t xml:space="preserve"> this RRC parameter in</w:t>
      </w:r>
      <w:r>
        <w:rPr>
          <w:sz w:val="21"/>
          <w:szCs w:val="21"/>
          <w:lang w:eastAsia="zh-CN"/>
        </w:rPr>
        <w:t xml:space="preserve"> the running CR, we can align the name and description of the RRC parameter. </w:t>
      </w:r>
      <w:r w:rsidR="00BE79FD" w:rsidRPr="003A221F">
        <w:rPr>
          <w:sz w:val="21"/>
          <w:szCs w:val="21"/>
        </w:rPr>
        <w:t xml:space="preserve">Companies are </w:t>
      </w:r>
      <w:r w:rsidR="00BE79FD">
        <w:rPr>
          <w:sz w:val="21"/>
          <w:szCs w:val="21"/>
        </w:rPr>
        <w:t>encouraged</w:t>
      </w:r>
      <w:r w:rsidR="00BE79FD" w:rsidRPr="003A221F">
        <w:rPr>
          <w:sz w:val="21"/>
          <w:szCs w:val="21"/>
        </w:rPr>
        <w:t xml:space="preserve"> to </w:t>
      </w:r>
      <w:r w:rsidR="00BE79FD">
        <w:rPr>
          <w:sz w:val="21"/>
          <w:szCs w:val="21"/>
        </w:rPr>
        <w:t xml:space="preserve">provide views on the above </w:t>
      </w:r>
      <w:r w:rsidR="00DD314F">
        <w:rPr>
          <w:sz w:val="21"/>
          <w:szCs w:val="21"/>
        </w:rPr>
        <w:t>RRC parameter</w:t>
      </w:r>
      <w:r w:rsidR="00BE79FD" w:rsidRPr="003A221F">
        <w:rPr>
          <w:sz w:val="21"/>
          <w:szCs w:val="21"/>
        </w:rPr>
        <w:t>.</w:t>
      </w:r>
    </w:p>
    <w:tbl>
      <w:tblPr>
        <w:tblStyle w:val="af1"/>
        <w:tblW w:w="0" w:type="auto"/>
        <w:tblLook w:val="04A0" w:firstRow="1" w:lastRow="0" w:firstColumn="1" w:lastColumn="0" w:noHBand="0" w:noVBand="1"/>
      </w:tblPr>
      <w:tblGrid>
        <w:gridCol w:w="1838"/>
        <w:gridCol w:w="7791"/>
      </w:tblGrid>
      <w:tr w:rsidR="0073021A" w14:paraId="7B14E4B9" w14:textId="77777777" w:rsidTr="009C5230">
        <w:tc>
          <w:tcPr>
            <w:tcW w:w="1838" w:type="dxa"/>
          </w:tcPr>
          <w:p w14:paraId="06B4AB40" w14:textId="77777777" w:rsidR="0073021A" w:rsidRPr="006F6843" w:rsidRDefault="0073021A"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C1A6155" w14:textId="77777777" w:rsidR="0073021A" w:rsidRPr="006F6843" w:rsidRDefault="0073021A"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193EE8" w14:paraId="10531C2C" w14:textId="77777777" w:rsidTr="009C5230">
        <w:tc>
          <w:tcPr>
            <w:tcW w:w="1838" w:type="dxa"/>
          </w:tcPr>
          <w:p w14:paraId="6B978E28" w14:textId="3F213024"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30358599" w14:textId="7740AC5E"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FL comment.</w:t>
            </w:r>
          </w:p>
        </w:tc>
      </w:tr>
      <w:tr w:rsidR="0073021A" w14:paraId="68CCBFD8" w14:textId="77777777" w:rsidTr="009C5230">
        <w:tc>
          <w:tcPr>
            <w:tcW w:w="1838" w:type="dxa"/>
          </w:tcPr>
          <w:p w14:paraId="5F6C7270" w14:textId="4183A24D" w:rsidR="0073021A" w:rsidRDefault="00B43E97" w:rsidP="009C5230">
            <w:pPr>
              <w:pStyle w:val="aa"/>
              <w:spacing w:beforeLines="50" w:before="120"/>
              <w:jc w:val="both"/>
              <w:rPr>
                <w:sz w:val="21"/>
                <w:szCs w:val="21"/>
                <w:lang w:eastAsia="zh-CN"/>
              </w:rPr>
            </w:pPr>
            <w:r>
              <w:rPr>
                <w:sz w:val="21"/>
                <w:szCs w:val="21"/>
                <w:lang w:eastAsia="zh-CN"/>
              </w:rPr>
              <w:t>OPPO</w:t>
            </w:r>
          </w:p>
        </w:tc>
        <w:tc>
          <w:tcPr>
            <w:tcW w:w="7791" w:type="dxa"/>
          </w:tcPr>
          <w:p w14:paraId="5E6F2434" w14:textId="743066C4" w:rsidR="0073021A" w:rsidRDefault="00B43E97" w:rsidP="009C5230">
            <w:pPr>
              <w:pStyle w:val="aa"/>
              <w:spacing w:beforeLines="50" w:before="120"/>
              <w:jc w:val="both"/>
              <w:rPr>
                <w:sz w:val="21"/>
                <w:szCs w:val="21"/>
                <w:lang w:eastAsia="zh-CN"/>
              </w:rPr>
            </w:pPr>
            <w:r>
              <w:rPr>
                <w:sz w:val="21"/>
                <w:szCs w:val="21"/>
                <w:lang w:eastAsia="zh-CN"/>
              </w:rPr>
              <w:t>Agree with FL</w:t>
            </w:r>
          </w:p>
        </w:tc>
      </w:tr>
      <w:tr w:rsidR="002215B4" w14:paraId="11F1B285" w14:textId="77777777" w:rsidTr="009C5230">
        <w:tc>
          <w:tcPr>
            <w:tcW w:w="1838" w:type="dxa"/>
          </w:tcPr>
          <w:p w14:paraId="11E8C353" w14:textId="5E773312" w:rsidR="002215B4" w:rsidRDefault="002215B4" w:rsidP="002215B4">
            <w:pPr>
              <w:pStyle w:val="aa"/>
              <w:spacing w:beforeLines="50" w:before="120"/>
              <w:jc w:val="both"/>
              <w:rPr>
                <w:sz w:val="21"/>
                <w:szCs w:val="21"/>
                <w:lang w:eastAsia="zh-CN"/>
              </w:rPr>
            </w:pPr>
            <w:r>
              <w:rPr>
                <w:sz w:val="21"/>
                <w:szCs w:val="21"/>
                <w:lang w:eastAsia="zh-CN"/>
              </w:rPr>
              <w:t>Qualcomm</w:t>
            </w:r>
          </w:p>
        </w:tc>
        <w:tc>
          <w:tcPr>
            <w:tcW w:w="7791" w:type="dxa"/>
          </w:tcPr>
          <w:p w14:paraId="2999F250" w14:textId="1DEF2909" w:rsidR="002215B4" w:rsidRDefault="002215B4" w:rsidP="002215B4">
            <w:pPr>
              <w:pStyle w:val="aa"/>
              <w:spacing w:beforeLines="50" w:before="120"/>
              <w:jc w:val="both"/>
              <w:rPr>
                <w:sz w:val="21"/>
                <w:szCs w:val="21"/>
                <w:lang w:eastAsia="zh-CN"/>
              </w:rPr>
            </w:pPr>
            <w:r>
              <w:rPr>
                <w:sz w:val="21"/>
                <w:szCs w:val="21"/>
                <w:lang w:eastAsia="zh-CN"/>
              </w:rPr>
              <w:t xml:space="preserve">We are ok with the proposed RRC parameter table. </w:t>
            </w:r>
          </w:p>
        </w:tc>
      </w:tr>
      <w:tr w:rsidR="00C64DB6" w14:paraId="76E22D3D" w14:textId="77777777" w:rsidTr="009C5230">
        <w:tc>
          <w:tcPr>
            <w:tcW w:w="1838" w:type="dxa"/>
          </w:tcPr>
          <w:p w14:paraId="75C53D43" w14:textId="1DDAE436" w:rsidR="00C64DB6" w:rsidRDefault="00C64DB6" w:rsidP="00C64DB6">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2ACC338B" w14:textId="71719B92" w:rsidR="00C64DB6" w:rsidRDefault="00C64DB6" w:rsidP="00C64DB6">
            <w:pPr>
              <w:pStyle w:val="aa"/>
              <w:spacing w:beforeLines="50" w:before="120"/>
              <w:jc w:val="both"/>
              <w:rPr>
                <w:sz w:val="21"/>
                <w:szCs w:val="21"/>
                <w:lang w:eastAsia="zh-CN"/>
              </w:rPr>
            </w:pPr>
            <w:r>
              <w:rPr>
                <w:rFonts w:hint="eastAsia"/>
                <w:sz w:val="21"/>
                <w:szCs w:val="21"/>
                <w:lang w:eastAsia="zh-CN"/>
              </w:rPr>
              <w:t>W</w:t>
            </w:r>
            <w:r>
              <w:rPr>
                <w:sz w:val="21"/>
                <w:szCs w:val="21"/>
                <w:lang w:eastAsia="zh-CN"/>
              </w:rPr>
              <w:t>e think the detailed RRC signalling discussion can be left to RAN2. If RAN2 has clearly got what RAN1 plans to have, then no further RAN1 discussion is needed.</w:t>
            </w:r>
          </w:p>
        </w:tc>
      </w:tr>
      <w:tr w:rsidR="0018139A" w14:paraId="7CA20541" w14:textId="77777777" w:rsidTr="009C5230">
        <w:tc>
          <w:tcPr>
            <w:tcW w:w="1838" w:type="dxa"/>
          </w:tcPr>
          <w:p w14:paraId="25D2A752" w14:textId="7C9E8DF9" w:rsidR="0018139A" w:rsidRDefault="0018139A" w:rsidP="00C64DB6">
            <w:pPr>
              <w:pStyle w:val="aa"/>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D69BDC6" w14:textId="3057E149" w:rsidR="0018139A" w:rsidRDefault="0018139A" w:rsidP="00C64DB6">
            <w:pPr>
              <w:pStyle w:val="aa"/>
              <w:spacing w:beforeLines="50" w:before="120"/>
              <w:jc w:val="both"/>
              <w:rPr>
                <w:sz w:val="21"/>
                <w:szCs w:val="21"/>
                <w:lang w:eastAsia="zh-CN"/>
              </w:rPr>
            </w:pPr>
            <w:r>
              <w:rPr>
                <w:sz w:val="21"/>
                <w:szCs w:val="21"/>
                <w:lang w:eastAsia="zh-CN"/>
              </w:rPr>
              <w:t>We agree with FL.</w:t>
            </w:r>
          </w:p>
        </w:tc>
      </w:tr>
      <w:tr w:rsidR="00411BA2" w14:paraId="61DEAA07" w14:textId="77777777" w:rsidTr="009C5230">
        <w:tc>
          <w:tcPr>
            <w:tcW w:w="1838" w:type="dxa"/>
          </w:tcPr>
          <w:p w14:paraId="3A9CE073" w14:textId="2516B4B0" w:rsidR="00411BA2" w:rsidRDefault="00411BA2" w:rsidP="00C64DB6">
            <w:pPr>
              <w:pStyle w:val="aa"/>
              <w:spacing w:beforeLines="50" w:before="120"/>
              <w:jc w:val="both"/>
              <w:rPr>
                <w:sz w:val="21"/>
                <w:szCs w:val="21"/>
                <w:lang w:eastAsia="zh-CN"/>
              </w:rPr>
            </w:pPr>
            <w:r>
              <w:rPr>
                <w:sz w:val="21"/>
                <w:szCs w:val="21"/>
                <w:lang w:eastAsia="zh-CN"/>
              </w:rPr>
              <w:lastRenderedPageBreak/>
              <w:t>Huawei, HiSilicon</w:t>
            </w:r>
          </w:p>
        </w:tc>
        <w:tc>
          <w:tcPr>
            <w:tcW w:w="7791" w:type="dxa"/>
          </w:tcPr>
          <w:p w14:paraId="45A81E07" w14:textId="65EBFE96" w:rsidR="00411BA2" w:rsidRDefault="00411BA2" w:rsidP="00C64DB6">
            <w:pPr>
              <w:pStyle w:val="aa"/>
              <w:spacing w:beforeLines="50" w:before="120"/>
              <w:jc w:val="both"/>
              <w:rPr>
                <w:sz w:val="21"/>
                <w:szCs w:val="21"/>
                <w:lang w:eastAsia="zh-CN"/>
              </w:rPr>
            </w:pPr>
            <w:r>
              <w:rPr>
                <w:sz w:val="21"/>
                <w:szCs w:val="21"/>
                <w:lang w:eastAsia="zh-CN"/>
              </w:rPr>
              <w:t>Regardless the RAN2 running CR, the RRC parameter list should be endorsed in this session because it is supposed to be included into the LS to RAN2 that is planned in this Friday.</w:t>
            </w:r>
          </w:p>
          <w:p w14:paraId="2F5B6FD9" w14:textId="77AF740E" w:rsidR="00411BA2" w:rsidRDefault="00411BA2" w:rsidP="00C64DB6">
            <w:pPr>
              <w:pStyle w:val="aa"/>
              <w:spacing w:beforeLines="50" w:before="120"/>
              <w:jc w:val="both"/>
              <w:rPr>
                <w:sz w:val="21"/>
                <w:szCs w:val="21"/>
                <w:lang w:eastAsia="zh-CN"/>
              </w:rPr>
            </w:pPr>
            <w:r>
              <w:rPr>
                <w:sz w:val="21"/>
                <w:szCs w:val="21"/>
                <w:lang w:eastAsia="zh-CN"/>
              </w:rPr>
              <w:t>Fine to use the same RRC name in RAN1 list as RAN2 has.</w:t>
            </w:r>
          </w:p>
        </w:tc>
      </w:tr>
    </w:tbl>
    <w:p w14:paraId="5FEDB60C" w14:textId="48B068DC" w:rsidR="00BE79FD" w:rsidRDefault="00BE79FD" w:rsidP="00BE79FD">
      <w:pPr>
        <w:pStyle w:val="aa"/>
        <w:spacing w:beforeLines="50" w:before="120"/>
        <w:jc w:val="both"/>
        <w:rPr>
          <w:sz w:val="21"/>
          <w:szCs w:val="21"/>
          <w:lang w:eastAsia="zh-CN"/>
        </w:rPr>
      </w:pPr>
    </w:p>
    <w:p w14:paraId="32B3A4B4" w14:textId="57A7FF4E" w:rsidR="00206741" w:rsidRPr="00794781" w:rsidRDefault="00794781" w:rsidP="00794781">
      <w:pPr>
        <w:pStyle w:val="2"/>
        <w:numPr>
          <w:ilvl w:val="0"/>
          <w:numId w:val="0"/>
        </w:numPr>
        <w:spacing w:line="240" w:lineRule="auto"/>
        <w:ind w:left="1407" w:hanging="1407"/>
      </w:pPr>
      <w:r w:rsidRPr="00794781">
        <w:t>2</w:t>
      </w:r>
      <w:r w:rsidRPr="00794781">
        <w:rPr>
          <w:vertAlign w:val="superscript"/>
        </w:rPr>
        <w:t>nd</w:t>
      </w:r>
      <w:r w:rsidRPr="00794781">
        <w:t xml:space="preserve"> round</w:t>
      </w:r>
      <w:r w:rsidR="004B1E7C">
        <w:t xml:space="preserve"> (</w:t>
      </w:r>
      <w:r w:rsidR="004B1E7C" w:rsidRPr="00C40C9B">
        <w:rPr>
          <w:color w:val="FF0000"/>
        </w:rPr>
        <w:t xml:space="preserve">deadline: UTC </w:t>
      </w:r>
      <w:r w:rsidR="008747BE">
        <w:rPr>
          <w:color w:val="FF0000"/>
        </w:rPr>
        <w:t>10</w:t>
      </w:r>
      <w:r w:rsidR="004B1E7C" w:rsidRPr="00C40C9B">
        <w:rPr>
          <w:color w:val="FF0000"/>
        </w:rPr>
        <w:t>:00am 2</w:t>
      </w:r>
      <w:r w:rsidR="008747BE">
        <w:rPr>
          <w:color w:val="FF0000"/>
        </w:rPr>
        <w:t>3</w:t>
      </w:r>
      <w:r w:rsidR="008747BE" w:rsidRPr="008747BE">
        <w:rPr>
          <w:color w:val="FF0000"/>
          <w:vertAlign w:val="superscript"/>
        </w:rPr>
        <w:t>rd</w:t>
      </w:r>
      <w:r w:rsidR="004B1E7C" w:rsidRPr="00C40C9B">
        <w:rPr>
          <w:color w:val="FF0000"/>
        </w:rPr>
        <w:t xml:space="preserve"> February</w:t>
      </w:r>
      <w:r w:rsidR="004B1E7C">
        <w:t>)</w:t>
      </w:r>
    </w:p>
    <w:p w14:paraId="7DB95E95" w14:textId="1F370AC9" w:rsidR="007868A4" w:rsidRDefault="007868A4" w:rsidP="00BE79FD">
      <w:pPr>
        <w:pStyle w:val="aa"/>
        <w:spacing w:beforeLines="50" w:before="120"/>
        <w:jc w:val="both"/>
        <w:rPr>
          <w:sz w:val="21"/>
          <w:szCs w:val="21"/>
          <w:lang w:eastAsia="zh-CN"/>
        </w:rPr>
      </w:pPr>
      <w:r w:rsidRPr="00717EB9">
        <w:rPr>
          <w:rFonts w:hint="eastAsia"/>
          <w:b/>
          <w:sz w:val="21"/>
          <w:szCs w:val="21"/>
          <w:lang w:eastAsia="zh-CN"/>
        </w:rPr>
        <w:t>F</w:t>
      </w:r>
      <w:r w:rsidRPr="00717EB9">
        <w:rPr>
          <w:b/>
          <w:sz w:val="21"/>
          <w:szCs w:val="21"/>
          <w:lang w:eastAsia="zh-CN"/>
        </w:rPr>
        <w:t>L comment:</w:t>
      </w:r>
      <w:r>
        <w:rPr>
          <w:sz w:val="21"/>
          <w:szCs w:val="21"/>
          <w:lang w:eastAsia="zh-CN"/>
        </w:rPr>
        <w:t xml:space="preserve"> </w:t>
      </w:r>
      <w:r w:rsidR="002D41F3">
        <w:rPr>
          <w:sz w:val="21"/>
          <w:szCs w:val="21"/>
          <w:lang w:eastAsia="zh-CN"/>
        </w:rPr>
        <w:t>Regarding the</w:t>
      </w:r>
      <w:r w:rsidRPr="00151712">
        <w:rPr>
          <w:sz w:val="21"/>
          <w:szCs w:val="21"/>
        </w:rPr>
        <w:t xml:space="preserve"> n</w:t>
      </w:r>
      <w:r w:rsidRPr="0014270E">
        <w:rPr>
          <w:sz w:val="21"/>
          <w:szCs w:val="21"/>
        </w:rPr>
        <w:t>ew RRC parameter to indicate 1Tx-2Tx switching mode or 2Tx-2Tx switching mode</w:t>
      </w:r>
      <w:r w:rsidR="002D41F3">
        <w:rPr>
          <w:sz w:val="21"/>
          <w:szCs w:val="21"/>
        </w:rPr>
        <w:t>, from FL understanding, it’s necessary to send it to RAN2, otherwise RAN2 may have confusion.</w:t>
      </w:r>
      <w:r w:rsidR="0037484A">
        <w:rPr>
          <w:sz w:val="21"/>
          <w:szCs w:val="21"/>
        </w:rPr>
        <w:t xml:space="preserve"> Any further comments on the following table?</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6D38B0" w:rsidRPr="008215FC" w14:paraId="417739DF" w14:textId="77777777" w:rsidTr="001D66E6">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91DBBE6"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64BE47E2"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72D8A76E"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7C9C0A3D"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0941B9EE"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39868500"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78A92AE9"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CE02BA7"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0EF754A7"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6D38B0" w:rsidRPr="008215FC" w14:paraId="24A75810" w14:textId="77777777" w:rsidTr="001D66E6">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15F40A7D"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4E431528"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8F7EC3" w14:textId="775BEC8A" w:rsidR="006D38B0" w:rsidRPr="006D38B0" w:rsidRDefault="006D38B0" w:rsidP="00CB41F4">
            <w:pPr>
              <w:pStyle w:val="TAL"/>
              <w:rPr>
                <w:rFonts w:eastAsia="等线" w:cs="Arial"/>
                <w:i/>
                <w:iCs/>
                <w:strike/>
                <w:sz w:val="16"/>
                <w:szCs w:val="16"/>
                <w:lang w:eastAsia="zh-CN"/>
              </w:rPr>
            </w:pPr>
            <w:r w:rsidRPr="001F0BA7">
              <w:rPr>
                <w:rFonts w:eastAsia="等线" w:cs="Arial"/>
                <w:i/>
                <w:sz w:val="16"/>
                <w:szCs w:val="16"/>
                <w:lang w:val="en-US"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61FEF9D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C4C3B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509620CC" w14:textId="77777777" w:rsidR="006D38B0" w:rsidRPr="006C258B"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2A75049B"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663E879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07E5CC63" w14:textId="77777777" w:rsidR="006D38B0" w:rsidRPr="00EC740D" w:rsidRDefault="006D38B0" w:rsidP="001D66E6">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15DE9B7A"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For a UE capable of 2Tx-2Tx switching and configured with UL Tx switching via uplinkTxSwitching, to differentiate the switching delay for 1Tx-2Tx switching from that for 2Tx-2Tx switching, a new RRC parameter is used to indicate 1Tx-2Tx switching mode or 2Tx-2Tx switching mode.</w:t>
            </w:r>
          </w:p>
          <w:p w14:paraId="17FF62ED"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uplinkTxSwitching, on which the maximum number of antenna ports among all configured P-SRS/A-SRS and activated SP-</w:t>
            </w:r>
            <w:r w:rsidRPr="00EC740D">
              <w:rPr>
                <w:rFonts w:ascii="Arial" w:eastAsia="等线" w:hAnsi="Arial" w:cs="Arial"/>
                <w:sz w:val="16"/>
                <w:szCs w:val="16"/>
                <w:lang w:eastAsia="zh-CN"/>
              </w:rPr>
              <w:t xml:space="preserve">SRS resources should be 1 and non-codebook based UL MIMO is not configured. </w:t>
            </w:r>
            <w:r w:rsidRPr="00EC740D">
              <w:rPr>
                <w:rFonts w:ascii="Arial" w:eastAsia="等线" w:hAnsi="Arial" w:cs="Arial"/>
                <w:sz w:val="16"/>
                <w:szCs w:val="16"/>
                <w:lang w:eastAsia="zh-CN"/>
              </w:rPr>
              <w:lastRenderedPageBreak/>
              <w:t>RAN1 assume the uplink is configured with RRC parameter “carrier1” by RAN2.</w:t>
            </w:r>
          </w:p>
          <w:p w14:paraId="3B82DC24"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The default value of the new RRC parameter is 1Tx-2Tx switching mode.</w:t>
            </w:r>
          </w:p>
          <w:p w14:paraId="264413D7"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1CB9F2E1"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doesn</w:t>
            </w: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t imply any restriction on application of non-codebook transmission together with UL Tx switching.</w:t>
            </w:r>
          </w:p>
        </w:tc>
      </w:tr>
    </w:tbl>
    <w:p w14:paraId="690AD785" w14:textId="5F584076" w:rsidR="00794781" w:rsidRDefault="00794781" w:rsidP="00BE79FD">
      <w:pPr>
        <w:pStyle w:val="aa"/>
        <w:spacing w:beforeLines="50" w:before="120"/>
        <w:jc w:val="both"/>
        <w:rPr>
          <w:sz w:val="21"/>
          <w:szCs w:val="21"/>
          <w:lang w:val="en-US" w:eastAsia="zh-CN"/>
        </w:rPr>
      </w:pPr>
    </w:p>
    <w:tbl>
      <w:tblPr>
        <w:tblStyle w:val="af1"/>
        <w:tblW w:w="0" w:type="auto"/>
        <w:tblLook w:val="04A0" w:firstRow="1" w:lastRow="0" w:firstColumn="1" w:lastColumn="0" w:noHBand="0" w:noVBand="1"/>
      </w:tblPr>
      <w:tblGrid>
        <w:gridCol w:w="1838"/>
        <w:gridCol w:w="7791"/>
      </w:tblGrid>
      <w:tr w:rsidR="0037484A" w14:paraId="4B2711B3" w14:textId="77777777" w:rsidTr="001D66E6">
        <w:tc>
          <w:tcPr>
            <w:tcW w:w="1838" w:type="dxa"/>
          </w:tcPr>
          <w:p w14:paraId="7AE231C4" w14:textId="77777777" w:rsidR="0037484A" w:rsidRPr="006F6843" w:rsidRDefault="0037484A" w:rsidP="001D66E6">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29C243D" w14:textId="77777777" w:rsidR="0037484A" w:rsidRPr="006F6843" w:rsidRDefault="0037484A" w:rsidP="001D66E6">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110CA" w14:paraId="6B77CEF9" w14:textId="77777777" w:rsidTr="001D66E6">
        <w:tc>
          <w:tcPr>
            <w:tcW w:w="1838" w:type="dxa"/>
          </w:tcPr>
          <w:p w14:paraId="194D471F" w14:textId="6225D471" w:rsidR="008110CA" w:rsidRDefault="008110CA" w:rsidP="008110CA">
            <w:pPr>
              <w:pStyle w:val="aa"/>
              <w:spacing w:beforeLines="50" w:before="120"/>
              <w:jc w:val="both"/>
              <w:rPr>
                <w:sz w:val="21"/>
                <w:szCs w:val="21"/>
                <w:lang w:eastAsia="zh-CN"/>
              </w:rPr>
            </w:pPr>
            <w:r>
              <w:rPr>
                <w:sz w:val="21"/>
                <w:szCs w:val="21"/>
                <w:lang w:eastAsia="zh-CN"/>
              </w:rPr>
              <w:t>New H3C</w:t>
            </w:r>
          </w:p>
        </w:tc>
        <w:tc>
          <w:tcPr>
            <w:tcW w:w="7791" w:type="dxa"/>
          </w:tcPr>
          <w:p w14:paraId="44AE3D70" w14:textId="6053D9A0" w:rsidR="008110CA" w:rsidRDefault="008110CA" w:rsidP="008110CA">
            <w:pPr>
              <w:pStyle w:val="aa"/>
              <w:spacing w:beforeLines="50" w:before="120"/>
              <w:jc w:val="both"/>
              <w:rPr>
                <w:sz w:val="21"/>
                <w:szCs w:val="21"/>
                <w:lang w:eastAsia="zh-CN"/>
              </w:rPr>
            </w:pPr>
            <w:r>
              <w:rPr>
                <w:sz w:val="21"/>
                <w:szCs w:val="21"/>
                <w:lang w:eastAsia="zh-CN"/>
              </w:rPr>
              <w:t>We are fine with above RRC parameters list.</w:t>
            </w:r>
          </w:p>
        </w:tc>
      </w:tr>
      <w:tr w:rsidR="008110CA" w14:paraId="1CCF54CB" w14:textId="77777777" w:rsidTr="001D66E6">
        <w:tc>
          <w:tcPr>
            <w:tcW w:w="1838" w:type="dxa"/>
          </w:tcPr>
          <w:p w14:paraId="34DEDC31" w14:textId="4B497E4C" w:rsidR="008110CA" w:rsidRDefault="008110CA" w:rsidP="008110CA">
            <w:pPr>
              <w:pStyle w:val="aa"/>
              <w:spacing w:beforeLines="50" w:before="120"/>
              <w:jc w:val="both"/>
              <w:rPr>
                <w:sz w:val="21"/>
                <w:szCs w:val="21"/>
                <w:lang w:eastAsia="zh-CN"/>
              </w:rPr>
            </w:pPr>
            <w:r>
              <w:rPr>
                <w:sz w:val="21"/>
                <w:szCs w:val="21"/>
                <w:lang w:eastAsia="zh-CN"/>
              </w:rPr>
              <w:t>Huawei, HiSilicon</w:t>
            </w:r>
          </w:p>
        </w:tc>
        <w:tc>
          <w:tcPr>
            <w:tcW w:w="7791" w:type="dxa"/>
          </w:tcPr>
          <w:p w14:paraId="64B2074F" w14:textId="5D7F0E9C" w:rsidR="008110CA" w:rsidRDefault="008110CA" w:rsidP="008110CA">
            <w:pPr>
              <w:pStyle w:val="aa"/>
              <w:spacing w:beforeLines="50" w:before="120"/>
              <w:jc w:val="both"/>
              <w:rPr>
                <w:sz w:val="21"/>
                <w:szCs w:val="21"/>
                <w:lang w:eastAsia="zh-CN"/>
              </w:rPr>
            </w:pPr>
            <w:r>
              <w:rPr>
                <w:sz w:val="21"/>
                <w:szCs w:val="21"/>
                <w:lang w:eastAsia="zh-CN"/>
              </w:rPr>
              <w:t>OK.</w:t>
            </w:r>
          </w:p>
        </w:tc>
      </w:tr>
      <w:tr w:rsidR="008110CA" w14:paraId="2EF0C9A1" w14:textId="77777777" w:rsidTr="001D66E6">
        <w:tc>
          <w:tcPr>
            <w:tcW w:w="1838" w:type="dxa"/>
          </w:tcPr>
          <w:p w14:paraId="58F4A338" w14:textId="266261D6" w:rsidR="008110CA" w:rsidRDefault="004F2BBB" w:rsidP="008110CA">
            <w:pPr>
              <w:pStyle w:val="aa"/>
              <w:spacing w:beforeLines="50" w:before="120"/>
              <w:jc w:val="both"/>
              <w:rPr>
                <w:sz w:val="21"/>
                <w:szCs w:val="21"/>
                <w:lang w:eastAsia="zh-CN"/>
              </w:rPr>
            </w:pPr>
            <w:r>
              <w:rPr>
                <w:rFonts w:hint="eastAsia"/>
                <w:sz w:val="21"/>
                <w:szCs w:val="21"/>
                <w:lang w:eastAsia="zh-CN"/>
              </w:rPr>
              <w:t>F</w:t>
            </w:r>
            <w:r>
              <w:rPr>
                <w:sz w:val="21"/>
                <w:szCs w:val="21"/>
                <w:lang w:eastAsia="zh-CN"/>
              </w:rPr>
              <w:t>L</w:t>
            </w:r>
          </w:p>
        </w:tc>
        <w:tc>
          <w:tcPr>
            <w:tcW w:w="7791" w:type="dxa"/>
          </w:tcPr>
          <w:p w14:paraId="3C269361" w14:textId="338275DB" w:rsidR="008110CA" w:rsidRDefault="004F2BBB" w:rsidP="008110CA">
            <w:pPr>
              <w:pStyle w:val="aa"/>
              <w:spacing w:beforeLines="50" w:before="120"/>
              <w:jc w:val="both"/>
              <w:rPr>
                <w:sz w:val="21"/>
                <w:szCs w:val="21"/>
                <w:lang w:eastAsia="zh-CN"/>
              </w:rPr>
            </w:pPr>
            <w:r>
              <w:rPr>
                <w:rFonts w:hint="eastAsia"/>
                <w:sz w:val="21"/>
                <w:szCs w:val="21"/>
                <w:lang w:eastAsia="zh-CN"/>
              </w:rPr>
              <w:t>T</w:t>
            </w:r>
            <w:r>
              <w:rPr>
                <w:sz w:val="21"/>
                <w:szCs w:val="21"/>
                <w:lang w:eastAsia="zh-CN"/>
              </w:rPr>
              <w:t>he RRC parameter table is stable. Please refrain from any further comments.</w:t>
            </w:r>
          </w:p>
        </w:tc>
      </w:tr>
    </w:tbl>
    <w:p w14:paraId="57ADD8BD" w14:textId="77777777" w:rsidR="0037484A" w:rsidRPr="0037484A" w:rsidRDefault="0037484A" w:rsidP="00BE79FD">
      <w:pPr>
        <w:pStyle w:val="aa"/>
        <w:spacing w:beforeLines="50" w:before="120"/>
        <w:jc w:val="both"/>
        <w:rPr>
          <w:sz w:val="21"/>
          <w:szCs w:val="21"/>
          <w:lang w:val="en-US" w:eastAsia="zh-CN"/>
        </w:rPr>
      </w:pPr>
    </w:p>
    <w:p w14:paraId="0FEA28A4" w14:textId="77777777" w:rsidR="00794781" w:rsidRPr="00206741" w:rsidRDefault="00794781" w:rsidP="00BE79FD">
      <w:pPr>
        <w:pStyle w:val="aa"/>
        <w:spacing w:beforeLines="50" w:before="120"/>
        <w:jc w:val="both"/>
        <w:rPr>
          <w:sz w:val="21"/>
          <w:szCs w:val="21"/>
          <w:lang w:eastAsia="zh-CN"/>
        </w:rPr>
      </w:pPr>
    </w:p>
    <w:p w14:paraId="0D7F668B" w14:textId="21516B4C" w:rsidR="00434779" w:rsidRDefault="00456489" w:rsidP="003C7E55">
      <w:pPr>
        <w:pStyle w:val="2"/>
        <w:spacing w:line="240" w:lineRule="auto"/>
      </w:pPr>
      <w:r w:rsidRPr="002A1E23">
        <w:t>CA based SRS carrier switching</w:t>
      </w:r>
    </w:p>
    <w:p w14:paraId="5A5ACBF2" w14:textId="64B03C79" w:rsidR="00E7587A" w:rsidRPr="00C40C9B" w:rsidRDefault="00E7587A" w:rsidP="00E7587A">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45A1B8B" w14:textId="389B8530" w:rsidR="009E6FC7" w:rsidRDefault="009E6FC7" w:rsidP="00F7480E">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_Ref95898658 \r \h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r w:rsidR="00DF10B3">
        <w:rPr>
          <w:sz w:val="21"/>
          <w:szCs w:val="21"/>
          <w:lang w:eastAsia="zh-CN"/>
        </w:rPr>
        <w:t>:</w:t>
      </w:r>
    </w:p>
    <w:p w14:paraId="05C0AE52" w14:textId="4F74A548" w:rsidR="009E6FC7" w:rsidRPr="001508EC" w:rsidRDefault="009E6FC7" w:rsidP="002A5EEE">
      <w:pPr>
        <w:jc w:val="both"/>
        <w:rPr>
          <w:bCs/>
          <w:sz w:val="21"/>
          <w:szCs w:val="21"/>
          <w:lang w:eastAsia="zh-CN"/>
        </w:rPr>
      </w:pPr>
      <w:r w:rsidRPr="001508EC">
        <w:rPr>
          <w:bCs/>
          <w:sz w:val="21"/>
          <w:szCs w:val="21"/>
          <w:lang w:val="en-GB" w:eastAsia="zh-CN"/>
        </w:rPr>
        <w:t xml:space="preserve">To specify SRS carrier switch together with UL Tx switch in Rel-17, </w:t>
      </w:r>
      <w:r w:rsidRPr="001508EC">
        <w:rPr>
          <w:bCs/>
          <w:sz w:val="21"/>
          <w:szCs w:val="21"/>
          <w:lang w:eastAsia="zh-CN"/>
        </w:rPr>
        <w:t xml:space="preserve">we prefer Alternative 1 </w:t>
      </w:r>
      <w:r w:rsidRPr="001508EC">
        <w:rPr>
          <w:rFonts w:hint="eastAsia"/>
          <w:bCs/>
          <w:sz w:val="21"/>
          <w:szCs w:val="21"/>
          <w:lang w:eastAsia="zh-CN"/>
        </w:rPr>
        <w:t>bu</w:t>
      </w:r>
      <w:r w:rsidRPr="001508EC">
        <w:rPr>
          <w:bCs/>
          <w:sz w:val="21"/>
          <w:szCs w:val="21"/>
          <w:lang w:eastAsia="zh-CN"/>
        </w:rPr>
        <w:t>t ok with Alternative 2 if this is majority view:</w:t>
      </w:r>
    </w:p>
    <w:p w14:paraId="4BEC25A1" w14:textId="77777777" w:rsidR="009E6FC7" w:rsidRPr="001508EC" w:rsidRDefault="009E6FC7" w:rsidP="0026397E">
      <w:pPr>
        <w:pStyle w:val="aa"/>
        <w:numPr>
          <w:ilvl w:val="0"/>
          <w:numId w:val="30"/>
        </w:numPr>
        <w:jc w:val="both"/>
        <w:rPr>
          <w:bCs/>
          <w:sz w:val="21"/>
          <w:szCs w:val="21"/>
          <w:lang w:eastAsia="zh-CN"/>
        </w:rPr>
      </w:pPr>
      <w:r w:rsidRPr="001508EC">
        <w:rPr>
          <w:bCs/>
          <w:sz w:val="21"/>
          <w:szCs w:val="21"/>
          <w:lang w:eastAsia="zh-CN"/>
        </w:rPr>
        <w:t xml:space="preserve">Alternative 1: wait for SRS CR discussion and then make further discussion based on the outcome of SRS CR discussion. </w:t>
      </w:r>
    </w:p>
    <w:p w14:paraId="3D6C60EA" w14:textId="77777777" w:rsidR="009E6FC7" w:rsidRPr="001508EC" w:rsidRDefault="009E6FC7" w:rsidP="0026397E">
      <w:pPr>
        <w:pStyle w:val="aa"/>
        <w:numPr>
          <w:ilvl w:val="0"/>
          <w:numId w:val="30"/>
        </w:numPr>
        <w:jc w:val="both"/>
        <w:rPr>
          <w:bCs/>
          <w:sz w:val="21"/>
          <w:szCs w:val="21"/>
          <w:lang w:eastAsia="zh-CN"/>
        </w:rPr>
      </w:pPr>
      <w:r w:rsidRPr="001508EC">
        <w:rPr>
          <w:bCs/>
          <w:sz w:val="21"/>
          <w:szCs w:val="21"/>
          <w:lang w:eastAsia="zh-CN"/>
        </w:rPr>
        <w:lastRenderedPageBreak/>
        <w:t>Alternative 2: discuss and try to solve the issue without waiting for SRS CR discussion. The below proposal</w:t>
      </w:r>
      <w:r w:rsidRPr="001508EC">
        <w:rPr>
          <w:rFonts w:hint="eastAsia"/>
          <w:bCs/>
          <w:sz w:val="21"/>
          <w:szCs w:val="21"/>
          <w:lang w:eastAsia="zh-CN"/>
        </w:rPr>
        <w:t>s</w:t>
      </w:r>
      <w:r w:rsidRPr="001508EC">
        <w:rPr>
          <w:bCs/>
          <w:sz w:val="21"/>
          <w:szCs w:val="21"/>
          <w:lang w:eastAsia="zh-CN"/>
        </w:rPr>
        <w:t xml:space="preserve"> could be starting point. </w:t>
      </w:r>
    </w:p>
    <w:p w14:paraId="01CEB92B" w14:textId="77777777" w:rsidR="009E6FC7" w:rsidRPr="001508EC" w:rsidRDefault="009E6FC7" w:rsidP="0026397E">
      <w:pPr>
        <w:pStyle w:val="aa"/>
        <w:numPr>
          <w:ilvl w:val="1"/>
          <w:numId w:val="30"/>
        </w:numPr>
        <w:jc w:val="both"/>
        <w:rPr>
          <w:bCs/>
          <w:sz w:val="21"/>
          <w:szCs w:val="21"/>
          <w:lang w:eastAsia="zh-CN"/>
        </w:rPr>
      </w:pPr>
      <w:r w:rsidRPr="001508EC">
        <w:rPr>
          <w:bCs/>
          <w:sz w:val="21"/>
          <w:szCs w:val="21"/>
          <w:lang w:eastAsia="zh-CN"/>
        </w:rPr>
        <w:t xml:space="preserve">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72A25706" w14:textId="77777777" w:rsidR="009E6FC7" w:rsidRPr="001508EC" w:rsidRDefault="009E6FC7" w:rsidP="0026397E">
      <w:pPr>
        <w:pStyle w:val="aa"/>
        <w:numPr>
          <w:ilvl w:val="1"/>
          <w:numId w:val="30"/>
        </w:numPr>
        <w:jc w:val="both"/>
        <w:rPr>
          <w:bCs/>
          <w:sz w:val="21"/>
          <w:szCs w:val="21"/>
          <w:lang w:eastAsia="zh-CN"/>
        </w:rPr>
      </w:pPr>
      <w:r w:rsidRPr="001508EC">
        <w:rPr>
          <w:bCs/>
          <w:sz w:val="21"/>
          <w:szCs w:val="21"/>
          <w:lang w:eastAsia="zh-CN"/>
        </w:rPr>
        <w:t xml:space="preserve">Define requirements allowing dropping transmissions on a CC due to SRS transmission on another CC, even if this CC is not configured with SRS switching, as long as the CC is configured with UL Tx switching.  </w:t>
      </w:r>
    </w:p>
    <w:p w14:paraId="58F1680F" w14:textId="77777777" w:rsidR="009E6FC7" w:rsidRPr="001508EC" w:rsidRDefault="009E6FC7" w:rsidP="0026397E">
      <w:pPr>
        <w:pStyle w:val="aa"/>
        <w:numPr>
          <w:ilvl w:val="1"/>
          <w:numId w:val="30"/>
        </w:numPr>
        <w:jc w:val="both"/>
        <w:rPr>
          <w:bCs/>
          <w:sz w:val="21"/>
          <w:szCs w:val="21"/>
          <w:lang w:eastAsia="zh-CN"/>
        </w:rPr>
      </w:pPr>
      <w:r w:rsidRPr="001508EC">
        <w:rPr>
          <w:bCs/>
          <w:sz w:val="21"/>
          <w:szCs w:val="21"/>
          <w:lang w:eastAsia="zh-CN"/>
        </w:rPr>
        <w:t xml:space="preserve">Choose one of the following options: </w:t>
      </w:r>
    </w:p>
    <w:p w14:paraId="4031E0FD" w14:textId="77777777" w:rsidR="009E6FC7" w:rsidRPr="001508EC" w:rsidRDefault="009E6FC7" w:rsidP="0026397E">
      <w:pPr>
        <w:pStyle w:val="aa"/>
        <w:numPr>
          <w:ilvl w:val="2"/>
          <w:numId w:val="30"/>
        </w:numPr>
        <w:jc w:val="both"/>
        <w:rPr>
          <w:bCs/>
          <w:sz w:val="21"/>
          <w:szCs w:val="21"/>
          <w:lang w:eastAsia="zh-CN"/>
        </w:rPr>
      </w:pPr>
      <w:r w:rsidRPr="001508EC">
        <w:rPr>
          <w:bCs/>
          <w:sz w:val="21"/>
          <w:szCs w:val="21"/>
          <w:lang w:eastAsia="zh-CN"/>
        </w:rPr>
        <w:t>During the SRS transmission on CC3 and the interruption time caused by RF tuning, UE is not expected to be scheduled or configured with other transmission requiring UL Tx switching</w:t>
      </w:r>
    </w:p>
    <w:p w14:paraId="54912612" w14:textId="77777777" w:rsidR="009E6FC7" w:rsidRPr="001508EC" w:rsidRDefault="009E6FC7" w:rsidP="0026397E">
      <w:pPr>
        <w:pStyle w:val="aa"/>
        <w:numPr>
          <w:ilvl w:val="2"/>
          <w:numId w:val="30"/>
        </w:numPr>
        <w:jc w:val="both"/>
        <w:rPr>
          <w:bCs/>
          <w:sz w:val="21"/>
          <w:szCs w:val="21"/>
          <w:lang w:eastAsia="zh-CN"/>
        </w:rPr>
      </w:pPr>
      <w:r w:rsidRPr="001508EC">
        <w:rPr>
          <w:bCs/>
          <w:sz w:val="21"/>
          <w:szCs w:val="21"/>
          <w:lang w:eastAsia="zh-CN"/>
        </w:rPr>
        <w:t>Define rules on the order in which the UE state vs. dropping decisions are being made.</w:t>
      </w:r>
    </w:p>
    <w:p w14:paraId="58E9F678" w14:textId="77777777" w:rsidR="009E6FC7" w:rsidRDefault="009E6FC7" w:rsidP="00F7480E">
      <w:pPr>
        <w:pStyle w:val="aa"/>
        <w:spacing w:beforeLines="50" w:before="120"/>
        <w:jc w:val="both"/>
        <w:rPr>
          <w:sz w:val="21"/>
          <w:szCs w:val="21"/>
          <w:lang w:eastAsia="zh-CN"/>
        </w:rPr>
      </w:pPr>
    </w:p>
    <w:p w14:paraId="215FB9CB" w14:textId="3960FD80" w:rsidR="00F66EB7" w:rsidRDefault="00F66EB7" w:rsidP="00F7480E">
      <w:pPr>
        <w:pStyle w:val="aa"/>
        <w:spacing w:beforeLines="50" w:before="120"/>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r w:rsidR="00F7480E">
        <w:rPr>
          <w:sz w:val="21"/>
          <w:szCs w:val="21"/>
          <w:lang w:eastAsia="zh-CN"/>
        </w:rPr>
        <w:t>proposes to a</w:t>
      </w:r>
      <w:r w:rsidRPr="00F7480E">
        <w:rPr>
          <w:sz w:val="21"/>
          <w:szCs w:val="21"/>
          <w:lang w:eastAsia="zh-CN"/>
        </w:rPr>
        <w:t xml:space="preserve">dopt the </w:t>
      </w:r>
      <w:r w:rsidR="00F7480E" w:rsidRPr="00F7480E">
        <w:rPr>
          <w:sz w:val="21"/>
          <w:szCs w:val="21"/>
          <w:lang w:eastAsia="zh-CN"/>
        </w:rPr>
        <w:t xml:space="preserve">following </w:t>
      </w:r>
      <w:r w:rsidRPr="00F7480E">
        <w:rPr>
          <w:sz w:val="21"/>
          <w:szCs w:val="21"/>
          <w:lang w:eastAsia="zh-CN"/>
        </w:rPr>
        <w:t>TP for uplink suspension of SRS carrier switching in TS 38.214 clause 6.2.1.3.</w:t>
      </w:r>
    </w:p>
    <w:tbl>
      <w:tblPr>
        <w:tblStyle w:val="af1"/>
        <w:tblW w:w="0" w:type="auto"/>
        <w:tblLook w:val="04A0" w:firstRow="1" w:lastRow="0" w:firstColumn="1" w:lastColumn="0" w:noHBand="0" w:noVBand="1"/>
      </w:tblPr>
      <w:tblGrid>
        <w:gridCol w:w="9629"/>
      </w:tblGrid>
      <w:tr w:rsidR="00EC33FD" w14:paraId="038E50A5" w14:textId="77777777" w:rsidTr="00EC33FD">
        <w:tc>
          <w:tcPr>
            <w:tcW w:w="9629" w:type="dxa"/>
          </w:tcPr>
          <w:p w14:paraId="7E467B60" w14:textId="77777777" w:rsidR="00EC33FD" w:rsidRPr="004F5D3A" w:rsidRDefault="00EC33FD" w:rsidP="00EC33F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0F81B4A" w14:textId="77777777" w:rsidR="00EC33FD" w:rsidRPr="0048482F" w:rsidRDefault="00EC33FD" w:rsidP="00EC33FD">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793BEB2D" w14:textId="77777777" w:rsidR="00EC33FD" w:rsidRPr="0018302B" w:rsidRDefault="00EC33FD" w:rsidP="00EC33FD">
            <w:pPr>
              <w:jc w:val="both"/>
              <w:rPr>
                <w:lang w:val="en-GB"/>
              </w:rPr>
            </w:pPr>
            <w:r w:rsidRPr="00B95E3F">
              <w:rPr>
                <w:color w:val="000000"/>
              </w:rPr>
              <w:t xml:space="preserve">A UE can be configured with SRS resource(s) on a carrier </w:t>
            </w:r>
            <w:r w:rsidRPr="00B95E3F">
              <w:rPr>
                <w:i/>
                <w:iCs/>
                <w:color w:val="000000"/>
              </w:rPr>
              <w:t>c</w:t>
            </w:r>
            <w:r w:rsidRPr="00B95E3F">
              <w:rPr>
                <w:i/>
                <w:iCs/>
                <w:color w:val="000000"/>
                <w:vertAlign w:val="subscript"/>
              </w:rPr>
              <w:t>1</w:t>
            </w:r>
            <w:r w:rsidRPr="00B95E3F">
              <w:rPr>
                <w:color w:val="000000"/>
              </w:rPr>
              <w:t xml:space="preserve"> with slot formats comprised of DL and UL symbols and not configured for PUSCH/PUCCH transmission. For carrier </w:t>
            </w:r>
            <w:r w:rsidRPr="00B95E3F">
              <w:rPr>
                <w:i/>
                <w:iCs/>
                <w:color w:val="000000"/>
              </w:rPr>
              <w:t>c</w:t>
            </w:r>
            <w:r w:rsidRPr="00B95E3F">
              <w:rPr>
                <w:i/>
                <w:iCs/>
                <w:color w:val="000000"/>
                <w:vertAlign w:val="subscript"/>
              </w:rPr>
              <w:t>1</w:t>
            </w:r>
            <w:r w:rsidRPr="00B95E3F">
              <w:rPr>
                <w:color w:val="000000"/>
              </w:rPr>
              <w:t xml:space="preserve">, the UE is configured with higher layer parameter </w:t>
            </w:r>
            <w:r w:rsidRPr="00B95E3F">
              <w:rPr>
                <w:i/>
                <w:iCs/>
                <w:color w:val="000000"/>
              </w:rPr>
              <w:t>srs-SwitchFromServCellIndex</w:t>
            </w:r>
            <w:r w:rsidRPr="00B95E3F">
              <w:rPr>
                <w:color w:val="000000"/>
              </w:rPr>
              <w:t xml:space="preserve"> and </w:t>
            </w:r>
            <w:r w:rsidRPr="00B95E3F">
              <w:rPr>
                <w:i/>
                <w:iCs/>
                <w:color w:val="000000"/>
              </w:rPr>
              <w:t>srs-SwitchFromCarrier</w:t>
            </w:r>
            <w:r w:rsidRPr="00B95E3F" w:rsidDel="00287C81">
              <w:rPr>
                <w:color w:val="000000"/>
              </w:rPr>
              <w:t xml:space="preserve"> </w:t>
            </w:r>
            <w:r w:rsidRPr="00B95E3F">
              <w:rPr>
                <w:color w:val="000000"/>
              </w:rPr>
              <w:t xml:space="preserve">the switching from carrier </w:t>
            </w:r>
            <w:r w:rsidRPr="00B95E3F">
              <w:rPr>
                <w:i/>
                <w:iCs/>
                <w:color w:val="000000"/>
              </w:rPr>
              <w:t>c</w:t>
            </w:r>
            <w:r w:rsidRPr="00B95E3F">
              <w:rPr>
                <w:i/>
                <w:iCs/>
                <w:color w:val="000000"/>
                <w:vertAlign w:val="subscript"/>
              </w:rPr>
              <w:t>2</w:t>
            </w:r>
            <w:r w:rsidRPr="00B95E3F">
              <w:rPr>
                <w:color w:val="000000"/>
              </w:rPr>
              <w:t xml:space="preserve"> which is configured for PUSCH/PUCCH transmission. During SRS transmission on carrier </w:t>
            </w:r>
            <w:r w:rsidRPr="00B95E3F">
              <w:rPr>
                <w:i/>
                <w:iCs/>
                <w:color w:val="000000"/>
              </w:rPr>
              <w:t>c</w:t>
            </w:r>
            <w:r w:rsidRPr="00B95E3F">
              <w:rPr>
                <w:i/>
                <w:iCs/>
                <w:color w:val="000000"/>
                <w:vertAlign w:val="subscript"/>
              </w:rPr>
              <w:t xml:space="preserve">1 </w:t>
            </w:r>
            <w:r w:rsidRPr="00B95E3F">
              <w:rPr>
                <w:color w:val="000000"/>
              </w:rPr>
              <w:t xml:space="preserve">(including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the UE temporarily suspends the uplink transmission on carrier </w:t>
            </w:r>
            <w:r w:rsidRPr="00B95E3F">
              <w:rPr>
                <w:i/>
                <w:iCs/>
                <w:color w:val="000000"/>
              </w:rPr>
              <w:t>c</w:t>
            </w:r>
            <w:r w:rsidRPr="00B95E3F">
              <w:rPr>
                <w:i/>
                <w:iCs/>
                <w:color w:val="000000"/>
                <w:vertAlign w:val="subscript"/>
              </w:rPr>
              <w:t>2</w:t>
            </w:r>
            <w:del w:id="15" w:author="Huawei" w:date="2021-07-22T17:55:00Z">
              <w:r w:rsidRPr="00B95E3F" w:rsidDel="00BB4628">
                <w:delText>.</w:delText>
              </w:r>
            </w:del>
            <w:ins w:id="16" w:author="Huawei" w:date="2021-07-22T17:55:00Z">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rPr>
                  <w:lang w:val="en-GB"/>
                </w:rPr>
                <w:t>.</w:t>
              </w:r>
            </w:ins>
          </w:p>
          <w:p w14:paraId="1E0366E0" w14:textId="21DB72A9" w:rsidR="00EC33FD" w:rsidRDefault="00EC33FD" w:rsidP="00EC33FD">
            <w:pPr>
              <w:pStyle w:val="aa"/>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6DE05071" w14:textId="4FCA2BE2" w:rsidR="00456489" w:rsidRDefault="00456489" w:rsidP="00BB5C81">
      <w:pPr>
        <w:pStyle w:val="aa"/>
        <w:spacing w:beforeLines="50" w:before="120"/>
        <w:jc w:val="both"/>
        <w:rPr>
          <w:sz w:val="21"/>
          <w:szCs w:val="21"/>
          <w:lang w:val="en-US" w:eastAsia="zh-CN"/>
        </w:rPr>
      </w:pPr>
    </w:p>
    <w:p w14:paraId="042BB420" w14:textId="0AB7F991" w:rsidR="00F7480E" w:rsidRDefault="0039332C" w:rsidP="00182325">
      <w:pPr>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proposes to a</w:t>
      </w:r>
      <w:r w:rsidRPr="00F7480E">
        <w:rPr>
          <w:sz w:val="21"/>
          <w:szCs w:val="21"/>
          <w:lang w:eastAsia="zh-CN"/>
        </w:rPr>
        <w:t>dopt the following TP</w:t>
      </w:r>
      <w:r w:rsidR="00F7480E" w:rsidRPr="0039332C">
        <w:rPr>
          <w:sz w:val="21"/>
          <w:szCs w:val="21"/>
          <w:lang w:eastAsia="zh-CN"/>
        </w:rPr>
        <w:t xml:space="preserve"> for prioritization rules of SRS carrier switching in TS 38.214 clause 6.2.1.3.</w:t>
      </w:r>
    </w:p>
    <w:tbl>
      <w:tblPr>
        <w:tblStyle w:val="af1"/>
        <w:tblW w:w="0" w:type="auto"/>
        <w:tblLook w:val="04A0" w:firstRow="1" w:lastRow="0" w:firstColumn="1" w:lastColumn="0" w:noHBand="0" w:noVBand="1"/>
      </w:tblPr>
      <w:tblGrid>
        <w:gridCol w:w="9629"/>
      </w:tblGrid>
      <w:tr w:rsidR="00DB7548" w14:paraId="05EDD4B7" w14:textId="77777777" w:rsidTr="00DB7548">
        <w:tc>
          <w:tcPr>
            <w:tcW w:w="9629" w:type="dxa"/>
          </w:tcPr>
          <w:p w14:paraId="1C99D2D6" w14:textId="77777777" w:rsidR="00DB7548" w:rsidRPr="004F5D3A" w:rsidRDefault="00DB7548" w:rsidP="00DB754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43A0F5E" w14:textId="77777777" w:rsidR="00DB7548" w:rsidRPr="0048482F" w:rsidRDefault="00DB7548" w:rsidP="00DB7548">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526C68C2" w14:textId="77777777" w:rsidR="00DB7548" w:rsidRPr="00B95E3F" w:rsidRDefault="00DB7548" w:rsidP="00DB7548">
            <w:pPr>
              <w:autoSpaceDE/>
              <w:autoSpaceDN/>
              <w:adjustRightInd/>
              <w:jc w:val="both"/>
              <w:rPr>
                <w:ins w:id="17" w:author="Huawei" w:date="2021-08-06T17:23:00Z"/>
                <w:color w:val="000000"/>
                <w:lang w:val="en-GB" w:eastAsia="zh-CN"/>
              </w:rPr>
            </w:pPr>
            <w:ins w:id="18"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temporarily suspended as signalled by higher layer parameter </w:t>
              </w:r>
              <w:r w:rsidRPr="00B95E3F">
                <w:rPr>
                  <w:i/>
                  <w:color w:val="000000"/>
                  <w:lang w:val="en-GB" w:eastAsia="zh-CN"/>
                </w:rPr>
                <w:t>srs-SwitchFromServCellIndex</w:t>
              </w:r>
              <w:r w:rsidRPr="00B95E3F">
                <w:rPr>
                  <w:color w:val="000000"/>
                  <w:lang w:val="en-GB" w:eastAsia="zh-CN"/>
                </w:rPr>
                <w:t xml:space="preserve"> and </w:t>
              </w:r>
              <w:r w:rsidRPr="00B95E3F">
                <w:rPr>
                  <w:i/>
                  <w:color w:val="000000"/>
                  <w:lang w:val="en-GB" w:eastAsia="zh-CN"/>
                </w:rPr>
                <w:t>srs-SwitchFromCarrier</w:t>
              </w:r>
              <w:r w:rsidRPr="00B95E3F">
                <w:rPr>
                  <w:color w:val="000000"/>
                  <w:lang w:val="en-GB" w:eastAsia="zh-CN"/>
                </w:rPr>
                <w:t xml:space="preserve">. Define the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N-1</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3FBABA0" w14:textId="77777777" w:rsidR="00DB7548" w:rsidRPr="00B95E3F" w:rsidRDefault="00DB7548" w:rsidP="00DB7548">
            <w:pPr>
              <w:ind w:left="568" w:hanging="284"/>
              <w:jc w:val="both"/>
              <w:rPr>
                <w:ins w:id="19" w:author="Huawei" w:date="2021-08-06T17:23:00Z"/>
                <w:rFonts w:eastAsia="Times New Roman"/>
                <w:lang w:val="en-GB" w:eastAsia="en-GB"/>
              </w:rPr>
            </w:pPr>
            <w:ins w:id="20"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in the same band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or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and </w:t>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08F3E81A" w14:textId="77777777" w:rsidR="00DB7548" w:rsidRPr="00B95E3F" w:rsidRDefault="00DB7548" w:rsidP="00DB7548">
            <w:pPr>
              <w:ind w:left="568" w:hanging="284"/>
              <w:jc w:val="both"/>
              <w:rPr>
                <w:ins w:id="21" w:author="Huawei" w:date="2021-08-06T17:23:00Z"/>
                <w:rFonts w:eastAsia="Times New Roman"/>
                <w:lang w:val="en-GB" w:eastAsia="en-GB"/>
              </w:rPr>
            </w:pPr>
            <w:ins w:id="22"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eastAsiaTheme="minorEastAsia"/>
                  <w:color w:val="000000"/>
                  <w:lang w:val="en-GB" w:eastAsia="zh-CN"/>
                </w:rPr>
                <w:t>.</w:t>
              </w:r>
            </w:ins>
          </w:p>
          <w:p w14:paraId="101BF228" w14:textId="54E567E3" w:rsidR="00DB7548" w:rsidRPr="00C07BF9" w:rsidRDefault="00154987" w:rsidP="00DB7548">
            <w:pPr>
              <w:autoSpaceDE/>
              <w:autoSpaceDN/>
              <w:adjustRightInd/>
              <w:jc w:val="both"/>
              <w:rPr>
                <w:color w:val="000000"/>
                <w:lang w:val="en-GB" w:eastAsia="zh-CN"/>
              </w:rPr>
            </w:pPr>
            <w:ins w:id="23" w:author="Huawei" w:date="2021-08-06T17:23:00Z">
              <w:r>
                <w:rPr>
                  <w:color w:val="000000"/>
                  <w:lang w:val="en-GB" w:eastAsia="zh-CN"/>
                </w:rPr>
                <w:t>W</w:t>
              </w:r>
              <w:r w:rsidR="00DB7548">
                <w:rPr>
                  <w:color w:val="000000"/>
                  <w:lang w:val="en-GB" w:eastAsia="zh-CN"/>
                </w:rPr>
                <w:t xml:space="preserve">here </w:t>
              </w:r>
              <m:oMath>
                <m:r>
                  <w:rPr>
                    <w:rFonts w:ascii="Cambria Math" w:hAnsi="Cambria Math"/>
                    <w:color w:val="000000"/>
                    <w:lang w:val="en-GB"/>
                  </w:rPr>
                  <m:t>1≤i≤N-1</m:t>
                </m:r>
              </m:oMath>
              <w:r w:rsidR="00DB7548">
                <w:rPr>
                  <w:rFonts w:hint="eastAsia"/>
                  <w:color w:val="000000"/>
                  <w:lang w:val="en-GB" w:eastAsia="zh-CN"/>
                </w:rPr>
                <w:t>.</w:t>
              </w:r>
            </w:ins>
          </w:p>
          <w:p w14:paraId="1B25B1AA" w14:textId="77777777" w:rsidR="00DB7548" w:rsidRPr="0018302B" w:rsidRDefault="00DB7548" w:rsidP="00DB7548">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101D8507" w14:textId="77777777" w:rsidR="00DB7548" w:rsidRPr="00B95E3F" w:rsidRDefault="00DB7548" w:rsidP="00DB7548">
            <w:pPr>
              <w:jc w:val="both"/>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24" w:author="Huawei" w:date="2021-08-06T17:30:00Z">
                          <w:rPr>
                            <w:rFonts w:ascii="Cambria Math" w:hAnsi="Cambria Math"/>
                            <w:i/>
                            <w:color w:val="000000"/>
                          </w:rPr>
                        </w:del>
                      </m:ctrlPr>
                    </m:sSubPr>
                    <m:e>
                      <m:r>
                        <w:del w:id="25" w:author="Huawei" w:date="2021-08-06T17:30:00Z">
                          <w:rPr>
                            <w:rFonts w:ascii="Cambria Math" w:hAnsi="Cambria Math"/>
                            <w:color w:val="000000"/>
                          </w:rPr>
                          <m:t>c</m:t>
                        </w:del>
                      </m:r>
                    </m:e>
                    <m:sub>
                      <m:r>
                        <w:del w:id="26" w:author="Huawei" w:date="2021-08-06T17:30:00Z">
                          <w:rPr>
                            <w:rFonts w:ascii="Cambria Math" w:hAnsi="Cambria Math"/>
                            <w:color w:val="000000"/>
                          </w:rPr>
                          <m:t>1</m:t>
                        </w:del>
                      </m:r>
                    </m:sub>
                  </m:sSub>
                  <m:r>
                    <w:ins w:id="27" w:author="Huawei" w:date="2021-08-06T17:30:00Z">
                      <w:rPr>
                        <w:rFonts w:ascii="Cambria Math" w:hAnsi="Cambria Math"/>
                        <w:color w:val="000000"/>
                      </w:rPr>
                      <m:t>d</m:t>
                    </w:ins>
                  </m:r>
                </m:sub>
              </m:sSub>
            </m:oMath>
            <w:r w:rsidRPr="00B95E3F">
              <w:rPr>
                <w:color w:val="000000"/>
              </w:rPr>
              <w:t xml:space="preserve"> of carrier </w:t>
            </w:r>
            <m:oMath>
              <m:r>
                <w:ins w:id="28" w:author="Huawei" w:date="2021-08-06T17:30:00Z">
                  <w:rPr>
                    <w:rFonts w:ascii="Cambria Math" w:hAnsi="Cambria Math"/>
                    <w:color w:val="000000"/>
                    <w:lang w:val="en-GB" w:eastAsia="zh-CN"/>
                  </w:rPr>
                  <m:t>d</m:t>
                </w:ins>
              </m:r>
              <m:sSub>
                <m:sSubPr>
                  <m:ctrlPr>
                    <w:del w:id="29" w:author="Huawei" w:date="2021-08-06T17:30:00Z">
                      <w:rPr>
                        <w:rFonts w:ascii="Cambria Math" w:hAnsi="Cambria Math"/>
                        <w:i/>
                        <w:color w:val="000000"/>
                      </w:rPr>
                    </w:del>
                  </m:ctrlPr>
                </m:sSubPr>
                <m:e>
                  <m:r>
                    <w:del w:id="30" w:author="Huawei" w:date="2021-08-06T17:30:00Z">
                      <w:rPr>
                        <w:rFonts w:ascii="Cambria Math" w:hAnsi="Cambria Math"/>
                        <w:color w:val="000000"/>
                      </w:rPr>
                      <m:t>c</m:t>
                    </w:del>
                  </m:r>
                </m:e>
                <m:sub>
                  <m:r>
                    <w:del w:id="31" w:author="Huawei" w:date="2021-08-06T17:30:00Z">
                      <w:rPr>
                        <w:rFonts w:ascii="Cambria Math" w:hAnsi="Cambria Math"/>
                        <w:color w:val="000000"/>
                      </w:rPr>
                      <m:t>1</m:t>
                    </w:del>
                  </m:r>
                </m:sub>
              </m:sSub>
            </m:oMath>
            <w:r w:rsidRPr="00B95E3F">
              <w:rPr>
                <w:color w:val="000000"/>
              </w:rPr>
              <w:t xml:space="preserve"> and a conflicting transmission in carrier </w:t>
            </w:r>
            <m:oMath>
              <m:sSub>
                <m:sSubPr>
                  <m:ctrlPr>
                    <w:rPr>
                      <w:rFonts w:ascii="Cambria Math" w:hAnsi="Cambria Math"/>
                      <w:i/>
                      <w:color w:val="000000"/>
                    </w:rPr>
                  </m:ctrlPr>
                </m:sSubPr>
                <m:e>
                  <m:r>
                    <w:ins w:id="32" w:author="Huawei" w:date="2021-08-06T17:31:00Z">
                      <w:rPr>
                        <w:rFonts w:ascii="Cambria Math" w:hAnsi="Cambria Math"/>
                        <w:color w:val="000000"/>
                      </w:rPr>
                      <m:t>s</m:t>
                    </w:ins>
                  </m:r>
                  <m:r>
                    <w:del w:id="33" w:author="Huawei" w:date="2021-08-06T17:31:00Z">
                      <w:rPr>
                        <w:rFonts w:ascii="Cambria Math" w:hAnsi="Cambria Math"/>
                        <w:color w:val="000000"/>
                      </w:rPr>
                      <m:t>c</m:t>
                    </w:del>
                  </m:r>
                </m:e>
                <m:sub>
                  <m:r>
                    <w:del w:id="34" w:author="Huawei" w:date="2021-08-06T17:31:00Z">
                      <w:rPr>
                        <w:rFonts w:ascii="Cambria Math" w:hAnsi="Cambria Math"/>
                        <w:color w:val="000000"/>
                      </w:rPr>
                      <m:t>2</m:t>
                    </w:del>
                  </m:r>
                  <m:r>
                    <w:ins w:id="35" w:author="Huawei" w:date="2021-08-06T17:31:00Z">
                      <w:rPr>
                        <w:rFonts w:ascii="Cambria Math" w:hAnsi="Cambria Math"/>
                        <w:color w:val="000000"/>
                      </w:rPr>
                      <m:t>i</m:t>
                    </w:ins>
                  </m:r>
                </m:sub>
              </m:sSub>
              <m:r>
                <w:ins w:id="36" w:author="Huawei" w:date="2021-08-06T17:31:00Z">
                  <w:rPr>
                    <w:rFonts w:ascii="Cambria Math" w:hAnsi="Cambria Math"/>
                    <w:color w:val="000000"/>
                  </w:rPr>
                  <m:t>(d)</m:t>
                </w:ins>
              </m:r>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ins w:id="37" w:author="Huawei" w:date="2021-08-06T17:31:00Z">
                          <w:rPr>
                            <w:rFonts w:ascii="Cambria Math" w:hAnsi="Cambria Math"/>
                            <w:color w:val="000000"/>
                          </w:rPr>
                          <m:t>s</m:t>
                        </w:ins>
                      </m:r>
                      <m:r>
                        <w:del w:id="38" w:author="Huawei" w:date="2021-08-06T17:31:00Z">
                          <w:rPr>
                            <w:rFonts w:ascii="Cambria Math" w:hAnsi="Cambria Math"/>
                            <w:color w:val="000000"/>
                          </w:rPr>
                          <m:t>c</m:t>
                        </w:del>
                      </m:r>
                    </m:e>
                    <m:sub>
                      <m:r>
                        <w:del w:id="39" w:author="Huawei" w:date="2021-08-06T17:31:00Z">
                          <w:rPr>
                            <w:rFonts w:ascii="Cambria Math" w:hAnsi="Cambria Math"/>
                            <w:color w:val="000000"/>
                          </w:rPr>
                          <m:t>2</m:t>
                        </w:del>
                      </m:r>
                      <m:r>
                        <w:ins w:id="40" w:author="Huawei" w:date="2021-08-06T17:31:00Z">
                          <w:rPr>
                            <w:rFonts w:ascii="Cambria Math" w:hAnsi="Cambria Math"/>
                            <w:color w:val="000000"/>
                          </w:rPr>
                          <m:t>i</m:t>
                        </w:ins>
                      </m:r>
                    </m:sub>
                  </m:sSub>
                </m:sub>
              </m:sSub>
            </m:oMath>
            <w:r w:rsidRPr="00B95E3F">
              <w:rPr>
                <w:color w:val="000000"/>
              </w:rPr>
              <w:t xml:space="preserve">, </w:t>
            </w:r>
            <w:ins w:id="41" w:author="Huawei" w:date="2021-08-06T17:31:00Z">
              <w:r>
                <w:rPr>
                  <w:color w:val="000000"/>
                  <w:lang w:val="en-GB" w:eastAsia="zh-CN"/>
                </w:rPr>
                <w:t xml:space="preserve">where </w:t>
              </w:r>
              <m:oMath>
                <m:r>
                  <w:rPr>
                    <w:rFonts w:ascii="Cambria Math" w:hAnsi="Cambria Math"/>
                    <w:color w:val="000000"/>
                    <w:lang w:val="en-GB"/>
                  </w:rPr>
                  <m:t>1≤i≤N-1</m:t>
                </m:r>
              </m:oMath>
              <w:r>
                <w:rPr>
                  <w:rFonts w:hint="eastAsia"/>
                  <w:color w:val="000000"/>
                  <w:lang w:val="en-GB" w:eastAsia="zh-CN"/>
                </w:rPr>
                <w:t>,</w:t>
              </w:r>
            </w:ins>
            <w:r w:rsidRPr="00B95E3F">
              <w:rPr>
                <w:color w:val="000000"/>
              </w:rPr>
              <w:t xml:space="preserve"> the UE shall apply the prioritization / dropping rules in the remainder of this clause taking into account:</w:t>
            </w:r>
          </w:p>
          <w:p w14:paraId="57850ED8"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DCI(s) for which the time interval between the last symbol of PDCCH and </w:t>
            </w:r>
            <m:oMath>
              <m:sSub>
                <m:sSubPr>
                  <m:ctrlPr>
                    <w:ins w:id="42" w:author="Huawei" w:date="2021-08-06T17:32:00Z">
                      <w:rPr>
                        <w:rFonts w:ascii="Cambria Math" w:hAnsi="Cambria Math"/>
                        <w:i/>
                        <w:color w:val="000000"/>
                      </w:rPr>
                    </w:ins>
                  </m:ctrlPr>
                </m:sSubPr>
                <m:e>
                  <m:r>
                    <w:ins w:id="43" w:author="Huawei" w:date="2021-08-06T17:32:00Z">
                      <w:rPr>
                        <w:rFonts w:ascii="Cambria Math" w:hAnsi="Cambria Math"/>
                        <w:color w:val="000000"/>
                      </w:rPr>
                      <m:t>N</m:t>
                    </w:ins>
                  </m:r>
                </m:e>
                <m:sub>
                  <m:r>
                    <w:ins w:id="44" w:author="Huawei" w:date="2021-08-06T17:32:00Z">
                      <w:rPr>
                        <w:rFonts w:ascii="Cambria Math" w:hAnsi="Cambria Math"/>
                        <w:color w:val="000000"/>
                      </w:rPr>
                      <m:t>d</m:t>
                    </w:ins>
                  </m:r>
                </m:sub>
              </m:sSub>
              <m:sSub>
                <m:sSubPr>
                  <m:ctrlPr>
                    <w:del w:id="45" w:author="Huawei" w:date="2021-08-06T17:32:00Z">
                      <w:rPr>
                        <w:rFonts w:ascii="Cambria Math" w:hAnsi="Cambria Math"/>
                        <w:i/>
                        <w:lang w:val="en-US"/>
                      </w:rPr>
                    </w:del>
                  </m:ctrlPr>
                </m:sSubPr>
                <m:e>
                  <m:r>
                    <w:del w:id="46" w:author="Huawei" w:date="2021-08-06T17:32:00Z">
                      <w:rPr>
                        <w:rFonts w:ascii="Cambria Math" w:hAnsi="Cambria Math"/>
                        <w:lang w:val="en-US"/>
                      </w:rPr>
                      <m:t>N</m:t>
                    </w:del>
                  </m:r>
                </m:e>
                <m:sub>
                  <m:sSub>
                    <m:sSubPr>
                      <m:ctrlPr>
                        <w:del w:id="47" w:author="Huawei" w:date="2021-08-06T17:32:00Z">
                          <w:rPr>
                            <w:rFonts w:ascii="Cambria Math" w:hAnsi="Cambria Math"/>
                            <w:i/>
                            <w:lang w:val="en-US"/>
                          </w:rPr>
                        </w:del>
                      </m:ctrlPr>
                    </m:sSubPr>
                    <m:e>
                      <m:r>
                        <w:del w:id="48" w:author="Huawei" w:date="2021-08-06T17:32:00Z">
                          <w:rPr>
                            <w:rFonts w:ascii="Cambria Math" w:hAnsi="Cambria Math"/>
                            <w:lang w:val="en-US"/>
                          </w:rPr>
                          <m:t>c</m:t>
                        </w:del>
                      </m:r>
                    </m:e>
                    <m:sub>
                      <m:r>
                        <w:del w:id="49" w:author="Huawei" w:date="2021-08-06T17:32:00Z">
                          <w:rPr>
                            <w:rFonts w:ascii="Cambria Math" w:hAnsi="Cambria Math"/>
                            <w:lang w:val="en-US"/>
                          </w:rPr>
                          <m:t>1</m:t>
                        </w:del>
                      </m:r>
                    </m:sub>
                  </m:sSub>
                </m:sub>
              </m:sSub>
            </m:oMath>
            <w:r w:rsidRPr="00B95E3F">
              <w:rPr>
                <w:iCs/>
                <w:lang w:val="en-US"/>
              </w:rPr>
              <w:t xml:space="preserve"> </w:t>
            </w:r>
            <w:r w:rsidRPr="00DB7548">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DB7548">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and the time interval between the last symbol of PDCCH and </w:t>
            </w:r>
            <m:oMath>
              <m:sSub>
                <m:sSubPr>
                  <m:ctrlPr>
                    <w:ins w:id="50" w:author="Huawei" w:date="2021-08-06T17:33:00Z">
                      <w:rPr>
                        <w:rFonts w:ascii="Cambria Math" w:hAnsi="Cambria Math"/>
                        <w:i/>
                        <w:color w:val="000000"/>
                      </w:rPr>
                    </w:ins>
                  </m:ctrlPr>
                </m:sSubPr>
                <m:e>
                  <m:r>
                    <w:ins w:id="51" w:author="Huawei" w:date="2021-08-06T17:33:00Z">
                      <w:rPr>
                        <w:rFonts w:ascii="Cambria Math" w:hAnsi="Cambria Math"/>
                        <w:color w:val="000000"/>
                      </w:rPr>
                      <m:t>N</m:t>
                    </w:ins>
                  </m:r>
                </m:e>
                <m:sub>
                  <m:sSub>
                    <m:sSubPr>
                      <m:ctrlPr>
                        <w:ins w:id="52" w:author="Huawei" w:date="2021-08-06T17:33:00Z">
                          <w:rPr>
                            <w:rFonts w:ascii="Cambria Math" w:hAnsi="Cambria Math"/>
                            <w:i/>
                            <w:color w:val="000000"/>
                          </w:rPr>
                        </w:ins>
                      </m:ctrlPr>
                    </m:sSubPr>
                    <m:e>
                      <m:r>
                        <w:ins w:id="53" w:author="Huawei" w:date="2021-08-06T17:33:00Z">
                          <w:rPr>
                            <w:rFonts w:ascii="Cambria Math" w:hAnsi="Cambria Math"/>
                            <w:color w:val="000000"/>
                          </w:rPr>
                          <m:t>s</m:t>
                        </w:ins>
                      </m:r>
                    </m:e>
                    <m:sub>
                      <m:r>
                        <w:ins w:id="54" w:author="Huawei" w:date="2021-08-06T17:33:00Z">
                          <w:rPr>
                            <w:rFonts w:ascii="Cambria Math" w:hAnsi="Cambria Math"/>
                            <w:color w:val="000000"/>
                          </w:rPr>
                          <m:t>i</m:t>
                        </w:ins>
                      </m:r>
                    </m:sub>
                  </m:sSub>
                </m:sub>
              </m:sSub>
              <m:sSub>
                <m:sSubPr>
                  <m:ctrlPr>
                    <w:del w:id="55" w:author="Huawei" w:date="2021-08-06T17:33:00Z">
                      <w:rPr>
                        <w:rFonts w:ascii="Cambria Math" w:hAnsi="Cambria Math"/>
                        <w:i/>
                        <w:lang w:val="en-US"/>
                      </w:rPr>
                    </w:del>
                  </m:ctrlPr>
                </m:sSubPr>
                <m:e>
                  <m:r>
                    <w:del w:id="56" w:author="Huawei" w:date="2021-08-06T17:33:00Z">
                      <w:rPr>
                        <w:rFonts w:ascii="Cambria Math" w:hAnsi="Cambria Math"/>
                        <w:lang w:val="en-US"/>
                      </w:rPr>
                      <m:t>N</m:t>
                    </w:del>
                  </m:r>
                </m:e>
                <m:sub>
                  <m:sSub>
                    <m:sSubPr>
                      <m:ctrlPr>
                        <w:del w:id="57" w:author="Huawei" w:date="2021-08-06T17:33:00Z">
                          <w:rPr>
                            <w:rFonts w:ascii="Cambria Math" w:hAnsi="Cambria Math"/>
                            <w:i/>
                            <w:lang w:val="en-US"/>
                          </w:rPr>
                        </w:del>
                      </m:ctrlPr>
                    </m:sSubPr>
                    <m:e>
                      <m:r>
                        <w:del w:id="58" w:author="Huawei" w:date="2021-08-06T17:33:00Z">
                          <w:rPr>
                            <w:rFonts w:ascii="Cambria Math" w:hAnsi="Cambria Math"/>
                            <w:lang w:val="en-US"/>
                          </w:rPr>
                          <m:t>c</m:t>
                        </w:del>
                      </m:r>
                    </m:e>
                    <m:sub>
                      <m:r>
                        <w:del w:id="59" w:author="Huawei" w:date="2021-08-06T17:33:00Z">
                          <w:rPr>
                            <w:rFonts w:ascii="Cambria Math" w:hAnsi="Cambria Math"/>
                            <w:lang w:val="en-US"/>
                          </w:rPr>
                          <m:t>2</m:t>
                        </w:del>
                      </m:r>
                    </m:sub>
                  </m:sSub>
                </m:sub>
              </m:sSub>
            </m:oMath>
            <w:r w:rsidRPr="00B95E3F">
              <w:rPr>
                <w:lang w:val="en-US"/>
              </w:rPr>
              <w:t xml:space="preserve"> is at least</w:t>
            </w:r>
            <w:del w:id="60"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DB7548">
              <w:rPr>
                <w:i/>
                <w:lang w:val="en-US"/>
              </w:rPr>
              <w:t xml:space="preserve">; </w:t>
            </w:r>
            <w:r w:rsidRPr="00DB7548">
              <w:rPr>
                <w:iCs/>
                <w:lang w:val="en-US"/>
              </w:rPr>
              <w:t>and</w:t>
            </w:r>
          </w:p>
          <w:p w14:paraId="2697623E"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semi-persistent CSI reports or SRS considered </w:t>
            </w:r>
            <w:r w:rsidRPr="00B95E3F">
              <w:rPr>
                <w:iCs/>
                <w:lang w:val="en-US"/>
              </w:rPr>
              <w:t>active at least</w:t>
            </w:r>
            <w:r w:rsidRPr="00DB7548">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before </w:t>
            </w:r>
            <m:oMath>
              <m:sSub>
                <m:sSubPr>
                  <m:ctrlPr>
                    <w:rPr>
                      <w:rFonts w:ascii="Cambria Math" w:hAnsi="Cambria Math"/>
                      <w:i/>
                    </w:rPr>
                  </m:ctrlPr>
                </m:sSubPr>
                <m:e>
                  <m:r>
                    <w:rPr>
                      <w:rFonts w:ascii="Cambria Math" w:hAnsi="Cambria Math"/>
                    </w:rPr>
                    <m:t>N</m:t>
                  </m:r>
                </m:e>
                <m:sub>
                  <m:sSub>
                    <m:sSubPr>
                      <m:ctrlPr>
                        <w:del w:id="61" w:author="Huawei" w:date="2021-08-06T17:33:00Z">
                          <w:rPr>
                            <w:rFonts w:ascii="Cambria Math" w:hAnsi="Cambria Math"/>
                            <w:i/>
                          </w:rPr>
                        </w:del>
                      </m:ctrlPr>
                    </m:sSubPr>
                    <m:e>
                      <m:r>
                        <w:del w:id="62" w:author="Huawei" w:date="2021-08-06T17:33:00Z">
                          <w:rPr>
                            <w:rFonts w:ascii="Cambria Math" w:hAnsi="Cambria Math"/>
                          </w:rPr>
                          <m:t>c</m:t>
                        </w:del>
                      </m:r>
                    </m:e>
                    <m:sub>
                      <m:r>
                        <w:del w:id="63" w:author="Huawei" w:date="2021-08-06T17:33:00Z">
                          <w:rPr>
                            <w:rFonts w:ascii="Cambria Math" w:hAnsi="Cambria Math"/>
                            <w:lang w:val="en-US"/>
                          </w:rPr>
                          <m:t>1</m:t>
                        </w:del>
                      </m:r>
                    </m:sub>
                  </m:sSub>
                  <m:r>
                    <w:ins w:id="64" w:author="Huawei" w:date="2021-08-06T17:33:00Z">
                      <w:rPr>
                        <w:rFonts w:ascii="Cambria Math" w:hAnsi="Cambria Math"/>
                      </w:rPr>
                      <m:t>d</m:t>
                    </w:ins>
                  </m:r>
                </m:sub>
              </m:sSub>
            </m:oMath>
            <w:r w:rsidRPr="00DB7548">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65" w:author="Huawei" w:date="2021-08-06T17:33:00Z">
                          <w:rPr>
                            <w:rFonts w:ascii="Cambria Math" w:hAnsi="Cambria Math"/>
                            <w:i/>
                            <w:color w:val="000000"/>
                          </w:rPr>
                        </w:ins>
                      </m:ctrlPr>
                    </m:sSubPr>
                    <m:e>
                      <m:r>
                        <w:ins w:id="66" w:author="Huawei" w:date="2021-08-06T17:33:00Z">
                          <w:rPr>
                            <w:rFonts w:ascii="Cambria Math" w:hAnsi="Cambria Math"/>
                            <w:color w:val="000000"/>
                          </w:rPr>
                          <m:t>s</m:t>
                        </w:ins>
                      </m:r>
                    </m:e>
                    <m:sub>
                      <m:r>
                        <w:ins w:id="67" w:author="Huawei" w:date="2021-08-06T17:33:00Z">
                          <w:rPr>
                            <w:rFonts w:ascii="Cambria Math" w:hAnsi="Cambria Math"/>
                            <w:color w:val="000000"/>
                          </w:rPr>
                          <m:t>i</m:t>
                        </w:ins>
                      </m:r>
                    </m:sub>
                  </m:sSub>
                  <m:sSub>
                    <m:sSubPr>
                      <m:ctrlPr>
                        <w:del w:id="68" w:author="Huawei" w:date="2021-08-06T17:33:00Z">
                          <w:rPr>
                            <w:rFonts w:ascii="Cambria Math" w:hAnsi="Cambria Math"/>
                            <w:i/>
                          </w:rPr>
                        </w:del>
                      </m:ctrlPr>
                    </m:sSubPr>
                    <m:e>
                      <m:r>
                        <w:del w:id="69" w:author="Huawei" w:date="2021-08-06T17:33:00Z">
                          <w:rPr>
                            <w:rFonts w:ascii="Cambria Math" w:hAnsi="Cambria Math"/>
                          </w:rPr>
                          <m:t>c</m:t>
                        </w:del>
                      </m:r>
                    </m:e>
                    <m:sub>
                      <m:r>
                        <w:del w:id="70" w:author="Huawei" w:date="2021-08-06T17:33:00Z">
                          <w:rPr>
                            <w:rFonts w:ascii="Cambria Math" w:hAnsi="Cambria Math"/>
                            <w:lang w:val="en-US"/>
                          </w:rPr>
                          <m:t>2</m:t>
                        </w:del>
                      </m:r>
                    </m:sub>
                  </m:sSub>
                </m:sub>
              </m:sSub>
            </m:oMath>
            <w:r w:rsidRPr="00DB7548">
              <w:rPr>
                <w:iCs/>
                <w:lang w:val="en-US"/>
              </w:rPr>
              <w:t>.</w:t>
            </w:r>
          </w:p>
          <w:p w14:paraId="18A09BF9" w14:textId="4F1F1CCA" w:rsidR="00DB7548" w:rsidRPr="00B95E3F" w:rsidRDefault="00154987" w:rsidP="00DB7548">
            <w:pPr>
              <w:jc w:val="both"/>
              <w:rPr>
                <w:color w:val="000000"/>
              </w:rPr>
            </w:pPr>
            <w:r w:rsidRPr="00B95E3F">
              <w:rPr>
                <w:iCs/>
                <w:color w:val="000000"/>
              </w:rPr>
              <w:t>W</w:t>
            </w:r>
            <w:r w:rsidR="00DB7548" w:rsidRPr="00B95E3F">
              <w:rPr>
                <w:iCs/>
                <w:color w:val="000000"/>
              </w:rPr>
              <w:t xml:space="preserve">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00DB7548" w:rsidRPr="00B95E3F">
              <w:rPr>
                <w:iCs/>
                <w:color w:val="000000"/>
              </w:rPr>
              <w:t>, and t</w:t>
            </w:r>
            <w:r w:rsidR="00DB7548" w:rsidRPr="00B95E3F">
              <w:rPr>
                <w:color w:val="000000"/>
              </w:rPr>
              <w:t xml:space="preserve">he time interval unit of OFDM symbol is counted based on the smaller subcarrier spacing across </w:t>
            </w:r>
            <m:oMath>
              <m:sSub>
                <m:sSubPr>
                  <m:ctrlPr>
                    <w:del w:id="71" w:author="Huawei" w:date="2021-08-06T17:34:00Z">
                      <w:rPr>
                        <w:rFonts w:ascii="Cambria Math" w:hAnsi="Cambria Math"/>
                        <w:i/>
                        <w:color w:val="000000"/>
                      </w:rPr>
                    </w:del>
                  </m:ctrlPr>
                </m:sSubPr>
                <m:e>
                  <m:r>
                    <w:del w:id="72" w:author="Huawei" w:date="2021-08-06T17:34:00Z">
                      <w:rPr>
                        <w:rFonts w:ascii="Cambria Math" w:hAnsi="Cambria Math"/>
                        <w:color w:val="000000"/>
                      </w:rPr>
                      <m:t>c</m:t>
                    </w:del>
                  </m:r>
                </m:e>
                <m:sub>
                  <m:r>
                    <w:del w:id="73" w:author="Huawei" w:date="2021-08-06T17:34:00Z">
                      <w:rPr>
                        <w:rFonts w:ascii="Cambria Math" w:hAnsi="Cambria Math"/>
                        <w:color w:val="000000"/>
                      </w:rPr>
                      <m:t>1</m:t>
                    </w:del>
                  </m:r>
                </m:sub>
              </m:sSub>
              <m:r>
                <w:ins w:id="74" w:author="Huawei" w:date="2021-08-06T17:34:00Z">
                  <w:rPr>
                    <w:rFonts w:ascii="Cambria Math" w:hAnsi="Cambria Math"/>
                    <w:color w:val="000000"/>
                  </w:rPr>
                  <m:t>d</m:t>
                </w:ins>
              </m:r>
              <m:r>
                <w:rPr>
                  <w:rFonts w:ascii="Cambria Math" w:hAnsi="Cambria Math"/>
                  <w:color w:val="000000"/>
                </w:rPr>
                <m:t xml:space="preserve">, </m:t>
              </m:r>
              <m:sSub>
                <m:sSubPr>
                  <m:ctrlPr>
                    <w:ins w:id="75" w:author="Huawei" w:date="2021-08-06T17:34:00Z">
                      <w:rPr>
                        <w:rFonts w:ascii="Cambria Math" w:hAnsi="Cambria Math"/>
                        <w:i/>
                        <w:color w:val="000000"/>
                      </w:rPr>
                    </w:ins>
                  </m:ctrlPr>
                </m:sSubPr>
                <m:e>
                  <m:r>
                    <w:ins w:id="76" w:author="Huawei" w:date="2021-08-06T17:34:00Z">
                      <w:rPr>
                        <w:rFonts w:ascii="Cambria Math" w:hAnsi="Cambria Math"/>
                        <w:color w:val="000000"/>
                      </w:rPr>
                      <m:t>s</m:t>
                    </w:ins>
                  </m:r>
                </m:e>
                <m:sub>
                  <m:r>
                    <w:ins w:id="77" w:author="Huawei" w:date="2021-08-06T17:34:00Z">
                      <w:rPr>
                        <w:rFonts w:ascii="Cambria Math" w:hAnsi="Cambria Math"/>
                        <w:color w:val="000000"/>
                      </w:rPr>
                      <m:t>i</m:t>
                    </w:ins>
                  </m:r>
                </m:sub>
              </m:sSub>
              <m:r>
                <w:ins w:id="78" w:author="Huawei" w:date="2021-08-06T17:34:00Z">
                  <w:rPr>
                    <w:rFonts w:ascii="Cambria Math" w:hAnsi="Cambria Math"/>
                    <w:color w:val="000000"/>
                  </w:rPr>
                  <m:t>(d)</m:t>
                </w:ins>
              </m:r>
              <m:sSub>
                <m:sSubPr>
                  <m:ctrlPr>
                    <w:del w:id="79" w:author="Huawei" w:date="2021-08-06T17:34:00Z">
                      <w:rPr>
                        <w:rFonts w:ascii="Cambria Math" w:hAnsi="Cambria Math"/>
                        <w:i/>
                        <w:color w:val="000000"/>
                      </w:rPr>
                    </w:del>
                  </m:ctrlPr>
                </m:sSubPr>
                <m:e>
                  <m:r>
                    <w:del w:id="80" w:author="Huawei" w:date="2021-08-06T17:34:00Z">
                      <w:rPr>
                        <w:rFonts w:ascii="Cambria Math" w:hAnsi="Cambria Math"/>
                        <w:color w:val="000000"/>
                      </w:rPr>
                      <m:t>c</m:t>
                    </w:del>
                  </m:r>
                </m:e>
                <m:sub>
                  <m:r>
                    <w:del w:id="81" w:author="Huawei" w:date="2021-08-06T17:34:00Z">
                      <w:rPr>
                        <w:rFonts w:ascii="Cambria Math" w:hAnsi="Cambria Math"/>
                        <w:color w:val="000000"/>
                      </w:rPr>
                      <m:t>2</m:t>
                    </w:del>
                  </m:r>
                </m:sub>
              </m:sSub>
            </m:oMath>
            <w:r w:rsidR="00DB7548" w:rsidRPr="00B95E3F">
              <w:rPr>
                <w:color w:val="000000"/>
              </w:rPr>
              <w:t xml:space="preserve"> and their corresponding scheduling cells.</w:t>
            </w:r>
          </w:p>
          <w:p w14:paraId="648C62D1" w14:textId="77777777" w:rsidR="00DB7548" w:rsidRPr="00B95E3F" w:rsidRDefault="00DB7548" w:rsidP="00DB7548">
            <w:pPr>
              <w:autoSpaceDE/>
              <w:autoSpaceDN/>
              <w:adjustRightInd/>
              <w:jc w:val="both"/>
              <w:rPr>
                <w:ins w:id="82" w:author="Huawei" w:date="2021-07-22T17:58:00Z"/>
                <w:color w:val="000000"/>
                <w:lang w:val="en-GB" w:eastAsia="zh-CN"/>
              </w:rPr>
            </w:pPr>
            <w:ins w:id="83" w:author="Huawei" w:date="2021-07-22T17:56:00Z">
              <w:r w:rsidRPr="00B95E3F">
                <w:rPr>
                  <w:color w:val="000000"/>
                  <w:lang w:val="en-GB" w:eastAsia="zh-CN"/>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lang w:val="en-GB" w:eastAsia="zh-CN"/>
                </w:rPr>
                <w:t>:</w:t>
              </w:r>
            </w:ins>
          </w:p>
          <w:p w14:paraId="78B7D113" w14:textId="5E583A03" w:rsidR="00DB7548" w:rsidRPr="00B95E3F" w:rsidRDefault="00DB7548" w:rsidP="00DB7548">
            <w:pPr>
              <w:ind w:left="568" w:hanging="284"/>
              <w:jc w:val="both"/>
              <w:rPr>
                <w:ins w:id="84" w:author="Huawei" w:date="2021-07-22T18:01:00Z"/>
                <w:color w:val="000000"/>
                <w:lang w:val="en-GB"/>
              </w:rPr>
            </w:pPr>
            <w:ins w:id="85" w:author="Huawei" w:date="2021-07-22T17:59:00Z">
              <w:r w:rsidRPr="00B95E3F">
                <w:rPr>
                  <w:rFonts w:eastAsia="Times New Roman"/>
                  <w:lang w:val="en-GB" w:eastAsia="en-GB"/>
                </w:rPr>
                <w:t>-</w:t>
              </w:r>
              <w:r w:rsidRPr="00B95E3F">
                <w:rPr>
                  <w:rFonts w:eastAsia="Times New Roman"/>
                  <w:lang w:val="en-GB" w:eastAsia="en-GB"/>
                </w:rPr>
                <w:tab/>
              </w:r>
            </w:ins>
            <w:del w:id="86"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 carrier of the serving cell</w:t>
            </w:r>
            <w:ins w:id="87" w:author="Huawei" w:date="2021-08-06T17:35:00Z">
              <w:r>
                <w:rPr>
                  <w:color w:val="000000"/>
                </w:rPr>
                <w:t xml:space="preserve"> </w:t>
              </w:r>
              <m:oMath>
                <m:r>
                  <w:rPr>
                    <w:rFonts w:ascii="Cambria Math" w:hAnsi="Cambria Math"/>
                    <w:color w:val="000000"/>
                  </w:rPr>
                  <m:t>d</m:t>
                </m:r>
              </m:oMath>
            </w:ins>
            <w:r w:rsidRPr="00B95E3F">
              <w:rPr>
                <w:color w:val="000000"/>
              </w:rPr>
              <w:t xml:space="preserve"> and PUSCH/PUCCH transmission carrying HARQ-ACK/positive SR/</w:t>
            </w:r>
            <w:r w:rsidRPr="00B95E3F">
              <w:rPr>
                <w:rFonts w:eastAsia="MS Mincho"/>
                <w:color w:val="000000"/>
                <w:lang w:eastAsia="ja-JP"/>
              </w:rPr>
              <w:t>RI/CRI</w:t>
            </w:r>
            <w:r w:rsidRPr="00B95E3F">
              <w:rPr>
                <w:rFonts w:hint="eastAsia"/>
                <w:color w:val="000000"/>
                <w:lang w:eastAsia="zh-CN"/>
              </w:rPr>
              <w:t>/SSBRI</w:t>
            </w:r>
            <w:r w:rsidRPr="00B95E3F">
              <w:rPr>
                <w:color w:val="000000"/>
              </w:rPr>
              <w:t xml:space="preserve"> and/or PRACH</w:t>
            </w:r>
            <w:ins w:id="88" w:author="Huawei" w:date="2021-07-22T18:41: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EDCCE59" w14:textId="65F71006" w:rsidR="00DB7548" w:rsidRPr="00B95E3F" w:rsidRDefault="00DB7548" w:rsidP="00DB7548">
            <w:pPr>
              <w:ind w:left="568" w:hanging="284"/>
              <w:jc w:val="both"/>
              <w:rPr>
                <w:ins w:id="89" w:author="Huawei" w:date="2021-07-22T18:01:00Z"/>
                <w:color w:val="000000"/>
                <w:lang w:val="en-GB"/>
              </w:rPr>
            </w:pPr>
            <w:ins w:id="90" w:author="Huawei" w:date="2021-07-22T18:01:00Z">
              <w:r w:rsidRPr="00B95E3F">
                <w:rPr>
                  <w:rFonts w:eastAsia="Times New Roman"/>
                  <w:lang w:val="en-GB" w:eastAsia="en-GB"/>
                </w:rPr>
                <w:t>-</w:t>
              </w:r>
              <w:r w:rsidRPr="00B95E3F">
                <w:rPr>
                  <w:rFonts w:eastAsia="Times New Roman"/>
                  <w:lang w:val="en-GB" w:eastAsia="en-GB"/>
                </w:rPr>
                <w:tab/>
              </w:r>
            </w:ins>
            <w:del w:id="91"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 carrier of the serving cell</w:t>
            </w:r>
            <w:ins w:id="92" w:author="Huawei" w:date="2021-08-06T17:36:00Z">
              <w:r>
                <w:rPr>
                  <w:color w:val="000000"/>
                </w:rPr>
                <w:t xml:space="preserve"> </w:t>
              </w:r>
              <m:oMath>
                <m:r>
                  <w:rPr>
                    <w:rFonts w:ascii="Cambria Math" w:hAnsi="Cambria Math"/>
                    <w:color w:val="000000"/>
                  </w:rPr>
                  <m:t>d</m:t>
                </m:r>
              </m:oMath>
            </w:ins>
            <w:r w:rsidRPr="00B95E3F">
              <w:rPr>
                <w:color w:val="000000"/>
              </w:rPr>
              <w:t xml:space="preserve"> and PUSCH transmission carrying aperiodic CSI</w:t>
            </w:r>
            <w:ins w:id="93" w:author="Huawei" w:date="2021-07-22T18:43: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7E4FD55" w14:textId="64D2A260" w:rsidR="00DB7548" w:rsidRPr="00B95E3F" w:rsidRDefault="00DB7548" w:rsidP="00DB7548">
            <w:pPr>
              <w:ind w:left="568" w:hanging="284"/>
              <w:jc w:val="both"/>
              <w:rPr>
                <w:ins w:id="94" w:author="Huawei" w:date="2021-07-22T18:37:00Z"/>
                <w:rFonts w:eastAsia="Times New Roman"/>
                <w:lang w:val="en-GB" w:eastAsia="en-GB"/>
              </w:rPr>
            </w:pPr>
            <w:ins w:id="95" w:author="Huawei" w:date="2021-07-22T18:03:00Z">
              <w:r w:rsidRPr="00B95E3F">
                <w:rPr>
                  <w:rFonts w:eastAsia="Times New Roman"/>
                  <w:lang w:val="en-GB" w:eastAsia="en-GB"/>
                </w:rPr>
                <w:t>-</w:t>
              </w:r>
              <w:r w:rsidRPr="00B95E3F">
                <w:rPr>
                  <w:rFonts w:eastAsia="Times New Roman"/>
                  <w:lang w:val="en-GB" w:eastAsia="en-GB"/>
                </w:rPr>
                <w:tab/>
              </w:r>
            </w:ins>
            <w:del w:id="96"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97" w:author="Huawei" w:date="2021-07-22T18:49:00Z">
              <w:r w:rsidRPr="00B95E3F">
                <w:rPr>
                  <w:color w:val="000000"/>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rPr>
                <w:t xml:space="preserve"> </w:t>
              </w:r>
            </w:ins>
            <w:del w:id="98"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w:t>
            </w:r>
            <w:ins w:id="99" w:author="Huawei" w:date="2021-07-22T18:50:00Z">
              <w:r w:rsidRPr="00B95E3F">
                <w:rPr>
                  <w:color w:val="000000"/>
                </w:rPr>
                <w:t xml:space="preserve"> carrier of the</w:t>
              </w:r>
            </w:ins>
            <w:r w:rsidRPr="00B95E3F">
              <w:rPr>
                <w:color w:val="000000"/>
              </w:rPr>
              <w:t xml:space="preserve"> serving cell</w:t>
            </w:r>
            <m:oMath>
              <m:r>
                <w:ins w:id="100" w:author="Huawei" w:date="2021-07-22T18:50:00Z">
                  <w:rPr>
                    <w:rFonts w:ascii="Cambria Math" w:hAnsi="Cambria Math"/>
                    <w:color w:val="000000"/>
                    <w:lang w:val="en-GB" w:eastAsia="zh-CN"/>
                  </w:rPr>
                  <m:t xml:space="preserve"> d</m:t>
                </w:ins>
              </m:r>
            </m:oMath>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6D766EA" w14:textId="0B31D6A7" w:rsidR="00DB7548" w:rsidRPr="00490545" w:rsidRDefault="00DB7548" w:rsidP="00DB7548">
            <w:pPr>
              <w:ind w:left="568" w:hanging="284"/>
              <w:jc w:val="both"/>
              <w:rPr>
                <w:rFonts w:eastAsiaTheme="minorEastAsia"/>
                <w:lang w:val="en-GB" w:eastAsia="zh-CN"/>
              </w:rPr>
            </w:pPr>
            <w:ins w:id="101" w:author="Huawei" w:date="2021-07-22T18:39:00Z">
              <w:r w:rsidRPr="00B95E3F">
                <w:rPr>
                  <w:rFonts w:eastAsia="Times New Roman"/>
                  <w:lang w:val="en-GB" w:eastAsia="en-GB"/>
                </w:rPr>
                <w:t>-</w:t>
              </w:r>
              <w:r w:rsidRPr="00B95E3F">
                <w:rPr>
                  <w:rFonts w:eastAsia="Times New Roman"/>
                  <w:lang w:val="en-GB" w:eastAsia="en-GB"/>
                </w:rPr>
                <w:tab/>
              </w:r>
            </w:ins>
            <w:del w:id="102"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103" w:author="Huawei" w:date="2021-07-22T18:50:00Z">
              <w:r w:rsidRPr="00B95E3F">
                <w:t>on a carri</w:t>
              </w:r>
            </w:ins>
            <w:ins w:id="104" w:author="Huawei" w:date="2021-07-22T18:51:00Z">
              <w:r w:rsidRPr="00B95E3F">
                <w:t>er of a serving cell in the set</w:t>
              </w:r>
              <m:oMath>
                <m:r>
                  <w:rPr>
                    <w:rFonts w:ascii="Cambria Math" w:hAnsi="Cambria Math"/>
                    <w:color w:val="000000"/>
                    <w:lang w:val="en-GB" w:eastAsia="zh-CN"/>
                  </w:rPr>
                  <m:t xml:space="preserve"> 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t xml:space="preserve"> </w:t>
              </w:r>
            </w:ins>
            <w:r w:rsidRPr="00B95E3F">
              <w:t>whenever the transmission and aperiodic SRS transmission (including any interruption due to uplink or downlink RF retuning time [11, TS 38.133]</w:t>
            </w:r>
            <w:del w:id="105" w:author="Huawei" w:date="2021-07-22T18:51:00Z">
              <w:r w:rsidRPr="00B95E3F" w:rsidDel="00B95E3F">
                <w:delText>)</w:delText>
              </w:r>
            </w:del>
            <w:r w:rsidRPr="00B95E3F">
              <w:t xml:space="preserve">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i/>
              </w:rPr>
              <w:t>)</w:t>
            </w:r>
            <w:r w:rsidRPr="00B95E3F">
              <w:t xml:space="preserve"> on the carrier of the serving cell</w:t>
            </w:r>
            <m:oMath>
              <m:r>
                <w:ins w:id="106" w:author="Huawei" w:date="2021-07-22T18:51:00Z">
                  <w:rPr>
                    <w:rFonts w:ascii="Cambria Math" w:hAnsi="Cambria Math"/>
                    <w:color w:val="000000"/>
                    <w:lang w:val="en-GB" w:eastAsia="zh-CN"/>
                  </w:rPr>
                  <m:t xml:space="preserve"> d</m:t>
                </w:ins>
              </m:r>
            </m:oMath>
            <w:r w:rsidRPr="00B95E3F">
              <w:t xml:space="preserve"> happen to overlap in the same symbol and that can result </w:t>
            </w:r>
            <w:r w:rsidRPr="00B95E3F">
              <w:rPr>
                <w:rFonts w:ascii="Times" w:hAnsi="Times"/>
              </w:rPr>
              <w:t>in uplink transmissions beyond the UE</w:t>
            </w:r>
            <w:r w:rsidR="00154987">
              <w:rPr>
                <w:rFonts w:ascii="Times" w:hAnsi="Times"/>
              </w:rPr>
              <w:t>’</w:t>
            </w:r>
            <w:r w:rsidRPr="00B95E3F">
              <w:rPr>
                <w:rFonts w:ascii="Times" w:hAnsi="Times"/>
              </w:rPr>
              <w:t xml:space="preserve">s indicated uplink </w:t>
            </w:r>
            <w:r w:rsidRPr="00B95E3F">
              <w:t>carrier aggregation</w:t>
            </w:r>
            <w:r w:rsidRPr="00B95E3F">
              <w:rPr>
                <w:rFonts w:ascii="Times" w:hAnsi="Times"/>
              </w:rPr>
              <w:t xml:space="preserve"> capability </w:t>
            </w:r>
            <w:r w:rsidRPr="00B95E3F">
              <w:t>included in [13, TS 38.306].</w:t>
            </w:r>
          </w:p>
          <w:p w14:paraId="61DA11E8" w14:textId="7B8FC288" w:rsidR="00DB7548" w:rsidRDefault="00DB7548" w:rsidP="00DB7548">
            <w:pPr>
              <w:pStyle w:val="aa"/>
              <w:spacing w:beforeLines="50" w:before="120"/>
              <w:jc w:val="center"/>
              <w:rPr>
                <w:sz w:val="21"/>
                <w:szCs w:val="21"/>
                <w:lang w:val="en-US" w:eastAsia="zh-CN"/>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tc>
      </w:tr>
    </w:tbl>
    <w:p w14:paraId="7BEBEF09" w14:textId="0EBBB2F9" w:rsidR="00DB7548" w:rsidRDefault="00DB7548" w:rsidP="00BB5C81">
      <w:pPr>
        <w:pStyle w:val="aa"/>
        <w:spacing w:beforeLines="50" w:before="120"/>
        <w:jc w:val="both"/>
        <w:rPr>
          <w:sz w:val="21"/>
          <w:szCs w:val="21"/>
          <w:lang w:val="en-US" w:eastAsia="zh-CN"/>
        </w:rPr>
      </w:pPr>
    </w:p>
    <w:p w14:paraId="3F172FCB" w14:textId="7E7741EF" w:rsidR="00010454" w:rsidRDefault="002F6489" w:rsidP="00966F06">
      <w:pPr>
        <w:pStyle w:val="aa"/>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This issues has been discussed for a long time.</w:t>
      </w:r>
      <w:r w:rsidR="00010454">
        <w:rPr>
          <w:sz w:val="21"/>
          <w:szCs w:val="21"/>
          <w:lang w:val="en-US" w:eastAsia="zh-CN"/>
        </w:rPr>
        <w:t xml:space="preserve"> </w:t>
      </w:r>
      <w:r w:rsidR="00966F06">
        <w:rPr>
          <w:sz w:val="21"/>
          <w:szCs w:val="21"/>
          <w:lang w:val="en-US" w:eastAsia="zh-CN"/>
        </w:rPr>
        <w:t xml:space="preserve">I would like to check if companies are fine </w:t>
      </w:r>
      <w:r w:rsidR="00B87A71">
        <w:rPr>
          <w:sz w:val="21"/>
          <w:szCs w:val="21"/>
          <w:lang w:val="en-US" w:eastAsia="zh-CN"/>
        </w:rPr>
        <w:t xml:space="preserve">to </w:t>
      </w:r>
      <w:r w:rsidR="00966F06">
        <w:rPr>
          <w:sz w:val="21"/>
          <w:szCs w:val="21"/>
          <w:lang w:val="en-US" w:eastAsia="zh-CN"/>
        </w:rPr>
        <w:t xml:space="preserve">discuss this issue based on TPs proposed in </w:t>
      </w:r>
      <w:r w:rsidR="00966F06">
        <w:rPr>
          <w:sz w:val="21"/>
          <w:szCs w:val="21"/>
          <w:lang w:val="en-US" w:eastAsia="zh-CN"/>
        </w:rPr>
        <w:fldChar w:fldCharType="begin"/>
      </w:r>
      <w:r w:rsidR="00966F06">
        <w:rPr>
          <w:sz w:val="21"/>
          <w:szCs w:val="21"/>
          <w:lang w:val="en-US" w:eastAsia="zh-CN"/>
        </w:rPr>
        <w:instrText xml:space="preserve"> REF _Ref95897111 \r \h  \* MERGEFORMAT </w:instrText>
      </w:r>
      <w:r w:rsidR="00966F06">
        <w:rPr>
          <w:sz w:val="21"/>
          <w:szCs w:val="21"/>
          <w:lang w:val="en-US" w:eastAsia="zh-CN"/>
        </w:rPr>
      </w:r>
      <w:r w:rsidR="00966F06">
        <w:rPr>
          <w:sz w:val="21"/>
          <w:szCs w:val="21"/>
          <w:lang w:val="en-US" w:eastAsia="zh-CN"/>
        </w:rPr>
        <w:fldChar w:fldCharType="separate"/>
      </w:r>
      <w:r w:rsidR="00966F06">
        <w:rPr>
          <w:sz w:val="21"/>
          <w:szCs w:val="21"/>
          <w:lang w:val="en-US" w:eastAsia="zh-CN"/>
        </w:rPr>
        <w:t>[12]</w:t>
      </w:r>
      <w:r w:rsidR="00966F06">
        <w:rPr>
          <w:sz w:val="21"/>
          <w:szCs w:val="21"/>
          <w:lang w:val="en-US" w:eastAsia="zh-CN"/>
        </w:rPr>
        <w:fldChar w:fldCharType="end"/>
      </w:r>
      <w:r w:rsidR="00BE76D2">
        <w:rPr>
          <w:sz w:val="21"/>
          <w:szCs w:val="21"/>
          <w:lang w:val="en-US" w:eastAsia="zh-CN"/>
        </w:rPr>
        <w:t>. O</w:t>
      </w:r>
      <w:r w:rsidR="00966F06">
        <w:rPr>
          <w:sz w:val="21"/>
          <w:szCs w:val="21"/>
          <w:lang w:val="en-US" w:eastAsia="zh-CN"/>
        </w:rPr>
        <w:t xml:space="preserve">therwise, let’s postpone this discussion after </w:t>
      </w:r>
      <w:r w:rsidR="00010454" w:rsidRPr="00966F06">
        <w:rPr>
          <w:sz w:val="21"/>
          <w:szCs w:val="21"/>
          <w:lang w:val="en-US" w:eastAsia="zh-CN"/>
        </w:rPr>
        <w:t>the outcome of SRS CR discussion</w:t>
      </w:r>
      <w:r w:rsidR="00CA502E">
        <w:rPr>
          <w:sz w:val="21"/>
          <w:szCs w:val="21"/>
          <w:lang w:val="en-US" w:eastAsia="zh-CN"/>
        </w:rPr>
        <w:t xml:space="preserve"> in </w:t>
      </w:r>
      <w:r w:rsidR="00C070C7" w:rsidRPr="00C070C7">
        <w:rPr>
          <w:sz w:val="21"/>
          <w:szCs w:val="21"/>
          <w:lang w:val="en-US" w:eastAsia="zh-CN"/>
        </w:rPr>
        <w:t>[108-e-NR-CRs-04]</w:t>
      </w:r>
      <w:r w:rsidR="00010454" w:rsidRPr="00966F06">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7C2338DE" w:rsidR="00966F06" w:rsidRDefault="000F49D8" w:rsidP="009C5230">
            <w:pPr>
              <w:pStyle w:val="aa"/>
              <w:spacing w:beforeLines="50" w:before="120"/>
              <w:jc w:val="both"/>
              <w:rPr>
                <w:sz w:val="21"/>
                <w:szCs w:val="21"/>
                <w:lang w:eastAsia="zh-CN"/>
              </w:rPr>
            </w:pPr>
            <w:r>
              <w:rPr>
                <w:sz w:val="21"/>
                <w:szCs w:val="21"/>
                <w:lang w:eastAsia="zh-CN"/>
              </w:rPr>
              <w:t>New H3C</w:t>
            </w:r>
          </w:p>
        </w:tc>
        <w:tc>
          <w:tcPr>
            <w:tcW w:w="7791" w:type="dxa"/>
          </w:tcPr>
          <w:p w14:paraId="543801C9" w14:textId="0979011E" w:rsidR="00966F06" w:rsidRDefault="000F49D8" w:rsidP="009C5230">
            <w:pPr>
              <w:pStyle w:val="aa"/>
              <w:spacing w:beforeLines="50" w:before="120"/>
              <w:jc w:val="both"/>
              <w:rPr>
                <w:sz w:val="21"/>
                <w:szCs w:val="21"/>
                <w:lang w:eastAsia="zh-CN"/>
              </w:rPr>
            </w:pPr>
            <w:r>
              <w:rPr>
                <w:sz w:val="21"/>
                <w:szCs w:val="21"/>
                <w:lang w:eastAsia="zh-CN"/>
              </w:rPr>
              <w:t xml:space="preserve">We would like to defer this discussion </w:t>
            </w:r>
            <w:r>
              <w:rPr>
                <w:sz w:val="21"/>
                <w:szCs w:val="21"/>
                <w:lang w:val="en-US" w:eastAsia="zh-CN"/>
              </w:rPr>
              <w:t xml:space="preserve">after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Pr>
                <w:sz w:val="21"/>
                <w:szCs w:val="21"/>
                <w:lang w:val="en-US" w:eastAsia="zh-CN"/>
              </w:rPr>
              <w:t>.</w:t>
            </w:r>
          </w:p>
        </w:tc>
      </w:tr>
      <w:tr w:rsidR="00297F02" w14:paraId="1B980DC9" w14:textId="77777777" w:rsidTr="009C5230">
        <w:tc>
          <w:tcPr>
            <w:tcW w:w="1838" w:type="dxa"/>
          </w:tcPr>
          <w:p w14:paraId="1377BD47" w14:textId="5D1BE3A1" w:rsidR="00297F02" w:rsidRDefault="009C52BB" w:rsidP="00297F02">
            <w:pPr>
              <w:pStyle w:val="aa"/>
              <w:spacing w:beforeLines="50" w:before="120"/>
              <w:jc w:val="both"/>
              <w:rPr>
                <w:sz w:val="21"/>
                <w:szCs w:val="21"/>
                <w:lang w:eastAsia="zh-CN"/>
              </w:rPr>
            </w:pPr>
            <w:r>
              <w:rPr>
                <w:sz w:val="21"/>
                <w:szCs w:val="21"/>
                <w:lang w:eastAsia="zh-CN"/>
              </w:rPr>
              <w:t>vi</w:t>
            </w:r>
            <w:r w:rsidR="00297F02">
              <w:rPr>
                <w:sz w:val="21"/>
                <w:szCs w:val="21"/>
                <w:lang w:eastAsia="zh-CN"/>
              </w:rPr>
              <w:t>vo</w:t>
            </w:r>
          </w:p>
        </w:tc>
        <w:tc>
          <w:tcPr>
            <w:tcW w:w="7791" w:type="dxa"/>
          </w:tcPr>
          <w:p w14:paraId="73A4FD58" w14:textId="40EFF105" w:rsidR="00297F02" w:rsidRDefault="00297F02" w:rsidP="00297F02">
            <w:pPr>
              <w:pStyle w:val="aa"/>
              <w:spacing w:beforeLines="50" w:before="120"/>
              <w:jc w:val="both"/>
              <w:rPr>
                <w:sz w:val="21"/>
                <w:szCs w:val="21"/>
                <w:lang w:eastAsia="zh-CN"/>
              </w:rPr>
            </w:pPr>
            <w:r>
              <w:rPr>
                <w:sz w:val="21"/>
                <w:szCs w:val="21"/>
                <w:lang w:eastAsia="zh-CN"/>
              </w:rPr>
              <w:t xml:space="preserve">Suggest to postpone the discussion after the outcome of SRS CR discussion in </w:t>
            </w:r>
            <w:r w:rsidRPr="00C070C7">
              <w:rPr>
                <w:sz w:val="21"/>
                <w:szCs w:val="21"/>
                <w:lang w:val="en-US" w:eastAsia="zh-CN"/>
              </w:rPr>
              <w:t>[108-e-NR-CRs-04]</w:t>
            </w:r>
            <w:r>
              <w:rPr>
                <w:sz w:val="21"/>
                <w:szCs w:val="21"/>
                <w:lang w:val="en-US" w:eastAsia="zh-CN"/>
              </w:rPr>
              <w:t>.</w:t>
            </w:r>
          </w:p>
        </w:tc>
      </w:tr>
      <w:tr w:rsidR="00193EE8" w:rsidRPr="00193EE8" w14:paraId="7C0AE487" w14:textId="77777777" w:rsidTr="009C5230">
        <w:tc>
          <w:tcPr>
            <w:tcW w:w="1838" w:type="dxa"/>
          </w:tcPr>
          <w:p w14:paraId="33559264" w14:textId="5465E2FF"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74DDCCE8" w14:textId="5D62BDCE"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above companies to postpone this discussion after the outcome of SRS CR discussion in [108-e-NR-CRs-04].</w:t>
            </w:r>
          </w:p>
        </w:tc>
      </w:tr>
      <w:tr w:rsidR="00703757" w:rsidRPr="00193EE8" w14:paraId="7B7BD987" w14:textId="77777777" w:rsidTr="009C5230">
        <w:tc>
          <w:tcPr>
            <w:tcW w:w="1838" w:type="dxa"/>
          </w:tcPr>
          <w:p w14:paraId="1ABF116B" w14:textId="579FD948" w:rsidR="00703757" w:rsidRDefault="00703757" w:rsidP="00703757">
            <w:pPr>
              <w:pStyle w:val="aa"/>
              <w:spacing w:beforeLines="50" w:before="120"/>
              <w:jc w:val="both"/>
              <w:rPr>
                <w:rFonts w:eastAsia="MS Mincho"/>
                <w:sz w:val="21"/>
                <w:szCs w:val="21"/>
                <w:lang w:eastAsia="ja-JP"/>
              </w:rPr>
            </w:pPr>
            <w:r>
              <w:rPr>
                <w:sz w:val="21"/>
                <w:szCs w:val="21"/>
                <w:lang w:eastAsia="zh-CN"/>
              </w:rPr>
              <w:t>Qualcomm</w:t>
            </w:r>
          </w:p>
        </w:tc>
        <w:tc>
          <w:tcPr>
            <w:tcW w:w="7791" w:type="dxa"/>
          </w:tcPr>
          <w:p w14:paraId="2F0C072B" w14:textId="2A5F8CDA" w:rsidR="00703757" w:rsidRDefault="00703757" w:rsidP="00703757">
            <w:pPr>
              <w:pStyle w:val="aa"/>
              <w:spacing w:beforeLines="50" w:before="120"/>
              <w:jc w:val="both"/>
              <w:rPr>
                <w:rFonts w:eastAsia="MS Mincho"/>
                <w:sz w:val="21"/>
                <w:szCs w:val="21"/>
                <w:lang w:eastAsia="ja-JP"/>
              </w:rPr>
            </w:pPr>
            <w:r>
              <w:rPr>
                <w:sz w:val="21"/>
                <w:szCs w:val="21"/>
                <w:lang w:eastAsia="zh-CN"/>
              </w:rPr>
              <w:t xml:space="preserve">Following Mr. Chair’s guidance, the SRS priority rule should be discussed under another email thread </w:t>
            </w:r>
            <w:r w:rsidRPr="00E0324E">
              <w:rPr>
                <w:sz w:val="21"/>
                <w:szCs w:val="21"/>
                <w:lang w:eastAsia="zh-CN"/>
              </w:rPr>
              <w:t>[108-e-NR-CRs-04]</w:t>
            </w:r>
            <w:r>
              <w:rPr>
                <w:sz w:val="21"/>
                <w:szCs w:val="21"/>
                <w:lang w:eastAsia="zh-CN"/>
              </w:rPr>
              <w:t xml:space="preserve">. We suggest </w:t>
            </w:r>
            <w:r>
              <w:rPr>
                <w:rFonts w:hint="eastAsia"/>
                <w:sz w:val="21"/>
                <w:szCs w:val="21"/>
                <w:lang w:eastAsia="zh-CN"/>
              </w:rPr>
              <w:t>foll</w:t>
            </w:r>
            <w:r>
              <w:rPr>
                <w:sz w:val="21"/>
                <w:szCs w:val="21"/>
                <w:lang w:eastAsia="zh-CN"/>
              </w:rPr>
              <w:t>owing Mr. Chair’s guidance and not discuss this in this email thread to avoid parallel discussion.</w:t>
            </w:r>
          </w:p>
        </w:tc>
      </w:tr>
      <w:tr w:rsidR="00C64DB6" w:rsidRPr="00193EE8" w14:paraId="0AD72519" w14:textId="77777777" w:rsidTr="009C5230">
        <w:tc>
          <w:tcPr>
            <w:tcW w:w="1838" w:type="dxa"/>
          </w:tcPr>
          <w:p w14:paraId="6166F260" w14:textId="230B028C" w:rsidR="00C64DB6" w:rsidRDefault="00C64DB6" w:rsidP="00C64DB6">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86D72AC" w14:textId="77777777" w:rsidR="00C64DB6" w:rsidRDefault="00C64DB6" w:rsidP="00C64DB6">
            <w:pPr>
              <w:pStyle w:val="aa"/>
              <w:spacing w:beforeLines="50" w:before="120"/>
              <w:jc w:val="both"/>
              <w:rPr>
                <w:sz w:val="21"/>
                <w:szCs w:val="21"/>
                <w:lang w:eastAsia="zh-CN"/>
              </w:rPr>
            </w:pPr>
            <w:r>
              <w:rPr>
                <w:rFonts w:hint="eastAsia"/>
                <w:sz w:val="21"/>
                <w:szCs w:val="21"/>
                <w:lang w:eastAsia="zh-CN"/>
              </w:rPr>
              <w:t>W</w:t>
            </w:r>
            <w:r>
              <w:rPr>
                <w:sz w:val="21"/>
                <w:szCs w:val="21"/>
                <w:lang w:eastAsia="zh-CN"/>
              </w:rPr>
              <w:t xml:space="preserve">e would suggest to wait for the outcome of CR discussion. Parallel discussion may end up with conflicting conclusions. </w:t>
            </w:r>
          </w:p>
          <w:p w14:paraId="456D3D58" w14:textId="19D52B12" w:rsidR="00C64DB6" w:rsidRDefault="00C64DB6" w:rsidP="00C64DB6">
            <w:pPr>
              <w:pStyle w:val="aa"/>
              <w:spacing w:beforeLines="50" w:before="120"/>
              <w:jc w:val="both"/>
              <w:rPr>
                <w:sz w:val="21"/>
                <w:szCs w:val="21"/>
                <w:lang w:eastAsia="zh-CN"/>
              </w:rPr>
            </w:pPr>
            <w:r>
              <w:rPr>
                <w:sz w:val="21"/>
                <w:szCs w:val="21"/>
                <w:lang w:eastAsia="zh-CN"/>
              </w:rPr>
              <w:t>Once conclusion is made for the CR discussion, it would be quick for companies to have similar conclusion for the UL Tx switching case.</w:t>
            </w:r>
          </w:p>
        </w:tc>
      </w:tr>
      <w:tr w:rsidR="00B138FE" w:rsidRPr="00193EE8" w14:paraId="0722CD79" w14:textId="77777777" w:rsidTr="009C5230">
        <w:tc>
          <w:tcPr>
            <w:tcW w:w="1838" w:type="dxa"/>
          </w:tcPr>
          <w:p w14:paraId="383E9C82" w14:textId="69C45562" w:rsidR="00B138FE" w:rsidRDefault="00B138FE" w:rsidP="00C64DB6">
            <w:pPr>
              <w:pStyle w:val="aa"/>
              <w:spacing w:beforeLines="50" w:before="120"/>
              <w:jc w:val="both"/>
              <w:rPr>
                <w:sz w:val="21"/>
                <w:szCs w:val="21"/>
                <w:lang w:eastAsia="zh-CN"/>
              </w:rPr>
            </w:pPr>
            <w:r>
              <w:rPr>
                <w:rFonts w:hint="eastAsia"/>
                <w:sz w:val="21"/>
                <w:szCs w:val="21"/>
                <w:lang w:eastAsia="zh-CN"/>
              </w:rPr>
              <w:t>FL</w:t>
            </w:r>
          </w:p>
        </w:tc>
        <w:tc>
          <w:tcPr>
            <w:tcW w:w="7791" w:type="dxa"/>
          </w:tcPr>
          <w:p w14:paraId="5506F646" w14:textId="08AC143F" w:rsidR="00B138FE" w:rsidRDefault="00B138FE" w:rsidP="00B138FE">
            <w:pPr>
              <w:pStyle w:val="aa"/>
              <w:spacing w:beforeLines="50" w:before="120"/>
              <w:jc w:val="both"/>
              <w:rPr>
                <w:sz w:val="21"/>
                <w:szCs w:val="21"/>
                <w:lang w:eastAsia="zh-CN"/>
              </w:rPr>
            </w:pPr>
            <w:r>
              <w:rPr>
                <w:sz w:val="21"/>
                <w:szCs w:val="21"/>
                <w:lang w:eastAsia="zh-CN"/>
              </w:rPr>
              <w:t xml:space="preserve">Let’s </w:t>
            </w:r>
            <w:r>
              <w:rPr>
                <w:sz w:val="21"/>
                <w:szCs w:val="21"/>
                <w:lang w:val="en-US" w:eastAsia="zh-CN"/>
              </w:rPr>
              <w:t xml:space="preserve">wait for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sidRPr="00966F06">
              <w:rPr>
                <w:sz w:val="21"/>
                <w:szCs w:val="21"/>
                <w:lang w:val="en-US" w:eastAsia="zh-CN"/>
              </w:rPr>
              <w:t>.</w:t>
            </w:r>
          </w:p>
        </w:tc>
      </w:tr>
    </w:tbl>
    <w:p w14:paraId="7BD3E2C7" w14:textId="77777777" w:rsidR="00966F06" w:rsidRDefault="00966F06" w:rsidP="00BB5C81">
      <w:pPr>
        <w:pStyle w:val="aa"/>
        <w:spacing w:beforeLines="50" w:before="120"/>
        <w:jc w:val="both"/>
        <w:rPr>
          <w:sz w:val="21"/>
          <w:szCs w:val="21"/>
          <w:lang w:val="en-US" w:eastAsia="zh-CN"/>
        </w:rPr>
      </w:pPr>
    </w:p>
    <w:p w14:paraId="615D0F59" w14:textId="4E1CE37A" w:rsidR="008619B5" w:rsidRDefault="008619B5" w:rsidP="00D44273">
      <w:pPr>
        <w:pStyle w:val="2"/>
        <w:spacing w:line="240" w:lineRule="auto"/>
      </w:pPr>
      <w:r w:rsidRPr="00D44273">
        <w:t>Back-to-back switching with SRS carrier switching</w:t>
      </w:r>
    </w:p>
    <w:p w14:paraId="1149227E" w14:textId="77777777" w:rsidR="009A7982" w:rsidRPr="00C40C9B" w:rsidRDefault="009A7982" w:rsidP="009A7982">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14ACF583" w14:textId="7524AA88" w:rsidR="00491B19" w:rsidRDefault="00491B19" w:rsidP="00BB5C81">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w:instrText>
      </w:r>
      <w:r>
        <w:rPr>
          <w:rFonts w:hint="eastAsia"/>
          <w:sz w:val="21"/>
          <w:szCs w:val="21"/>
          <w:lang w:eastAsia="zh-CN"/>
        </w:rPr>
        <w:instrText>REF _Ref95898658 \r \h</w:instrText>
      </w:r>
      <w:r>
        <w:rPr>
          <w:sz w:val="21"/>
          <w:szCs w:val="21"/>
          <w:lang w:eastAsia="zh-CN"/>
        </w:rPr>
        <w:instrText xml:space="preserve">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p>
    <w:p w14:paraId="1545647B" w14:textId="48B64C53" w:rsidR="00491B19" w:rsidRPr="00491B19" w:rsidRDefault="00491B19" w:rsidP="0026397E">
      <w:pPr>
        <w:pStyle w:val="af9"/>
        <w:numPr>
          <w:ilvl w:val="0"/>
          <w:numId w:val="31"/>
        </w:numPr>
        <w:jc w:val="both"/>
        <w:rPr>
          <w:rFonts w:ascii="Times New Roman" w:hAnsi="Times New Roman"/>
          <w:bCs/>
          <w:sz w:val="21"/>
          <w:szCs w:val="21"/>
          <w:lang w:val="en-US" w:eastAsia="zh-CN"/>
        </w:rPr>
      </w:pPr>
      <w:r w:rsidRPr="00491B19">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w:t>
      </w:r>
    </w:p>
    <w:p w14:paraId="46B76AB1" w14:textId="4DD9DBA0" w:rsidR="001276E6" w:rsidRDefault="001276E6" w:rsidP="00BB5C81">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has the following proposal</w:t>
      </w:r>
      <w:r w:rsidR="00491B19">
        <w:rPr>
          <w:sz w:val="21"/>
          <w:szCs w:val="21"/>
          <w:lang w:eastAsia="zh-CN"/>
        </w:rPr>
        <w:t>:</w:t>
      </w:r>
    </w:p>
    <w:p w14:paraId="105E510E" w14:textId="17652742" w:rsidR="001276E6" w:rsidRPr="001276E6" w:rsidRDefault="001276E6" w:rsidP="0026397E">
      <w:pPr>
        <w:pStyle w:val="af9"/>
        <w:numPr>
          <w:ilvl w:val="0"/>
          <w:numId w:val="31"/>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m:t>
            </m:r>
            <m:r>
              <w:rPr>
                <w:rFonts w:ascii="Cambria Math" w:hAnsi="Cambria Math"/>
                <w:sz w:val="21"/>
                <w:szCs w:val="21"/>
                <w:lang w:val="en-US" w:eastAsia="zh-CN"/>
              </w:rPr>
              <m:t>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1276E6">
        <w:rPr>
          <w:rFonts w:ascii="Times New Roman" w:hAnsi="Times New Roman"/>
          <w:bCs/>
          <w:sz w:val="21"/>
          <w:szCs w:val="21"/>
          <w:lang w:val="en-US" w:eastAsia="zh-CN"/>
        </w:rPr>
        <w:t>symbols plus the RF retuning time.</w:t>
      </w:r>
    </w:p>
    <w:p w14:paraId="0D58410F" w14:textId="77777777" w:rsidR="001276E6" w:rsidRPr="001276E6" w:rsidRDefault="001276E6" w:rsidP="0026397E">
      <w:pPr>
        <w:pStyle w:val="af9"/>
        <w:numPr>
          <w:ilvl w:val="1"/>
          <w:numId w:val="31"/>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In case of different SCS between the uplink transmission and the SRS transmission, the 13 symbols are with respect to the smaller SCS.</w:t>
      </w:r>
    </w:p>
    <w:p w14:paraId="2B6185F0" w14:textId="15582849" w:rsidR="001276E6" w:rsidRDefault="001276E6" w:rsidP="00BB5C81">
      <w:pPr>
        <w:pStyle w:val="aa"/>
        <w:spacing w:beforeLines="50" w:before="120"/>
        <w:jc w:val="both"/>
        <w:rPr>
          <w:sz w:val="21"/>
          <w:szCs w:val="21"/>
          <w:lang w:val="en-US" w:eastAsia="zh-CN"/>
        </w:rPr>
      </w:pPr>
    </w:p>
    <w:p w14:paraId="14D1A772" w14:textId="1A5D1407" w:rsidR="00F76476" w:rsidRDefault="00F76476" w:rsidP="00BB5C81">
      <w:pPr>
        <w:pStyle w:val="aa"/>
        <w:spacing w:beforeLines="50" w:before="120"/>
        <w:jc w:val="both"/>
        <w:rPr>
          <w:sz w:val="21"/>
          <w:szCs w:val="21"/>
          <w:lang w:val="en-US" w:eastAsia="zh-CN"/>
        </w:rPr>
      </w:pPr>
      <w:r>
        <w:rPr>
          <w:sz w:val="21"/>
          <w:szCs w:val="21"/>
          <w:lang w:val="en-US" w:eastAsia="zh-CN"/>
        </w:rPr>
        <w:lastRenderedPageBreak/>
        <w:t xml:space="preserve">Companies are encouraged to provide comments on the above proposals by </w:t>
      </w:r>
      <w:r>
        <w:rPr>
          <w:sz w:val="21"/>
          <w:szCs w:val="21"/>
          <w:lang w:val="en-US" w:eastAsia="zh-CN"/>
        </w:rPr>
        <w:fldChar w:fldCharType="begin"/>
      </w:r>
      <w:r>
        <w:rPr>
          <w:sz w:val="21"/>
          <w:szCs w:val="21"/>
          <w:lang w:val="en-US" w:eastAsia="zh-CN"/>
        </w:rPr>
        <w:instrText xml:space="preserve"> REF _Ref95898658 \r \h </w:instrText>
      </w:r>
      <w:r>
        <w:rPr>
          <w:sz w:val="21"/>
          <w:szCs w:val="21"/>
          <w:lang w:val="en-US" w:eastAsia="zh-CN"/>
        </w:rPr>
      </w:r>
      <w:r>
        <w:rPr>
          <w:sz w:val="21"/>
          <w:szCs w:val="21"/>
          <w:lang w:val="en-US" w:eastAsia="zh-CN"/>
        </w:rPr>
        <w:fldChar w:fldCharType="separate"/>
      </w:r>
      <w:r>
        <w:rPr>
          <w:sz w:val="21"/>
          <w:szCs w:val="21"/>
          <w:lang w:val="en-US" w:eastAsia="zh-CN"/>
        </w:rPr>
        <w:t>[11]</w:t>
      </w:r>
      <w:r>
        <w:rPr>
          <w:sz w:val="21"/>
          <w:szCs w:val="21"/>
          <w:lang w:val="en-US" w:eastAsia="zh-CN"/>
        </w:rPr>
        <w:fldChar w:fldCharType="end"/>
      </w:r>
      <w:r>
        <w:rPr>
          <w:sz w:val="21"/>
          <w:szCs w:val="21"/>
          <w:lang w:val="en-US" w:eastAsia="zh-CN"/>
        </w:rPr>
        <w:t xml:space="preserve"> and </w:t>
      </w:r>
      <w:r>
        <w:rPr>
          <w:sz w:val="21"/>
          <w:szCs w:val="21"/>
          <w:lang w:val="en-US" w:eastAsia="zh-CN"/>
        </w:rPr>
        <w:fldChar w:fldCharType="begin"/>
      </w:r>
      <w:r>
        <w:rPr>
          <w:sz w:val="21"/>
          <w:szCs w:val="21"/>
          <w:lang w:val="en-US" w:eastAsia="zh-CN"/>
        </w:rPr>
        <w:instrText xml:space="preserve"> REF _Ref95897111 \r \h </w:instrText>
      </w:r>
      <w:r>
        <w:rPr>
          <w:sz w:val="21"/>
          <w:szCs w:val="21"/>
          <w:lang w:val="en-US" w:eastAsia="zh-CN"/>
        </w:rPr>
      </w:r>
      <w:r>
        <w:rPr>
          <w:sz w:val="21"/>
          <w:szCs w:val="21"/>
          <w:lang w:val="en-US" w:eastAsia="zh-CN"/>
        </w:rPr>
        <w:fldChar w:fldCharType="separate"/>
      </w:r>
      <w:r>
        <w:rPr>
          <w:sz w:val="21"/>
          <w:szCs w:val="21"/>
          <w:lang w:val="en-US" w:eastAsia="zh-CN"/>
        </w:rPr>
        <w:t>[12]</w:t>
      </w:r>
      <w:r>
        <w:rPr>
          <w:sz w:val="21"/>
          <w:szCs w:val="21"/>
          <w:lang w:val="en-US" w:eastAsia="zh-CN"/>
        </w:rPr>
        <w:fldChar w:fldCharType="end"/>
      </w:r>
      <w:r>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202095E3" w:rsidR="00F76476" w:rsidRDefault="00CF3DB7" w:rsidP="009C5230">
            <w:pPr>
              <w:pStyle w:val="aa"/>
              <w:spacing w:beforeLines="50" w:before="120"/>
              <w:jc w:val="both"/>
              <w:rPr>
                <w:sz w:val="21"/>
                <w:szCs w:val="21"/>
                <w:lang w:eastAsia="zh-CN"/>
              </w:rPr>
            </w:pPr>
            <w:r>
              <w:rPr>
                <w:sz w:val="21"/>
                <w:szCs w:val="21"/>
                <w:lang w:eastAsia="zh-CN"/>
              </w:rPr>
              <w:t>New H3C</w:t>
            </w:r>
          </w:p>
        </w:tc>
        <w:tc>
          <w:tcPr>
            <w:tcW w:w="7791" w:type="dxa"/>
          </w:tcPr>
          <w:p w14:paraId="05410A94" w14:textId="77777777" w:rsidR="00CF3DB7" w:rsidRDefault="00CF3DB7" w:rsidP="00CF3DB7">
            <w:pPr>
              <w:pStyle w:val="aa"/>
              <w:jc w:val="both"/>
              <w:rPr>
                <w:sz w:val="21"/>
                <w:szCs w:val="21"/>
                <w:lang w:eastAsia="zh-CN"/>
              </w:rPr>
            </w:pPr>
            <w:r>
              <w:rPr>
                <w:sz w:val="21"/>
                <w:szCs w:val="21"/>
              </w:rPr>
              <w:t>In our understanding, R17 WID can’t specifically support SRS carrier switching feature in Rel-17 TX switching.</w:t>
            </w:r>
          </w:p>
          <w:p w14:paraId="254917FE" w14:textId="608C5797" w:rsidR="00F76476" w:rsidRDefault="00CF3DB7" w:rsidP="009C5230">
            <w:pPr>
              <w:pStyle w:val="aa"/>
              <w:spacing w:beforeLines="50" w:before="120"/>
              <w:jc w:val="both"/>
              <w:rPr>
                <w:sz w:val="21"/>
                <w:szCs w:val="21"/>
                <w:lang w:eastAsia="zh-CN"/>
              </w:rPr>
            </w:pPr>
            <w:r>
              <w:rPr>
                <w:sz w:val="21"/>
                <w:szCs w:val="21"/>
                <w:lang w:eastAsia="zh-CN"/>
              </w:rPr>
              <w:t>I wonder whether we need discuss about this issue</w:t>
            </w:r>
            <w:r>
              <w:rPr>
                <w:rFonts w:hint="eastAsia"/>
                <w:sz w:val="21"/>
                <w:szCs w:val="21"/>
                <w:lang w:eastAsia="zh-CN"/>
              </w:rPr>
              <w:t xml:space="preserve"> at</w:t>
            </w:r>
            <w:r>
              <w:rPr>
                <w:sz w:val="21"/>
                <w:szCs w:val="21"/>
                <w:lang w:eastAsia="zh-CN"/>
              </w:rPr>
              <w:t xml:space="preserve"> current stage (R17 is close to the end)</w:t>
            </w:r>
          </w:p>
        </w:tc>
      </w:tr>
      <w:tr w:rsidR="00297F02" w14:paraId="153A035A" w14:textId="77777777" w:rsidTr="009C5230">
        <w:tc>
          <w:tcPr>
            <w:tcW w:w="1838" w:type="dxa"/>
          </w:tcPr>
          <w:p w14:paraId="6BC7D376" w14:textId="6A4AFB7C" w:rsidR="00297F02" w:rsidRDefault="00297F02" w:rsidP="00297F02">
            <w:pPr>
              <w:pStyle w:val="aa"/>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6C084B34" w14:textId="599EB543" w:rsidR="00297F02" w:rsidRDefault="00297F02" w:rsidP="00297F02">
            <w:pPr>
              <w:pStyle w:val="aa"/>
              <w:spacing w:beforeLines="50" w:before="120"/>
              <w:jc w:val="both"/>
              <w:rPr>
                <w:sz w:val="21"/>
                <w:szCs w:val="21"/>
                <w:lang w:eastAsia="zh-CN"/>
              </w:rPr>
            </w:pPr>
            <w:r>
              <w:rPr>
                <w:rFonts w:hint="eastAsia"/>
                <w:sz w:val="21"/>
                <w:szCs w:val="21"/>
                <w:lang w:eastAsia="zh-CN"/>
              </w:rPr>
              <w:t>S</w:t>
            </w:r>
            <w:r>
              <w:rPr>
                <w:sz w:val="21"/>
                <w:szCs w:val="21"/>
                <w:lang w:eastAsia="zh-CN"/>
              </w:rPr>
              <w:t>ince it is related to the SRS carrier switching, we suggest to discuss this issue together with section 2.2.</w:t>
            </w:r>
          </w:p>
        </w:tc>
      </w:tr>
      <w:tr w:rsidR="00193EE8" w14:paraId="4F6C65B6" w14:textId="77777777" w:rsidTr="009C5230">
        <w:tc>
          <w:tcPr>
            <w:tcW w:w="1838" w:type="dxa"/>
          </w:tcPr>
          <w:p w14:paraId="6D9F581A" w14:textId="76612F9C"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1503D76E" w14:textId="317E833B" w:rsidR="00193EE8" w:rsidRDefault="00193EE8" w:rsidP="00193EE8">
            <w:pPr>
              <w:pStyle w:val="aa"/>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are also fine to discuss SRS carrier switching related issues together.</w:t>
            </w:r>
          </w:p>
        </w:tc>
      </w:tr>
      <w:tr w:rsidR="004F4E89" w14:paraId="77E91E41" w14:textId="77777777" w:rsidTr="009C5230">
        <w:tc>
          <w:tcPr>
            <w:tcW w:w="1838" w:type="dxa"/>
          </w:tcPr>
          <w:p w14:paraId="4E07F299" w14:textId="03B95827" w:rsidR="004F4E89" w:rsidRDefault="004F4E89" w:rsidP="004F4E89">
            <w:pPr>
              <w:pStyle w:val="aa"/>
              <w:spacing w:beforeLines="50" w:before="120"/>
              <w:jc w:val="both"/>
              <w:rPr>
                <w:rFonts w:eastAsia="MS Mincho"/>
                <w:sz w:val="21"/>
                <w:szCs w:val="21"/>
                <w:lang w:eastAsia="ja-JP"/>
              </w:rPr>
            </w:pPr>
            <w:r>
              <w:rPr>
                <w:sz w:val="21"/>
                <w:szCs w:val="21"/>
                <w:lang w:eastAsia="zh-CN"/>
              </w:rPr>
              <w:t>Qualcomm</w:t>
            </w:r>
          </w:p>
        </w:tc>
        <w:tc>
          <w:tcPr>
            <w:tcW w:w="7791" w:type="dxa"/>
          </w:tcPr>
          <w:p w14:paraId="21F2BA7D" w14:textId="7DB7508F" w:rsidR="004F4E89" w:rsidRDefault="004F4E89" w:rsidP="004F4E89">
            <w:pPr>
              <w:pStyle w:val="aa"/>
              <w:spacing w:beforeLines="50" w:before="120"/>
              <w:jc w:val="both"/>
              <w:rPr>
                <w:rFonts w:eastAsia="MS Mincho"/>
                <w:sz w:val="21"/>
                <w:szCs w:val="21"/>
                <w:lang w:eastAsia="ja-JP"/>
              </w:rPr>
            </w:pPr>
            <w:r>
              <w:rPr>
                <w:sz w:val="21"/>
                <w:szCs w:val="21"/>
                <w:lang w:eastAsia="zh-CN"/>
              </w:rPr>
              <w:t xml:space="preserve">We support proposal in [11]. Meanwhile, we are ok to </w:t>
            </w:r>
            <w:r w:rsidR="00336DCA">
              <w:rPr>
                <w:sz w:val="21"/>
                <w:szCs w:val="21"/>
                <w:lang w:eastAsia="zh-CN"/>
              </w:rPr>
              <w:t>treat this together with SRS carrier switching related issues.</w:t>
            </w:r>
          </w:p>
        </w:tc>
      </w:tr>
      <w:tr w:rsidR="00E728C9" w14:paraId="5A057101" w14:textId="77777777" w:rsidTr="009C5230">
        <w:tc>
          <w:tcPr>
            <w:tcW w:w="1838" w:type="dxa"/>
          </w:tcPr>
          <w:p w14:paraId="2A98F2FA" w14:textId="75487DA7" w:rsidR="00E728C9" w:rsidRDefault="00E728C9" w:rsidP="00E728C9">
            <w:pPr>
              <w:pStyle w:val="aa"/>
              <w:spacing w:beforeLines="50" w:before="120"/>
              <w:jc w:val="both"/>
              <w:rPr>
                <w:sz w:val="21"/>
                <w:szCs w:val="21"/>
                <w:lang w:eastAsia="zh-CN"/>
              </w:rPr>
            </w:pPr>
            <w:r>
              <w:rPr>
                <w:rFonts w:hint="eastAsia"/>
                <w:sz w:val="21"/>
                <w:szCs w:val="21"/>
                <w:lang w:eastAsia="zh-CN"/>
              </w:rPr>
              <w:t>FL</w:t>
            </w:r>
          </w:p>
        </w:tc>
        <w:tc>
          <w:tcPr>
            <w:tcW w:w="7791" w:type="dxa"/>
          </w:tcPr>
          <w:p w14:paraId="48AE1917" w14:textId="790958CA" w:rsidR="00E728C9" w:rsidRDefault="00E728C9" w:rsidP="00E728C9">
            <w:pPr>
              <w:pStyle w:val="aa"/>
              <w:spacing w:beforeLines="50" w:before="120"/>
              <w:jc w:val="both"/>
              <w:rPr>
                <w:sz w:val="21"/>
                <w:szCs w:val="21"/>
                <w:lang w:eastAsia="zh-CN"/>
              </w:rPr>
            </w:pPr>
            <w:r>
              <w:rPr>
                <w:sz w:val="21"/>
                <w:szCs w:val="21"/>
                <w:lang w:eastAsia="zh-CN"/>
              </w:rPr>
              <w:t xml:space="preserve">Let’s </w:t>
            </w:r>
            <w:r>
              <w:rPr>
                <w:sz w:val="21"/>
                <w:szCs w:val="21"/>
                <w:lang w:val="en-US" w:eastAsia="zh-CN"/>
              </w:rPr>
              <w:t xml:space="preserve">wait for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sidRPr="00966F06">
              <w:rPr>
                <w:sz w:val="21"/>
                <w:szCs w:val="21"/>
                <w:lang w:val="en-US" w:eastAsia="zh-CN"/>
              </w:rPr>
              <w:t>.</w:t>
            </w:r>
          </w:p>
        </w:tc>
      </w:tr>
      <w:tr w:rsidR="008110CA" w14:paraId="49AF2DF8" w14:textId="77777777" w:rsidTr="009C5230">
        <w:tc>
          <w:tcPr>
            <w:tcW w:w="1838" w:type="dxa"/>
          </w:tcPr>
          <w:p w14:paraId="427263DD" w14:textId="7CEEE526" w:rsidR="008110CA" w:rsidRDefault="008110CA" w:rsidP="008110CA">
            <w:pPr>
              <w:pStyle w:val="aa"/>
              <w:spacing w:beforeLines="50" w:before="120"/>
              <w:jc w:val="both"/>
              <w:rPr>
                <w:sz w:val="21"/>
                <w:szCs w:val="21"/>
                <w:lang w:eastAsia="zh-CN"/>
              </w:rPr>
            </w:pPr>
            <w:r>
              <w:rPr>
                <w:rFonts w:hint="eastAsia"/>
                <w:sz w:val="21"/>
                <w:szCs w:val="21"/>
                <w:lang w:eastAsia="zh-CN"/>
              </w:rPr>
              <w:t>H</w:t>
            </w:r>
            <w:r>
              <w:rPr>
                <w:sz w:val="21"/>
                <w:szCs w:val="21"/>
                <w:lang w:eastAsia="zh-CN"/>
              </w:rPr>
              <w:t>uawei, HiSilicon</w:t>
            </w:r>
          </w:p>
        </w:tc>
        <w:tc>
          <w:tcPr>
            <w:tcW w:w="7791" w:type="dxa"/>
          </w:tcPr>
          <w:p w14:paraId="73D9D3A5" w14:textId="77777777" w:rsidR="008110CA" w:rsidRPr="001E1522" w:rsidRDefault="008110CA" w:rsidP="008110CA">
            <w:pPr>
              <w:rPr>
                <w:sz w:val="21"/>
                <w:szCs w:val="21"/>
                <w:lang w:eastAsia="zh-CN"/>
              </w:rPr>
            </w:pPr>
            <w:r w:rsidRPr="001E1522">
              <w:rPr>
                <w:sz w:val="21"/>
                <w:szCs w:val="21"/>
                <w:lang w:eastAsia="zh-CN"/>
              </w:rPr>
              <w:t xml:space="preserve">This method </w:t>
            </w:r>
            <w:r>
              <w:rPr>
                <w:sz w:val="21"/>
                <w:szCs w:val="21"/>
                <w:lang w:eastAsia="zh-CN"/>
              </w:rPr>
              <w:t xml:space="preserve">proposed in [12] </w:t>
            </w:r>
            <w:r w:rsidRPr="001E1522">
              <w:rPr>
                <w:sz w:val="21"/>
                <w:szCs w:val="21"/>
                <w:lang w:eastAsia="zh-CN"/>
              </w:rPr>
              <w:t>not only relie</w:t>
            </w:r>
            <w:r>
              <w:rPr>
                <w:sz w:val="21"/>
                <w:szCs w:val="21"/>
                <w:lang w:eastAsia="zh-CN"/>
              </w:rPr>
              <w:t>ves</w:t>
            </w:r>
            <w:r w:rsidRPr="001E1522">
              <w:rPr>
                <w:sz w:val="21"/>
                <w:szCs w:val="21"/>
                <w:lang w:eastAsia="zh-CN"/>
              </w:rPr>
              <w:t xml:space="preserve"> UE burden from too frequent RF retunings but also allows a gNB to schedule the succeeding slot so that no UL throughput loss for network operation, the cost is the DCI should be sent to the UE sufficiently earlier. With the help of earlier arrival of scheduling DCI, if a UE prefer to implement two switchings/RF retunings in this case, then it is still up to UE to do it. But it provides the availability to avoid frequent RF retunings. </w:t>
            </w:r>
          </w:p>
          <w:p w14:paraId="069966FE" w14:textId="77777777" w:rsidR="008110CA" w:rsidRDefault="008110CA" w:rsidP="008110CA">
            <w:pPr>
              <w:pStyle w:val="aa"/>
              <w:spacing w:beforeLines="50" w:before="120"/>
              <w:jc w:val="both"/>
              <w:rPr>
                <w:sz w:val="21"/>
                <w:szCs w:val="21"/>
                <w:lang w:eastAsia="zh-CN"/>
              </w:rPr>
            </w:pPr>
            <w:r>
              <w:rPr>
                <w:sz w:val="21"/>
                <w:szCs w:val="21"/>
                <w:lang w:val="en-US" w:eastAsia="zh-CN"/>
              </w:rPr>
              <w:t>Proposal in [11]</w:t>
            </w:r>
            <w:r w:rsidRPr="001E1522">
              <w:rPr>
                <w:sz w:val="21"/>
                <w:szCs w:val="21"/>
                <w:lang w:eastAsia="zh-CN"/>
              </w:rPr>
              <w:t xml:space="preserve"> puts too much unnecessary restriction to gNB scheduling, resulting UL throughput loss</w:t>
            </w:r>
            <w:r>
              <w:rPr>
                <w:sz w:val="21"/>
                <w:szCs w:val="21"/>
                <w:lang w:eastAsia="zh-CN"/>
              </w:rPr>
              <w:t>, which can be resolved by the proposal in [12].</w:t>
            </w:r>
          </w:p>
          <w:p w14:paraId="0816E308" w14:textId="77777777" w:rsidR="008110CA" w:rsidRDefault="008110CA" w:rsidP="008110CA">
            <w:pPr>
              <w:pStyle w:val="aa"/>
              <w:spacing w:beforeLines="50" w:before="120"/>
              <w:jc w:val="both"/>
              <w:rPr>
                <w:sz w:val="21"/>
                <w:szCs w:val="21"/>
                <w:lang w:eastAsia="zh-CN"/>
              </w:rPr>
            </w:pPr>
            <w:r>
              <w:rPr>
                <w:sz w:val="21"/>
                <w:szCs w:val="21"/>
                <w:lang w:eastAsia="zh-CN"/>
              </w:rPr>
              <w:t>This issue has never been brought to the general SRS carrier switching session, more importantly, its potential spec impact is related to the subclause of UL Tx switching instead of SRS carrier switching. Therefore, it is not good to discuss it in other session.</w:t>
            </w:r>
          </w:p>
          <w:p w14:paraId="1EA14A55" w14:textId="77777777" w:rsidR="008110CA" w:rsidRDefault="008110CA" w:rsidP="008110CA">
            <w:pPr>
              <w:pStyle w:val="aa"/>
              <w:spacing w:beforeLines="50" w:before="120"/>
              <w:jc w:val="both"/>
              <w:rPr>
                <w:sz w:val="21"/>
                <w:szCs w:val="21"/>
                <w:lang w:eastAsia="zh-CN"/>
              </w:rPr>
            </w:pPr>
          </w:p>
          <w:p w14:paraId="396DF079" w14:textId="43F1A9D5" w:rsidR="008110CA" w:rsidRPr="008110CA" w:rsidRDefault="000A7C14" w:rsidP="008110CA">
            <w:pPr>
              <w:pStyle w:val="aa"/>
              <w:spacing w:beforeLines="50" w:before="120"/>
              <w:jc w:val="both"/>
              <w:rPr>
                <w:b/>
                <w:sz w:val="21"/>
                <w:szCs w:val="21"/>
                <w:lang w:eastAsia="zh-CN"/>
              </w:rPr>
            </w:pPr>
            <w:r>
              <w:rPr>
                <w:b/>
                <w:sz w:val="21"/>
                <w:szCs w:val="21"/>
                <w:lang w:eastAsia="zh-CN"/>
              </w:rPr>
              <w:t>To make progress, w</w:t>
            </w:r>
            <w:r w:rsidR="008110CA" w:rsidRPr="008110CA">
              <w:rPr>
                <w:b/>
                <w:sz w:val="21"/>
                <w:szCs w:val="21"/>
                <w:lang w:eastAsia="zh-CN"/>
              </w:rPr>
              <w:t>e suggest to discuss here at least whether the potential spec impact is at subclause of UL Tx switching in TS 38.214 or subclause of SRS carrier switching.</w:t>
            </w:r>
          </w:p>
        </w:tc>
      </w:tr>
    </w:tbl>
    <w:p w14:paraId="536BBFA3" w14:textId="77777777" w:rsidR="00F76476" w:rsidRDefault="00F76476" w:rsidP="00BB5C81">
      <w:pPr>
        <w:pStyle w:val="aa"/>
        <w:spacing w:beforeLines="50" w:before="120"/>
        <w:jc w:val="both"/>
        <w:rPr>
          <w:sz w:val="21"/>
          <w:szCs w:val="21"/>
          <w:lang w:val="en-US" w:eastAsia="zh-CN"/>
        </w:rPr>
      </w:pPr>
    </w:p>
    <w:p w14:paraId="3B54B9DA" w14:textId="13C119FC" w:rsidR="0061558D" w:rsidRDefault="0061558D" w:rsidP="0061558D">
      <w:pPr>
        <w:pStyle w:val="2"/>
        <w:spacing w:line="240" w:lineRule="auto"/>
      </w:pPr>
      <w:r w:rsidRPr="004F5D3A">
        <w:t>TP for</w:t>
      </w:r>
      <w:r>
        <w:t xml:space="preserve"> the</w:t>
      </w:r>
      <w:r w:rsidRPr="0061558D">
        <w:t xml:space="preserve"> </w:t>
      </w:r>
      <w:r>
        <w:t>UL Tx</w:t>
      </w:r>
      <w:r w:rsidR="001C5C4C">
        <w:t xml:space="preserve"> switching</w:t>
      </w:r>
    </w:p>
    <w:p w14:paraId="35D1080E" w14:textId="77777777" w:rsidR="00E270D6" w:rsidRPr="00C40C9B" w:rsidRDefault="00E270D6" w:rsidP="00E270D6">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9C06D1C" w14:textId="5B952B4A" w:rsidR="001E7B6B" w:rsidRDefault="00705179" w:rsidP="00BB5C81">
      <w:pPr>
        <w:pStyle w:val="aa"/>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_Ref95897844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[8]</w:t>
      </w:r>
      <w:r>
        <w:rPr>
          <w:sz w:val="21"/>
          <w:szCs w:val="21"/>
          <w:lang w:eastAsia="zh-CN"/>
        </w:rPr>
        <w:fldChar w:fldCharType="end"/>
      </w:r>
      <w:r>
        <w:rPr>
          <w:sz w:val="21"/>
          <w:szCs w:val="21"/>
          <w:lang w:eastAsia="zh-CN"/>
        </w:rPr>
        <w:t xml:space="preserve"> </w:t>
      </w:r>
      <w:r w:rsidR="00154987">
        <w:rPr>
          <w:sz w:val="21"/>
          <w:szCs w:val="21"/>
          <w:lang w:eastAsia="zh-CN"/>
        </w:rPr>
        <w:t>–</w:t>
      </w:r>
      <w:r>
        <w:rPr>
          <w:sz w:val="21"/>
          <w:szCs w:val="21"/>
          <w:lang w:eastAsia="zh-CN"/>
        </w:rPr>
        <w:t xml:space="preserve"> </w:t>
      </w:r>
      <w:r>
        <w:rPr>
          <w:sz w:val="21"/>
          <w:szCs w:val="21"/>
          <w:lang w:eastAsia="zh-CN"/>
        </w:rPr>
        <w:fldChar w:fldCharType="begin"/>
      </w:r>
      <w:r>
        <w:rPr>
          <w:sz w:val="21"/>
          <w:szCs w:val="21"/>
          <w:lang w:eastAsia="zh-CN"/>
        </w:rPr>
        <w:instrText xml:space="preserve"> REF _Ref95897111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 TPs for UL Tx switching </w:t>
      </w:r>
      <w:r w:rsidR="00CC10AD">
        <w:rPr>
          <w:sz w:val="21"/>
          <w:szCs w:val="21"/>
          <w:lang w:eastAsia="zh-CN"/>
        </w:rPr>
        <w:t xml:space="preserve">based on </w:t>
      </w:r>
      <w:r w:rsidR="00CC10AD">
        <w:rPr>
          <w:sz w:val="21"/>
          <w:szCs w:val="21"/>
          <w:lang w:eastAsia="zh-CN"/>
        </w:rPr>
        <w:fldChar w:fldCharType="begin"/>
      </w:r>
      <w:r w:rsidR="00CC10AD">
        <w:rPr>
          <w:sz w:val="21"/>
          <w:szCs w:val="21"/>
          <w:lang w:eastAsia="zh-CN"/>
        </w:rPr>
        <w:instrText xml:space="preserve"> REF _Ref95577551 \r \h </w:instrText>
      </w:r>
      <w:r w:rsidR="00CC10AD">
        <w:rPr>
          <w:sz w:val="21"/>
          <w:szCs w:val="21"/>
          <w:lang w:eastAsia="zh-CN"/>
        </w:rPr>
      </w:r>
      <w:r w:rsidR="00CC10AD">
        <w:rPr>
          <w:sz w:val="21"/>
          <w:szCs w:val="21"/>
          <w:lang w:eastAsia="zh-CN"/>
        </w:rPr>
        <w:fldChar w:fldCharType="separate"/>
      </w:r>
      <w:r w:rsidR="00CC10AD">
        <w:rPr>
          <w:sz w:val="21"/>
          <w:szCs w:val="21"/>
          <w:lang w:eastAsia="zh-CN"/>
        </w:rPr>
        <w:t>[3]</w:t>
      </w:r>
      <w:r w:rsidR="00CC10AD">
        <w:rPr>
          <w:sz w:val="21"/>
          <w:szCs w:val="21"/>
          <w:lang w:eastAsia="zh-CN"/>
        </w:rPr>
        <w:fldChar w:fldCharType="end"/>
      </w:r>
      <w:r w:rsidR="001E7B6B">
        <w:rPr>
          <w:sz w:val="21"/>
          <w:szCs w:val="21"/>
          <w:lang w:eastAsia="zh-CN"/>
        </w:rPr>
        <w:t>.</w:t>
      </w:r>
    </w:p>
    <w:p w14:paraId="25E46D4E" w14:textId="3C8C118F" w:rsidR="00456489" w:rsidRDefault="001E7B6B" w:rsidP="00BB5C81">
      <w:pPr>
        <w:pStyle w:val="aa"/>
        <w:spacing w:beforeLines="50" w:before="120"/>
        <w:jc w:val="both"/>
        <w:rPr>
          <w:sz w:val="21"/>
          <w:szCs w:val="21"/>
          <w:lang w:eastAsia="zh-CN"/>
        </w:rPr>
      </w:pPr>
      <w:r w:rsidRPr="001E7B6B">
        <w:rPr>
          <w:rFonts w:hint="eastAsia"/>
          <w:b/>
          <w:sz w:val="21"/>
          <w:szCs w:val="21"/>
          <w:lang w:eastAsia="zh-CN"/>
        </w:rPr>
        <w:t>F</w:t>
      </w:r>
      <w:r w:rsidRPr="001E7B6B">
        <w:rPr>
          <w:b/>
          <w:sz w:val="21"/>
          <w:szCs w:val="21"/>
          <w:lang w:eastAsia="zh-CN"/>
        </w:rPr>
        <w:t>L comments:</w:t>
      </w:r>
      <w:r>
        <w:rPr>
          <w:b/>
          <w:sz w:val="21"/>
          <w:szCs w:val="21"/>
          <w:lang w:eastAsia="zh-CN"/>
        </w:rPr>
        <w:t xml:space="preserve"> </w:t>
      </w:r>
      <w:r w:rsidR="00334B19" w:rsidRPr="00334B19">
        <w:rPr>
          <w:sz w:val="21"/>
          <w:szCs w:val="21"/>
          <w:lang w:eastAsia="zh-CN"/>
        </w:rPr>
        <w:t xml:space="preserve">My suggestion is </w:t>
      </w:r>
      <w:r w:rsidR="004B46D0">
        <w:rPr>
          <w:sz w:val="21"/>
          <w:szCs w:val="21"/>
          <w:lang w:eastAsia="zh-CN"/>
        </w:rPr>
        <w:t>that in this round of discussion, we focus</w:t>
      </w:r>
      <w:r w:rsidR="00561401">
        <w:rPr>
          <w:sz w:val="21"/>
          <w:szCs w:val="21"/>
          <w:lang w:eastAsia="zh-CN"/>
        </w:rPr>
        <w:t xml:space="preserve"> on</w:t>
      </w:r>
      <w:r w:rsidR="004B46D0">
        <w:rPr>
          <w:sz w:val="21"/>
          <w:szCs w:val="21"/>
          <w:lang w:eastAsia="zh-CN"/>
        </w:rPr>
        <w:t xml:space="preserve"> the major issue, i.e., the structure of the TP, based on </w:t>
      </w:r>
      <w:r w:rsidR="00F405B7" w:rsidRPr="00F444F0">
        <w:rPr>
          <w:lang w:eastAsia="zh-CN"/>
        </w:rPr>
        <w:t>editor draft CR</w:t>
      </w:r>
      <w:r w:rsidR="00F405B7">
        <w:rPr>
          <w:lang w:eastAsia="zh-CN"/>
        </w:rPr>
        <w:t xml:space="preserve"> (</w:t>
      </w:r>
      <w:r w:rsidR="00F405B7" w:rsidRPr="001C77F6">
        <w:rPr>
          <w:lang w:eastAsia="zh-CN"/>
        </w:rPr>
        <w:t>Mihai’s version v4r3</w:t>
      </w:r>
      <w:r w:rsidR="00F405B7">
        <w:rPr>
          <w:lang w:eastAsia="zh-CN"/>
        </w:rPr>
        <w:t>) in RAN1</w:t>
      </w:r>
      <w:r w:rsidR="00F405B7" w:rsidRPr="004F5D3A">
        <w:rPr>
          <w:lang w:eastAsia="zh-CN"/>
        </w:rPr>
        <w:t>#10</w:t>
      </w:r>
      <w:r w:rsidR="00F405B7">
        <w:rPr>
          <w:lang w:eastAsia="zh-CN"/>
        </w:rPr>
        <w:t>7</w:t>
      </w:r>
      <w:r w:rsidR="00F405B7" w:rsidRPr="004F5D3A">
        <w:rPr>
          <w:lang w:eastAsia="zh-CN"/>
        </w:rPr>
        <w:t>-e</w:t>
      </w:r>
      <w:r w:rsidR="00705179">
        <w:rPr>
          <w:sz w:val="21"/>
          <w:szCs w:val="21"/>
          <w:lang w:eastAsia="zh-CN"/>
        </w:rPr>
        <w:t>.</w:t>
      </w:r>
      <w:r w:rsidR="004B46D0">
        <w:rPr>
          <w:sz w:val="21"/>
          <w:szCs w:val="21"/>
          <w:lang w:eastAsia="zh-CN"/>
        </w:rPr>
        <w:t xml:space="preserve"> We can discuss other issues such as how to capture the RRC parameter</w:t>
      </w:r>
      <w:r w:rsidR="00E51391">
        <w:rPr>
          <w:sz w:val="21"/>
          <w:szCs w:val="21"/>
          <w:lang w:eastAsia="zh-CN"/>
        </w:rPr>
        <w:t>, UE capability related issue</w:t>
      </w:r>
      <w:r w:rsidR="004B46D0">
        <w:rPr>
          <w:sz w:val="21"/>
          <w:szCs w:val="21"/>
          <w:lang w:eastAsia="zh-CN"/>
        </w:rPr>
        <w:t xml:space="preserve"> and wording refinement later.</w:t>
      </w:r>
    </w:p>
    <w:p w14:paraId="7BAE6E96" w14:textId="49AEAFC5" w:rsidR="001E7B6B" w:rsidRDefault="001E7B6B" w:rsidP="00B13034"/>
    <w:tbl>
      <w:tblPr>
        <w:tblStyle w:val="af1"/>
        <w:tblW w:w="0" w:type="auto"/>
        <w:tblLook w:val="04A0" w:firstRow="1" w:lastRow="0" w:firstColumn="1" w:lastColumn="0" w:noHBand="0" w:noVBand="1"/>
      </w:tblPr>
      <w:tblGrid>
        <w:gridCol w:w="9307"/>
      </w:tblGrid>
      <w:tr w:rsidR="001E7B6B" w14:paraId="34C7ECF4" w14:textId="77777777" w:rsidTr="009C5230">
        <w:tc>
          <w:tcPr>
            <w:tcW w:w="9307" w:type="dxa"/>
          </w:tcPr>
          <w:p w14:paraId="6DD56826" w14:textId="77777777" w:rsidR="001E7B6B" w:rsidRPr="004F5D3A" w:rsidRDefault="001E7B6B" w:rsidP="009C523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F097D28" w14:textId="77777777" w:rsidR="001E7B6B" w:rsidRDefault="001E7B6B" w:rsidP="009C5230">
            <w:pPr>
              <w:pStyle w:val="3"/>
              <w:numPr>
                <w:ilvl w:val="0"/>
                <w:numId w:val="0"/>
              </w:numPr>
              <w:ind w:left="720" w:hanging="720"/>
            </w:pPr>
            <w:bookmarkStart w:id="107" w:name="_Toc90388114"/>
            <w:r w:rsidRPr="00705185">
              <w:lastRenderedPageBreak/>
              <w:t>6.1.</w:t>
            </w:r>
            <w:r>
              <w:t>6</w:t>
            </w:r>
            <w:r>
              <w:tab/>
            </w:r>
            <w:r w:rsidRPr="00705185">
              <w:t>Uplink switching</w:t>
            </w:r>
            <w:bookmarkEnd w:id="107"/>
          </w:p>
          <w:p w14:paraId="1A132B0B" w14:textId="71D07182" w:rsidR="001E7B6B" w:rsidRPr="00705185" w:rsidRDefault="001E7B6B" w:rsidP="009C5230">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108" w:author="Huawei" w:date="2022-02-08T15:43:00Z">
              <w:r>
                <w:rPr>
                  <w:i/>
                  <w:iCs/>
                </w:rPr>
                <w:t xml:space="preserve">uplinkTxSwitchingPeriod2T2T </w:t>
              </w:r>
              <w:r>
                <w:t xml:space="preserve">if </w:t>
              </w:r>
            </w:ins>
            <w:ins w:id="109" w:author="China Telecom" w:date="2022-02-16T10:31:00Z">
              <w:r w:rsidR="00E00880" w:rsidRPr="00E00880">
                <w:rPr>
                  <w:i/>
                  <w:iCs/>
                </w:rPr>
                <w:t>uplinkTxSwitching-2T-Mode</w:t>
              </w:r>
            </w:ins>
            <w:ins w:id="110" w:author="Huawei" w:date="2022-02-08T15:43:00Z">
              <w:r>
                <w:t xml:space="preserve"> is configured, and</w:t>
              </w:r>
              <w:r w:rsidRPr="00F42EC5">
                <w:rPr>
                  <w:i/>
                </w:rPr>
                <w:t xml:space="preserve"> </w:t>
              </w:r>
            </w:ins>
            <w:r w:rsidRPr="00F42EC5">
              <w:rPr>
                <w:i/>
              </w:rPr>
              <w:t>uplinkTxSwitchingPeriod</w:t>
            </w:r>
            <w:ins w:id="111" w:author="Huawei" w:date="2022-02-08T15:44:00Z">
              <w:r>
                <w:rPr>
                  <w:i/>
                </w:rPr>
                <w:t xml:space="preserve"> </w:t>
              </w:r>
              <w:r w:rsidRPr="004D1BDE">
                <w:rPr>
                  <w:iCs/>
                </w:rPr>
                <w:t>otherwise</w:t>
              </w:r>
            </w:ins>
            <w:r w:rsidRPr="00983AB4">
              <w:t xml:space="preserve">: </w:t>
            </w:r>
          </w:p>
          <w:p w14:paraId="6C6711B8" w14:textId="77777777" w:rsidR="001E7B6B" w:rsidRPr="001E7B6B" w:rsidRDefault="001E7B6B" w:rsidP="009C5230">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r w:rsidRPr="001E7B6B">
              <w:rPr>
                <w:i/>
                <w:iCs/>
                <w:lang w:val="en-US"/>
              </w:rPr>
              <w:t>BandCombination-UplinkTxSwitch</w:t>
            </w:r>
            <w:r w:rsidRPr="001E7B6B">
              <w:rPr>
                <w:lang w:val="en-US"/>
              </w:rPr>
              <w:t xml:space="preserve"> for a band combination, and if it is for that band combination</w:t>
            </w:r>
          </w:p>
          <w:p w14:paraId="491FC00C" w14:textId="77777777" w:rsidR="001E7B6B" w:rsidRPr="001E7B6B" w:rsidRDefault="001E7B6B" w:rsidP="009C5230">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62175E1B" w14:textId="77777777" w:rsidR="001E7B6B" w:rsidRPr="001E7B6B" w:rsidRDefault="001E7B6B" w:rsidP="009C5230">
            <w:pPr>
              <w:pStyle w:val="B2"/>
              <w:rPr>
                <w:lang w:val="en-US"/>
              </w:rPr>
            </w:pPr>
            <w:r w:rsidRPr="001E7B6B">
              <w:rPr>
                <w:lang w:val="en-US"/>
              </w:rPr>
              <w:t>-</w:t>
            </w:r>
            <w:r w:rsidRPr="001E7B6B">
              <w:rPr>
                <w:lang w:val="en-US"/>
              </w:rPr>
              <w:tab/>
              <w:t>Configured with uplink carrier aggregation, or</w:t>
            </w:r>
          </w:p>
          <w:p w14:paraId="3582122B" w14:textId="77777777" w:rsidR="001E7B6B" w:rsidRPr="001E7B6B" w:rsidRDefault="001E7B6B" w:rsidP="009C5230">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r w:rsidRPr="001E7B6B">
              <w:rPr>
                <w:i/>
                <w:iCs/>
                <w:lang w:val="en-US" w:eastAsia="fr-FR"/>
              </w:rPr>
              <w:t>supplementaryUplink</w:t>
            </w:r>
            <w:r w:rsidRPr="001E7B6B">
              <w:rPr>
                <w:lang w:val="en-US"/>
              </w:rPr>
              <w:t>.</w:t>
            </w:r>
          </w:p>
          <w:p w14:paraId="59FFC5B9" w14:textId="2052671F" w:rsidR="001E7B6B" w:rsidRPr="001E7B6B" w:rsidRDefault="001E7B6B" w:rsidP="009C5230">
            <w:pPr>
              <w:pStyle w:val="B2"/>
              <w:rPr>
                <w:lang w:val="en-US"/>
              </w:rPr>
            </w:pPr>
            <w:r w:rsidRPr="001E7B6B">
              <w:rPr>
                <w:lang w:val="en-US"/>
              </w:rPr>
              <w:tab/>
            </w:r>
            <w:r w:rsidR="00154987" w:rsidRPr="001E7B6B">
              <w:rPr>
                <w:lang w:val="en-US"/>
              </w:rPr>
              <w:t>T</w:t>
            </w:r>
            <w:r w:rsidRPr="001E7B6B">
              <w:rPr>
                <w:lang w:val="en-US"/>
              </w:rPr>
              <w: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44513CB3" w14:textId="34F2380D" w:rsidR="001E7B6B" w:rsidRDefault="002339C2" w:rsidP="009C5230">
            <w:pPr>
              <w:rPr>
                <w:ins w:id="112" w:author="China Telecom" w:date="2022-02-16T10:41:00Z"/>
              </w:rPr>
            </w:pPr>
            <w:ins w:id="113" w:author="China Telecom" w:date="2022-02-16T10:41:00Z">
              <w:r>
                <w:t>[</w:t>
              </w:r>
            </w:ins>
            <w:ins w:id="114" w:author="Huawei" w:date="2022-02-08T15:44:00Z">
              <w:r w:rsidR="001E7B6B">
                <w:t>I</w:t>
              </w:r>
              <w:r w:rsidR="001E7B6B" w:rsidRPr="00BD1A97">
                <w:t xml:space="preserve">f </w:t>
              </w:r>
            </w:ins>
            <w:ins w:id="115" w:author="China Telecom" w:date="2022-02-16T10:32:00Z">
              <w:r w:rsidR="009733B6" w:rsidRPr="00E00880">
                <w:rPr>
                  <w:i/>
                  <w:iCs/>
                </w:rPr>
                <w:t>uplinkTxSwitching-2T-Mode</w:t>
              </w:r>
            </w:ins>
            <w:r w:rsidR="009733B6">
              <w:t xml:space="preserve"> </w:t>
            </w:r>
            <w:ins w:id="116" w:author="Huawei" w:date="2022-02-08T15:44:00Z">
              <w:r w:rsidR="001E7B6B">
                <w:t xml:space="preserve">is not configured, then there is expected to be </w:t>
              </w:r>
              <w:r w:rsidR="001E7B6B" w:rsidRPr="00900949">
                <w:t>one uplink</w:t>
              </w:r>
              <w:r w:rsidR="001E7B6B">
                <w:t xml:space="preserve"> configured with </w:t>
              </w:r>
              <w:r w:rsidR="001E7B6B" w:rsidRPr="00407825">
                <w:rPr>
                  <w:i/>
                </w:rPr>
                <w:t>uplinkTxSwitching</w:t>
              </w:r>
              <w:r w:rsidR="001E7B6B" w:rsidRPr="00900949">
                <w:t xml:space="preserve"> </w:t>
              </w:r>
              <w:r w:rsidR="001E7B6B">
                <w:t>for the UE</w:t>
              </w:r>
              <w:r w:rsidR="001E7B6B" w:rsidRPr="00900949">
                <w:t xml:space="preserve">, on which the maximum number of antenna ports among all configured </w:t>
              </w:r>
              <w:r w:rsidR="001E7B6B">
                <w:t xml:space="preserve">periodic/aperiodic </w:t>
              </w:r>
              <w:r w:rsidR="001E7B6B" w:rsidRPr="00900949">
                <w:t xml:space="preserve">SRS and activated </w:t>
              </w:r>
              <w:r w:rsidR="001E7B6B" w:rsidRPr="0048482F">
                <w:rPr>
                  <w:color w:val="000000"/>
                </w:rPr>
                <w:t>semi-persistent</w:t>
              </w:r>
              <w:r w:rsidR="001E7B6B">
                <w:t xml:space="preserve"> </w:t>
              </w:r>
              <w:r w:rsidR="001E7B6B" w:rsidRPr="00900949">
                <w:t xml:space="preserve">SRS resources should be 1 and </w:t>
              </w:r>
              <w:r w:rsidR="001E7B6B" w:rsidRPr="0048482F">
                <w:rPr>
                  <w:color w:val="000000"/>
                </w:rPr>
                <w:t>non-codebook based transmission</w:t>
              </w:r>
              <w:r w:rsidR="001E7B6B" w:rsidRPr="00900949">
                <w:t xml:space="preserve"> is not configured</w:t>
              </w:r>
              <w:r w:rsidR="001E7B6B">
                <w:t>.</w:t>
              </w:r>
            </w:ins>
            <w:ins w:id="117" w:author="China Telecom" w:date="2022-02-16T10:41:00Z">
              <w:r>
                <w:t>]</w:t>
              </w:r>
            </w:ins>
          </w:p>
          <w:p w14:paraId="3F9BC04B" w14:textId="77777777" w:rsidR="00C032C8" w:rsidRPr="00245DE3" w:rsidRDefault="00C032C8" w:rsidP="00C032C8">
            <w:pPr>
              <w:rPr>
                <w:ins w:id="118" w:author="China Telecom" w:date="2022-02-16T10:41:00Z"/>
              </w:rPr>
            </w:pPr>
            <w:ins w:id="119"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r w:rsidRPr="00854609">
                <w:rPr>
                  <w:i/>
                  <w:iCs/>
                </w:rPr>
                <w:t xml:space="preserve">maxNumberMIMO-LayersCB-PUSCH </w:t>
              </w:r>
              <w:r w:rsidRPr="00854609">
                <w:t xml:space="preserve">of each band is </w:t>
              </w:r>
              <w:r>
                <w:t xml:space="preserve">expected to be </w:t>
              </w:r>
              <w:r w:rsidRPr="00854609">
                <w:t xml:space="preserve">greater than </w:t>
              </w:r>
              <w:r w:rsidRPr="00854609">
                <w:rPr>
                  <w:i/>
                  <w:iCs/>
                </w:rPr>
                <w:t xml:space="preserve">oneLayer </w:t>
              </w:r>
              <w:r w:rsidRPr="00854609">
                <w:t>in that band combination</w:t>
              </w:r>
              <w:r>
                <w:t>.</w:t>
              </w:r>
              <w:r w:rsidRPr="00854609">
                <w:t>]</w:t>
              </w:r>
            </w:ins>
          </w:p>
          <w:p w14:paraId="7B92677B" w14:textId="77777777" w:rsidR="001E7B6B" w:rsidRDefault="001E7B6B" w:rsidP="009C5230">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3A98CC53" w14:textId="41DD5EE2" w:rsidR="001E7B6B" w:rsidRDefault="001E7B6B" w:rsidP="009C5230">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02D161C3" w14:textId="5E3D31F6" w:rsidR="00F732BB" w:rsidRPr="004F5D3A" w:rsidRDefault="00F732BB" w:rsidP="00F732BB">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ED17F4A" w14:textId="77777777" w:rsidR="001E7B6B" w:rsidRPr="0048482F" w:rsidRDefault="001E7B6B" w:rsidP="009C5230">
            <w:pPr>
              <w:pStyle w:val="4"/>
              <w:numPr>
                <w:ilvl w:val="0"/>
                <w:numId w:val="0"/>
              </w:numPr>
              <w:ind w:left="864" w:hanging="864"/>
              <w:rPr>
                <w:color w:val="000000"/>
              </w:rPr>
            </w:pPr>
            <w:bookmarkStart w:id="120" w:name="_Toc90388116"/>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bookmarkEnd w:id="120"/>
          </w:p>
          <w:p w14:paraId="160D008B" w14:textId="77777777" w:rsidR="001E7B6B" w:rsidRPr="00705185" w:rsidRDefault="001E7B6B" w:rsidP="009C5230">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121"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BDA92FD" w14:textId="77777777" w:rsidR="001E7B6B" w:rsidRPr="001E7B6B" w:rsidRDefault="001E7B6B" w:rsidP="009C5230">
            <w:pPr>
              <w:pStyle w:val="B1"/>
              <w:ind w:left="738" w:hanging="298"/>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B45BA1E" w14:textId="77777777" w:rsidR="001E7B6B" w:rsidRPr="001E7B6B" w:rsidRDefault="001E7B6B" w:rsidP="009C5230">
            <w:pPr>
              <w:pStyle w:val="B2"/>
              <w:rPr>
                <w:lang w:val="en-US"/>
              </w:rPr>
            </w:pPr>
            <w:r w:rsidRPr="001E7B6B">
              <w:rPr>
                <w:lang w:val="en-US"/>
              </w:rPr>
              <w:t>-</w:t>
            </w:r>
            <w:r w:rsidRPr="001E7B6B">
              <w:rPr>
                <w:lang w:val="en-US"/>
              </w:rPr>
              <w:tab/>
              <w:t>When the UE is to transmit a 2-port transmission on one uplink carrier</w:t>
            </w:r>
            <w:ins w:id="122"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123"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4" w:author="Huawei" w:date="2022-02-08T16:05:00Z">
              <w:r w:rsidRPr="001E7B6B" w:rsidDel="005E7F8D">
                <w:rPr>
                  <w:lang w:val="en-US"/>
                </w:rPr>
                <w:delText xml:space="preserve">two </w:delText>
              </w:r>
            </w:del>
            <w:r w:rsidRPr="001E7B6B">
              <w:rPr>
                <w:lang w:val="en-US"/>
              </w:rPr>
              <w:t>carriers.</w:t>
            </w:r>
          </w:p>
          <w:p w14:paraId="1D01F24F" w14:textId="77777777" w:rsidR="001E7B6B" w:rsidRPr="001E7B6B" w:rsidRDefault="001E7B6B" w:rsidP="009C5230">
            <w:pPr>
              <w:pStyle w:val="B2"/>
              <w:rPr>
                <w:ins w:id="125" w:author="Huawei" w:date="2022-02-08T16:12:00Z"/>
                <w:lang w:val="en-US"/>
              </w:rPr>
            </w:pPr>
            <w:r w:rsidRPr="001E7B6B">
              <w:rPr>
                <w:lang w:val="en-US"/>
              </w:rPr>
              <w:lastRenderedPageBreak/>
              <w:t>-</w:t>
            </w:r>
            <w:r w:rsidRPr="001E7B6B">
              <w:rPr>
                <w:lang w:val="en-US"/>
              </w:rPr>
              <w:tab/>
              <w:t xml:space="preserve">When the UE is to transmit a 1-port transmission on one uplink carrier </w:t>
            </w:r>
            <w:ins w:id="126" w:author="Huawei" w:date="2022-02-08T15:58:00Z">
              <w:r w:rsidRPr="001E7B6B">
                <w:rPr>
                  <w:lang w:val="en-US"/>
                </w:rPr>
                <w:t xml:space="preserve">on one band </w:t>
              </w:r>
            </w:ins>
            <w:r w:rsidRPr="001E7B6B">
              <w:rPr>
                <w:lang w:val="en-US"/>
              </w:rPr>
              <w:t>and if the preceding uplink transmission is a 2-port transmission on another uplink carrier</w:t>
            </w:r>
            <w:ins w:id="127"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8" w:author="Huawei" w:date="2022-02-08T16:05:00Z">
              <w:r w:rsidRPr="001E7B6B" w:rsidDel="005E7F8D">
                <w:rPr>
                  <w:lang w:val="en-US"/>
                </w:rPr>
                <w:delText xml:space="preserve">two </w:delText>
              </w:r>
            </w:del>
            <w:r w:rsidRPr="001E7B6B">
              <w:rPr>
                <w:lang w:val="en-US"/>
              </w:rPr>
              <w:t xml:space="preserve">carriers. </w:t>
            </w:r>
          </w:p>
          <w:p w14:paraId="0D55B6E7" w14:textId="365146DA" w:rsidR="003F5306" w:rsidRPr="001E7B6B" w:rsidRDefault="001E7B6B" w:rsidP="009C5230">
            <w:pPr>
              <w:pStyle w:val="B2"/>
              <w:rPr>
                <w:lang w:val="en-US"/>
              </w:rPr>
            </w:pPr>
            <w:ins w:id="129" w:author="Huawei" w:date="2022-02-08T16:12:00Z">
              <w:r w:rsidRPr="001E7B6B">
                <w:rPr>
                  <w:lang w:val="en-US"/>
                </w:rPr>
                <w:t xml:space="preserve">-  [If </w:t>
              </w:r>
            </w:ins>
            <w:ins w:id="130" w:author="China Telecom" w:date="2022-02-16T10:35:00Z">
              <w:r w:rsidR="00121352" w:rsidRPr="00121352">
                <w:rPr>
                  <w:i/>
                  <w:iCs/>
                  <w:lang w:val="en-US"/>
                </w:rPr>
                <w:t>uplinkTxSwitching-2T-Mode</w:t>
              </w:r>
            </w:ins>
            <w:ins w:id="131"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ins>
          </w:p>
          <w:p w14:paraId="5C6E2B39" w14:textId="5FDADECE" w:rsidR="001E7B6B" w:rsidRPr="001E7B6B" w:rsidRDefault="001E7B6B" w:rsidP="009C5230">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Pr>
                <w:i/>
                <w:iCs/>
                <w:lang w:val="en-US"/>
              </w:rPr>
              <w:t xml:space="preserve"> </w:t>
            </w:r>
            <w:r w:rsidRPr="00AC4712">
              <w:rPr>
                <w:lang w:val="en-US"/>
              </w:rPr>
              <w:t xml:space="preserve">set to </w:t>
            </w:r>
            <w:r w:rsidR="00154987">
              <w:rPr>
                <w:lang w:val="en-US"/>
              </w:rPr>
              <w:t>‘</w:t>
            </w:r>
            <w:r w:rsidRPr="001E7B6B">
              <w:rPr>
                <w:rFonts w:eastAsia="Times New Roman"/>
                <w:iCs/>
                <w:noProof/>
                <w:lang w:val="en-US" w:eastAsia="en-GB"/>
              </w:rPr>
              <w:t>switchedUL</w:t>
            </w:r>
            <w:r w:rsidR="00154987">
              <w:rPr>
                <w:rFonts w:eastAsia="Times New Roman"/>
                <w:iCs/>
                <w:noProof/>
                <w:lang w:val="en-US" w:eastAsia="en-GB"/>
              </w:rPr>
              <w:t>’</w:t>
            </w:r>
            <w:r w:rsidRPr="001E7B6B">
              <w:rPr>
                <w:lang w:val="en-US"/>
              </w:rPr>
              <w:t xml:space="preserve">, when the UE is to transmit a 1-port transmission on one uplink carrier </w:t>
            </w:r>
            <w:ins w:id="132" w:author="Huawei" w:date="2022-02-08T16:03:00Z">
              <w:r w:rsidRPr="001E7B6B">
                <w:rPr>
                  <w:lang w:val="en-US"/>
                </w:rPr>
                <w:t xml:space="preserve">on one band </w:t>
              </w:r>
            </w:ins>
            <w:r w:rsidRPr="001E7B6B">
              <w:rPr>
                <w:lang w:val="en-US"/>
              </w:rPr>
              <w:t>and if the preceding uplink transmission was a 1-port transmission on another uplink carrier</w:t>
            </w:r>
            <w:ins w:id="133"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34" w:author="Huawei" w:date="2022-02-08T16:01:00Z">
              <w:r w:rsidRPr="001E7B6B" w:rsidDel="005E7F8D">
                <w:rPr>
                  <w:lang w:val="en-US"/>
                </w:rPr>
                <w:delText xml:space="preserve">two </w:delText>
              </w:r>
            </w:del>
            <w:r w:rsidRPr="001E7B6B">
              <w:rPr>
                <w:lang w:val="en-US"/>
              </w:rPr>
              <w:t>carriers.</w:t>
            </w:r>
          </w:p>
          <w:p w14:paraId="097D1DED" w14:textId="0A8BEDC2" w:rsidR="001E7B6B" w:rsidRPr="001E7B6B" w:rsidRDefault="001E7B6B" w:rsidP="009C5230">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sidR="00154987">
              <w:rPr>
                <w:lang w:val="en-US"/>
              </w:rPr>
              <w:t>‘</w:t>
            </w:r>
            <w:r w:rsidRPr="001E7B6B">
              <w:rPr>
                <w:rFonts w:eastAsia="Times New Roman"/>
                <w:iCs/>
                <w:noProof/>
                <w:lang w:val="en-US" w:eastAsia="en-GB"/>
              </w:rPr>
              <w:t>dualUL</w:t>
            </w:r>
            <w:r w:rsidR="00154987">
              <w:rPr>
                <w:rFonts w:eastAsia="Times New Roman"/>
                <w:iCs/>
                <w:noProof/>
                <w:lang w:val="en-US" w:eastAsia="en-GB"/>
              </w:rPr>
              <w:t>’</w:t>
            </w:r>
            <w:r w:rsidRPr="001E7B6B">
              <w:rPr>
                <w:lang w:val="en-US"/>
              </w:rPr>
              <w:t>, when the UE is to transmit a 2-port transmission on one uplink carrier</w:t>
            </w:r>
            <w:ins w:id="135" w:author="Huawei" w:date="2022-02-08T15:58:00Z">
              <w:r w:rsidRPr="001E7B6B">
                <w:rPr>
                  <w:lang w:val="en-US"/>
                </w:rPr>
                <w:t xml:space="preserve"> on one band</w:t>
              </w:r>
            </w:ins>
            <w:r w:rsidRPr="001E7B6B">
              <w:rPr>
                <w:lang w:val="en-US"/>
              </w:rPr>
              <w:t xml:space="preserve"> and if the preceding uplink transmission was a 1-port transmission on</w:t>
            </w:r>
            <w:ins w:id="136" w:author="Huawei" w:date="2022-02-08T16:01:00Z">
              <w:r w:rsidRPr="001E7B6B">
                <w:rPr>
                  <w:lang w:val="en-US"/>
                </w:rPr>
                <w:t xml:space="preserve"> a carrier on</w:t>
              </w:r>
            </w:ins>
            <w:r w:rsidRPr="001E7B6B">
              <w:rPr>
                <w:lang w:val="en-US"/>
              </w:rPr>
              <w:t xml:space="preserve"> the same </w:t>
            </w:r>
            <w:ins w:id="137" w:author="Huawei" w:date="2022-02-08T16:01:00Z">
              <w:r w:rsidRPr="001E7B6B">
                <w:rPr>
                  <w:lang w:val="en-US"/>
                </w:rPr>
                <w:t xml:space="preserve">band </w:t>
              </w:r>
            </w:ins>
            <w:del w:id="138"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139" w:author="Huawei" w:date="2022-02-08T16:02:00Z">
              <w:r w:rsidRPr="001E7B6B" w:rsidDel="005E7F8D">
                <w:rPr>
                  <w:lang w:val="en-US"/>
                </w:rPr>
                <w:delText>uplink carrier</w:delText>
              </w:r>
            </w:del>
            <w:ins w:id="140"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1" w:author="Huawei" w:date="2022-02-08T16:02:00Z">
              <w:r w:rsidRPr="001E7B6B" w:rsidDel="005E7F8D">
                <w:rPr>
                  <w:lang w:val="en-US"/>
                </w:rPr>
                <w:delText xml:space="preserve">two </w:delText>
              </w:r>
            </w:del>
            <w:r w:rsidRPr="001E7B6B">
              <w:rPr>
                <w:lang w:val="en-US"/>
              </w:rPr>
              <w:t>carriers.</w:t>
            </w:r>
          </w:p>
          <w:p w14:paraId="1FF1B603" w14:textId="78F9035C" w:rsidR="001E7B6B" w:rsidRPr="001E7B6B" w:rsidRDefault="001E7B6B" w:rsidP="009C5230">
            <w:pPr>
              <w:pStyle w:val="B2"/>
              <w:rPr>
                <w:ins w:id="142" w:author="Huawei" w:date="2022-02-08T16:11:00Z"/>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sidR="00154987">
              <w:rPr>
                <w:lang w:val="en-US"/>
              </w:rPr>
              <w:t>‘</w:t>
            </w:r>
            <w:r w:rsidRPr="001E7B6B">
              <w:rPr>
                <w:rFonts w:eastAsia="Times New Roman"/>
                <w:iCs/>
                <w:noProof/>
                <w:lang w:val="en-US" w:eastAsia="en-GB"/>
              </w:rPr>
              <w:t>dualUL</w:t>
            </w:r>
            <w:r w:rsidR="00154987">
              <w:rPr>
                <w:rFonts w:eastAsia="Times New Roman"/>
                <w:iCs/>
                <w:noProof/>
                <w:lang w:val="en-US" w:eastAsia="en-GB"/>
              </w:rPr>
              <w:t>’</w:t>
            </w:r>
            <w:r w:rsidRPr="001E7B6B">
              <w:rPr>
                <w:lang w:val="en-US"/>
              </w:rPr>
              <w:t xml:space="preserve">, </w:t>
            </w:r>
          </w:p>
          <w:p w14:paraId="16E04B50" w14:textId="176BB6DF" w:rsidR="001E7B6B" w:rsidRPr="001E7B6B" w:rsidRDefault="001E7B6B" w:rsidP="009C5230">
            <w:pPr>
              <w:pStyle w:val="B2"/>
              <w:ind w:left="1163" w:hanging="283"/>
              <w:rPr>
                <w:ins w:id="143" w:author="Huawei" w:date="2022-02-08T16:12:00Z"/>
                <w:lang w:val="en-US"/>
              </w:rPr>
            </w:pPr>
            <w:ins w:id="144" w:author="Huawei" w:date="2022-02-08T16:11:00Z">
              <w:r w:rsidRPr="001E7B6B">
                <w:rPr>
                  <w:lang w:val="en-US"/>
                </w:rPr>
                <w:t>-</w:t>
              </w:r>
              <w:r w:rsidRPr="001E7B6B">
                <w:rPr>
                  <w:lang w:val="en-US"/>
                </w:rPr>
                <w:tab/>
              </w:r>
            </w:ins>
            <w:r w:rsidRPr="001E7B6B">
              <w:rPr>
                <w:lang w:val="en-US"/>
              </w:rPr>
              <w:t xml:space="preserve">when the UE is to transmit a 1-port </w:t>
            </w:r>
            <w:ins w:id="145" w:author="Huawei" w:date="2022-02-08T16:00:00Z">
              <w:r w:rsidRPr="001E7B6B">
                <w:rPr>
                  <w:lang w:val="en-US"/>
                </w:rPr>
                <w:t xml:space="preserve">or 2-port </w:t>
              </w:r>
            </w:ins>
            <w:r w:rsidRPr="001E7B6B">
              <w:rPr>
                <w:lang w:val="en-US"/>
              </w:rPr>
              <w:t>transmission on one uplink carrier</w:t>
            </w:r>
            <w:ins w:id="146"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147"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8" w:author="China Telecom" w:date="2022-02-18T11:23:00Z">
              <w:r w:rsidRPr="001E7B6B" w:rsidDel="00E45191">
                <w:rPr>
                  <w:lang w:val="en-US"/>
                </w:rPr>
                <w:delText xml:space="preserve">two </w:delText>
              </w:r>
            </w:del>
            <w:r w:rsidRPr="001E7B6B">
              <w:rPr>
                <w:lang w:val="en-US"/>
              </w:rPr>
              <w:t>carriers.</w:t>
            </w:r>
          </w:p>
          <w:p w14:paraId="35B5F4B6" w14:textId="44E50588" w:rsidR="001E7B6B" w:rsidRPr="001E7B6B" w:rsidRDefault="001E7B6B" w:rsidP="00CD21AB">
            <w:pPr>
              <w:pStyle w:val="B2"/>
              <w:ind w:left="1163" w:hanging="283"/>
              <w:rPr>
                <w:lang w:val="en-US"/>
              </w:rPr>
            </w:pPr>
            <w:ins w:id="149" w:author="Huawei" w:date="2022-02-08T16:12:00Z">
              <w:r w:rsidRPr="001E7B6B">
                <w:rPr>
                  <w:lang w:val="en-US"/>
                </w:rPr>
                <w:t>-</w:t>
              </w:r>
              <w:r w:rsidRPr="001E7B6B">
                <w:rPr>
                  <w:lang w:val="en-US"/>
                </w:rPr>
                <w:tab/>
                <w:t xml:space="preserve">If the UE is configured with </w:t>
              </w:r>
            </w:ins>
            <w:ins w:id="150" w:author="China Telecom" w:date="2022-02-16T10:44:00Z">
              <w:r w:rsidR="00A51E9B" w:rsidRPr="000953A7">
                <w:rPr>
                  <w:rFonts w:hint="eastAsia"/>
                  <w:i/>
                  <w:lang w:val="en-US"/>
                </w:rPr>
                <w:t>OneT</w:t>
              </w:r>
            </w:ins>
            <w:ins w:id="151" w:author="Huawei" w:date="2022-02-08T16:12:00Z">
              <w:r w:rsidRPr="00CD21AB">
                <w:rPr>
                  <w:lang w:val="en-US"/>
                </w:rPr>
                <w:t xml:space="preserve"> </w:t>
              </w:r>
              <w:r w:rsidRPr="001E7B6B">
                <w:rPr>
                  <w:lang w:val="en-US"/>
                </w:rPr>
                <w:t xml:space="preserve">with </w:t>
              </w:r>
            </w:ins>
            <w:ins w:id="152" w:author="China Telecom" w:date="2022-02-16T10:45:00Z">
              <w:r w:rsidR="00A51E9B" w:rsidRPr="000953A7">
                <w:rPr>
                  <w:i/>
                  <w:lang w:val="en-US"/>
                </w:rPr>
                <w:t>uplinkTxSwitching-DualUL-TxState</w:t>
              </w:r>
            </w:ins>
            <w:ins w:id="153" w:author="Huawei" w:date="2022-02-08T16:12:00Z">
              <w:r w:rsidRPr="001E7B6B">
                <w:rPr>
                  <w:lang w:val="en-US"/>
                </w:rPr>
                <w:t>, when</w:t>
              </w:r>
            </w:ins>
            <w:ins w:id="154" w:author="Huawei" w:date="2022-02-08T16:17:00Z">
              <w:r w:rsidRPr="001E7B6B">
                <w:rPr>
                  <w:lang w:val="en-US"/>
                </w:rPr>
                <w:t xml:space="preserve"> the UE is under the operation state in which 2-port transmission can be supported on </w:t>
              </w:r>
            </w:ins>
            <w:ins w:id="155" w:author="Huawei" w:date="2022-02-08T16:26:00Z">
              <w:r w:rsidRPr="001E7B6B">
                <w:rPr>
                  <w:lang w:val="en-US"/>
                </w:rPr>
                <w:t>one carrier on one band</w:t>
              </w:r>
            </w:ins>
            <w:ins w:id="156"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p w14:paraId="2079A9E2" w14:textId="77777777" w:rsidR="001E7B6B" w:rsidRDefault="001E7B6B" w:rsidP="009C5230">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157"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158" w:author="Huawei" w:date="2022-02-08T16:00:00Z">
              <w:r>
                <w:rPr>
                  <w:lang w:val="en-US"/>
                </w:rPr>
                <w:t xml:space="preserve"> </w:t>
              </w:r>
              <w:r w:rsidRPr="001E7B6B">
                <w:rPr>
                  <w:lang w:val="en-US"/>
                </w:rPr>
                <w:t>on another band</w:t>
              </w:r>
            </w:ins>
            <w:r>
              <w:rPr>
                <w:lang w:val="en-US"/>
              </w:rPr>
              <w:t>.</w:t>
            </w:r>
          </w:p>
          <w:p w14:paraId="76770CAE" w14:textId="77777777" w:rsidR="001E7B6B" w:rsidRPr="001E7B6B" w:rsidRDefault="001E7B6B" w:rsidP="009C5230">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502E5749" w14:textId="77777777" w:rsidR="001E7B6B" w:rsidRPr="009F355C" w:rsidDel="008062F0" w:rsidRDefault="001E7B6B" w:rsidP="009C5230">
            <w:pPr>
              <w:pStyle w:val="50"/>
              <w:numPr>
                <w:ilvl w:val="0"/>
                <w:numId w:val="0"/>
              </w:numPr>
              <w:ind w:left="1008" w:hanging="1008"/>
              <w:rPr>
                <w:del w:id="159" w:author="Huawei" w:date="2022-02-15T09:44:00Z"/>
                <w:i/>
                <w:lang w:val="en-US"/>
              </w:rPr>
            </w:pPr>
            <w:bookmarkStart w:id="160" w:name="_Toc90388117"/>
            <w:del w:id="161" w:author="Huawei" w:date="2022-02-15T09:44:00Z">
              <w:r w:rsidRPr="009F355C" w:rsidDel="008062F0">
                <w:rPr>
                  <w:lang w:val="en-US"/>
                </w:rPr>
                <w:delText>6.1.6.2.1</w:delText>
              </w:r>
              <w:r w:rsidRPr="009F355C" w:rsidDel="008062F0">
                <w:rPr>
                  <w:lang w:val="en-US"/>
                </w:rPr>
                <w:tab/>
                <w:delText>2Tx Uplink switching for carrier aggregation</w:delText>
              </w:r>
            </w:del>
          </w:p>
          <w:p w14:paraId="1CD770E6" w14:textId="77777777" w:rsidR="001E7B6B" w:rsidRPr="001D1AB4" w:rsidDel="008062F0" w:rsidRDefault="001E7B6B" w:rsidP="009C5230">
            <w:pPr>
              <w:rPr>
                <w:del w:id="162" w:author="Huawei" w:date="2022-02-15T09:44:00Z"/>
              </w:rPr>
            </w:pPr>
            <w:del w:id="163"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1012F82E" w14:textId="77777777" w:rsidR="001E7B6B" w:rsidRPr="001E7B6B" w:rsidDel="008062F0" w:rsidRDefault="001E7B6B" w:rsidP="009C5230">
            <w:pPr>
              <w:pStyle w:val="B1"/>
              <w:rPr>
                <w:del w:id="164" w:author="Huawei" w:date="2022-02-15T09:44:00Z"/>
                <w:lang w:val="en-US"/>
              </w:rPr>
            </w:pPr>
            <w:del w:id="165"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42C7C145" w14:textId="77777777" w:rsidR="001E7B6B" w:rsidRPr="001E7B6B" w:rsidDel="008062F0" w:rsidRDefault="001E7B6B" w:rsidP="009C5230">
            <w:pPr>
              <w:pStyle w:val="B2"/>
              <w:rPr>
                <w:del w:id="166" w:author="Huawei" w:date="2022-02-15T09:44:00Z"/>
                <w:lang w:val="en-US"/>
              </w:rPr>
            </w:pPr>
            <w:del w:id="167"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044E55A1" w14:textId="77777777" w:rsidR="001E7B6B" w:rsidRPr="001E7B6B" w:rsidDel="008062F0" w:rsidRDefault="001E7B6B" w:rsidP="009C5230">
            <w:pPr>
              <w:pStyle w:val="B2"/>
              <w:rPr>
                <w:del w:id="168" w:author="Huawei" w:date="2022-02-15T09:44:00Z"/>
                <w:lang w:val="en-US"/>
              </w:rPr>
            </w:pPr>
            <w:del w:id="169" w:author="Huawei" w:date="2022-02-15T09:44:00Z">
              <w:r w:rsidRPr="001E7B6B" w:rsidDel="008062F0">
                <w:rPr>
                  <w:lang w:val="en-US"/>
                </w:rPr>
                <w:lastRenderedPageBreak/>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C37A1A2" w14:textId="7CC015AA" w:rsidR="001E7B6B" w:rsidRPr="001E7B6B" w:rsidDel="008062F0" w:rsidRDefault="001E7B6B" w:rsidP="009C5230">
            <w:pPr>
              <w:pStyle w:val="B2"/>
              <w:rPr>
                <w:del w:id="170" w:author="Huawei" w:date="2022-02-15T09:44:00Z"/>
                <w:lang w:val="en-US"/>
              </w:rPr>
            </w:pPr>
            <w:del w:id="171"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172" w:author="Huawei" w:date="2022-02-15T09:44:00Z">
              <w:r w:rsidRPr="001E7B6B" w:rsidDel="008062F0">
                <w:rPr>
                  <w:iCs/>
                  <w:noProof/>
                  <w:lang w:val="en-US" w:eastAsia="en-GB"/>
                </w:rPr>
                <w:delText>switchedUL</w:delText>
              </w:r>
            </w:del>
            <w:r w:rsidR="00154987">
              <w:rPr>
                <w:iCs/>
                <w:noProof/>
                <w:lang w:val="en-US" w:eastAsia="en-GB"/>
              </w:rPr>
              <w:t>’</w:t>
            </w:r>
            <w:del w:id="173"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0D409AC6" w14:textId="02F5E475" w:rsidR="001E7B6B" w:rsidRPr="001E7B6B" w:rsidDel="008062F0" w:rsidRDefault="001E7B6B" w:rsidP="009C5230">
            <w:pPr>
              <w:pStyle w:val="B2"/>
              <w:rPr>
                <w:del w:id="174" w:author="Huawei" w:date="2022-02-15T09:44:00Z"/>
                <w:iCs/>
                <w:noProof/>
                <w:lang w:val="en-US" w:eastAsia="en-GB"/>
              </w:rPr>
            </w:pPr>
            <w:del w:id="175"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176" w:author="Huawei" w:date="2022-02-15T09:44:00Z">
              <w:r w:rsidRPr="00E00C06" w:rsidDel="008062F0">
                <w:rPr>
                  <w:lang w:val="en-US"/>
                </w:rPr>
                <w:delText>dual</w:delText>
              </w:r>
              <w:r w:rsidRPr="001E7B6B" w:rsidDel="008062F0">
                <w:rPr>
                  <w:iCs/>
                  <w:noProof/>
                  <w:lang w:val="en-US" w:eastAsia="en-GB"/>
                </w:rPr>
                <w:delText>UL</w:delText>
              </w:r>
            </w:del>
            <w:r w:rsidR="00154987">
              <w:rPr>
                <w:iCs/>
                <w:noProof/>
                <w:lang w:val="en-US" w:eastAsia="en-GB"/>
              </w:rPr>
              <w:t>’</w:t>
            </w:r>
            <w:del w:id="177" w:author="Huawei" w:date="2022-02-15T09:44:00Z">
              <w:r w:rsidRPr="001E7B6B" w:rsidDel="008062F0">
                <w:rPr>
                  <w:iCs/>
                  <w:noProof/>
                  <w:lang w:val="en-US" w:eastAsia="en-GB"/>
                </w:rPr>
                <w:delText xml:space="preserve">, </w:delText>
              </w:r>
            </w:del>
          </w:p>
          <w:p w14:paraId="027E4605" w14:textId="77777777" w:rsidR="001E7B6B" w:rsidRPr="001E7B6B" w:rsidDel="008062F0" w:rsidRDefault="001E7B6B" w:rsidP="009C5230">
            <w:pPr>
              <w:pStyle w:val="B2"/>
              <w:ind w:left="1134"/>
              <w:rPr>
                <w:del w:id="178" w:author="Huawei" w:date="2022-02-15T09:44:00Z"/>
                <w:lang w:val="en-US"/>
              </w:rPr>
            </w:pPr>
            <w:del w:id="179"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4150E81C" w14:textId="77777777" w:rsidR="001E7B6B" w:rsidRPr="00E00C06" w:rsidDel="008062F0" w:rsidRDefault="001E7B6B" w:rsidP="009C5230">
            <w:pPr>
              <w:pStyle w:val="B2"/>
              <w:ind w:left="1134"/>
              <w:rPr>
                <w:del w:id="180" w:author="Huawei" w:date="2022-02-15T09:44:00Z"/>
                <w:lang w:val="en-US"/>
              </w:rPr>
            </w:pPr>
            <w:del w:id="181"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57E56027" w14:textId="77777777" w:rsidR="001E7B6B" w:rsidRPr="001E7B6B" w:rsidDel="008062F0" w:rsidRDefault="001E7B6B" w:rsidP="009C5230">
            <w:pPr>
              <w:pStyle w:val="B2"/>
              <w:ind w:left="1135"/>
              <w:rPr>
                <w:del w:id="182" w:author="Huawei" w:date="2022-02-15T09:44:00Z"/>
                <w:lang w:val="en-US"/>
              </w:rPr>
            </w:pPr>
            <w:del w:id="183"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15A68AD1" w14:textId="77777777" w:rsidR="001E7B6B" w:rsidRPr="001E7B6B" w:rsidRDefault="001E7B6B" w:rsidP="009C5230">
            <w:pPr>
              <w:pStyle w:val="B1"/>
              <w:rPr>
                <w:lang w:val="en-US"/>
              </w:rPr>
            </w:pPr>
            <w:del w:id="184"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312834D1" w14:textId="77777777" w:rsidR="001E7B6B" w:rsidRPr="0048482F" w:rsidRDefault="001E7B6B" w:rsidP="009C5230">
            <w:pPr>
              <w:pStyle w:val="4"/>
              <w:numPr>
                <w:ilvl w:val="0"/>
                <w:numId w:val="0"/>
              </w:numPr>
              <w:ind w:left="864" w:hanging="864"/>
              <w:rPr>
                <w:color w:val="000000"/>
              </w:rPr>
            </w:pPr>
            <w:bookmarkStart w:id="185" w:name="_Toc45810630"/>
            <w:bookmarkStart w:id="186" w:name="_Toc83310215"/>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bookmarkEnd w:id="185"/>
            <w:bookmarkEnd w:id="186"/>
          </w:p>
          <w:p w14:paraId="6E7EF4F0" w14:textId="77777777" w:rsidR="001E7B6B" w:rsidRPr="00957C41" w:rsidRDefault="001E7B6B" w:rsidP="009C5230">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187"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Pr>
                <w:i/>
                <w:iCs/>
                <w:lang w:eastAsia="fr-FR"/>
              </w:rPr>
              <w:t>supplementary</w:t>
            </w:r>
            <w:r w:rsidRPr="009F29A4">
              <w:rPr>
                <w:i/>
                <w:iCs/>
                <w:lang w:eastAsia="fr-FR"/>
              </w:rPr>
              <w:t>Uplink</w:t>
            </w:r>
            <w:r w:rsidRPr="00957C41">
              <w:t>:</w:t>
            </w:r>
          </w:p>
          <w:p w14:paraId="1787922D" w14:textId="77777777" w:rsidR="001E7B6B" w:rsidRPr="001E7B6B" w:rsidRDefault="001E7B6B" w:rsidP="009C5230">
            <w:pPr>
              <w:pStyle w:val="B1"/>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w:t>
            </w:r>
          </w:p>
          <w:p w14:paraId="46FF8CE8" w14:textId="77777777" w:rsidR="001E7B6B" w:rsidRPr="001E7B6B" w:rsidRDefault="001E7B6B" w:rsidP="009C5230">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w:bookmarkStart w:id="188"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w:t>
            </w:r>
            <w:bookmarkEnd w:id="188"/>
            <w:r w:rsidRPr="001E7B6B">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bookmarkEnd w:id="160"/>
          </w:p>
          <w:p w14:paraId="54CD81D6" w14:textId="77777777" w:rsidR="001E7B6B" w:rsidRPr="001E7B6B" w:rsidRDefault="001E7B6B" w:rsidP="009C5230">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6AFADB9C" w14:textId="77777777" w:rsidR="001E7B6B" w:rsidRDefault="001E7B6B" w:rsidP="009C5230">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A23D8D6" w14:textId="762C2C9F" w:rsidR="001E7B6B" w:rsidRDefault="001E7B6B" w:rsidP="00BB5C81">
      <w:pPr>
        <w:pStyle w:val="aa"/>
        <w:spacing w:beforeLines="50" w:before="120"/>
        <w:jc w:val="both"/>
        <w:rPr>
          <w:sz w:val="21"/>
          <w:szCs w:val="21"/>
          <w:lang w:val="en-US" w:eastAsia="zh-CN"/>
        </w:rPr>
      </w:pPr>
    </w:p>
    <w:p w14:paraId="225C79CE" w14:textId="7D30528E" w:rsidR="002549EC" w:rsidRDefault="002549EC" w:rsidP="002549EC">
      <w:pPr>
        <w:pStyle w:val="aa"/>
        <w:spacing w:beforeLines="50" w:before="120"/>
        <w:jc w:val="both"/>
        <w:rPr>
          <w:sz w:val="21"/>
          <w:szCs w:val="21"/>
          <w:lang w:val="en-US" w:eastAsia="zh-CN"/>
        </w:rPr>
      </w:pPr>
      <w:r>
        <w:rPr>
          <w:sz w:val="21"/>
          <w:szCs w:val="21"/>
          <w:lang w:val="en-US" w:eastAsia="zh-CN"/>
        </w:rPr>
        <w:t>Companies are encouraged to provide comments on the above TP.</w:t>
      </w:r>
    </w:p>
    <w:tbl>
      <w:tblPr>
        <w:tblStyle w:val="af1"/>
        <w:tblW w:w="0" w:type="auto"/>
        <w:tblLook w:val="04A0" w:firstRow="1" w:lastRow="0" w:firstColumn="1" w:lastColumn="0" w:noHBand="0" w:noVBand="1"/>
      </w:tblPr>
      <w:tblGrid>
        <w:gridCol w:w="1838"/>
        <w:gridCol w:w="7791"/>
      </w:tblGrid>
      <w:tr w:rsidR="002549EC" w14:paraId="4633DF43" w14:textId="77777777" w:rsidTr="009C5230">
        <w:tc>
          <w:tcPr>
            <w:tcW w:w="1838" w:type="dxa"/>
          </w:tcPr>
          <w:p w14:paraId="50B99F96" w14:textId="77777777" w:rsidR="002549EC" w:rsidRPr="006F6843" w:rsidRDefault="002549EC"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C2C2FD4" w14:textId="77777777" w:rsidR="002549EC" w:rsidRPr="006F6843" w:rsidRDefault="002549EC" w:rsidP="009C5230">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549EC" w14:paraId="309011A5" w14:textId="77777777" w:rsidTr="009C5230">
        <w:tc>
          <w:tcPr>
            <w:tcW w:w="1838" w:type="dxa"/>
          </w:tcPr>
          <w:p w14:paraId="4F08E1EF" w14:textId="111D06EA" w:rsidR="002549EC" w:rsidRDefault="00CF3DB7" w:rsidP="009C5230">
            <w:pPr>
              <w:pStyle w:val="aa"/>
              <w:spacing w:beforeLines="50" w:before="120"/>
              <w:jc w:val="both"/>
              <w:rPr>
                <w:sz w:val="21"/>
                <w:szCs w:val="21"/>
                <w:lang w:eastAsia="zh-CN"/>
              </w:rPr>
            </w:pPr>
            <w:r>
              <w:rPr>
                <w:sz w:val="21"/>
                <w:szCs w:val="21"/>
                <w:lang w:eastAsia="zh-CN"/>
              </w:rPr>
              <w:lastRenderedPageBreak/>
              <w:t>New H3C</w:t>
            </w:r>
          </w:p>
        </w:tc>
        <w:tc>
          <w:tcPr>
            <w:tcW w:w="7791" w:type="dxa"/>
          </w:tcPr>
          <w:p w14:paraId="22D06A70" w14:textId="02307658" w:rsidR="002549EC" w:rsidRDefault="00CF3DB7" w:rsidP="009C5230">
            <w:pPr>
              <w:pStyle w:val="aa"/>
              <w:spacing w:beforeLines="50" w:before="120"/>
              <w:jc w:val="both"/>
              <w:rPr>
                <w:sz w:val="21"/>
                <w:szCs w:val="21"/>
                <w:lang w:eastAsia="zh-CN"/>
              </w:rPr>
            </w:pPr>
            <w:r>
              <w:rPr>
                <w:sz w:val="21"/>
                <w:szCs w:val="21"/>
                <w:lang w:eastAsia="zh-CN"/>
              </w:rPr>
              <w:t>We are fin with abovd TP.</w:t>
            </w:r>
          </w:p>
        </w:tc>
      </w:tr>
      <w:tr w:rsidR="00297F02" w14:paraId="15AD7725" w14:textId="77777777" w:rsidTr="009C5230">
        <w:tc>
          <w:tcPr>
            <w:tcW w:w="1838" w:type="dxa"/>
          </w:tcPr>
          <w:p w14:paraId="2201C14F" w14:textId="6A7C200C" w:rsidR="00297F02" w:rsidRDefault="00154987" w:rsidP="00297F02">
            <w:pPr>
              <w:pStyle w:val="aa"/>
              <w:spacing w:beforeLines="50" w:before="120"/>
              <w:jc w:val="both"/>
              <w:rPr>
                <w:sz w:val="21"/>
                <w:szCs w:val="21"/>
                <w:lang w:eastAsia="zh-CN"/>
              </w:rPr>
            </w:pPr>
            <w:r>
              <w:rPr>
                <w:sz w:val="21"/>
                <w:szCs w:val="21"/>
                <w:lang w:eastAsia="zh-CN"/>
              </w:rPr>
              <w:t>V</w:t>
            </w:r>
            <w:r w:rsidR="00297F02">
              <w:rPr>
                <w:sz w:val="21"/>
                <w:szCs w:val="21"/>
                <w:lang w:eastAsia="zh-CN"/>
              </w:rPr>
              <w:t>ivo</w:t>
            </w:r>
          </w:p>
        </w:tc>
        <w:tc>
          <w:tcPr>
            <w:tcW w:w="7791" w:type="dxa"/>
          </w:tcPr>
          <w:p w14:paraId="4F846779" w14:textId="77777777" w:rsidR="00297F02" w:rsidRDefault="00297F02" w:rsidP="00297F02">
            <w:pPr>
              <w:pStyle w:val="aa"/>
              <w:spacing w:beforeLines="50" w:before="120"/>
              <w:jc w:val="both"/>
              <w:rPr>
                <w:sz w:val="21"/>
                <w:szCs w:val="21"/>
                <w:lang w:eastAsia="zh-CN"/>
              </w:rPr>
            </w:pPr>
            <w:r>
              <w:rPr>
                <w:sz w:val="21"/>
                <w:szCs w:val="21"/>
                <w:lang w:eastAsia="zh-CN"/>
              </w:rPr>
              <w:t>We agree with the FL that we should firstly focus on the major issue, i.e., the structure of the TP. In our opinion, there are two alternatives in the contribution TPs:</w:t>
            </w:r>
          </w:p>
          <w:p w14:paraId="25827A21" w14:textId="77777777" w:rsidR="00297F02" w:rsidRDefault="00297F02" w:rsidP="00297F02">
            <w:pPr>
              <w:pStyle w:val="aa"/>
              <w:spacing w:beforeLines="50" w:before="120"/>
              <w:jc w:val="both"/>
              <w:rPr>
                <w:sz w:val="21"/>
                <w:szCs w:val="21"/>
                <w:lang w:eastAsia="zh-CN"/>
              </w:rPr>
            </w:pPr>
            <w:r>
              <w:rPr>
                <w:sz w:val="21"/>
                <w:szCs w:val="21"/>
                <w:lang w:eastAsia="zh-CN"/>
              </w:rPr>
              <w:t>Alt 1: Separate the 1Tx-2Tx and 2Tx-2Tx in two sections.</w:t>
            </w:r>
          </w:p>
          <w:p w14:paraId="1994106B" w14:textId="77777777" w:rsidR="00297F02" w:rsidRDefault="00297F02" w:rsidP="00297F02">
            <w:pPr>
              <w:pStyle w:val="aa"/>
              <w:spacing w:beforeLines="50" w:before="120"/>
              <w:jc w:val="both"/>
              <w:rPr>
                <w:sz w:val="21"/>
                <w:szCs w:val="21"/>
                <w:lang w:eastAsia="zh-CN"/>
              </w:rPr>
            </w:pPr>
            <w:r>
              <w:rPr>
                <w:sz w:val="21"/>
                <w:szCs w:val="21"/>
                <w:lang w:eastAsia="zh-CN"/>
              </w:rPr>
              <w:t>Alt2: Aggregate the 1Tx-2Tx and 2Tx-2Tx in one section.</w:t>
            </w:r>
          </w:p>
          <w:p w14:paraId="3861A96C" w14:textId="44BF5C72" w:rsidR="00297F02" w:rsidRDefault="00297F02" w:rsidP="00297F02">
            <w:pPr>
              <w:pStyle w:val="aa"/>
              <w:spacing w:beforeLines="50" w:before="120"/>
              <w:jc w:val="both"/>
              <w:rPr>
                <w:sz w:val="21"/>
                <w:szCs w:val="21"/>
                <w:lang w:eastAsia="zh-CN"/>
              </w:rPr>
            </w:pPr>
            <w:r>
              <w:rPr>
                <w:sz w:val="21"/>
                <w:szCs w:val="21"/>
                <w:lang w:eastAsia="zh-CN"/>
              </w:rPr>
              <w:t xml:space="preserve">The Rel-16 Tx switching only support 1Tx-2Tx mode for two carriers, while the 2Tx-2Tx mode and 3 carriers Tx switching are introduced in Rel-17, if we separate the two modes in two sections, maybe it is clearer to corresponding the switching cases in different RRC configuration. Therefore, we support Alt 1. </w:t>
            </w:r>
          </w:p>
        </w:tc>
      </w:tr>
      <w:tr w:rsidR="002549EC" w14:paraId="6D4A2281" w14:textId="77777777" w:rsidTr="009C5230">
        <w:tc>
          <w:tcPr>
            <w:tcW w:w="1838" w:type="dxa"/>
          </w:tcPr>
          <w:p w14:paraId="3AC070ED" w14:textId="265D3050" w:rsidR="002549EC" w:rsidRPr="00193EE8" w:rsidRDefault="00193EE8" w:rsidP="009C5230">
            <w:pPr>
              <w:pStyle w:val="aa"/>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03B90D91" w14:textId="7C0A262C" w:rsidR="002549EC" w:rsidRPr="00193EE8" w:rsidRDefault="00193EE8" w:rsidP="009C5230">
            <w:pPr>
              <w:pStyle w:val="aa"/>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are fine with the structure of above TP</w:t>
            </w:r>
            <w:r w:rsidR="00160233">
              <w:rPr>
                <w:rFonts w:eastAsia="MS Mincho"/>
                <w:sz w:val="21"/>
                <w:szCs w:val="21"/>
                <w:lang w:eastAsia="ja-JP"/>
              </w:rPr>
              <w:t>.</w:t>
            </w:r>
          </w:p>
        </w:tc>
      </w:tr>
      <w:tr w:rsidR="00154987" w14:paraId="5AC17653" w14:textId="77777777" w:rsidTr="009C5230">
        <w:tc>
          <w:tcPr>
            <w:tcW w:w="1838" w:type="dxa"/>
          </w:tcPr>
          <w:p w14:paraId="6E0812E8" w14:textId="772B967D" w:rsidR="00154987" w:rsidRDefault="00154987" w:rsidP="009C5230">
            <w:pPr>
              <w:pStyle w:val="aa"/>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46CA523B" w14:textId="07D8A8F9" w:rsidR="00154987" w:rsidRDefault="00154987" w:rsidP="009C5230">
            <w:pPr>
              <w:pStyle w:val="aa"/>
              <w:spacing w:beforeLines="50" w:before="120"/>
              <w:jc w:val="both"/>
              <w:rPr>
                <w:rFonts w:eastAsia="MS Mincho"/>
                <w:sz w:val="21"/>
                <w:szCs w:val="21"/>
                <w:lang w:eastAsia="ja-JP"/>
              </w:rPr>
            </w:pPr>
            <w:r>
              <w:rPr>
                <w:rFonts w:eastAsia="MS Mincho"/>
                <w:sz w:val="21"/>
                <w:szCs w:val="21"/>
                <w:lang w:eastAsia="ja-JP"/>
              </w:rPr>
              <w:t xml:space="preserve">We are supportive of this first change.  Regarding the structure of the spec, we share similar view as vivo that sperate sub-sections are friendlier for readers. </w:t>
            </w:r>
          </w:p>
        </w:tc>
      </w:tr>
      <w:tr w:rsidR="00B109FB" w14:paraId="6C5368E6" w14:textId="77777777" w:rsidTr="009C5230">
        <w:tc>
          <w:tcPr>
            <w:tcW w:w="1838" w:type="dxa"/>
          </w:tcPr>
          <w:p w14:paraId="7812BC4B" w14:textId="4D1C3453" w:rsidR="00B109FB" w:rsidRDefault="00B109FB" w:rsidP="00B109FB">
            <w:pPr>
              <w:pStyle w:val="aa"/>
              <w:spacing w:beforeLines="50" w:before="120"/>
              <w:jc w:val="both"/>
              <w:rPr>
                <w:rFonts w:eastAsia="MS Mincho"/>
                <w:sz w:val="21"/>
                <w:szCs w:val="21"/>
                <w:lang w:eastAsia="ja-JP"/>
              </w:rPr>
            </w:pPr>
            <w:r>
              <w:rPr>
                <w:sz w:val="21"/>
                <w:szCs w:val="21"/>
                <w:lang w:eastAsia="zh-CN"/>
              </w:rPr>
              <w:t>Qualcomm</w:t>
            </w:r>
          </w:p>
        </w:tc>
        <w:tc>
          <w:tcPr>
            <w:tcW w:w="7791" w:type="dxa"/>
          </w:tcPr>
          <w:p w14:paraId="3271D981" w14:textId="05737720" w:rsidR="00470E1E" w:rsidRDefault="00B109FB" w:rsidP="00B109FB">
            <w:pPr>
              <w:pStyle w:val="aa"/>
              <w:spacing w:beforeLines="50" w:before="120"/>
              <w:jc w:val="both"/>
              <w:rPr>
                <w:sz w:val="21"/>
                <w:szCs w:val="21"/>
              </w:rPr>
            </w:pPr>
            <w:r w:rsidRPr="00774F07">
              <w:rPr>
                <w:sz w:val="21"/>
                <w:szCs w:val="21"/>
                <w:lang w:eastAsia="zh-CN"/>
              </w:rPr>
              <w:t xml:space="preserve">On the structure, </w:t>
            </w:r>
            <w:r w:rsidRPr="00774F07">
              <w:rPr>
                <w:sz w:val="21"/>
                <w:szCs w:val="21"/>
              </w:rPr>
              <w:t>we think differentiat</w:t>
            </w:r>
            <w:r>
              <w:rPr>
                <w:sz w:val="21"/>
                <w:szCs w:val="21"/>
              </w:rPr>
              <w:t>ing</w:t>
            </w:r>
            <w:r w:rsidRPr="00774F07">
              <w:rPr>
                <w:sz w:val="21"/>
                <w:szCs w:val="21"/>
              </w:rPr>
              <w:t xml:space="preserve"> Rel-17 UE switching behaviour with Rel-16 UE switching behaviour is necessary. </w:t>
            </w:r>
          </w:p>
          <w:p w14:paraId="39ADB2E9" w14:textId="57B55588" w:rsidR="00470E1E" w:rsidRDefault="00470E1E" w:rsidP="00B109FB">
            <w:pPr>
              <w:pStyle w:val="aa"/>
              <w:spacing w:beforeLines="50" w:before="120"/>
              <w:jc w:val="both"/>
              <w:rPr>
                <w:sz w:val="21"/>
                <w:szCs w:val="21"/>
              </w:rPr>
            </w:pPr>
            <w:r w:rsidRPr="00774F07">
              <w:rPr>
                <w:sz w:val="21"/>
                <w:szCs w:val="21"/>
              </w:rPr>
              <w:t>In RAN2’s agreement below, it’s clearly say “</w:t>
            </w:r>
            <w:r w:rsidRPr="00774F07">
              <w:rPr>
                <w:rStyle w:val="af2"/>
                <w:rFonts w:ascii="Calibri" w:hAnsi="Calibri" w:cs="Calibri"/>
                <w:sz w:val="21"/>
                <w:szCs w:val="21"/>
                <w:highlight w:val="yellow"/>
              </w:rPr>
              <w:t>the UE should report corresponding CA bandwidth class and UL MIMO layers in the UL featureSetPerCCs for 2 continuous CCs on band B in the legacy way</w:t>
            </w:r>
            <w:r w:rsidRPr="00774F07">
              <w:rPr>
                <w:sz w:val="21"/>
                <w:szCs w:val="21"/>
              </w:rPr>
              <w:t>”.</w:t>
            </w:r>
          </w:p>
          <w:p w14:paraId="4E103808" w14:textId="466BD908" w:rsidR="00B109FB" w:rsidRPr="00470E1E" w:rsidRDefault="00B109FB" w:rsidP="00B109FB">
            <w:pPr>
              <w:pStyle w:val="aa"/>
              <w:spacing w:beforeLines="50" w:before="120"/>
              <w:jc w:val="both"/>
              <w:rPr>
                <w:rFonts w:eastAsia="MS Mincho"/>
                <w:sz w:val="21"/>
                <w:szCs w:val="21"/>
                <w:lang w:eastAsia="ja-JP"/>
              </w:rPr>
            </w:pPr>
            <w:r w:rsidRPr="00470E1E">
              <w:rPr>
                <w:sz w:val="21"/>
                <w:szCs w:val="21"/>
              </w:rPr>
              <w:t>In our proposal R1-2202110, we propose a new section “</w:t>
            </w:r>
            <w:ins w:id="189" w:author="Yiqing Cao" w:date="2022-02-09T07:30:00Z">
              <w:r w:rsidRPr="00470E1E">
                <w:rPr>
                  <w:sz w:val="21"/>
                  <w:szCs w:val="21"/>
                  <w:lang w:val="en-US"/>
                </w:rPr>
                <w:t xml:space="preserve">For a UE indicating a capability for uplink switching with </w:t>
              </w:r>
              <w:r w:rsidRPr="00470E1E">
                <w:rPr>
                  <w:i/>
                  <w:noProof/>
                  <w:sz w:val="21"/>
                  <w:szCs w:val="21"/>
                  <w:lang w:val="en-US" w:eastAsia="en-GB"/>
                </w:rPr>
                <w:t>BandCombination</w:t>
              </w:r>
              <w:r w:rsidRPr="00470E1E">
                <w:rPr>
                  <w:iCs/>
                  <w:noProof/>
                  <w:sz w:val="21"/>
                  <w:szCs w:val="21"/>
                  <w:lang w:val="en-US" w:eastAsia="en-GB"/>
                </w:rPr>
                <w:t>-UplinkTxSwitch</w:t>
              </w:r>
              <w:r w:rsidRPr="00470E1E">
                <w:rPr>
                  <w:iCs/>
                  <w:sz w:val="21"/>
                  <w:szCs w:val="21"/>
                  <w:lang w:val="en-US"/>
                </w:rPr>
                <w:t xml:space="preserve"> for a band combination and maxNumberMIMO-LayersCB-PUSCH of both bands is greater than 1 </w:t>
              </w:r>
              <w:r w:rsidRPr="00470E1E">
                <w:rPr>
                  <w:sz w:val="21"/>
                  <w:szCs w:val="21"/>
                  <w:lang w:val="en-US"/>
                </w:rPr>
                <w:t>and if it is for that band combination configured with uplink carrier aggregation:</w:t>
              </w:r>
            </w:ins>
            <w:r w:rsidRPr="00470E1E">
              <w:rPr>
                <w:sz w:val="21"/>
                <w:szCs w:val="21"/>
              </w:rPr>
              <w:t xml:space="preserve">” for Rel-17 behaviours according to following RAN2 agreement. We further add Rel-17 UE behaviours under this paragraph.  </w:t>
            </w:r>
          </w:p>
          <w:p w14:paraId="5F42699D" w14:textId="4B284EDE" w:rsidR="00B109FB" w:rsidRPr="00774F07" w:rsidRDefault="00B109FB" w:rsidP="00B109FB">
            <w:pPr>
              <w:spacing w:before="100" w:beforeAutospacing="1" w:after="100" w:afterAutospacing="1"/>
              <w:rPr>
                <w:sz w:val="21"/>
                <w:szCs w:val="21"/>
              </w:rPr>
            </w:pPr>
          </w:p>
          <w:tbl>
            <w:tblPr>
              <w:tblW w:w="0" w:type="auto"/>
              <w:tblCellMar>
                <w:left w:w="0" w:type="dxa"/>
                <w:right w:w="0" w:type="dxa"/>
              </w:tblCellMar>
              <w:tblLook w:val="04A0" w:firstRow="1" w:lastRow="0" w:firstColumn="1" w:lastColumn="0" w:noHBand="0" w:noVBand="1"/>
            </w:tblPr>
            <w:tblGrid>
              <w:gridCol w:w="7555"/>
            </w:tblGrid>
            <w:tr w:rsidR="00B109FB" w:rsidRPr="00774F07" w14:paraId="407E5D2D" w14:textId="77777777" w:rsidTr="001D66E6">
              <w:tc>
                <w:tcPr>
                  <w:tcW w:w="7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A9CA8" w14:textId="77777777" w:rsidR="00B109FB" w:rsidRPr="00774F07" w:rsidRDefault="00B109FB" w:rsidP="00B109FB">
                  <w:pPr>
                    <w:snapToGrid w:val="0"/>
                    <w:spacing w:before="100" w:beforeAutospacing="1" w:after="120"/>
                    <w:rPr>
                      <w:sz w:val="21"/>
                      <w:szCs w:val="21"/>
                    </w:rPr>
                  </w:pPr>
                  <w:r w:rsidRPr="00774F07">
                    <w:rPr>
                      <w:sz w:val="21"/>
                      <w:szCs w:val="21"/>
                      <w:lang w:val="en-GB"/>
                    </w:rPr>
                    <w:t> </w:t>
                  </w:r>
                  <w:bookmarkStart w:id="190" w:name="_Hlk65161006"/>
                  <w:bookmarkEnd w:id="190"/>
                  <w:r w:rsidRPr="00774F07">
                    <w:rPr>
                      <w:sz w:val="21"/>
                      <w:szCs w:val="21"/>
                    </w:rPr>
                    <w:fldChar w:fldCharType="begin"/>
                  </w:r>
                  <w:r w:rsidRPr="00774F07">
                    <w:rPr>
                      <w:sz w:val="21"/>
                      <w:szCs w:val="21"/>
                    </w:rPr>
                    <w:instrText>HYPERLINK "C:\\Users\\yiqingc\\Downloads\\null" \t "_blank"</w:instrText>
                  </w:r>
                  <w:r w:rsidRPr="00774F07">
                    <w:rPr>
                      <w:sz w:val="21"/>
                      <w:szCs w:val="21"/>
                    </w:rPr>
                    <w:fldChar w:fldCharType="separate"/>
                  </w:r>
                  <w:r w:rsidRPr="00774F07">
                    <w:rPr>
                      <w:rStyle w:val="af5"/>
                      <w:rFonts w:ascii="Arial" w:hAnsi="Arial" w:cs="Arial"/>
                      <w:sz w:val="21"/>
                      <w:szCs w:val="21"/>
                    </w:rPr>
                    <w:t>Uplink Tx switching has been extended to the following scenarios in Rel-17 FR1 RF requirements enhancement WI, with the latest WID in RP-210899.</w:t>
                  </w:r>
                  <w:r w:rsidRPr="00774F07">
                    <w:rPr>
                      <w:sz w:val="21"/>
                      <w:szCs w:val="21"/>
                    </w:rPr>
                    <w:fldChar w:fldCharType="end"/>
                  </w:r>
                </w:p>
                <w:p w14:paraId="0AB88CBC" w14:textId="77777777" w:rsidR="00B109FB" w:rsidRPr="00774F07" w:rsidRDefault="00B109FB" w:rsidP="0026397E">
                  <w:pPr>
                    <w:numPr>
                      <w:ilvl w:val="0"/>
                      <w:numId w:val="32"/>
                    </w:numPr>
                    <w:overflowPunct/>
                    <w:autoSpaceDE/>
                    <w:autoSpaceDN/>
                    <w:adjustRightInd/>
                    <w:snapToGrid w:val="0"/>
                    <w:spacing w:after="120" w:line="240" w:lineRule="auto"/>
                    <w:ind w:left="420" w:hanging="420"/>
                    <w:textAlignment w:val="auto"/>
                    <w:rPr>
                      <w:sz w:val="21"/>
                      <w:szCs w:val="21"/>
                    </w:rPr>
                  </w:pPr>
                  <w:r w:rsidRPr="00774F07">
                    <w:rPr>
                      <w:rStyle w:val="af4"/>
                      <w:rFonts w:ascii="Arial" w:hAnsi="Arial" w:cs="Arial"/>
                      <w:sz w:val="21"/>
                      <w:szCs w:val="21"/>
                    </w:rPr>
                    <w:t>2Tx-2Tx switching between two uplink carriers for SUL and UL CA</w:t>
                  </w:r>
                </w:p>
                <w:p w14:paraId="64FBC882" w14:textId="77777777" w:rsidR="00B109FB" w:rsidRPr="00774F07" w:rsidRDefault="00B109FB" w:rsidP="0026397E">
                  <w:pPr>
                    <w:numPr>
                      <w:ilvl w:val="0"/>
                      <w:numId w:val="32"/>
                    </w:numPr>
                    <w:overflowPunct/>
                    <w:autoSpaceDE/>
                    <w:autoSpaceDN/>
                    <w:adjustRightInd/>
                    <w:snapToGrid w:val="0"/>
                    <w:spacing w:after="120" w:line="240" w:lineRule="auto"/>
                    <w:ind w:left="420" w:hanging="420"/>
                    <w:textAlignment w:val="auto"/>
                    <w:rPr>
                      <w:sz w:val="21"/>
                      <w:szCs w:val="21"/>
                    </w:rPr>
                  </w:pPr>
                  <w:r w:rsidRPr="00774F07">
                    <w:rPr>
                      <w:rStyle w:val="af4"/>
                      <w:rFonts w:ascii="Arial" w:hAnsi="Arial" w:cs="Arial"/>
                      <w:sz w:val="21"/>
                      <w:szCs w:val="21"/>
                    </w:rPr>
                    <w:t>1Tx-2Tx and 2Tx-2Tx switching between 1 carrier on band A and 2 contiguous aggregated carriers on band B for SUL and UL CA</w:t>
                  </w:r>
                </w:p>
                <w:p w14:paraId="2A48169E" w14:textId="77777777" w:rsidR="00B109FB" w:rsidRPr="00774F07" w:rsidRDefault="00B109FB" w:rsidP="00B109FB">
                  <w:pPr>
                    <w:pStyle w:val="crcoverpage0"/>
                    <w:spacing w:before="0" w:beforeAutospacing="0" w:after="0" w:afterAutospacing="0"/>
                    <w:ind w:leftChars="26" w:left="52"/>
                    <w:rPr>
                      <w:sz w:val="21"/>
                      <w:szCs w:val="21"/>
                    </w:rPr>
                  </w:pPr>
                  <w:r w:rsidRPr="00774F07">
                    <w:rPr>
                      <w:sz w:val="21"/>
                      <w:szCs w:val="21"/>
                    </w:rPr>
                    <w:t>Based on the following RAN2 agreements made in RAN2 #115 meeting, the R16 UE capability reporting should be extended to cover R17 scenarios.</w:t>
                  </w:r>
                </w:p>
                <w:p w14:paraId="2A987AC0" w14:textId="77777777" w:rsidR="00B109FB" w:rsidRPr="00774F07" w:rsidRDefault="00B109FB" w:rsidP="0026397E">
                  <w:pPr>
                    <w:pStyle w:val="agreement0"/>
                    <w:numPr>
                      <w:ilvl w:val="0"/>
                      <w:numId w:val="33"/>
                    </w:numPr>
                    <w:ind w:leftChars="84" w:left="528"/>
                    <w:rPr>
                      <w:sz w:val="21"/>
                      <w:szCs w:val="21"/>
                    </w:rPr>
                  </w:pPr>
                  <w:r w:rsidRPr="00774F07">
                    <w:rPr>
                      <w:sz w:val="21"/>
                      <w:szCs w:val="21"/>
                    </w:rPr>
                    <w:t>No need to introduce Rel-17 UE capability of DL interruption for 2Tx-2Tx switching. The Rel-16 UE capability of DL interruption for 1Tx-2Tx switching applies to 2Tx-2Tx switching as well.</w:t>
                  </w:r>
                </w:p>
                <w:p w14:paraId="36A9D8F0" w14:textId="77777777" w:rsidR="00B109FB" w:rsidRPr="00774F07" w:rsidRDefault="00B109FB" w:rsidP="0026397E">
                  <w:pPr>
                    <w:pStyle w:val="agreement0"/>
                    <w:numPr>
                      <w:ilvl w:val="0"/>
                      <w:numId w:val="33"/>
                    </w:numPr>
                    <w:ind w:leftChars="84" w:left="528"/>
                    <w:rPr>
                      <w:sz w:val="21"/>
                      <w:szCs w:val="21"/>
                    </w:rPr>
                  </w:pPr>
                  <w:r w:rsidRPr="00774F07">
                    <w:rPr>
                      <w:sz w:val="21"/>
                      <w:szCs w:val="21"/>
                    </w:rPr>
                    <w:t>To introduce Rel-17 per-band pair UE capability to indicate a different switching time for 2Tx-2Tx switching for a given BC (Option 1).</w:t>
                  </w:r>
                </w:p>
                <w:p w14:paraId="2CF44A14" w14:textId="77777777" w:rsidR="00B109FB" w:rsidRPr="00774F07" w:rsidRDefault="00B109FB" w:rsidP="0026397E">
                  <w:pPr>
                    <w:pStyle w:val="agreement0"/>
                    <w:numPr>
                      <w:ilvl w:val="0"/>
                      <w:numId w:val="33"/>
                    </w:numPr>
                    <w:ind w:leftChars="84" w:left="528"/>
                    <w:rPr>
                      <w:sz w:val="21"/>
                      <w:szCs w:val="21"/>
                    </w:rPr>
                  </w:pPr>
                  <w:r w:rsidRPr="00774F07">
                    <w:rPr>
                      <w:sz w:val="21"/>
                      <w:szCs w:val="21"/>
                    </w:rPr>
                    <w:t xml:space="preserve">The Rel-16 filter </w:t>
                  </w:r>
                  <w:r w:rsidRPr="00774F07">
                    <w:rPr>
                      <w:rStyle w:val="af4"/>
                      <w:rFonts w:ascii="Calibri" w:hAnsi="Calibri" w:cs="Calibri"/>
                      <w:sz w:val="21"/>
                      <w:szCs w:val="21"/>
                    </w:rPr>
                    <w:t>uplinkTxSwitchRequest-r16</w:t>
                  </w:r>
                  <w:r w:rsidRPr="00774F07">
                    <w:rPr>
                      <w:sz w:val="21"/>
                      <w:szCs w:val="21"/>
                    </w:rPr>
                    <w:t xml:space="preserve"> can be reused to request Rel-17 UL Tx switching UE capability.</w:t>
                  </w:r>
                </w:p>
                <w:p w14:paraId="32CAA168" w14:textId="77777777" w:rsidR="00B109FB" w:rsidRPr="00774F07" w:rsidRDefault="00B109FB" w:rsidP="0026397E">
                  <w:pPr>
                    <w:pStyle w:val="agreement0"/>
                    <w:numPr>
                      <w:ilvl w:val="0"/>
                      <w:numId w:val="33"/>
                    </w:numPr>
                    <w:ind w:leftChars="84" w:left="528"/>
                    <w:rPr>
                      <w:sz w:val="21"/>
                      <w:szCs w:val="21"/>
                    </w:rPr>
                  </w:pPr>
                  <w:r w:rsidRPr="00774F07">
                    <w:rPr>
                      <w:sz w:val="21"/>
                      <w:szCs w:val="21"/>
                    </w:rPr>
                    <w:t>For R17 1Tx-2Tx/2Tx-2Tx switching between 1 carrier on band A and 2 contiguous aggregated carriers on band B for SUL and UL CA, RAN2 takes the following way-forward as RAN2 understanding.</w:t>
                  </w:r>
                </w:p>
                <w:p w14:paraId="229ED8D7" w14:textId="77777777" w:rsidR="00B109FB" w:rsidRPr="00774F07" w:rsidRDefault="00B109FB" w:rsidP="00B109FB">
                  <w:pPr>
                    <w:pStyle w:val="agreement0"/>
                    <w:ind w:leftChars="264" w:left="528"/>
                    <w:rPr>
                      <w:sz w:val="21"/>
                      <w:szCs w:val="21"/>
                    </w:rPr>
                  </w:pPr>
                  <w:r w:rsidRPr="00774F07">
                    <w:rPr>
                      <w:sz w:val="21"/>
                      <w:szCs w:val="21"/>
                      <w:highlight w:val="yellow"/>
                    </w:rPr>
                    <w:lastRenderedPageBreak/>
                    <w:t>Way-forward: the UE should report corresponding CA bandwidth class and UL MIMO layers in the UL featureSetPerCCs for 2 continuous CCs on band B in the legacy way. No new UE capability is needed specific to the case with 2CCs on band B.</w:t>
                  </w:r>
                  <w:r w:rsidRPr="00774F07">
                    <w:rPr>
                      <w:sz w:val="21"/>
                      <w:szCs w:val="21"/>
                    </w:rPr>
                    <w:t xml:space="preserve"> </w:t>
                  </w:r>
                </w:p>
                <w:p w14:paraId="42F18393" w14:textId="77777777" w:rsidR="00B109FB" w:rsidRPr="00774F07" w:rsidRDefault="00B109FB" w:rsidP="0026397E">
                  <w:pPr>
                    <w:pStyle w:val="agreement0"/>
                    <w:numPr>
                      <w:ilvl w:val="0"/>
                      <w:numId w:val="33"/>
                    </w:numPr>
                    <w:ind w:leftChars="84" w:left="528"/>
                    <w:rPr>
                      <w:sz w:val="21"/>
                      <w:szCs w:val="21"/>
                    </w:rPr>
                  </w:pPr>
                  <w:r w:rsidRPr="00774F07">
                    <w:rPr>
                      <w:sz w:val="21"/>
                      <w:szCs w:val="21"/>
                    </w:rPr>
                    <w:t>On band B, the fallback capability from 2 CCs to 1 CC can be supported in the legacy way.</w:t>
                  </w:r>
                </w:p>
                <w:p w14:paraId="46518594" w14:textId="77777777" w:rsidR="00B109FB" w:rsidRPr="00774F07" w:rsidRDefault="00B109FB" w:rsidP="00B109FB">
                  <w:pPr>
                    <w:spacing w:before="100" w:beforeAutospacing="1" w:after="100" w:afterAutospacing="1"/>
                    <w:rPr>
                      <w:sz w:val="21"/>
                      <w:szCs w:val="21"/>
                    </w:rPr>
                  </w:pPr>
                  <w:r w:rsidRPr="00774F07">
                    <w:rPr>
                      <w:sz w:val="21"/>
                      <w:szCs w:val="21"/>
                    </w:rPr>
                    <w:t> </w:t>
                  </w:r>
                </w:p>
              </w:tc>
            </w:tr>
          </w:tbl>
          <w:p w14:paraId="01CE8F12" w14:textId="4AC95C17" w:rsidR="00B109FB" w:rsidRDefault="00B109FB" w:rsidP="00B109FB">
            <w:pPr>
              <w:pStyle w:val="aa"/>
              <w:spacing w:beforeLines="50" w:before="120"/>
              <w:jc w:val="both"/>
              <w:rPr>
                <w:rFonts w:eastAsia="MS Mincho"/>
                <w:sz w:val="21"/>
                <w:szCs w:val="21"/>
                <w:lang w:eastAsia="ja-JP"/>
              </w:rPr>
            </w:pPr>
            <w:r w:rsidRPr="00774F07">
              <w:rPr>
                <w:sz w:val="21"/>
                <w:szCs w:val="21"/>
                <w:lang w:val="en-US" w:eastAsia="zh-CN"/>
              </w:rPr>
              <w:lastRenderedPageBreak/>
              <w:t xml:space="preserve">We still have some other comments </w:t>
            </w:r>
            <w:r w:rsidRPr="00774F07">
              <w:rPr>
                <w:rFonts w:hint="eastAsia"/>
                <w:sz w:val="21"/>
                <w:szCs w:val="21"/>
                <w:lang w:val="en-US" w:eastAsia="zh-CN"/>
              </w:rPr>
              <w:t>but</w:t>
            </w:r>
            <w:r w:rsidRPr="00774F07">
              <w:rPr>
                <w:sz w:val="21"/>
                <w:szCs w:val="21"/>
                <w:lang w:val="en-US" w:eastAsia="zh-CN"/>
              </w:rPr>
              <w:t xml:space="preserve"> would wait for later discussion per FL’s suggestion. Given the proposals in R1-</w:t>
            </w:r>
            <w:r w:rsidRPr="00774F07">
              <w:rPr>
                <w:sz w:val="21"/>
                <w:szCs w:val="21"/>
              </w:rPr>
              <w:t>2202110 and R1-2201154 are similar, we would suggest using one of them as baseline for further discussion.</w:t>
            </w:r>
          </w:p>
        </w:tc>
      </w:tr>
      <w:tr w:rsidR="00C64DB6" w14:paraId="0F23129B" w14:textId="77777777" w:rsidTr="009C5230">
        <w:tc>
          <w:tcPr>
            <w:tcW w:w="1838" w:type="dxa"/>
          </w:tcPr>
          <w:p w14:paraId="7BE584C8" w14:textId="095F28B2" w:rsidR="00C64DB6" w:rsidRDefault="00C64DB6" w:rsidP="00C64DB6">
            <w:pPr>
              <w:pStyle w:val="aa"/>
              <w:spacing w:beforeLines="50" w:before="120"/>
              <w:jc w:val="both"/>
              <w:rPr>
                <w:sz w:val="21"/>
                <w:szCs w:val="21"/>
                <w:lang w:eastAsia="zh-CN"/>
              </w:rPr>
            </w:pPr>
            <w:r>
              <w:rPr>
                <w:sz w:val="21"/>
                <w:szCs w:val="21"/>
                <w:lang w:eastAsia="zh-CN"/>
              </w:rPr>
              <w:lastRenderedPageBreak/>
              <w:t>ZTE</w:t>
            </w:r>
          </w:p>
        </w:tc>
        <w:tc>
          <w:tcPr>
            <w:tcW w:w="7791" w:type="dxa"/>
          </w:tcPr>
          <w:p w14:paraId="22A8EF7C" w14:textId="00B0808C" w:rsidR="00C64DB6" w:rsidRDefault="00C64DB6" w:rsidP="00C64DB6">
            <w:pPr>
              <w:pStyle w:val="aa"/>
              <w:spacing w:beforeLines="50" w:before="120"/>
              <w:jc w:val="both"/>
              <w:rPr>
                <w:sz w:val="21"/>
                <w:szCs w:val="21"/>
                <w:lang w:eastAsia="zh-CN"/>
              </w:rPr>
            </w:pPr>
            <w:r>
              <w:rPr>
                <w:sz w:val="21"/>
                <w:szCs w:val="21"/>
                <w:lang w:eastAsia="zh-CN"/>
              </w:rPr>
              <w:t>Overall, we are ok with either having a separate section for 2Tx-2Tx UL Tx switching or having a joint section for both of 1Tx-2Tx and 2Tx-2Tx switching. We can go with the majority view for this.</w:t>
            </w:r>
          </w:p>
          <w:p w14:paraId="45F83213" w14:textId="77777777" w:rsidR="00C64DB6" w:rsidRDefault="00C64DB6" w:rsidP="00C64DB6">
            <w:pPr>
              <w:pStyle w:val="aa"/>
              <w:spacing w:beforeLines="50" w:before="120"/>
              <w:jc w:val="both"/>
              <w:rPr>
                <w:sz w:val="21"/>
                <w:szCs w:val="21"/>
                <w:lang w:eastAsia="zh-CN"/>
              </w:rPr>
            </w:pPr>
            <w:r>
              <w:rPr>
                <w:sz w:val="21"/>
                <w:szCs w:val="21"/>
                <w:lang w:eastAsia="zh-CN"/>
              </w:rPr>
              <w:t>For the following description, it seems that similar description has been captured in the RAN2 CR as pointed by the moderator in section 2.1 of this summary, then we think the following sentence can be deleted.</w:t>
            </w:r>
          </w:p>
          <w:p w14:paraId="5DA5EE6C" w14:textId="77777777" w:rsidR="00C64DB6" w:rsidRPr="00CF6898" w:rsidRDefault="00C64DB6" w:rsidP="00C64DB6">
            <w:r>
              <w:rPr>
                <w:sz w:val="21"/>
                <w:szCs w:val="21"/>
                <w:lang w:eastAsia="zh-CN"/>
              </w:rPr>
              <w:t>“</w:t>
            </w:r>
            <w:ins w:id="191" w:author="China Telecom" w:date="2022-02-16T10:41:00Z">
              <w:r>
                <w:t>[</w:t>
              </w:r>
            </w:ins>
            <w:ins w:id="192" w:author="Huawei" w:date="2022-02-08T15:44:00Z">
              <w:r>
                <w:t>I</w:t>
              </w:r>
              <w:r w:rsidRPr="00BD1A97">
                <w:t xml:space="preserve">f </w:t>
              </w:r>
            </w:ins>
            <w:ins w:id="193" w:author="China Telecom" w:date="2022-02-16T10:32:00Z">
              <w:r w:rsidRPr="00E00880">
                <w:rPr>
                  <w:i/>
                  <w:iCs/>
                </w:rPr>
                <w:t>uplinkTxSwitching-2T-Mode</w:t>
              </w:r>
            </w:ins>
            <w:r>
              <w:t xml:space="preserve"> </w:t>
            </w:r>
            <w:ins w:id="194"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195" w:author="China Telecom" w:date="2022-02-16T10:41:00Z">
              <w:r>
                <w:t>]</w:t>
              </w:r>
            </w:ins>
            <w:r>
              <w:rPr>
                <w:sz w:val="21"/>
                <w:szCs w:val="21"/>
                <w:lang w:eastAsia="zh-CN"/>
              </w:rPr>
              <w:t>”</w:t>
            </w:r>
          </w:p>
          <w:p w14:paraId="2F23E55E" w14:textId="41B8982D" w:rsidR="00C64DB6" w:rsidRPr="00774F07" w:rsidRDefault="00C64DB6" w:rsidP="00C64DB6">
            <w:pPr>
              <w:pStyle w:val="aa"/>
              <w:spacing w:beforeLines="50" w:before="120"/>
              <w:jc w:val="both"/>
              <w:rPr>
                <w:sz w:val="21"/>
                <w:szCs w:val="21"/>
                <w:lang w:eastAsia="zh-CN"/>
              </w:rPr>
            </w:pPr>
            <w:r>
              <w:rPr>
                <w:rFonts w:hint="eastAsia"/>
                <w:sz w:val="21"/>
                <w:szCs w:val="21"/>
                <w:lang w:eastAsia="zh-CN"/>
              </w:rPr>
              <w:t>P</w:t>
            </w:r>
            <w:r>
              <w:rPr>
                <w:sz w:val="21"/>
                <w:szCs w:val="21"/>
                <w:lang w:eastAsia="zh-CN"/>
              </w:rPr>
              <w:t>er moderator’s suggestion, we only provide our comments for the overall structure in this round and we will provide our detailed comments for the wording in next round.</w:t>
            </w:r>
          </w:p>
        </w:tc>
      </w:tr>
      <w:tr w:rsidR="008110CA" w14:paraId="66492731" w14:textId="77777777" w:rsidTr="009C5230">
        <w:tc>
          <w:tcPr>
            <w:tcW w:w="1838" w:type="dxa"/>
          </w:tcPr>
          <w:p w14:paraId="45EE3B21" w14:textId="620E6EF4" w:rsidR="008110CA" w:rsidRDefault="008110CA" w:rsidP="008110CA">
            <w:pPr>
              <w:pStyle w:val="aa"/>
              <w:spacing w:beforeLines="50" w:before="120"/>
              <w:jc w:val="both"/>
              <w:rPr>
                <w:sz w:val="21"/>
                <w:szCs w:val="21"/>
                <w:lang w:eastAsia="zh-CN"/>
              </w:rPr>
            </w:pPr>
            <w:r>
              <w:rPr>
                <w:rFonts w:hint="eastAsia"/>
                <w:sz w:val="21"/>
                <w:szCs w:val="21"/>
                <w:lang w:eastAsia="zh-CN"/>
              </w:rPr>
              <w:t>H</w:t>
            </w:r>
            <w:r>
              <w:rPr>
                <w:sz w:val="21"/>
                <w:szCs w:val="21"/>
                <w:lang w:eastAsia="zh-CN"/>
              </w:rPr>
              <w:t>uawei, HiSilicon</w:t>
            </w:r>
          </w:p>
        </w:tc>
        <w:tc>
          <w:tcPr>
            <w:tcW w:w="7791" w:type="dxa"/>
          </w:tcPr>
          <w:p w14:paraId="5EC35FE1" w14:textId="77777777" w:rsidR="008110CA" w:rsidRDefault="008110CA" w:rsidP="008110CA">
            <w:pPr>
              <w:pStyle w:val="aa"/>
              <w:spacing w:beforeLines="50" w:before="120"/>
              <w:jc w:val="both"/>
              <w:rPr>
                <w:sz w:val="21"/>
                <w:szCs w:val="21"/>
                <w:lang w:eastAsia="zh-CN"/>
              </w:rPr>
            </w:pPr>
            <w:r>
              <w:rPr>
                <w:sz w:val="21"/>
                <w:szCs w:val="21"/>
                <w:lang w:eastAsia="zh-CN"/>
              </w:rPr>
              <w:t>We prefer to k</w:t>
            </w:r>
            <w:r w:rsidRPr="001D328E">
              <w:rPr>
                <w:sz w:val="21"/>
                <w:szCs w:val="21"/>
                <w:lang w:eastAsia="zh-CN"/>
              </w:rPr>
              <w:t xml:space="preserve">eep the </w:t>
            </w:r>
            <w:r>
              <w:rPr>
                <w:sz w:val="21"/>
                <w:szCs w:val="21"/>
                <w:lang w:eastAsia="zh-CN"/>
              </w:rPr>
              <w:t xml:space="preserve">following </w:t>
            </w:r>
            <w:r w:rsidRPr="001D328E">
              <w:rPr>
                <w:sz w:val="21"/>
                <w:szCs w:val="21"/>
                <w:lang w:eastAsia="zh-CN"/>
              </w:rPr>
              <w:t>sentence without brackets</w:t>
            </w:r>
            <w:r>
              <w:rPr>
                <w:sz w:val="21"/>
                <w:szCs w:val="21"/>
                <w:lang w:eastAsia="zh-CN"/>
              </w:rPr>
              <w:t xml:space="preserve"> so that the agreement in RAN1#107e can be captured. But we are fine with the current form given the other relevant sentence is also in brackets. We support FL’s suggestion to resolve the structure first.</w:t>
            </w:r>
          </w:p>
          <w:p w14:paraId="08422165" w14:textId="77777777" w:rsidR="008110CA" w:rsidRDefault="008110CA" w:rsidP="008110CA">
            <w:pPr>
              <w:pStyle w:val="aa"/>
              <w:spacing w:beforeLines="50" w:before="120"/>
              <w:jc w:val="both"/>
            </w:pPr>
            <w:ins w:id="196" w:author="Huawei" w:date="2022-02-08T15:44:00Z">
              <w:r>
                <w:t>I</w:t>
              </w:r>
              <w:r w:rsidRPr="00BD1A97">
                <w:t xml:space="preserve">f </w:t>
              </w:r>
            </w:ins>
            <w:ins w:id="197" w:author="China Telecom" w:date="2022-02-16T10:32:00Z">
              <w:r w:rsidRPr="00E00880">
                <w:rPr>
                  <w:i/>
                  <w:iCs/>
                </w:rPr>
                <w:t>uplinkTxSwitching-2T-Mode</w:t>
              </w:r>
            </w:ins>
            <w:r>
              <w:t xml:space="preserve"> </w:t>
            </w:r>
            <w:ins w:id="198"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p>
          <w:p w14:paraId="6C07CD52" w14:textId="77777777" w:rsidR="008110CA" w:rsidRDefault="008110CA" w:rsidP="008110CA">
            <w:pPr>
              <w:pStyle w:val="aa"/>
              <w:spacing w:beforeLines="50" w:before="120"/>
              <w:jc w:val="both"/>
            </w:pPr>
          </w:p>
          <w:p w14:paraId="025CB462" w14:textId="77777777" w:rsidR="008110CA" w:rsidRDefault="008110CA" w:rsidP="008110CA">
            <w:pPr>
              <w:pStyle w:val="aa"/>
              <w:spacing w:beforeLines="50" w:before="120"/>
              <w:jc w:val="both"/>
            </w:pPr>
            <w:r>
              <w:t xml:space="preserve">Regarding the structure, the editor CR (as referred by FL) was an outcome after long time debate and was almost agreed. The only reason to hold it up was not related to the structure at all at the last moment of editor CR session. </w:t>
            </w:r>
            <w:r w:rsidRPr="00B35871">
              <w:rPr>
                <w:b/>
              </w:rPr>
              <w:t>For the sake of progress, we should stick to the editor CR on the structure, instead of repeated long debate.</w:t>
            </w:r>
            <w:r>
              <w:t xml:space="preserve">  </w:t>
            </w:r>
          </w:p>
          <w:p w14:paraId="3980D52A" w14:textId="77777777" w:rsidR="008110CA" w:rsidRDefault="008110CA" w:rsidP="008110CA">
            <w:pPr>
              <w:pStyle w:val="aa"/>
              <w:spacing w:beforeLines="50" w:before="120"/>
              <w:jc w:val="both"/>
              <w:rPr>
                <w:color w:val="000000" w:themeColor="text1"/>
                <w:sz w:val="21"/>
                <w:szCs w:val="21"/>
              </w:rPr>
            </w:pPr>
            <w:r>
              <w:rPr>
                <w:lang w:eastAsia="zh-CN"/>
              </w:rPr>
              <w:t xml:space="preserve">Because the </w:t>
            </w:r>
            <w:r>
              <w:t xml:space="preserve">MIMO layer is not in any RAN1 agreement, but the number of ports is. </w:t>
            </w:r>
            <w:r w:rsidRPr="00B8707D">
              <w:t>The UE behavior specified in TS 38.214 has nothing about 2-layer transmission</w:t>
            </w:r>
            <w:r>
              <w:t>.</w:t>
            </w:r>
            <w:r w:rsidRPr="00B8707D">
              <w:t xml:space="preserve"> </w:t>
            </w:r>
            <w:r>
              <w:t xml:space="preserve">So the TP does not need contain the </w:t>
            </w:r>
            <w:r w:rsidRPr="008472AF">
              <w:t>sentence</w:t>
            </w:r>
            <w:r>
              <w:t xml:space="preserve"> about </w:t>
            </w:r>
            <w:r w:rsidRPr="008472AF">
              <w:rPr>
                <w:color w:val="000000" w:themeColor="text1"/>
                <w:sz w:val="21"/>
                <w:szCs w:val="21"/>
              </w:rPr>
              <w:t>“</w:t>
            </w:r>
            <w:r w:rsidRPr="00111881">
              <w:rPr>
                <w:rStyle w:val="af4"/>
                <w:color w:val="000000" w:themeColor="text1"/>
              </w:rPr>
              <w:t>maxNumberMIMO-LayersCB-PUSCH</w:t>
            </w:r>
            <w:r w:rsidRPr="008472AF">
              <w:rPr>
                <w:color w:val="000000" w:themeColor="text1"/>
                <w:sz w:val="21"/>
                <w:szCs w:val="21"/>
              </w:rPr>
              <w:t>”.</w:t>
            </w:r>
            <w:r>
              <w:rPr>
                <w:color w:val="000000" w:themeColor="text1"/>
                <w:sz w:val="21"/>
                <w:szCs w:val="21"/>
              </w:rPr>
              <w:t xml:space="preserve"> But since the structure is the only focus this phase, we are OK to keep it now.</w:t>
            </w:r>
          </w:p>
          <w:p w14:paraId="1E7E83A1" w14:textId="77777777" w:rsidR="008110CA" w:rsidRPr="00800C17" w:rsidRDefault="008110CA" w:rsidP="008110CA">
            <w:pPr>
              <w:rPr>
                <w:ins w:id="199" w:author="China Telecom" w:date="2022-02-16T10:41:00Z"/>
                <w:strike/>
              </w:rPr>
            </w:pPr>
            <w:ins w:id="200" w:author="China Telecom" w:date="2022-02-16T10:41:00Z">
              <w:r w:rsidRPr="00800C17">
                <w:rPr>
                  <w:strike/>
                </w:rPr>
                <w:t xml:space="preserve">[For a UE indicating a capability for uplink switching with </w:t>
              </w:r>
              <w:r w:rsidRPr="00800C17">
                <w:rPr>
                  <w:i/>
                  <w:iCs/>
                  <w:strike/>
                </w:rPr>
                <w:t xml:space="preserve">uplinkTxSwitchingPeriod2T2T </w:t>
              </w:r>
              <w:r w:rsidRPr="00800C17">
                <w:rPr>
                  <w:strike/>
                </w:rPr>
                <w:t xml:space="preserve">in </w:t>
              </w:r>
              <w:r w:rsidRPr="00800C17">
                <w:rPr>
                  <w:i/>
                  <w:strike/>
                  <w:noProof/>
                  <w:lang w:eastAsia="en-GB"/>
                </w:rPr>
                <w:t>BandCombination-UplinkTxSwitch</w:t>
              </w:r>
              <w:r w:rsidRPr="00800C17">
                <w:rPr>
                  <w:strike/>
                </w:rPr>
                <w:t xml:space="preserve"> for a band combination, the </w:t>
              </w:r>
              <w:r w:rsidRPr="00800C17">
                <w:rPr>
                  <w:i/>
                  <w:iCs/>
                  <w:strike/>
                </w:rPr>
                <w:t xml:space="preserve">maxNumberMIMO-LayersCB-PUSCH </w:t>
              </w:r>
              <w:r w:rsidRPr="00800C17">
                <w:rPr>
                  <w:strike/>
                </w:rPr>
                <w:t xml:space="preserve">of each band is expected to be greater than </w:t>
              </w:r>
              <w:r w:rsidRPr="00800C17">
                <w:rPr>
                  <w:i/>
                  <w:iCs/>
                  <w:strike/>
                </w:rPr>
                <w:t xml:space="preserve">oneLayer </w:t>
              </w:r>
              <w:r w:rsidRPr="00800C17">
                <w:rPr>
                  <w:strike/>
                </w:rPr>
                <w:t>in that band combination.]</w:t>
              </w:r>
            </w:ins>
          </w:p>
          <w:p w14:paraId="5F5F4E3B" w14:textId="77777777" w:rsidR="008110CA" w:rsidRDefault="008110CA" w:rsidP="008110CA">
            <w:pPr>
              <w:pStyle w:val="aa"/>
              <w:spacing w:beforeLines="50" w:before="120"/>
              <w:jc w:val="both"/>
              <w:rPr>
                <w:sz w:val="21"/>
                <w:szCs w:val="21"/>
                <w:lang w:eastAsia="zh-CN"/>
              </w:rPr>
            </w:pPr>
          </w:p>
        </w:tc>
      </w:tr>
    </w:tbl>
    <w:p w14:paraId="501A9CDB" w14:textId="595209A9" w:rsidR="002549EC" w:rsidRDefault="002549EC" w:rsidP="002549EC">
      <w:pPr>
        <w:pStyle w:val="aa"/>
        <w:spacing w:beforeLines="50" w:before="120"/>
        <w:jc w:val="both"/>
        <w:rPr>
          <w:sz w:val="21"/>
          <w:szCs w:val="21"/>
          <w:lang w:val="en-US" w:eastAsia="zh-CN"/>
        </w:rPr>
      </w:pPr>
    </w:p>
    <w:p w14:paraId="6C7D1564" w14:textId="74EFA500" w:rsidR="00BB3BD4" w:rsidRPr="00C40C9B" w:rsidRDefault="00BB3BD4" w:rsidP="00BB3BD4">
      <w:pPr>
        <w:pStyle w:val="2"/>
        <w:numPr>
          <w:ilvl w:val="0"/>
          <w:numId w:val="0"/>
        </w:numPr>
        <w:spacing w:line="240" w:lineRule="auto"/>
        <w:ind w:left="1407" w:hanging="1407"/>
      </w:pPr>
      <w:r>
        <w:lastRenderedPageBreak/>
        <w:t>2</w:t>
      </w:r>
      <w:r w:rsidRPr="00BB3BD4">
        <w:rPr>
          <w:vertAlign w:val="superscript"/>
        </w:rPr>
        <w:t>nd</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w:t>
      </w:r>
      <w:r w:rsidR="00243021">
        <w:rPr>
          <w:color w:val="FF0000"/>
        </w:rPr>
        <w:t>4</w:t>
      </w:r>
      <w:r w:rsidR="00243021" w:rsidRPr="00243021">
        <w:rPr>
          <w:color w:val="FF0000"/>
          <w:vertAlign w:val="superscript"/>
        </w:rPr>
        <w:t>th</w:t>
      </w:r>
      <w:r w:rsidRPr="00C40C9B">
        <w:rPr>
          <w:color w:val="FF0000"/>
        </w:rPr>
        <w:t xml:space="preserve"> February</w:t>
      </w:r>
      <w:r>
        <w:t>)</w:t>
      </w:r>
    </w:p>
    <w:p w14:paraId="3B497861" w14:textId="1818D91D" w:rsidR="00BB3BD4" w:rsidRPr="00F56583" w:rsidRDefault="00CF743E" w:rsidP="002549EC">
      <w:pPr>
        <w:pStyle w:val="aa"/>
        <w:spacing w:beforeLines="50" w:before="120"/>
        <w:jc w:val="both"/>
        <w:rPr>
          <w:sz w:val="21"/>
          <w:szCs w:val="21"/>
          <w:lang w:eastAsia="zh-CN"/>
        </w:rPr>
      </w:pPr>
      <w:r w:rsidRPr="00F56583">
        <w:rPr>
          <w:b/>
          <w:sz w:val="21"/>
          <w:szCs w:val="21"/>
          <w:lang w:eastAsia="zh-CN"/>
        </w:rPr>
        <w:t>FL comments:</w:t>
      </w:r>
      <w:r w:rsidRPr="00F56583">
        <w:rPr>
          <w:sz w:val="21"/>
          <w:szCs w:val="21"/>
          <w:lang w:eastAsia="zh-CN"/>
        </w:rPr>
        <w:t xml:space="preserve"> It seems the majority acknowledge that either single section for </w:t>
      </w:r>
      <w:r w:rsidR="002413F2" w:rsidRPr="00F56583">
        <w:rPr>
          <w:sz w:val="21"/>
          <w:szCs w:val="21"/>
          <w:lang w:eastAsia="zh-CN"/>
        </w:rPr>
        <w:t xml:space="preserve">Rel-16 and Rel-17 or separate sections for Rel-16 and Rel-17 is fine. From FL understanding, </w:t>
      </w:r>
      <w:r w:rsidR="001D66E6" w:rsidRPr="00F56583">
        <w:rPr>
          <w:sz w:val="21"/>
          <w:szCs w:val="21"/>
          <w:lang w:eastAsia="zh-CN"/>
        </w:rPr>
        <w:t xml:space="preserve">if </w:t>
      </w:r>
      <w:r w:rsidR="00C21BA6" w:rsidRPr="00F56583">
        <w:rPr>
          <w:sz w:val="21"/>
          <w:szCs w:val="21"/>
          <w:lang w:eastAsia="zh-CN"/>
        </w:rPr>
        <w:t>there is no technical issue, single section is preferred, which is also aligned with editor draft CR (Mihai’s version v4r3) in RAN1#107-e and TPs provided by most companies.</w:t>
      </w:r>
      <w:r w:rsidR="00E3745E" w:rsidRPr="00F56583">
        <w:rPr>
          <w:sz w:val="21"/>
          <w:szCs w:val="21"/>
          <w:lang w:eastAsia="zh-CN"/>
        </w:rPr>
        <w:t xml:space="preserve"> For this round of discussion, I would like to discuss the following points.</w:t>
      </w:r>
    </w:p>
    <w:p w14:paraId="0C4DDE8B" w14:textId="77777777" w:rsidR="00D63485" w:rsidRDefault="00D63485" w:rsidP="002549EC">
      <w:pPr>
        <w:pStyle w:val="aa"/>
        <w:spacing w:beforeLines="50" w:before="120"/>
        <w:jc w:val="both"/>
        <w:rPr>
          <w:lang w:eastAsia="zh-CN"/>
        </w:rPr>
      </w:pPr>
    </w:p>
    <w:p w14:paraId="2BA839C3" w14:textId="49D49185" w:rsidR="00E3745E" w:rsidRPr="00D63485" w:rsidRDefault="00D63485" w:rsidP="002549EC">
      <w:pPr>
        <w:pStyle w:val="aa"/>
        <w:spacing w:beforeLines="50" w:before="120"/>
        <w:jc w:val="both"/>
        <w:rPr>
          <w:b/>
          <w:sz w:val="21"/>
          <w:szCs w:val="21"/>
          <w:u w:val="single"/>
          <w:lang w:eastAsia="zh-CN"/>
        </w:rPr>
      </w:pPr>
      <w:r w:rsidRPr="00D63485">
        <w:rPr>
          <w:rFonts w:hint="eastAsia"/>
          <w:b/>
          <w:sz w:val="21"/>
          <w:szCs w:val="21"/>
          <w:u w:val="single"/>
          <w:lang w:eastAsia="zh-CN"/>
        </w:rPr>
        <w:t>D</w:t>
      </w:r>
      <w:r w:rsidRPr="00D63485">
        <w:rPr>
          <w:b/>
          <w:sz w:val="21"/>
          <w:szCs w:val="21"/>
          <w:u w:val="single"/>
          <w:lang w:eastAsia="zh-CN"/>
        </w:rPr>
        <w:t>iscussion point 1:</w:t>
      </w:r>
    </w:p>
    <w:p w14:paraId="7ADF86D6" w14:textId="55D68507" w:rsidR="00D63485" w:rsidRDefault="00D63485" w:rsidP="002549EC">
      <w:pPr>
        <w:pStyle w:val="aa"/>
        <w:spacing w:beforeLines="50" w:before="120"/>
        <w:jc w:val="both"/>
        <w:rPr>
          <w:sz w:val="21"/>
          <w:szCs w:val="21"/>
          <w:lang w:eastAsia="zh-CN"/>
        </w:rPr>
      </w:pPr>
      <w:r w:rsidRPr="00D63485">
        <w:rPr>
          <w:rFonts w:hint="eastAsia"/>
          <w:b/>
          <w:sz w:val="21"/>
          <w:szCs w:val="21"/>
          <w:lang w:eastAsia="zh-CN"/>
        </w:rPr>
        <w:t>F</w:t>
      </w:r>
      <w:r w:rsidRPr="00D63485">
        <w:rPr>
          <w:b/>
          <w:sz w:val="21"/>
          <w:szCs w:val="21"/>
          <w:lang w:eastAsia="zh-CN"/>
        </w:rPr>
        <w:t>L comments:</w:t>
      </w:r>
      <w:r>
        <w:rPr>
          <w:sz w:val="21"/>
          <w:szCs w:val="21"/>
          <w:lang w:eastAsia="zh-CN"/>
        </w:rPr>
        <w:t xml:space="preserve"> As RAN2 is going to capture the following paragraph into TS38.331, whether it is necessary to capture it into TS38.214 as well.</w:t>
      </w:r>
    </w:p>
    <w:tbl>
      <w:tblPr>
        <w:tblStyle w:val="af1"/>
        <w:tblW w:w="0" w:type="auto"/>
        <w:tblLook w:val="04A0" w:firstRow="1" w:lastRow="0" w:firstColumn="1" w:lastColumn="0" w:noHBand="0" w:noVBand="1"/>
      </w:tblPr>
      <w:tblGrid>
        <w:gridCol w:w="9629"/>
      </w:tblGrid>
      <w:tr w:rsidR="00D63485" w14:paraId="03D8D35E" w14:textId="77777777" w:rsidTr="00D63485">
        <w:tc>
          <w:tcPr>
            <w:tcW w:w="9629" w:type="dxa"/>
          </w:tcPr>
          <w:p w14:paraId="48446B65" w14:textId="13FC35B4" w:rsidR="00D63485" w:rsidRPr="00D63485" w:rsidRDefault="00D63485" w:rsidP="00D63485">
            <w:ins w:id="201" w:author="China Telecom" w:date="2022-02-16T10:41:00Z">
              <w:r>
                <w:t>[</w:t>
              </w:r>
            </w:ins>
            <w:ins w:id="202" w:author="Huawei" w:date="2022-02-08T15:44:00Z">
              <w:r>
                <w:t>I</w:t>
              </w:r>
              <w:r w:rsidRPr="00BD1A97">
                <w:t xml:space="preserve">f </w:t>
              </w:r>
            </w:ins>
            <w:ins w:id="203" w:author="China Telecom" w:date="2022-02-16T10:32:00Z">
              <w:r w:rsidRPr="00E00880">
                <w:rPr>
                  <w:i/>
                  <w:iCs/>
                </w:rPr>
                <w:t>uplinkTxSwitching-2T-Mode</w:t>
              </w:r>
            </w:ins>
            <w:r>
              <w:t xml:space="preserve"> </w:t>
            </w:r>
            <w:ins w:id="204"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205" w:author="China Telecom" w:date="2022-02-16T10:41:00Z">
              <w:r>
                <w:t>]</w:t>
              </w:r>
            </w:ins>
          </w:p>
        </w:tc>
      </w:tr>
    </w:tbl>
    <w:p w14:paraId="6C882A11" w14:textId="77777777" w:rsidR="00D63485" w:rsidRDefault="00D63485" w:rsidP="00D63485">
      <w:pPr>
        <w:pStyle w:val="aa"/>
        <w:spacing w:beforeLines="50" w:before="120"/>
        <w:jc w:val="both"/>
        <w:rPr>
          <w:sz w:val="21"/>
          <w:szCs w:val="21"/>
          <w:lang w:val="en-US" w:eastAsia="zh-CN"/>
        </w:rPr>
      </w:pPr>
    </w:p>
    <w:tbl>
      <w:tblPr>
        <w:tblStyle w:val="af1"/>
        <w:tblW w:w="0" w:type="auto"/>
        <w:tblLook w:val="04A0" w:firstRow="1" w:lastRow="0" w:firstColumn="1" w:lastColumn="0" w:noHBand="0" w:noVBand="1"/>
      </w:tblPr>
      <w:tblGrid>
        <w:gridCol w:w="1838"/>
        <w:gridCol w:w="7791"/>
      </w:tblGrid>
      <w:tr w:rsidR="00D63485" w14:paraId="2B5321E7" w14:textId="77777777" w:rsidTr="008110CA">
        <w:tc>
          <w:tcPr>
            <w:tcW w:w="1838" w:type="dxa"/>
          </w:tcPr>
          <w:p w14:paraId="3EC2C4CA" w14:textId="77777777" w:rsidR="00D63485" w:rsidRPr="006F6843" w:rsidRDefault="00D63485"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104418A" w14:textId="77777777" w:rsidR="00D63485" w:rsidRPr="006F6843" w:rsidRDefault="00D63485"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D63485" w14:paraId="41B1A426" w14:textId="77777777" w:rsidTr="008110CA">
        <w:tc>
          <w:tcPr>
            <w:tcW w:w="1838" w:type="dxa"/>
          </w:tcPr>
          <w:p w14:paraId="2F485B6F" w14:textId="38F8C4A1" w:rsidR="00D63485" w:rsidRDefault="008110CA" w:rsidP="008110CA">
            <w:pPr>
              <w:pStyle w:val="aa"/>
              <w:spacing w:beforeLines="50" w:before="120"/>
              <w:jc w:val="both"/>
              <w:rPr>
                <w:sz w:val="21"/>
                <w:szCs w:val="21"/>
                <w:lang w:eastAsia="zh-CN"/>
              </w:rPr>
            </w:pPr>
            <w:r>
              <w:rPr>
                <w:sz w:val="21"/>
                <w:szCs w:val="21"/>
                <w:lang w:eastAsia="zh-CN"/>
              </w:rPr>
              <w:t>Huawei, HiSilicon</w:t>
            </w:r>
          </w:p>
        </w:tc>
        <w:tc>
          <w:tcPr>
            <w:tcW w:w="7791" w:type="dxa"/>
          </w:tcPr>
          <w:p w14:paraId="255880B6" w14:textId="18526261" w:rsidR="008110CA" w:rsidRDefault="008110CA" w:rsidP="008110CA">
            <w:pPr>
              <w:pStyle w:val="aa"/>
              <w:spacing w:beforeLines="50" w:before="120"/>
              <w:jc w:val="both"/>
              <w:rPr>
                <w:sz w:val="21"/>
                <w:szCs w:val="21"/>
                <w:lang w:eastAsia="zh-CN"/>
              </w:rPr>
            </w:pPr>
            <w:r>
              <w:rPr>
                <w:sz w:val="21"/>
                <w:szCs w:val="21"/>
                <w:lang w:eastAsia="zh-CN"/>
              </w:rPr>
              <w:t xml:space="preserve">Agree with FL that editor draft CR is the baseline and </w:t>
            </w:r>
            <w:r w:rsidR="000A7C14">
              <w:rPr>
                <w:sz w:val="21"/>
                <w:szCs w:val="21"/>
                <w:lang w:eastAsia="zh-CN"/>
              </w:rPr>
              <w:t xml:space="preserve">we should </w:t>
            </w:r>
            <w:r>
              <w:rPr>
                <w:sz w:val="21"/>
                <w:szCs w:val="21"/>
                <w:lang w:eastAsia="zh-CN"/>
              </w:rPr>
              <w:t xml:space="preserve">not repeat the debate on single subclause or not. Please note that single subclause was changed from two subclauses by the editor </w:t>
            </w:r>
            <w:r w:rsidR="000A7C14">
              <w:rPr>
                <w:sz w:val="21"/>
                <w:szCs w:val="21"/>
                <w:lang w:eastAsia="zh-CN"/>
              </w:rPr>
              <w:t xml:space="preserve">on purpose </w:t>
            </w:r>
            <w:r>
              <w:rPr>
                <w:sz w:val="21"/>
                <w:szCs w:val="21"/>
                <w:lang w:eastAsia="zh-CN"/>
              </w:rPr>
              <w:t>after he had identified the benefit for the sake of maintenance of TS 38.214, which should be respected.</w:t>
            </w:r>
          </w:p>
          <w:p w14:paraId="05E873DD" w14:textId="443ADC51" w:rsidR="00D63485" w:rsidRDefault="008110CA" w:rsidP="008110CA">
            <w:pPr>
              <w:pStyle w:val="aa"/>
              <w:spacing w:beforeLines="50" w:before="120"/>
              <w:jc w:val="both"/>
              <w:rPr>
                <w:sz w:val="21"/>
                <w:szCs w:val="21"/>
                <w:lang w:eastAsia="zh-CN"/>
              </w:rPr>
            </w:pPr>
            <w:r>
              <w:rPr>
                <w:sz w:val="21"/>
                <w:szCs w:val="21"/>
                <w:lang w:eastAsia="zh-CN"/>
              </w:rPr>
              <w:t xml:space="preserve">Regarding discussion point#1, it can be concluded that the sentence is either captured in RAN2 spec or RAN1 spec. But it is not good to conclude unnecessary because the RAN2 CR is not endorsed yet as mentioned by FL. </w:t>
            </w:r>
          </w:p>
        </w:tc>
      </w:tr>
      <w:tr w:rsidR="00D63485" w14:paraId="60062E3A" w14:textId="77777777" w:rsidTr="008110CA">
        <w:tc>
          <w:tcPr>
            <w:tcW w:w="1838" w:type="dxa"/>
          </w:tcPr>
          <w:p w14:paraId="56F32EDA" w14:textId="36DA1207" w:rsidR="00D63485" w:rsidRDefault="002C3E50" w:rsidP="008110CA">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12E5A854" w14:textId="7EA15434" w:rsidR="00D63485" w:rsidRDefault="002C3E50" w:rsidP="008110CA">
            <w:pPr>
              <w:pStyle w:val="aa"/>
              <w:spacing w:beforeLines="50" w:before="120"/>
              <w:jc w:val="both"/>
              <w:rPr>
                <w:sz w:val="21"/>
                <w:szCs w:val="21"/>
                <w:lang w:eastAsia="zh-CN"/>
              </w:rPr>
            </w:pPr>
            <w:r>
              <w:rPr>
                <w:rFonts w:hint="eastAsia"/>
                <w:sz w:val="21"/>
                <w:szCs w:val="21"/>
                <w:lang w:eastAsia="zh-CN"/>
              </w:rPr>
              <w:t>R</w:t>
            </w:r>
            <w:r>
              <w:rPr>
                <w:sz w:val="21"/>
                <w:szCs w:val="21"/>
                <w:lang w:eastAsia="zh-CN"/>
              </w:rPr>
              <w:t>egarding the above TP, we propose to leave it to RAN2 as we can see in the RAN2 running CR (</w:t>
            </w:r>
            <w:r w:rsidR="00E92686">
              <w:rPr>
                <w:sz w:val="21"/>
                <w:szCs w:val="21"/>
                <w:lang w:eastAsia="zh-CN"/>
              </w:rPr>
              <w:t xml:space="preserve">as copied </w:t>
            </w:r>
            <w:r>
              <w:rPr>
                <w:sz w:val="21"/>
                <w:szCs w:val="21"/>
                <w:lang w:eastAsia="zh-CN"/>
              </w:rPr>
              <w:t>in section 2.1 of this document), it has already been captured in the running CR. We should try to avoid parallel discussion in RAN1 and RAN2.</w:t>
            </w:r>
          </w:p>
          <w:p w14:paraId="4A59545C" w14:textId="4D60507F" w:rsidR="002C3E50" w:rsidRDefault="002C3E50" w:rsidP="002C3E50">
            <w:pPr>
              <w:pStyle w:val="aa"/>
              <w:spacing w:beforeLines="50" w:before="120"/>
              <w:jc w:val="both"/>
              <w:rPr>
                <w:sz w:val="21"/>
                <w:szCs w:val="21"/>
                <w:lang w:eastAsia="zh-CN"/>
              </w:rPr>
            </w:pPr>
            <w:r>
              <w:rPr>
                <w:sz w:val="21"/>
                <w:szCs w:val="21"/>
                <w:lang w:eastAsia="zh-CN"/>
              </w:rPr>
              <w:t xml:space="preserve">Regarding the potential conclusion mentioned by Huawei, “it can be concluded that the sentence is either captured in RAN2 spec or RAN1 spec”, we don’t think it is necessary. Companies can always bring up TP in RAN2. </w:t>
            </w:r>
          </w:p>
        </w:tc>
      </w:tr>
      <w:tr w:rsidR="00D63485" w14:paraId="37EA7AC4" w14:textId="77777777" w:rsidTr="008110CA">
        <w:tc>
          <w:tcPr>
            <w:tcW w:w="1838" w:type="dxa"/>
          </w:tcPr>
          <w:p w14:paraId="68285AFB" w14:textId="77777777" w:rsidR="00D63485" w:rsidRDefault="00D63485" w:rsidP="008110CA">
            <w:pPr>
              <w:pStyle w:val="aa"/>
              <w:spacing w:beforeLines="50" w:before="120"/>
              <w:jc w:val="both"/>
              <w:rPr>
                <w:sz w:val="21"/>
                <w:szCs w:val="21"/>
                <w:lang w:eastAsia="zh-CN"/>
              </w:rPr>
            </w:pPr>
          </w:p>
        </w:tc>
        <w:tc>
          <w:tcPr>
            <w:tcW w:w="7791" w:type="dxa"/>
          </w:tcPr>
          <w:p w14:paraId="6F374F4F" w14:textId="77777777" w:rsidR="00D63485" w:rsidRDefault="00D63485" w:rsidP="008110CA">
            <w:pPr>
              <w:pStyle w:val="aa"/>
              <w:spacing w:beforeLines="50" w:before="120"/>
              <w:jc w:val="both"/>
              <w:rPr>
                <w:sz w:val="21"/>
                <w:szCs w:val="21"/>
                <w:lang w:eastAsia="zh-CN"/>
              </w:rPr>
            </w:pPr>
          </w:p>
        </w:tc>
      </w:tr>
    </w:tbl>
    <w:p w14:paraId="39748ECA" w14:textId="316BD80A" w:rsidR="00D63485" w:rsidRDefault="00D63485" w:rsidP="00D63485">
      <w:pPr>
        <w:pStyle w:val="aa"/>
        <w:spacing w:beforeLines="50" w:before="120"/>
        <w:jc w:val="both"/>
        <w:rPr>
          <w:sz w:val="21"/>
          <w:szCs w:val="21"/>
          <w:lang w:val="en-US" w:eastAsia="zh-CN"/>
        </w:rPr>
      </w:pPr>
    </w:p>
    <w:p w14:paraId="114BB7C6" w14:textId="2BEF594D" w:rsidR="00E167D2" w:rsidRDefault="00E167D2" w:rsidP="00D63485">
      <w:pPr>
        <w:pStyle w:val="aa"/>
        <w:spacing w:beforeLines="50" w:before="120"/>
        <w:jc w:val="both"/>
        <w:rPr>
          <w:sz w:val="21"/>
          <w:szCs w:val="21"/>
          <w:lang w:val="en-US" w:eastAsia="zh-CN"/>
        </w:rPr>
      </w:pPr>
      <w:r w:rsidRPr="00E167D2">
        <w:rPr>
          <w:rFonts w:hint="eastAsia"/>
          <w:b/>
          <w:sz w:val="21"/>
          <w:szCs w:val="21"/>
          <w:u w:val="single"/>
          <w:lang w:val="en-US" w:eastAsia="zh-CN"/>
        </w:rPr>
        <w:t>D</w:t>
      </w:r>
      <w:r w:rsidRPr="00E167D2">
        <w:rPr>
          <w:b/>
          <w:sz w:val="21"/>
          <w:szCs w:val="21"/>
          <w:u w:val="single"/>
          <w:lang w:val="en-US" w:eastAsia="zh-CN"/>
        </w:rPr>
        <w:t>iscussion point 2:</w:t>
      </w:r>
      <w:r>
        <w:rPr>
          <w:sz w:val="21"/>
          <w:szCs w:val="21"/>
          <w:lang w:val="en-US" w:eastAsia="zh-CN"/>
        </w:rPr>
        <w:t xml:space="preserve"> how to handle </w:t>
      </w:r>
      <w:r w:rsidRPr="00854609">
        <w:rPr>
          <w:i/>
          <w:iCs/>
        </w:rPr>
        <w:t>maxNumberMIMO-LayersCB-PUSCH</w:t>
      </w:r>
    </w:p>
    <w:p w14:paraId="2C703654" w14:textId="7C0382EE" w:rsidR="003F5306" w:rsidRDefault="007D4FD7" w:rsidP="00D63485">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1: Capture the following in section 6.1.6</w:t>
      </w:r>
    </w:p>
    <w:tbl>
      <w:tblPr>
        <w:tblStyle w:val="af1"/>
        <w:tblW w:w="0" w:type="auto"/>
        <w:tblLook w:val="04A0" w:firstRow="1" w:lastRow="0" w:firstColumn="1" w:lastColumn="0" w:noHBand="0" w:noVBand="1"/>
      </w:tblPr>
      <w:tblGrid>
        <w:gridCol w:w="9629"/>
      </w:tblGrid>
      <w:tr w:rsidR="003F5306" w14:paraId="032F9199" w14:textId="77777777" w:rsidTr="003F5306">
        <w:tc>
          <w:tcPr>
            <w:tcW w:w="9629" w:type="dxa"/>
          </w:tcPr>
          <w:p w14:paraId="0199C537" w14:textId="74D60F84" w:rsidR="003F5306" w:rsidRPr="003F5306" w:rsidRDefault="003F5306" w:rsidP="003F5306">
            <w:ins w:id="206"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r w:rsidRPr="00854609">
                <w:rPr>
                  <w:i/>
                  <w:iCs/>
                </w:rPr>
                <w:t xml:space="preserve">maxNumberMIMO-LayersCB-PUSCH </w:t>
              </w:r>
              <w:r w:rsidRPr="00854609">
                <w:t xml:space="preserve">of each band is </w:t>
              </w:r>
              <w:r>
                <w:t xml:space="preserve">expected to be </w:t>
              </w:r>
              <w:r w:rsidRPr="00854609">
                <w:t xml:space="preserve">greater than </w:t>
              </w:r>
              <w:r w:rsidRPr="00854609">
                <w:rPr>
                  <w:i/>
                  <w:iCs/>
                </w:rPr>
                <w:t xml:space="preserve">oneLayer </w:t>
              </w:r>
              <w:r w:rsidRPr="00854609">
                <w:t>in that band combination</w:t>
              </w:r>
              <w:r>
                <w:t>.</w:t>
              </w:r>
              <w:r w:rsidRPr="00854609">
                <w:t>]</w:t>
              </w:r>
            </w:ins>
          </w:p>
        </w:tc>
      </w:tr>
    </w:tbl>
    <w:p w14:paraId="074B1E3F" w14:textId="3FC9B385" w:rsidR="003F5306" w:rsidRPr="003F5306" w:rsidRDefault="003F5306" w:rsidP="00D63485">
      <w:pPr>
        <w:pStyle w:val="aa"/>
        <w:spacing w:beforeLines="50" w:before="120"/>
        <w:jc w:val="both"/>
        <w:rPr>
          <w:sz w:val="21"/>
          <w:szCs w:val="21"/>
          <w:lang w:val="en-US" w:eastAsia="zh-CN"/>
        </w:rPr>
      </w:pPr>
    </w:p>
    <w:p w14:paraId="39BA0E8A" w14:textId="755CC844" w:rsidR="00D63485" w:rsidRPr="007D4FD7" w:rsidRDefault="007D4FD7" w:rsidP="002549EC">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2: Capture the following in section 6.1.6.2</w:t>
      </w:r>
    </w:p>
    <w:tbl>
      <w:tblPr>
        <w:tblStyle w:val="af1"/>
        <w:tblW w:w="0" w:type="auto"/>
        <w:tblLook w:val="04A0" w:firstRow="1" w:lastRow="0" w:firstColumn="1" w:lastColumn="0" w:noHBand="0" w:noVBand="1"/>
      </w:tblPr>
      <w:tblGrid>
        <w:gridCol w:w="9629"/>
      </w:tblGrid>
      <w:tr w:rsidR="007D4FD7" w14:paraId="28F4E836" w14:textId="77777777" w:rsidTr="007D4FD7">
        <w:tc>
          <w:tcPr>
            <w:tcW w:w="9629" w:type="dxa"/>
          </w:tcPr>
          <w:p w14:paraId="37F40F1F" w14:textId="3C81AD00" w:rsidR="007D4FD7" w:rsidRPr="007D4FD7" w:rsidRDefault="007D4FD7" w:rsidP="007D4FD7">
            <w:pPr>
              <w:pStyle w:val="B2"/>
              <w:widowControl w:val="0"/>
              <w:rPr>
                <w:lang w:val="en-US"/>
              </w:rPr>
            </w:pPr>
            <w:ins w:id="207" w:author="ZTE-Xingguang2" w:date="2022-02-07T10:09:00Z">
              <w:r w:rsidRPr="007D4FD7">
                <w:rPr>
                  <w:lang w:val="en-US"/>
                </w:rPr>
                <w:t>-</w:t>
              </w:r>
              <w:r w:rsidRPr="007D4FD7">
                <w:rPr>
                  <w:lang w:val="en-US"/>
                </w:rPr>
                <w:tab/>
                <w:t xml:space="preserve">For a UE indicating a capability for uplink switching with </w:t>
              </w:r>
              <w:r w:rsidRPr="007D4FD7">
                <w:rPr>
                  <w:i/>
                  <w:noProof/>
                  <w:lang w:val="en-US" w:eastAsia="en-GB"/>
                </w:rPr>
                <w:t>BandCombination</w:t>
              </w:r>
              <w:r w:rsidRPr="007D4FD7">
                <w:rPr>
                  <w:iCs/>
                  <w:noProof/>
                  <w:lang w:val="en-US" w:eastAsia="en-GB"/>
                </w:rPr>
                <w:t>-UplinkTxSwitch</w:t>
              </w:r>
              <w:r w:rsidRPr="007D4FD7">
                <w:rPr>
                  <w:iCs/>
                  <w:lang w:val="en-US"/>
                </w:rPr>
                <w:t xml:space="preserve"> for a band combination and </w:t>
              </w:r>
              <w:r w:rsidRPr="007D4FD7">
                <w:rPr>
                  <w:i/>
                  <w:iCs/>
                  <w:lang w:val="en-US"/>
                </w:rPr>
                <w:t>maxNumberMIMO-LayersCB-PUSCH</w:t>
              </w:r>
              <w:r w:rsidRPr="007D4FD7">
                <w:rPr>
                  <w:iCs/>
                  <w:lang w:val="en-US"/>
                </w:rPr>
                <w:t xml:space="preserve"> of both bands is greater than 1 </w:t>
              </w:r>
              <w:r w:rsidRPr="007D4FD7">
                <w:rPr>
                  <w:lang w:val="en-US"/>
                </w:rPr>
                <w:t xml:space="preserve">and if it is for that </w:t>
              </w:r>
              <w:r w:rsidRPr="007D4FD7">
                <w:rPr>
                  <w:lang w:val="en-US"/>
                </w:rPr>
                <w:lastRenderedPageBreak/>
                <w:t>band combination configured with uplink carrier aggregation:</w:t>
              </w:r>
            </w:ins>
          </w:p>
        </w:tc>
      </w:tr>
    </w:tbl>
    <w:p w14:paraId="04D44133" w14:textId="684E0F14" w:rsidR="007D4FD7" w:rsidRDefault="007D4FD7" w:rsidP="002549EC">
      <w:pPr>
        <w:pStyle w:val="aa"/>
        <w:spacing w:beforeLines="50" w:before="120"/>
        <w:jc w:val="both"/>
        <w:rPr>
          <w:sz w:val="21"/>
          <w:szCs w:val="21"/>
          <w:lang w:val="en-US" w:eastAsia="zh-CN"/>
        </w:rPr>
      </w:pPr>
    </w:p>
    <w:p w14:paraId="15A55540" w14:textId="08DDE0FB" w:rsidR="00F56583" w:rsidRDefault="00F56583" w:rsidP="002549EC">
      <w:pPr>
        <w:pStyle w:val="aa"/>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ompanies are encouraged to provide comments on the above two alternatives</w:t>
      </w:r>
      <w:r w:rsidR="00776B81">
        <w:rPr>
          <w:sz w:val="21"/>
          <w:szCs w:val="21"/>
          <w:lang w:val="en-US" w:eastAsia="zh-CN"/>
        </w:rPr>
        <w:t>.</w:t>
      </w:r>
    </w:p>
    <w:tbl>
      <w:tblPr>
        <w:tblStyle w:val="af1"/>
        <w:tblW w:w="0" w:type="auto"/>
        <w:tblLook w:val="04A0" w:firstRow="1" w:lastRow="0" w:firstColumn="1" w:lastColumn="0" w:noHBand="0" w:noVBand="1"/>
      </w:tblPr>
      <w:tblGrid>
        <w:gridCol w:w="1838"/>
        <w:gridCol w:w="7791"/>
      </w:tblGrid>
      <w:tr w:rsidR="00B8215D" w14:paraId="20D2630D" w14:textId="77777777" w:rsidTr="008110CA">
        <w:tc>
          <w:tcPr>
            <w:tcW w:w="1838" w:type="dxa"/>
          </w:tcPr>
          <w:p w14:paraId="719B932E" w14:textId="77777777" w:rsidR="00B8215D" w:rsidRPr="006F6843" w:rsidRDefault="00B8215D"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86A4B29" w14:textId="77777777" w:rsidR="00B8215D" w:rsidRPr="006F6843" w:rsidRDefault="00B8215D"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B8215D" w14:paraId="4531BF24" w14:textId="77777777" w:rsidTr="008110CA">
        <w:tc>
          <w:tcPr>
            <w:tcW w:w="1838" w:type="dxa"/>
          </w:tcPr>
          <w:p w14:paraId="422EA6A4" w14:textId="2A89629F" w:rsidR="00B8215D" w:rsidRDefault="008110CA" w:rsidP="008110CA">
            <w:pPr>
              <w:pStyle w:val="aa"/>
              <w:spacing w:beforeLines="50" w:before="120"/>
              <w:jc w:val="both"/>
              <w:rPr>
                <w:sz w:val="21"/>
                <w:szCs w:val="21"/>
                <w:lang w:eastAsia="zh-CN"/>
              </w:rPr>
            </w:pPr>
            <w:r>
              <w:rPr>
                <w:sz w:val="21"/>
                <w:szCs w:val="21"/>
                <w:lang w:eastAsia="zh-CN"/>
              </w:rPr>
              <w:t>Huawei, HiSilicon</w:t>
            </w:r>
          </w:p>
        </w:tc>
        <w:tc>
          <w:tcPr>
            <w:tcW w:w="7791" w:type="dxa"/>
          </w:tcPr>
          <w:p w14:paraId="6C3916F0" w14:textId="25926B4E" w:rsidR="008110CA" w:rsidRDefault="008110CA" w:rsidP="008110CA">
            <w:pPr>
              <w:pStyle w:val="aa"/>
              <w:spacing w:beforeLines="50" w:before="120"/>
              <w:jc w:val="both"/>
              <w:rPr>
                <w:color w:val="000000" w:themeColor="text1"/>
                <w:sz w:val="21"/>
                <w:szCs w:val="21"/>
              </w:rPr>
            </w:pPr>
            <w:r>
              <w:rPr>
                <w:lang w:eastAsia="zh-CN"/>
              </w:rPr>
              <w:t xml:space="preserve">Because the </w:t>
            </w:r>
            <w:r>
              <w:t xml:space="preserve">MIMO layer is </w:t>
            </w:r>
            <w:r w:rsidRPr="000A7C14">
              <w:rPr>
                <w:b/>
              </w:rPr>
              <w:t>not in any RAN1 agreement</w:t>
            </w:r>
            <w:r>
              <w:t xml:space="preserve">, but the number of ports is. </w:t>
            </w:r>
            <w:r w:rsidRPr="00B8707D">
              <w:t>The UE behavior specified in TS 38.214 has nothing about 2-layer transmission</w:t>
            </w:r>
            <w:r>
              <w:t>.</w:t>
            </w:r>
            <w:r w:rsidRPr="00B8707D">
              <w:t xml:space="preserve"> </w:t>
            </w:r>
            <w:r w:rsidR="00906A62">
              <w:t xml:space="preserve">The only agreement cited by proponent is RAN2 agreement, it is supposed to be captured into RAN2 spec instead of redundantly in RAN1 spec. </w:t>
            </w:r>
            <w:r>
              <w:t xml:space="preserve">So the </w:t>
            </w:r>
            <w:r w:rsidRPr="008472AF">
              <w:t>sentence</w:t>
            </w:r>
            <w:r>
              <w:t xml:space="preserve"> about </w:t>
            </w:r>
            <w:r w:rsidRPr="008472AF">
              <w:rPr>
                <w:color w:val="000000" w:themeColor="text1"/>
                <w:sz w:val="21"/>
                <w:szCs w:val="21"/>
              </w:rPr>
              <w:t>“</w:t>
            </w:r>
            <w:r w:rsidRPr="00111881">
              <w:rPr>
                <w:rStyle w:val="af4"/>
                <w:color w:val="000000" w:themeColor="text1"/>
              </w:rPr>
              <w:t>maxNumberMIMO-LayersCB-PUSCH</w:t>
            </w:r>
            <w:r w:rsidRPr="008472AF">
              <w:rPr>
                <w:color w:val="000000" w:themeColor="text1"/>
                <w:sz w:val="21"/>
                <w:szCs w:val="21"/>
              </w:rPr>
              <w:t>”</w:t>
            </w:r>
            <w:r>
              <w:rPr>
                <w:color w:val="000000" w:themeColor="text1"/>
                <w:sz w:val="21"/>
                <w:szCs w:val="21"/>
              </w:rPr>
              <w:t xml:space="preserve"> is really unnecessary</w:t>
            </w:r>
            <w:r w:rsidR="00906A62">
              <w:rPr>
                <w:color w:val="000000" w:themeColor="text1"/>
                <w:sz w:val="21"/>
                <w:szCs w:val="21"/>
              </w:rPr>
              <w:t>.</w:t>
            </w:r>
          </w:p>
          <w:p w14:paraId="12BBAEE8" w14:textId="487D50A0" w:rsidR="00B8215D" w:rsidRPr="008110CA" w:rsidRDefault="008110CA" w:rsidP="008110CA">
            <w:pPr>
              <w:rPr>
                <w:strike/>
              </w:rPr>
            </w:pPr>
            <w:ins w:id="208" w:author="China Telecom" w:date="2022-02-16T10:41:00Z">
              <w:r w:rsidRPr="00800C17">
                <w:rPr>
                  <w:strike/>
                </w:rPr>
                <w:t xml:space="preserve">[For a UE indicating a capability for uplink switching with </w:t>
              </w:r>
              <w:r w:rsidRPr="00800C17">
                <w:rPr>
                  <w:i/>
                  <w:iCs/>
                  <w:strike/>
                </w:rPr>
                <w:t xml:space="preserve">uplinkTxSwitchingPeriod2T2T </w:t>
              </w:r>
              <w:r w:rsidRPr="00800C17">
                <w:rPr>
                  <w:strike/>
                </w:rPr>
                <w:t xml:space="preserve">in </w:t>
              </w:r>
              <w:r w:rsidRPr="00800C17">
                <w:rPr>
                  <w:i/>
                  <w:strike/>
                  <w:noProof/>
                  <w:lang w:eastAsia="en-GB"/>
                </w:rPr>
                <w:t>BandCombination-UplinkTxSwitch</w:t>
              </w:r>
              <w:r w:rsidRPr="00800C17">
                <w:rPr>
                  <w:strike/>
                </w:rPr>
                <w:t xml:space="preserve"> for a band combination, the </w:t>
              </w:r>
              <w:r w:rsidRPr="00800C17">
                <w:rPr>
                  <w:i/>
                  <w:iCs/>
                  <w:strike/>
                </w:rPr>
                <w:t xml:space="preserve">maxNumberMIMO-LayersCB-PUSCH </w:t>
              </w:r>
              <w:r w:rsidRPr="00800C17">
                <w:rPr>
                  <w:strike/>
                </w:rPr>
                <w:t xml:space="preserve">of each band is expected to be greater than </w:t>
              </w:r>
              <w:r w:rsidRPr="00800C17">
                <w:rPr>
                  <w:i/>
                  <w:iCs/>
                  <w:strike/>
                </w:rPr>
                <w:t xml:space="preserve">oneLayer </w:t>
              </w:r>
              <w:r w:rsidRPr="00800C17">
                <w:rPr>
                  <w:strike/>
                </w:rPr>
                <w:t>in that band combination.]</w:t>
              </w:r>
            </w:ins>
          </w:p>
        </w:tc>
      </w:tr>
      <w:tr w:rsidR="00B8215D" w14:paraId="4BF3DF6E" w14:textId="77777777" w:rsidTr="008110CA">
        <w:tc>
          <w:tcPr>
            <w:tcW w:w="1838" w:type="dxa"/>
          </w:tcPr>
          <w:p w14:paraId="207E9F26" w14:textId="5CE458B8" w:rsidR="00B8215D" w:rsidRDefault="002C3E50" w:rsidP="008110CA">
            <w:pPr>
              <w:pStyle w:val="aa"/>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34AC2AD4" w14:textId="1F82E34B" w:rsidR="00B8215D" w:rsidRDefault="002C3E50" w:rsidP="008110CA">
            <w:pPr>
              <w:pStyle w:val="aa"/>
              <w:spacing w:beforeLines="50" w:before="120"/>
              <w:jc w:val="both"/>
              <w:rPr>
                <w:sz w:val="21"/>
                <w:szCs w:val="21"/>
                <w:lang w:eastAsia="zh-CN"/>
              </w:rPr>
            </w:pPr>
            <w:r>
              <w:rPr>
                <w:rFonts w:hint="eastAsia"/>
                <w:sz w:val="21"/>
                <w:szCs w:val="21"/>
                <w:lang w:eastAsia="zh-CN"/>
              </w:rPr>
              <w:t>W</w:t>
            </w:r>
            <w:r>
              <w:rPr>
                <w:sz w:val="21"/>
                <w:szCs w:val="21"/>
                <w:lang w:eastAsia="zh-CN"/>
              </w:rPr>
              <w:t xml:space="preserve">e think this sentence should be captured in </w:t>
            </w:r>
            <w:r w:rsidRPr="002C3E50">
              <w:rPr>
                <w:sz w:val="21"/>
                <w:szCs w:val="21"/>
                <w:lang w:eastAsia="zh-CN"/>
              </w:rPr>
              <w:t>section 6.1.6.2</w:t>
            </w:r>
            <w:r>
              <w:rPr>
                <w:sz w:val="21"/>
                <w:szCs w:val="21"/>
                <w:lang w:eastAsia="zh-CN"/>
              </w:rPr>
              <w:t xml:space="preserve"> and the wording should be changed a little bit. See detailed wording in our comments for “</w:t>
            </w:r>
            <w:r w:rsidRPr="002C3E50">
              <w:rPr>
                <w:sz w:val="21"/>
                <w:szCs w:val="21"/>
                <w:lang w:eastAsia="zh-CN"/>
              </w:rPr>
              <w:t>Discussion point 3</w:t>
            </w:r>
            <w:r>
              <w:rPr>
                <w:sz w:val="21"/>
                <w:szCs w:val="21"/>
                <w:lang w:eastAsia="zh-CN"/>
              </w:rPr>
              <w:t>” below.</w:t>
            </w:r>
          </w:p>
        </w:tc>
      </w:tr>
      <w:tr w:rsidR="00B8215D" w14:paraId="3372C407" w14:textId="77777777" w:rsidTr="008110CA">
        <w:tc>
          <w:tcPr>
            <w:tcW w:w="1838" w:type="dxa"/>
          </w:tcPr>
          <w:p w14:paraId="65CF65B0" w14:textId="77777777" w:rsidR="00B8215D" w:rsidRDefault="00B8215D" w:rsidP="008110CA">
            <w:pPr>
              <w:pStyle w:val="aa"/>
              <w:spacing w:beforeLines="50" w:before="120"/>
              <w:jc w:val="both"/>
              <w:rPr>
                <w:sz w:val="21"/>
                <w:szCs w:val="21"/>
                <w:lang w:eastAsia="zh-CN"/>
              </w:rPr>
            </w:pPr>
          </w:p>
        </w:tc>
        <w:tc>
          <w:tcPr>
            <w:tcW w:w="7791" w:type="dxa"/>
          </w:tcPr>
          <w:p w14:paraId="607CEBE6" w14:textId="77777777" w:rsidR="00B8215D" w:rsidRDefault="00B8215D" w:rsidP="008110CA">
            <w:pPr>
              <w:pStyle w:val="aa"/>
              <w:spacing w:beforeLines="50" w:before="120"/>
              <w:jc w:val="both"/>
              <w:rPr>
                <w:sz w:val="21"/>
                <w:szCs w:val="21"/>
                <w:lang w:eastAsia="zh-CN"/>
              </w:rPr>
            </w:pPr>
          </w:p>
        </w:tc>
      </w:tr>
    </w:tbl>
    <w:p w14:paraId="31653875" w14:textId="41ACB08F" w:rsidR="00B8215D" w:rsidRDefault="00B8215D" w:rsidP="002549EC">
      <w:pPr>
        <w:pStyle w:val="aa"/>
        <w:spacing w:beforeLines="50" w:before="120"/>
        <w:jc w:val="both"/>
        <w:rPr>
          <w:sz w:val="21"/>
          <w:szCs w:val="21"/>
          <w:lang w:val="en-US" w:eastAsia="zh-CN"/>
        </w:rPr>
      </w:pPr>
    </w:p>
    <w:p w14:paraId="18FE2FA0" w14:textId="26474D43" w:rsidR="00F273A9" w:rsidRDefault="00F273A9" w:rsidP="002549EC">
      <w:pPr>
        <w:pStyle w:val="aa"/>
        <w:spacing w:beforeLines="50" w:before="120"/>
        <w:jc w:val="both"/>
        <w:rPr>
          <w:sz w:val="21"/>
          <w:szCs w:val="21"/>
          <w:lang w:val="en-US" w:eastAsia="zh-CN"/>
        </w:rPr>
      </w:pPr>
      <w:r w:rsidRPr="00E167D2">
        <w:rPr>
          <w:rFonts w:hint="eastAsia"/>
          <w:b/>
          <w:sz w:val="21"/>
          <w:szCs w:val="21"/>
          <w:u w:val="single"/>
          <w:lang w:val="en-US" w:eastAsia="zh-CN"/>
        </w:rPr>
        <w:t>D</w:t>
      </w:r>
      <w:r w:rsidRPr="00E167D2">
        <w:rPr>
          <w:b/>
          <w:sz w:val="21"/>
          <w:szCs w:val="21"/>
          <w:u w:val="single"/>
          <w:lang w:val="en-US" w:eastAsia="zh-CN"/>
        </w:rPr>
        <w:t xml:space="preserve">iscussion point </w:t>
      </w:r>
      <w:r>
        <w:rPr>
          <w:b/>
          <w:sz w:val="21"/>
          <w:szCs w:val="21"/>
          <w:u w:val="single"/>
          <w:lang w:val="en-US" w:eastAsia="zh-CN"/>
        </w:rPr>
        <w:t>3</w:t>
      </w:r>
      <w:r w:rsidRPr="00E167D2">
        <w:rPr>
          <w:b/>
          <w:sz w:val="21"/>
          <w:szCs w:val="21"/>
          <w:u w:val="single"/>
          <w:lang w:val="en-US" w:eastAsia="zh-CN"/>
        </w:rPr>
        <w:t>:</w:t>
      </w:r>
    </w:p>
    <w:p w14:paraId="6BD48D77" w14:textId="6633669F" w:rsidR="00F273A9" w:rsidRPr="00F273A9" w:rsidRDefault="00F273A9" w:rsidP="002549EC">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1: Capture the following in section 6.1.6</w:t>
      </w:r>
      <w:r>
        <w:rPr>
          <w:rFonts w:hint="eastAsia"/>
          <w:sz w:val="21"/>
          <w:szCs w:val="21"/>
          <w:lang w:val="en-US" w:eastAsia="zh-CN"/>
        </w:rPr>
        <w:t>.</w:t>
      </w:r>
      <w:r>
        <w:rPr>
          <w:sz w:val="21"/>
          <w:szCs w:val="21"/>
          <w:lang w:val="en-US" w:eastAsia="zh-CN"/>
        </w:rPr>
        <w:t>2</w:t>
      </w:r>
    </w:p>
    <w:tbl>
      <w:tblPr>
        <w:tblStyle w:val="af1"/>
        <w:tblW w:w="0" w:type="auto"/>
        <w:tblLook w:val="04A0" w:firstRow="1" w:lastRow="0" w:firstColumn="1" w:lastColumn="0" w:noHBand="0" w:noVBand="1"/>
      </w:tblPr>
      <w:tblGrid>
        <w:gridCol w:w="9629"/>
      </w:tblGrid>
      <w:tr w:rsidR="00F273A9" w14:paraId="6AB4A362" w14:textId="77777777" w:rsidTr="00F273A9">
        <w:tc>
          <w:tcPr>
            <w:tcW w:w="9629" w:type="dxa"/>
          </w:tcPr>
          <w:p w14:paraId="01F337E9" w14:textId="3CFB47E7" w:rsidR="00F273A9" w:rsidRPr="00F273A9" w:rsidRDefault="00F273A9" w:rsidP="00F273A9">
            <w:pPr>
              <w:pStyle w:val="B2"/>
              <w:ind w:left="1163" w:hanging="283"/>
              <w:rPr>
                <w:lang w:val="en-US"/>
              </w:rPr>
            </w:pPr>
            <w:ins w:id="209" w:author="Huawei" w:date="2022-02-08T16:12:00Z">
              <w:r w:rsidRPr="001E7B6B">
                <w:rPr>
                  <w:lang w:val="en-US"/>
                </w:rPr>
                <w:t>-</w:t>
              </w:r>
              <w:r w:rsidRPr="001E7B6B">
                <w:rPr>
                  <w:lang w:val="en-US"/>
                </w:rPr>
                <w:tab/>
                <w:t xml:space="preserve">If the UE is configured with </w:t>
              </w:r>
            </w:ins>
            <w:ins w:id="210" w:author="China Telecom" w:date="2022-02-16T10:44:00Z">
              <w:r w:rsidRPr="000953A7">
                <w:rPr>
                  <w:rFonts w:hint="eastAsia"/>
                  <w:i/>
                  <w:lang w:val="en-US"/>
                </w:rPr>
                <w:t>OneT</w:t>
              </w:r>
            </w:ins>
            <w:ins w:id="211" w:author="Huawei" w:date="2022-02-08T16:12:00Z">
              <w:r w:rsidRPr="00CD21AB">
                <w:rPr>
                  <w:lang w:val="en-US"/>
                </w:rPr>
                <w:t xml:space="preserve"> </w:t>
              </w:r>
              <w:r w:rsidRPr="001E7B6B">
                <w:rPr>
                  <w:lang w:val="en-US"/>
                </w:rPr>
                <w:t xml:space="preserve">with </w:t>
              </w:r>
            </w:ins>
            <w:ins w:id="212" w:author="China Telecom" w:date="2022-02-16T10:45:00Z">
              <w:r w:rsidRPr="000953A7">
                <w:rPr>
                  <w:i/>
                  <w:lang w:val="en-US"/>
                </w:rPr>
                <w:t>uplinkTxSwitching-DualUL-TxState</w:t>
              </w:r>
            </w:ins>
            <w:ins w:id="213" w:author="Huawei" w:date="2022-02-08T16:12:00Z">
              <w:r w:rsidRPr="001E7B6B">
                <w:rPr>
                  <w:lang w:val="en-US"/>
                </w:rPr>
                <w:t>, when</w:t>
              </w:r>
            </w:ins>
            <w:ins w:id="214" w:author="Huawei" w:date="2022-02-08T16:17:00Z">
              <w:r w:rsidRPr="001E7B6B">
                <w:rPr>
                  <w:lang w:val="en-US"/>
                </w:rPr>
                <w:t xml:space="preserve"> the UE is under the operation state in which 2-port transmission can be supported on </w:t>
              </w:r>
            </w:ins>
            <w:ins w:id="215" w:author="Huawei" w:date="2022-02-08T16:26:00Z">
              <w:r w:rsidRPr="001E7B6B">
                <w:rPr>
                  <w:lang w:val="en-US"/>
                </w:rPr>
                <w:t>one carrier on one band</w:t>
              </w:r>
            </w:ins>
            <w:ins w:id="216"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tc>
      </w:tr>
    </w:tbl>
    <w:p w14:paraId="4AE7DCB9" w14:textId="16C5A96E" w:rsidR="00F273A9" w:rsidRDefault="00F273A9" w:rsidP="002549EC">
      <w:pPr>
        <w:pStyle w:val="aa"/>
        <w:spacing w:beforeLines="50" w:before="120"/>
        <w:jc w:val="both"/>
        <w:rPr>
          <w:sz w:val="21"/>
          <w:szCs w:val="21"/>
          <w:lang w:val="en-US" w:eastAsia="zh-CN"/>
        </w:rPr>
      </w:pPr>
    </w:p>
    <w:p w14:paraId="2186147E" w14:textId="169C4862" w:rsidR="008377AB" w:rsidRPr="00F273A9" w:rsidRDefault="008377AB" w:rsidP="008377AB">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2: Capture the following in section 6.1.6</w:t>
      </w:r>
      <w:r>
        <w:rPr>
          <w:rFonts w:hint="eastAsia"/>
          <w:sz w:val="21"/>
          <w:szCs w:val="21"/>
          <w:lang w:val="en-US" w:eastAsia="zh-CN"/>
        </w:rPr>
        <w:t>.</w:t>
      </w:r>
      <w:r>
        <w:rPr>
          <w:sz w:val="21"/>
          <w:szCs w:val="21"/>
          <w:lang w:val="en-US" w:eastAsia="zh-CN"/>
        </w:rPr>
        <w:t>2</w:t>
      </w:r>
    </w:p>
    <w:tbl>
      <w:tblPr>
        <w:tblStyle w:val="af1"/>
        <w:tblW w:w="0" w:type="auto"/>
        <w:tblLook w:val="04A0" w:firstRow="1" w:lastRow="0" w:firstColumn="1" w:lastColumn="0" w:noHBand="0" w:noVBand="1"/>
      </w:tblPr>
      <w:tblGrid>
        <w:gridCol w:w="9629"/>
      </w:tblGrid>
      <w:tr w:rsidR="008377AB" w14:paraId="2D316468" w14:textId="77777777" w:rsidTr="008377AB">
        <w:tc>
          <w:tcPr>
            <w:tcW w:w="9629" w:type="dxa"/>
          </w:tcPr>
          <w:p w14:paraId="00F7602E" w14:textId="5E830110" w:rsidR="008377AB" w:rsidRPr="008377AB" w:rsidRDefault="008377AB" w:rsidP="008377AB">
            <w:pPr>
              <w:pStyle w:val="B2"/>
              <w:widowControl w:val="0"/>
              <w:ind w:leftChars="384" w:left="1052"/>
              <w:rPr>
                <w:lang w:val="en-US"/>
              </w:rPr>
            </w:pPr>
            <w:ins w:id="217" w:author="ZTE-Xingguang2" w:date="2022-02-07T10:10:00Z">
              <w:r w:rsidRPr="008377AB">
                <w:rPr>
                  <w:lang w:val="en-US"/>
                </w:rPr>
                <w:t xml:space="preserve">-  </w:t>
              </w:r>
            </w:ins>
            <w:ins w:id="218" w:author="ZTE-Xingguang2" w:date="2022-02-07T10:09:00Z">
              <w:r w:rsidRPr="008377AB">
                <w:rPr>
                  <w:lang w:val="en-US"/>
                </w:rPr>
                <w:t xml:space="preserve">For the UE configured with </w:t>
              </w:r>
              <w:r w:rsidRPr="008377AB">
                <w:rPr>
                  <w:i/>
                  <w:iCs/>
                  <w:lang w:val="en-US"/>
                </w:rPr>
                <w:t>uplinkTxSwitchingOption</w:t>
              </w:r>
              <w:r w:rsidRPr="008377AB">
                <w:rPr>
                  <w:lang w:val="en-US"/>
                </w:rPr>
                <w:t xml:space="preserve"> set to '</w:t>
              </w:r>
              <w:r w:rsidRPr="008377AB">
                <w:rPr>
                  <w:iCs/>
                  <w:noProof/>
                  <w:lang w:val="en-US" w:eastAsia="en-GB"/>
                </w:rPr>
                <w:t>dualUL</w:t>
              </w:r>
              <w:r w:rsidRPr="008377AB">
                <w:rPr>
                  <w:iCs/>
                  <w:noProof/>
                  <w:highlight w:val="yellow"/>
                  <w:lang w:val="en-US" w:eastAsia="en-GB"/>
                </w:rPr>
                <w:t>-Rel17</w:t>
              </w:r>
              <w:r w:rsidRPr="008377AB">
                <w:rPr>
                  <w:iCs/>
                  <w:noProof/>
                  <w:lang w:val="en-US" w:eastAsia="en-GB"/>
                </w:rPr>
                <w:t xml:space="preserve">', </w:t>
              </w:r>
              <w:r w:rsidRPr="008377AB">
                <w:rPr>
                  <w:lang w:val="en-US"/>
                </w:rPr>
                <w:t>if the UE is configured with</w:t>
              </w:r>
            </w:ins>
            <w:ins w:id="219" w:author="China Telecom" w:date="2022-02-23T10:57:00Z">
              <w:r w:rsidR="008F5FD9">
                <w:rPr>
                  <w:lang w:val="en-US"/>
                </w:rPr>
                <w:t xml:space="preserve"> </w:t>
              </w:r>
              <w:r w:rsidR="008F5FD9" w:rsidRPr="000953A7">
                <w:rPr>
                  <w:rFonts w:hint="eastAsia"/>
                  <w:i/>
                  <w:lang w:val="en-US"/>
                </w:rPr>
                <w:t>OneT</w:t>
              </w:r>
            </w:ins>
            <w:ins w:id="220" w:author="ZTE-Xingguang2" w:date="2022-02-07T10:09:00Z">
              <w:r w:rsidRPr="008377AB">
                <w:rPr>
                  <w:i/>
                  <w:iCs/>
                  <w:lang w:val="en-US"/>
                </w:rPr>
                <w:t xml:space="preserve"> </w:t>
              </w:r>
              <w:r w:rsidRPr="008377AB">
                <w:rPr>
                  <w:lang w:val="en-US"/>
                </w:rPr>
                <w:t xml:space="preserve">with </w:t>
              </w:r>
            </w:ins>
            <w:ins w:id="221" w:author="China Telecom" w:date="2022-02-23T10:58:00Z">
              <w:r w:rsidR="008F5FD9" w:rsidRPr="000953A7">
                <w:rPr>
                  <w:i/>
                  <w:lang w:val="en-US"/>
                </w:rPr>
                <w:t>uplinkTxSwitching-DualUL-TxState</w:t>
              </w:r>
            </w:ins>
            <w:ins w:id="222" w:author="ZTE-Xingguang2" w:date="2022-02-07T10:09:00Z">
              <w:r w:rsidRPr="008377AB">
                <w:rPr>
                  <w:lang w:val="en-US"/>
                </w:rPr>
                <w:t xml:space="preserve">, when the UE transmitted 1-port or 2-port transmission on one </w:t>
              </w:r>
            </w:ins>
            <w:ins w:id="223" w:author="ZTE-Xingguang2" w:date="2022-02-07T10:54:00Z">
              <w:r w:rsidRPr="008377AB">
                <w:rPr>
                  <w:lang w:val="en-US"/>
                </w:rPr>
                <w:t xml:space="preserve">uplink </w:t>
              </w:r>
            </w:ins>
            <w:ins w:id="224" w:author="ZTE-Xingguang2" w:date="2022-02-07T10:09:00Z">
              <w:r w:rsidRPr="008377AB">
                <w:rPr>
                  <w:lang w:val="en-US"/>
                </w:rPr>
                <w:t xml:space="preserve">carrier on one band followed by no transmission on </w:t>
              </w:r>
            </w:ins>
            <w:ins w:id="225" w:author="ZTE-Xingguang2" w:date="2022-02-07T10:54:00Z">
              <w:r w:rsidRPr="008377AB">
                <w:rPr>
                  <w:lang w:val="en-US"/>
                </w:rPr>
                <w:t>uplin</w:t>
              </w:r>
            </w:ins>
            <w:ins w:id="226" w:author="ZTE-Xingguang2" w:date="2022-02-07T10:55:00Z">
              <w:r w:rsidRPr="008377AB">
                <w:rPr>
                  <w:lang w:val="en-US"/>
                </w:rPr>
                <w:t xml:space="preserve">k </w:t>
              </w:r>
            </w:ins>
            <w:ins w:id="227" w:author="ZTE-Xingguang2" w:date="2022-02-07T10:09:00Z">
              <w:r w:rsidRPr="008377AB">
                <w:rPr>
                  <w:lang w:val="en-US"/>
                </w:rPr>
                <w:t>carrier</w:t>
              </w:r>
            </w:ins>
            <w:ins w:id="228" w:author="ZTE-Xingguang2" w:date="2022-02-07T10:53:00Z">
              <w:r w:rsidRPr="008377AB">
                <w:rPr>
                  <w:lang w:val="en-US"/>
                </w:rPr>
                <w:t xml:space="preserve"> of this band</w:t>
              </w:r>
            </w:ins>
            <w:ins w:id="229" w:author="ZTE-Xingguang2" w:date="2022-02-07T10:09:00Z">
              <w:r w:rsidRPr="008377AB">
                <w:rPr>
                  <w:lang w:val="en-US"/>
                </w:rPr>
                <w:t xml:space="preserve"> and 1-port transmission on </w:t>
              </w:r>
            </w:ins>
            <w:ins w:id="230" w:author="ZTE-Xingguang2" w:date="2022-02-07T10:53:00Z">
              <w:r w:rsidRPr="008377AB">
                <w:rPr>
                  <w:lang w:val="en-US"/>
                </w:rPr>
                <w:t>another</w:t>
              </w:r>
            </w:ins>
            <w:ins w:id="231" w:author="ZTE-Xingguang2" w:date="2022-02-07T10:09:00Z">
              <w:r w:rsidRPr="008377AB">
                <w:rPr>
                  <w:lang w:val="en-US"/>
                </w:rPr>
                <w:t xml:space="preserve"> </w:t>
              </w:r>
            </w:ins>
            <w:ins w:id="232" w:author="ZTE-Xingguang2" w:date="2022-02-07T10:55:00Z">
              <w:r w:rsidRPr="008377AB">
                <w:rPr>
                  <w:lang w:val="en-US"/>
                </w:rPr>
                <w:t xml:space="preserve">uplink </w:t>
              </w:r>
            </w:ins>
            <w:ins w:id="233" w:author="ZTE-Xingguang2" w:date="2022-02-07T10:09:00Z">
              <w:r w:rsidRPr="008377AB">
                <w:rPr>
                  <w:lang w:val="en-US"/>
                </w:rPr>
                <w:t xml:space="preserve">carrier on another band the UE shall consider this as if 1-port transmission was transmitted on </w:t>
              </w:r>
            </w:ins>
            <w:ins w:id="234" w:author="ZTE-Xingguang2" w:date="2022-02-07T10:55:00Z">
              <w:r w:rsidRPr="008377AB">
                <w:rPr>
                  <w:lang w:val="en-US"/>
                </w:rPr>
                <w:t>uplink carriers on both bands</w:t>
              </w:r>
            </w:ins>
            <w:ins w:id="235" w:author="ZTE-Xingguang2" w:date="2022-02-07T10:09:00Z">
              <w:r w:rsidRPr="008377AB">
                <w:rPr>
                  <w:lang w:val="en-US"/>
                </w:rPr>
                <w:t>, otherwise the UE shall consider this as if 2-port transmission took place on the transmitting carrier.</w:t>
              </w:r>
            </w:ins>
          </w:p>
        </w:tc>
      </w:tr>
    </w:tbl>
    <w:p w14:paraId="3E6A6378" w14:textId="06E3CB6C" w:rsidR="008377AB" w:rsidRDefault="008377AB" w:rsidP="002549EC">
      <w:pPr>
        <w:pStyle w:val="aa"/>
        <w:spacing w:beforeLines="50" w:before="120"/>
        <w:jc w:val="both"/>
        <w:rPr>
          <w:sz w:val="21"/>
          <w:szCs w:val="21"/>
          <w:lang w:val="en-US" w:eastAsia="zh-CN"/>
        </w:rPr>
      </w:pPr>
    </w:p>
    <w:p w14:paraId="08310D17" w14:textId="77777777" w:rsidR="00776B81" w:rsidRDefault="00776B81" w:rsidP="00776B81">
      <w:pPr>
        <w:pStyle w:val="aa"/>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ompanies are encouraged to provide comments on the above two alternatives.</w:t>
      </w:r>
    </w:p>
    <w:tbl>
      <w:tblPr>
        <w:tblStyle w:val="af1"/>
        <w:tblW w:w="0" w:type="auto"/>
        <w:tblLook w:val="04A0" w:firstRow="1" w:lastRow="0" w:firstColumn="1" w:lastColumn="0" w:noHBand="0" w:noVBand="1"/>
      </w:tblPr>
      <w:tblGrid>
        <w:gridCol w:w="1838"/>
        <w:gridCol w:w="7791"/>
      </w:tblGrid>
      <w:tr w:rsidR="00286F81" w14:paraId="6DCF4228" w14:textId="77777777" w:rsidTr="008110CA">
        <w:tc>
          <w:tcPr>
            <w:tcW w:w="1838" w:type="dxa"/>
          </w:tcPr>
          <w:p w14:paraId="064F7909" w14:textId="77777777" w:rsidR="00286F81" w:rsidRPr="006F6843" w:rsidRDefault="00286F81"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31E308A4" w14:textId="77777777" w:rsidR="00286F81" w:rsidRPr="006F6843" w:rsidRDefault="00286F81"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86F81" w14:paraId="118CDA74" w14:textId="77777777" w:rsidTr="008110CA">
        <w:tc>
          <w:tcPr>
            <w:tcW w:w="1838" w:type="dxa"/>
          </w:tcPr>
          <w:p w14:paraId="4329FCC8" w14:textId="17E30F4D" w:rsidR="00286F81" w:rsidRDefault="000A7C14" w:rsidP="008110CA">
            <w:pPr>
              <w:pStyle w:val="aa"/>
              <w:spacing w:beforeLines="50" w:before="120"/>
              <w:jc w:val="both"/>
              <w:rPr>
                <w:sz w:val="21"/>
                <w:szCs w:val="21"/>
                <w:lang w:eastAsia="zh-CN"/>
              </w:rPr>
            </w:pPr>
            <w:r>
              <w:rPr>
                <w:sz w:val="21"/>
                <w:szCs w:val="21"/>
                <w:lang w:eastAsia="zh-CN"/>
              </w:rPr>
              <w:t>Huawei, Hisilicon</w:t>
            </w:r>
          </w:p>
        </w:tc>
        <w:tc>
          <w:tcPr>
            <w:tcW w:w="7791" w:type="dxa"/>
          </w:tcPr>
          <w:p w14:paraId="7BC18AA3" w14:textId="61AFF63E" w:rsidR="000A7C14" w:rsidRDefault="000A7C14" w:rsidP="000A7C14">
            <w:pPr>
              <w:rPr>
                <w:lang w:eastAsia="zh-CN"/>
              </w:rPr>
            </w:pPr>
            <w:r>
              <w:rPr>
                <w:sz w:val="21"/>
                <w:szCs w:val="21"/>
                <w:lang w:eastAsia="zh-CN"/>
              </w:rPr>
              <w:t xml:space="preserve">As analysis in [12], Alt 2 is inaccurate. </w:t>
            </w:r>
            <w:r w:rsidRPr="00B950BF">
              <w:rPr>
                <w:lang w:eastAsia="zh-CN"/>
              </w:rPr>
              <w:t xml:space="preserve">The “1-port” contains the Tx state “1T+1T” while “1-port” marked in yellow should only mean the Tx state “2T+0T” or “0T+2T”. </w:t>
            </w:r>
          </w:p>
          <w:p w14:paraId="36868A15" w14:textId="65C940D8" w:rsidR="000A7C14" w:rsidRDefault="00AE7957" w:rsidP="000A7C14">
            <w:pPr>
              <w:rPr>
                <w:lang w:eastAsia="zh-CN"/>
              </w:rPr>
            </w:pPr>
            <w:r>
              <w:rPr>
                <w:lang w:eastAsia="zh-CN"/>
              </w:rPr>
              <w:t>Alt 1 is reusing the same description as Rel-16 and has no issue.</w:t>
            </w:r>
          </w:p>
          <w:p w14:paraId="3CD34F10" w14:textId="6263DD51" w:rsidR="00286F81" w:rsidRPr="000A7C14" w:rsidRDefault="000A7C14" w:rsidP="00AE7957">
            <w:pPr>
              <w:rPr>
                <w:sz w:val="21"/>
                <w:szCs w:val="21"/>
                <w:lang w:eastAsia="zh-CN"/>
              </w:rPr>
            </w:pPr>
            <w:r>
              <w:rPr>
                <w:lang w:eastAsia="zh-CN"/>
              </w:rPr>
              <w:lastRenderedPageBreak/>
              <w:t>Therefore, Alt 1 is needed.</w:t>
            </w:r>
          </w:p>
        </w:tc>
      </w:tr>
      <w:tr w:rsidR="00286F81" w14:paraId="75DC3F5E" w14:textId="77777777" w:rsidTr="008110CA">
        <w:tc>
          <w:tcPr>
            <w:tcW w:w="1838" w:type="dxa"/>
          </w:tcPr>
          <w:p w14:paraId="63A54C1C" w14:textId="243C32AB" w:rsidR="00286F81" w:rsidRDefault="002C3E50" w:rsidP="008110CA">
            <w:pPr>
              <w:pStyle w:val="aa"/>
              <w:spacing w:beforeLines="50" w:before="120"/>
              <w:jc w:val="both"/>
              <w:rPr>
                <w:sz w:val="21"/>
                <w:szCs w:val="21"/>
                <w:lang w:eastAsia="zh-CN"/>
              </w:rPr>
            </w:pPr>
            <w:r>
              <w:rPr>
                <w:rFonts w:hint="eastAsia"/>
                <w:sz w:val="21"/>
                <w:szCs w:val="21"/>
                <w:lang w:eastAsia="zh-CN"/>
              </w:rPr>
              <w:lastRenderedPageBreak/>
              <w:t>Z</w:t>
            </w:r>
            <w:r>
              <w:rPr>
                <w:sz w:val="21"/>
                <w:szCs w:val="21"/>
                <w:lang w:eastAsia="zh-CN"/>
              </w:rPr>
              <w:t>TE</w:t>
            </w:r>
          </w:p>
        </w:tc>
        <w:tc>
          <w:tcPr>
            <w:tcW w:w="7791" w:type="dxa"/>
          </w:tcPr>
          <w:p w14:paraId="3C7033CC" w14:textId="77777777" w:rsidR="00286F81" w:rsidRDefault="002C3E50" w:rsidP="008110CA">
            <w:pPr>
              <w:pStyle w:val="aa"/>
              <w:spacing w:beforeLines="50" w:before="120"/>
              <w:jc w:val="both"/>
              <w:rPr>
                <w:sz w:val="21"/>
                <w:szCs w:val="21"/>
                <w:lang w:eastAsia="zh-CN"/>
              </w:rPr>
            </w:pPr>
            <w:r>
              <w:rPr>
                <w:rFonts w:hint="eastAsia"/>
                <w:sz w:val="21"/>
                <w:szCs w:val="21"/>
                <w:lang w:eastAsia="zh-CN"/>
              </w:rPr>
              <w:t>R</w:t>
            </w:r>
            <w:r>
              <w:rPr>
                <w:sz w:val="21"/>
                <w:szCs w:val="21"/>
                <w:lang w:eastAsia="zh-CN"/>
              </w:rPr>
              <w:t>egarding Huawei’s comments to change “</w:t>
            </w:r>
            <w:r w:rsidRPr="002C3E50">
              <w:rPr>
                <w:sz w:val="21"/>
                <w:szCs w:val="21"/>
                <w:lang w:eastAsia="zh-CN"/>
              </w:rPr>
              <w:t>when the UE transmitted 1-port or 2-port transmission on one uplink carrier on one band</w:t>
            </w:r>
            <w:r>
              <w:rPr>
                <w:sz w:val="21"/>
                <w:szCs w:val="21"/>
                <w:lang w:eastAsia="zh-CN"/>
              </w:rPr>
              <w:t>” to “</w:t>
            </w:r>
            <w:r w:rsidRPr="002C3E50">
              <w:rPr>
                <w:sz w:val="21"/>
                <w:szCs w:val="21"/>
                <w:lang w:eastAsia="zh-CN"/>
              </w:rPr>
              <w:t>when the UE is under the operation state in which 2-port transmission can be supported on one carrier on one band</w:t>
            </w:r>
            <w:r>
              <w:rPr>
                <w:sz w:val="21"/>
                <w:szCs w:val="21"/>
                <w:lang w:eastAsia="zh-CN"/>
              </w:rPr>
              <w:t>”, we are open to this change.</w:t>
            </w:r>
            <w:bookmarkStart w:id="236" w:name="_GoBack"/>
            <w:bookmarkEnd w:id="236"/>
          </w:p>
          <w:p w14:paraId="3DF58E31" w14:textId="6C680EAA" w:rsidR="00E92686" w:rsidRDefault="00E92686" w:rsidP="008110CA">
            <w:pPr>
              <w:pStyle w:val="aa"/>
              <w:spacing w:beforeLines="50" w:before="120"/>
              <w:jc w:val="both"/>
              <w:rPr>
                <w:sz w:val="21"/>
                <w:szCs w:val="21"/>
                <w:lang w:eastAsia="zh-CN"/>
              </w:rPr>
            </w:pPr>
            <w:r>
              <w:rPr>
                <w:sz w:val="21"/>
                <w:szCs w:val="21"/>
                <w:lang w:eastAsia="zh-CN"/>
              </w:rPr>
              <w:t>The following “</w:t>
            </w:r>
            <w:ins w:id="237" w:author="Huawei" w:date="2022-02-08T16:12:00Z">
              <w:r w:rsidRPr="001E7B6B">
                <w:rPr>
                  <w:lang w:val="en-US"/>
                </w:rPr>
                <w:t>followed by no transmission on this carrier</w:t>
              </w:r>
            </w:ins>
            <w:r>
              <w:rPr>
                <w:sz w:val="21"/>
                <w:szCs w:val="21"/>
                <w:lang w:eastAsia="zh-CN"/>
              </w:rPr>
              <w:t>” in Alt.1 is not correct. It should be changed to “</w:t>
            </w:r>
            <w:ins w:id="238" w:author="ZTE-Xingguang2" w:date="2022-02-07T10:09:00Z">
              <w:r w:rsidRPr="005D167A">
                <w:t xml:space="preserve">followed by no transmission on </w:t>
              </w:r>
            </w:ins>
            <w:ins w:id="239" w:author="ZTE-Xingguang2" w:date="2022-02-07T10:54:00Z">
              <w:r>
                <w:t>uplin</w:t>
              </w:r>
            </w:ins>
            <w:ins w:id="240" w:author="ZTE-Xingguang2" w:date="2022-02-07T10:55:00Z">
              <w:r>
                <w:t xml:space="preserve">k </w:t>
              </w:r>
            </w:ins>
            <w:ins w:id="241" w:author="ZTE-Xingguang2" w:date="2022-02-07T10:09:00Z">
              <w:r w:rsidRPr="005D167A">
                <w:t>carrier</w:t>
              </w:r>
            </w:ins>
            <w:ins w:id="242" w:author="ZTE-Xingguang2" w:date="2022-02-07T10:53:00Z">
              <w:r>
                <w:t xml:space="preserve"> of this band</w:t>
              </w:r>
            </w:ins>
            <w:r>
              <w:rPr>
                <w:sz w:val="21"/>
                <w:szCs w:val="21"/>
                <w:lang w:eastAsia="zh-CN"/>
              </w:rPr>
              <w:t>”. Because this paragraph should also preclude transmission on the other uplink carrier of the same band.</w:t>
            </w:r>
          </w:p>
          <w:p w14:paraId="016C531A" w14:textId="77777777" w:rsidR="002C3E50" w:rsidRDefault="002C3E50" w:rsidP="002C3E50">
            <w:pPr>
              <w:pStyle w:val="aa"/>
              <w:spacing w:beforeLines="50" w:before="120"/>
              <w:jc w:val="both"/>
              <w:rPr>
                <w:sz w:val="21"/>
                <w:szCs w:val="21"/>
                <w:lang w:eastAsia="zh-CN"/>
              </w:rPr>
            </w:pPr>
            <w:r>
              <w:rPr>
                <w:sz w:val="21"/>
                <w:szCs w:val="21"/>
                <w:lang w:eastAsia="zh-CN"/>
              </w:rPr>
              <w:t xml:space="preserve">In addition, we think this paragraph should add the corresponding RRC signalling and corresponding UE capability so that readers can easily determine it is new UE behaviour introduced in Rel-17. </w:t>
            </w:r>
          </w:p>
          <w:p w14:paraId="4567FB0D" w14:textId="77777777" w:rsidR="002C3E50" w:rsidRDefault="002C3E50" w:rsidP="002C3E50">
            <w:pPr>
              <w:pStyle w:val="aa"/>
              <w:spacing w:beforeLines="50" w:before="120"/>
              <w:jc w:val="both"/>
              <w:rPr>
                <w:sz w:val="21"/>
                <w:szCs w:val="21"/>
                <w:lang w:eastAsia="zh-CN"/>
              </w:rPr>
            </w:pPr>
            <w:r>
              <w:rPr>
                <w:sz w:val="21"/>
                <w:szCs w:val="21"/>
                <w:lang w:eastAsia="zh-CN"/>
              </w:rPr>
              <w:t xml:space="preserve">We try to combine our previous TP in </w:t>
            </w:r>
            <w:r w:rsidRPr="002C3E50">
              <w:rPr>
                <w:sz w:val="21"/>
                <w:szCs w:val="21"/>
                <w:lang w:eastAsia="zh-CN"/>
              </w:rPr>
              <w:t>R1-2201154</w:t>
            </w:r>
            <w:r>
              <w:rPr>
                <w:sz w:val="21"/>
                <w:szCs w:val="21"/>
                <w:lang w:eastAsia="zh-CN"/>
              </w:rPr>
              <w:t xml:space="preserve"> and Huawei’s comments above.</w:t>
            </w:r>
          </w:p>
          <w:p w14:paraId="4117065A" w14:textId="4EC88F26" w:rsidR="002C3E50" w:rsidRDefault="002C3E50" w:rsidP="002C3E50">
            <w:pPr>
              <w:pStyle w:val="aa"/>
              <w:spacing w:beforeLines="50" w:before="120"/>
              <w:jc w:val="both"/>
              <w:rPr>
                <w:sz w:val="21"/>
                <w:szCs w:val="21"/>
                <w:lang w:eastAsia="zh-CN"/>
              </w:rPr>
            </w:pPr>
            <w:r>
              <w:rPr>
                <w:sz w:val="21"/>
                <w:szCs w:val="21"/>
                <w:lang w:eastAsia="zh-CN"/>
              </w:rPr>
              <w:t>Updated TP in section 6.1.6.2:</w:t>
            </w:r>
          </w:p>
          <w:p w14:paraId="56EEEC89" w14:textId="77777777" w:rsidR="002C3E50" w:rsidRDefault="002C3E50" w:rsidP="002C3E50">
            <w:pPr>
              <w:pStyle w:val="B2"/>
              <w:widowControl w:val="0"/>
              <w:rPr>
                <w:ins w:id="243" w:author="ZTE-Xingguang2" w:date="2022-02-07T10:09:00Z"/>
              </w:rPr>
            </w:pPr>
            <w:ins w:id="244" w:author="ZTE-Xingguang2" w:date="2022-02-07T10:09:00Z">
              <w:r>
                <w:t>-</w:t>
              </w:r>
              <w:r>
                <w:tab/>
              </w:r>
              <w:r w:rsidRPr="00705185">
                <w:t xml:space="preserve">For a UE </w:t>
              </w:r>
              <w:r>
                <w:t>indicating a capability for uplink switchin</w:t>
              </w:r>
              <w:r w:rsidRPr="00E00C06">
                <w:t xml:space="preserve">g with </w:t>
              </w:r>
              <w:r w:rsidRPr="00E00C06">
                <w:rPr>
                  <w:i/>
                  <w:noProof/>
                  <w:lang w:eastAsia="en-GB"/>
                </w:rPr>
                <w:t>BandCombination</w:t>
              </w:r>
              <w:r w:rsidRPr="007337D8">
                <w:rPr>
                  <w:iCs/>
                  <w:noProof/>
                  <w:lang w:eastAsia="en-GB"/>
                </w:rPr>
                <w:t>-UplinkTxSwitch</w:t>
              </w:r>
              <w:r w:rsidRPr="007337D8">
                <w:rPr>
                  <w:iCs/>
                </w:rPr>
                <w:t xml:space="preserve"> for a band combination and </w:t>
              </w:r>
              <w:r w:rsidRPr="00416378">
                <w:rPr>
                  <w:i/>
                  <w:iCs/>
                </w:rPr>
                <w:t>maxNumberMIMO-LayersCB-PUSCH</w:t>
              </w:r>
              <w:r w:rsidRPr="007337D8">
                <w:rPr>
                  <w:iCs/>
                </w:rPr>
                <w:t xml:space="preserve"> </w:t>
              </w:r>
              <w:r>
                <w:rPr>
                  <w:iCs/>
                </w:rPr>
                <w:t>of both bands is</w:t>
              </w:r>
              <w:r w:rsidRPr="007337D8">
                <w:rPr>
                  <w:iCs/>
                </w:rPr>
                <w:t xml:space="preserve"> greater than 1</w:t>
              </w:r>
              <w:r>
                <w:rPr>
                  <w:iCs/>
                </w:rPr>
                <w:t xml:space="preserve"> </w:t>
              </w:r>
              <w:r>
                <w:t>and if it is for that band combination</w:t>
              </w:r>
              <w:r w:rsidRPr="00705185">
                <w:t xml:space="preserve"> </w:t>
              </w:r>
              <w:r w:rsidRPr="0087011A">
                <w:t xml:space="preserve">configured with </w:t>
              </w:r>
              <w:r>
                <w:t>uplink carrier aggregation</w:t>
              </w:r>
              <w:r w:rsidRPr="00705185">
                <w:t>:</w:t>
              </w:r>
            </w:ins>
          </w:p>
          <w:p w14:paraId="26F51EBC" w14:textId="1539BD33" w:rsidR="002C3E50" w:rsidRPr="00854609" w:rsidRDefault="002C3E50" w:rsidP="002C3E50">
            <w:pPr>
              <w:pStyle w:val="B2"/>
              <w:widowControl w:val="0"/>
              <w:ind w:leftChars="383" w:left="1050"/>
              <w:rPr>
                <w:ins w:id="245" w:author="ZTE-Xingguang2" w:date="2022-02-07T10:09:00Z"/>
              </w:rPr>
            </w:pPr>
            <w:ins w:id="246" w:author="ZTE-Xingguang2" w:date="2022-02-07T10:09:00Z">
              <w:r w:rsidRPr="003012C5">
                <w:t xml:space="preserve">- </w:t>
              </w:r>
            </w:ins>
            <w:ins w:id="247" w:author="ZTE-Xingguang2" w:date="2022-02-07T10:10:00Z">
              <w:r>
                <w:t xml:space="preserve"> </w:t>
              </w:r>
            </w:ins>
            <w:ins w:id="248" w:author="ZTE-Xingguang2" w:date="2022-02-07T10:09:00Z">
              <w:r w:rsidRPr="003012C5">
                <w:t xml:space="preserve">If </w:t>
              </w:r>
            </w:ins>
            <w:r w:rsidR="00E92686" w:rsidRPr="00E92686">
              <w:rPr>
                <w:i/>
                <w:color w:val="FF0000"/>
              </w:rPr>
              <w:t>uplinkTxSwitching-2T-Mode-r17</w:t>
            </w:r>
            <w:ins w:id="249" w:author="ZTE-Xingguang2" w:date="2022-02-07T10:09:00Z">
              <w:r w:rsidRPr="003012C5">
                <w:t xml:space="preserve"> is </w:t>
              </w:r>
            </w:ins>
            <w:r w:rsidR="00E92686" w:rsidRPr="00E92686">
              <w:rPr>
                <w:color w:val="FF0000"/>
              </w:rPr>
              <w:t>set to be enabled</w:t>
            </w:r>
            <w:ins w:id="250" w:author="ZTE-Xingguang2" w:date="2022-02-07T10:09:00Z">
              <w:r w:rsidRPr="003012C5">
                <w:t>, when the UE is to transmit a 2-port transmission on one uplink carrier on one band and if the preceding uplink transmission is a 2-port transmission on another uplink carrier on another band, then the UE is not expected to transmit for the</w:t>
              </w:r>
              <w:r>
                <w:t xml:space="preserve"> duration</w:t>
              </w:r>
              <w:r w:rsidRPr="003012C5">
                <w:t xml:space="preserve">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3012C5">
                <w:t xml:space="preserve"> on any of the carriers.</w:t>
              </w:r>
            </w:ins>
          </w:p>
          <w:p w14:paraId="24A8D968" w14:textId="263C1839" w:rsidR="002C3E50" w:rsidRPr="00761A0B" w:rsidRDefault="002C3E50" w:rsidP="002C3E50">
            <w:pPr>
              <w:pStyle w:val="B2"/>
              <w:widowControl w:val="0"/>
              <w:ind w:leftChars="384" w:left="1052"/>
            </w:pPr>
            <w:ins w:id="251" w:author="ZTE-Xingguang2" w:date="2022-02-07T10:10:00Z">
              <w:r w:rsidRPr="003012C5">
                <w:t xml:space="preserve">- </w:t>
              </w:r>
              <w:r>
                <w:t xml:space="preserve"> </w:t>
              </w:r>
            </w:ins>
            <w:ins w:id="252" w:author="ZTE-Xingguang2" w:date="2022-02-07T10:09:00Z">
              <w:r>
                <w:t xml:space="preserve">For the UE configured with </w:t>
              </w:r>
              <w:r w:rsidRPr="00961879">
                <w:rPr>
                  <w:i/>
                  <w:iCs/>
                </w:rPr>
                <w:t>uplinkTxSwitchingOption</w:t>
              </w:r>
              <w:r w:rsidRPr="00AC4712">
                <w:t xml:space="preserve"> set to </w:t>
              </w:r>
              <w:r>
                <w:t>'</w:t>
              </w:r>
              <w:r w:rsidRPr="00B349D5">
                <w:rPr>
                  <w:iCs/>
                  <w:noProof/>
                  <w:lang w:eastAsia="en-GB"/>
                </w:rPr>
                <w:t>dualUL</w:t>
              </w:r>
              <w:r w:rsidRPr="00C97707">
                <w:rPr>
                  <w:iCs/>
                  <w:noProof/>
                  <w:highlight w:val="yellow"/>
                  <w:lang w:eastAsia="en-GB"/>
                </w:rPr>
                <w:t>-Rel17</w:t>
              </w:r>
              <w:r>
                <w:rPr>
                  <w:iCs/>
                  <w:noProof/>
                  <w:lang w:eastAsia="en-GB"/>
                </w:rPr>
                <w:t xml:space="preserve">', </w:t>
              </w:r>
              <w:r>
                <w:t xml:space="preserve">if the UE is configured </w:t>
              </w:r>
            </w:ins>
            <w:ins w:id="253" w:author="China Telecom" w:date="2022-02-23T10:57:00Z">
              <w:r w:rsidR="00E92686" w:rsidRPr="000953A7">
                <w:rPr>
                  <w:rFonts w:hint="eastAsia"/>
                  <w:i/>
                  <w:lang w:val="en-US"/>
                </w:rPr>
                <w:t>OneT</w:t>
              </w:r>
            </w:ins>
            <w:ins w:id="254" w:author="ZTE-Xingguang2" w:date="2022-02-07T10:09:00Z">
              <w:r w:rsidR="00E92686" w:rsidRPr="008377AB">
                <w:rPr>
                  <w:i/>
                  <w:iCs/>
                  <w:lang w:val="en-US"/>
                </w:rPr>
                <w:t xml:space="preserve"> </w:t>
              </w:r>
              <w:r w:rsidR="00E92686" w:rsidRPr="008377AB">
                <w:rPr>
                  <w:lang w:val="en-US"/>
                </w:rPr>
                <w:t xml:space="preserve">with </w:t>
              </w:r>
            </w:ins>
            <w:ins w:id="255" w:author="China Telecom" w:date="2022-02-23T10:58:00Z">
              <w:r w:rsidR="00E92686" w:rsidRPr="000953A7">
                <w:rPr>
                  <w:i/>
                  <w:lang w:val="en-US"/>
                </w:rPr>
                <w:t>uplinkTxSwitching-DualUL-TxState</w:t>
              </w:r>
            </w:ins>
            <w:ins w:id="256" w:author="ZTE-Xingguang2" w:date="2022-02-07T10:09:00Z">
              <w:r>
                <w:t>, w</w:t>
              </w:r>
              <w:r w:rsidRPr="005D167A">
                <w:t xml:space="preserve">hen the UE </w:t>
              </w:r>
            </w:ins>
            <w:ins w:id="257" w:author="Huawei" w:date="2022-02-08T16:17:00Z">
              <w:r w:rsidR="00E92686" w:rsidRPr="001E7B6B">
                <w:rPr>
                  <w:lang w:val="en-US"/>
                </w:rPr>
                <w:t xml:space="preserve">is under the operation state in which 2-port transmission can be supported on </w:t>
              </w:r>
            </w:ins>
            <w:ins w:id="258" w:author="Huawei" w:date="2022-02-08T16:26:00Z">
              <w:r w:rsidR="00E92686" w:rsidRPr="001E7B6B">
                <w:rPr>
                  <w:lang w:val="en-US"/>
                </w:rPr>
                <w:t>one carrier on one band</w:t>
              </w:r>
            </w:ins>
            <w:ins w:id="259" w:author="ZTE-Xingguang2" w:date="2022-02-07T10:09:00Z">
              <w:r w:rsidRPr="005D167A">
                <w:t xml:space="preserve"> followed by no transmission on </w:t>
              </w:r>
            </w:ins>
            <w:ins w:id="260" w:author="ZTE-Xingguang2" w:date="2022-02-07T10:54:00Z">
              <w:r>
                <w:t>uplin</w:t>
              </w:r>
            </w:ins>
            <w:ins w:id="261" w:author="ZTE-Xingguang2" w:date="2022-02-07T10:55:00Z">
              <w:r>
                <w:t xml:space="preserve">k </w:t>
              </w:r>
            </w:ins>
            <w:ins w:id="262" w:author="ZTE-Xingguang2" w:date="2022-02-07T10:09:00Z">
              <w:r w:rsidRPr="005D167A">
                <w:t>carrier</w:t>
              </w:r>
            </w:ins>
            <w:ins w:id="263" w:author="ZTE-Xingguang2" w:date="2022-02-07T10:53:00Z">
              <w:r>
                <w:t xml:space="preserve"> of this band</w:t>
              </w:r>
            </w:ins>
            <w:ins w:id="264" w:author="ZTE-Xingguang2" w:date="2022-02-07T10:09:00Z">
              <w:r w:rsidRPr="005D167A">
                <w:t xml:space="preserve"> and 1-port transmission on </w:t>
              </w:r>
            </w:ins>
            <w:ins w:id="265" w:author="ZTE-Xingguang2" w:date="2022-02-07T10:53:00Z">
              <w:r>
                <w:t>another</w:t>
              </w:r>
            </w:ins>
            <w:ins w:id="266" w:author="ZTE-Xingguang2" w:date="2022-02-07T10:09:00Z">
              <w:r w:rsidRPr="005D167A">
                <w:t xml:space="preserve"> </w:t>
              </w:r>
            </w:ins>
            <w:ins w:id="267" w:author="ZTE-Xingguang2" w:date="2022-02-07T10:55:00Z">
              <w:r>
                <w:t xml:space="preserve">uplink </w:t>
              </w:r>
            </w:ins>
            <w:ins w:id="268" w:author="ZTE-Xingguang2" w:date="2022-02-07T10:09:00Z">
              <w:r w:rsidRPr="005D167A">
                <w:t>carrier on another band the UE shall consider this as if 1-port transmission</w:t>
              </w:r>
              <w:r>
                <w:t xml:space="preserve"> was transmitted on </w:t>
              </w:r>
            </w:ins>
            <w:ins w:id="269" w:author="ZTE-Xingguang2" w:date="2022-02-07T10:55:00Z">
              <w:r>
                <w:t>uplink carriers on both bands</w:t>
              </w:r>
            </w:ins>
            <w:ins w:id="270" w:author="ZTE-Xingguang2" w:date="2022-02-07T10:09:00Z">
              <w:r w:rsidRPr="005D167A">
                <w:t>, otherwise the UE shall consider this as if 2-port transmission took place on the transmitting carrier.</w:t>
              </w:r>
            </w:ins>
          </w:p>
          <w:p w14:paraId="5765C24F" w14:textId="27CB82DC" w:rsidR="002C3E50" w:rsidRDefault="002C3E50" w:rsidP="002C3E50">
            <w:pPr>
              <w:pStyle w:val="aa"/>
              <w:spacing w:beforeLines="50" w:before="120"/>
              <w:jc w:val="both"/>
              <w:rPr>
                <w:rFonts w:hint="eastAsia"/>
                <w:sz w:val="21"/>
                <w:szCs w:val="21"/>
                <w:lang w:eastAsia="zh-CN"/>
              </w:rPr>
            </w:pPr>
          </w:p>
        </w:tc>
      </w:tr>
      <w:tr w:rsidR="00286F81" w14:paraId="4152F8AA" w14:textId="77777777" w:rsidTr="008110CA">
        <w:tc>
          <w:tcPr>
            <w:tcW w:w="1838" w:type="dxa"/>
          </w:tcPr>
          <w:p w14:paraId="1D77DDDB" w14:textId="77777777" w:rsidR="00286F81" w:rsidRDefault="00286F81" w:rsidP="008110CA">
            <w:pPr>
              <w:pStyle w:val="aa"/>
              <w:spacing w:beforeLines="50" w:before="120"/>
              <w:jc w:val="both"/>
              <w:rPr>
                <w:sz w:val="21"/>
                <w:szCs w:val="21"/>
                <w:lang w:eastAsia="zh-CN"/>
              </w:rPr>
            </w:pPr>
          </w:p>
        </w:tc>
        <w:tc>
          <w:tcPr>
            <w:tcW w:w="7791" w:type="dxa"/>
          </w:tcPr>
          <w:p w14:paraId="1A86D2D5" w14:textId="77777777" w:rsidR="00286F81" w:rsidRDefault="00286F81" w:rsidP="008110CA">
            <w:pPr>
              <w:pStyle w:val="aa"/>
              <w:spacing w:beforeLines="50" w:before="120"/>
              <w:jc w:val="both"/>
              <w:rPr>
                <w:sz w:val="21"/>
                <w:szCs w:val="21"/>
                <w:lang w:eastAsia="zh-CN"/>
              </w:rPr>
            </w:pPr>
          </w:p>
        </w:tc>
      </w:tr>
    </w:tbl>
    <w:p w14:paraId="6BFFB1D1" w14:textId="4F016C19" w:rsidR="00286F81" w:rsidRDefault="00286F81" w:rsidP="002549EC">
      <w:pPr>
        <w:pStyle w:val="aa"/>
        <w:spacing w:beforeLines="50" w:before="120"/>
        <w:jc w:val="both"/>
        <w:rPr>
          <w:sz w:val="21"/>
          <w:szCs w:val="21"/>
          <w:lang w:val="en-US" w:eastAsia="zh-CN"/>
        </w:rPr>
      </w:pPr>
    </w:p>
    <w:p w14:paraId="049CD90C" w14:textId="1E619746" w:rsidR="00852307" w:rsidRPr="007D4FD7" w:rsidRDefault="00852307" w:rsidP="002549EC">
      <w:pPr>
        <w:pStyle w:val="aa"/>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ny other comments regarding the TP for the 1</w:t>
      </w:r>
      <w:r w:rsidRPr="00852307">
        <w:rPr>
          <w:sz w:val="21"/>
          <w:szCs w:val="21"/>
          <w:vertAlign w:val="superscript"/>
          <w:lang w:val="en-US" w:eastAsia="zh-CN"/>
        </w:rPr>
        <w:t>st</w:t>
      </w:r>
      <w:r>
        <w:rPr>
          <w:sz w:val="21"/>
          <w:szCs w:val="21"/>
          <w:lang w:val="en-US" w:eastAsia="zh-CN"/>
        </w:rPr>
        <w:t xml:space="preserve"> round discussion in section 4.2?</w:t>
      </w:r>
    </w:p>
    <w:tbl>
      <w:tblPr>
        <w:tblStyle w:val="af1"/>
        <w:tblW w:w="0" w:type="auto"/>
        <w:tblLook w:val="04A0" w:firstRow="1" w:lastRow="0" w:firstColumn="1" w:lastColumn="0" w:noHBand="0" w:noVBand="1"/>
      </w:tblPr>
      <w:tblGrid>
        <w:gridCol w:w="1838"/>
        <w:gridCol w:w="7791"/>
      </w:tblGrid>
      <w:tr w:rsidR="00852307" w14:paraId="71CBDD1D" w14:textId="77777777" w:rsidTr="008110CA">
        <w:tc>
          <w:tcPr>
            <w:tcW w:w="1838" w:type="dxa"/>
          </w:tcPr>
          <w:p w14:paraId="63713712" w14:textId="77777777" w:rsidR="00852307" w:rsidRPr="006F6843" w:rsidRDefault="00852307"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5A8C7A" w14:textId="77777777" w:rsidR="00852307" w:rsidRPr="006F6843" w:rsidRDefault="00852307" w:rsidP="008110CA">
            <w:pPr>
              <w:pStyle w:val="aa"/>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52307" w14:paraId="2710F0DA" w14:textId="77777777" w:rsidTr="008110CA">
        <w:tc>
          <w:tcPr>
            <w:tcW w:w="1838" w:type="dxa"/>
          </w:tcPr>
          <w:p w14:paraId="34EE959A" w14:textId="2F312C3A" w:rsidR="00852307" w:rsidRDefault="00AE7957" w:rsidP="008110CA">
            <w:pPr>
              <w:pStyle w:val="aa"/>
              <w:spacing w:beforeLines="50" w:before="120"/>
              <w:jc w:val="both"/>
              <w:rPr>
                <w:sz w:val="21"/>
                <w:szCs w:val="21"/>
                <w:lang w:eastAsia="zh-CN"/>
              </w:rPr>
            </w:pPr>
            <w:r>
              <w:rPr>
                <w:sz w:val="21"/>
                <w:szCs w:val="21"/>
                <w:lang w:eastAsia="zh-CN"/>
              </w:rPr>
              <w:t>Huawei, HiSilicon</w:t>
            </w:r>
          </w:p>
        </w:tc>
        <w:tc>
          <w:tcPr>
            <w:tcW w:w="7791" w:type="dxa"/>
          </w:tcPr>
          <w:p w14:paraId="79568EFF" w14:textId="5C4F7549" w:rsidR="00852307" w:rsidRDefault="00AE7957" w:rsidP="008110CA">
            <w:pPr>
              <w:pStyle w:val="aa"/>
              <w:spacing w:beforeLines="50" w:before="120"/>
              <w:jc w:val="both"/>
              <w:rPr>
                <w:sz w:val="21"/>
                <w:szCs w:val="21"/>
                <w:lang w:eastAsia="zh-CN"/>
              </w:rPr>
            </w:pPr>
            <w:r>
              <w:rPr>
                <w:sz w:val="21"/>
                <w:szCs w:val="21"/>
                <w:lang w:eastAsia="zh-CN"/>
              </w:rPr>
              <w:t xml:space="preserve">For Section 2.2, it is frustrated if the discussion is postponed again. Considering that UE capability was proposed for it and needs ASN.1 impact, </w:t>
            </w:r>
            <w:r w:rsidR="0036090B">
              <w:rPr>
                <w:sz w:val="21"/>
                <w:szCs w:val="21"/>
                <w:lang w:eastAsia="zh-CN"/>
              </w:rPr>
              <w:t xml:space="preserve">as cited below, </w:t>
            </w:r>
            <w:r>
              <w:rPr>
                <w:sz w:val="21"/>
                <w:szCs w:val="21"/>
                <w:lang w:eastAsia="zh-CN"/>
              </w:rPr>
              <w:t>it should not be delayed further.</w:t>
            </w:r>
          </w:p>
          <w:p w14:paraId="33103771" w14:textId="3C66C434" w:rsidR="0036090B" w:rsidRDefault="0036090B" w:rsidP="008110CA">
            <w:pPr>
              <w:pStyle w:val="aa"/>
              <w:spacing w:beforeLines="50" w:before="120"/>
              <w:jc w:val="both"/>
              <w:rPr>
                <w:sz w:val="21"/>
                <w:szCs w:val="21"/>
                <w:lang w:eastAsia="zh-CN"/>
              </w:rPr>
            </w:pPr>
          </w:p>
          <w:p w14:paraId="4D81E385" w14:textId="38669E56" w:rsidR="0036090B" w:rsidRDefault="0036090B" w:rsidP="008110CA">
            <w:pPr>
              <w:pStyle w:val="aa"/>
              <w:spacing w:beforeLines="50" w:before="120"/>
              <w:jc w:val="both"/>
              <w:rPr>
                <w:sz w:val="21"/>
                <w:szCs w:val="21"/>
                <w:lang w:eastAsia="zh-CN"/>
              </w:rPr>
            </w:pPr>
            <w:r>
              <w:rPr>
                <w:sz w:val="21"/>
                <w:szCs w:val="21"/>
                <w:lang w:eastAsia="zh-CN"/>
              </w:rPr>
              <w:t>RAN1#107e</w:t>
            </w:r>
          </w:p>
          <w:p w14:paraId="411241A2" w14:textId="77777777" w:rsidR="0036090B" w:rsidRDefault="0036090B" w:rsidP="0036090B">
            <w:pPr>
              <w:rPr>
                <w:u w:val="single"/>
                <w:lang w:eastAsia="zh-CN"/>
              </w:rPr>
            </w:pPr>
            <w:r>
              <w:rPr>
                <w:b/>
                <w:bCs/>
                <w:u w:val="single"/>
              </w:rPr>
              <w:lastRenderedPageBreak/>
              <w:t>Conclusion</w:t>
            </w:r>
          </w:p>
          <w:p w14:paraId="746CB4C5" w14:textId="77777777" w:rsidR="0036090B" w:rsidRDefault="0036090B" w:rsidP="0036090B"/>
          <w:p w14:paraId="095FF05E" w14:textId="77777777" w:rsidR="0036090B" w:rsidRDefault="0036090B" w:rsidP="0036090B">
            <w:pPr>
              <w:rPr>
                <w:b/>
                <w:bCs/>
                <w:i/>
                <w:iCs/>
              </w:rPr>
            </w:pPr>
            <w:r>
              <w:rPr>
                <w:b/>
                <w:bCs/>
                <w:i/>
                <w:iCs/>
              </w:rPr>
              <w:t>Regarding SRS carrier switching priority rules:</w:t>
            </w:r>
          </w:p>
          <w:p w14:paraId="4094F0EF" w14:textId="77777777" w:rsidR="0036090B" w:rsidRDefault="0036090B" w:rsidP="0026397E">
            <w:pPr>
              <w:pStyle w:val="af9"/>
              <w:numPr>
                <w:ilvl w:val="0"/>
                <w:numId w:val="34"/>
              </w:numPr>
              <w:spacing w:before="100" w:beforeAutospacing="1" w:after="100" w:afterAutospacing="1" w:line="240" w:lineRule="auto"/>
              <w:contextualSpacing w:val="0"/>
              <w:rPr>
                <w:rFonts w:eastAsia="Gulim"/>
                <w:b/>
                <w:bCs/>
                <w:i/>
                <w:iCs/>
                <w:lang w:val="en-US"/>
              </w:rPr>
            </w:pPr>
            <w:r>
              <w:rPr>
                <w:rFonts w:eastAsia="Gulim"/>
                <w:b/>
                <w:bCs/>
                <w:i/>
                <w:iCs/>
                <w:lang w:val="en-US"/>
              </w:rPr>
              <w:t>For Rel-16, it is concluded that no modification in specifications should be made to clarify the current UE behavior or to introduce a new UE behavior regarding SRS carrier switching priority rules.</w:t>
            </w:r>
          </w:p>
          <w:p w14:paraId="2CEBCFCD" w14:textId="77777777" w:rsidR="0036090B" w:rsidRDefault="0036090B" w:rsidP="0026397E">
            <w:pPr>
              <w:pStyle w:val="af9"/>
              <w:numPr>
                <w:ilvl w:val="0"/>
                <w:numId w:val="34"/>
              </w:numPr>
              <w:spacing w:before="100" w:beforeAutospacing="1" w:after="100" w:afterAutospacing="1" w:line="240" w:lineRule="auto"/>
              <w:contextualSpacing w:val="0"/>
              <w:rPr>
                <w:rFonts w:eastAsia="Gulim"/>
                <w:b/>
                <w:bCs/>
                <w:i/>
                <w:iCs/>
                <w:lang w:val="en-US"/>
              </w:rPr>
            </w:pPr>
            <w:r>
              <w:rPr>
                <w:rFonts w:eastAsia="Gulim"/>
                <w:b/>
                <w:bCs/>
                <w:i/>
                <w:iCs/>
                <w:lang w:val="en-US"/>
              </w:rPr>
              <w:t>For releases later than Rel-16, it is concluded to consider introducing a new UE capability for indicating simultaneous transmission while switching, and/or clarify the UE behavior in the case of intra-band CA. </w:t>
            </w:r>
          </w:p>
          <w:p w14:paraId="6D8FB02E" w14:textId="77777777" w:rsidR="0036090B" w:rsidRDefault="0036090B" w:rsidP="0026397E">
            <w:pPr>
              <w:pStyle w:val="af9"/>
              <w:numPr>
                <w:ilvl w:val="1"/>
                <w:numId w:val="34"/>
              </w:numPr>
              <w:spacing w:before="100" w:beforeAutospacing="1" w:after="100" w:afterAutospacing="1" w:line="240" w:lineRule="auto"/>
              <w:contextualSpacing w:val="0"/>
              <w:rPr>
                <w:rFonts w:eastAsia="Gulim"/>
                <w:b/>
                <w:bCs/>
                <w:i/>
                <w:iCs/>
                <w:lang w:val="en-US"/>
              </w:rPr>
            </w:pPr>
            <w:r>
              <w:rPr>
                <w:rFonts w:eastAsia="Gulim"/>
                <w:b/>
                <w:bCs/>
                <w:i/>
                <w:iCs/>
                <w:lang w:val="en-US"/>
              </w:rPr>
              <w:t>Note: If introduced, the new UE capability should always assume no simultaneous transmission while SRS carrier switching for the bands in the band combinations that are signaled to not support simultaneous transmission within BandCombinationList-UplinkTxSwitch.</w:t>
            </w:r>
          </w:p>
          <w:p w14:paraId="3FEDF65C" w14:textId="08B8C2A7" w:rsidR="0036090B" w:rsidRPr="0036090B" w:rsidRDefault="0036090B" w:rsidP="008110CA">
            <w:pPr>
              <w:pStyle w:val="aa"/>
              <w:spacing w:beforeLines="50" w:before="120"/>
              <w:jc w:val="both"/>
              <w:rPr>
                <w:sz w:val="21"/>
                <w:szCs w:val="21"/>
                <w:lang w:val="en-US" w:eastAsia="zh-CN"/>
              </w:rPr>
            </w:pPr>
          </w:p>
        </w:tc>
      </w:tr>
      <w:tr w:rsidR="00852307" w14:paraId="3E6EFD81" w14:textId="77777777" w:rsidTr="008110CA">
        <w:tc>
          <w:tcPr>
            <w:tcW w:w="1838" w:type="dxa"/>
          </w:tcPr>
          <w:p w14:paraId="4FF4B555" w14:textId="77777777" w:rsidR="00852307" w:rsidRDefault="00852307" w:rsidP="008110CA">
            <w:pPr>
              <w:pStyle w:val="aa"/>
              <w:spacing w:beforeLines="50" w:before="120"/>
              <w:jc w:val="both"/>
              <w:rPr>
                <w:sz w:val="21"/>
                <w:szCs w:val="21"/>
                <w:lang w:eastAsia="zh-CN"/>
              </w:rPr>
            </w:pPr>
          </w:p>
        </w:tc>
        <w:tc>
          <w:tcPr>
            <w:tcW w:w="7791" w:type="dxa"/>
          </w:tcPr>
          <w:p w14:paraId="79DD6B6C" w14:textId="77777777" w:rsidR="00852307" w:rsidRDefault="00852307" w:rsidP="008110CA">
            <w:pPr>
              <w:pStyle w:val="aa"/>
              <w:spacing w:beforeLines="50" w:before="120"/>
              <w:jc w:val="both"/>
              <w:rPr>
                <w:sz w:val="21"/>
                <w:szCs w:val="21"/>
                <w:lang w:eastAsia="zh-CN"/>
              </w:rPr>
            </w:pPr>
          </w:p>
        </w:tc>
      </w:tr>
      <w:tr w:rsidR="00852307" w14:paraId="7CD79FDA" w14:textId="77777777" w:rsidTr="008110CA">
        <w:tc>
          <w:tcPr>
            <w:tcW w:w="1838" w:type="dxa"/>
          </w:tcPr>
          <w:p w14:paraId="43000DA9" w14:textId="77777777" w:rsidR="00852307" w:rsidRDefault="00852307" w:rsidP="008110CA">
            <w:pPr>
              <w:pStyle w:val="aa"/>
              <w:spacing w:beforeLines="50" w:before="120"/>
              <w:jc w:val="both"/>
              <w:rPr>
                <w:sz w:val="21"/>
                <w:szCs w:val="21"/>
                <w:lang w:eastAsia="zh-CN"/>
              </w:rPr>
            </w:pPr>
          </w:p>
        </w:tc>
        <w:tc>
          <w:tcPr>
            <w:tcW w:w="7791" w:type="dxa"/>
          </w:tcPr>
          <w:p w14:paraId="7418F764" w14:textId="77777777" w:rsidR="00852307" w:rsidRDefault="00852307" w:rsidP="008110CA">
            <w:pPr>
              <w:pStyle w:val="aa"/>
              <w:spacing w:beforeLines="50" w:before="120"/>
              <w:jc w:val="both"/>
              <w:rPr>
                <w:sz w:val="21"/>
                <w:szCs w:val="21"/>
                <w:lang w:eastAsia="zh-CN"/>
              </w:rPr>
            </w:pPr>
          </w:p>
        </w:tc>
      </w:tr>
    </w:tbl>
    <w:p w14:paraId="2638D9D8" w14:textId="77777777" w:rsidR="00BB3BD4" w:rsidRDefault="00BB3BD4" w:rsidP="002549EC">
      <w:pPr>
        <w:pStyle w:val="aa"/>
        <w:spacing w:beforeLines="50" w:before="120"/>
        <w:jc w:val="both"/>
        <w:rPr>
          <w:sz w:val="21"/>
          <w:szCs w:val="21"/>
          <w:lang w:val="en-US" w:eastAsia="zh-CN"/>
        </w:rPr>
      </w:pPr>
    </w:p>
    <w:p w14:paraId="62DABEB2" w14:textId="5F04DE09" w:rsidR="008D0BA7" w:rsidRPr="0078053A" w:rsidRDefault="008D0BA7" w:rsidP="008D0BA7">
      <w:pPr>
        <w:pStyle w:val="1"/>
        <w:spacing w:line="240" w:lineRule="auto"/>
      </w:pPr>
      <w:r w:rsidRPr="0078053A">
        <w:rPr>
          <w:rFonts w:hint="eastAsia"/>
        </w:rPr>
        <w:t>A</w:t>
      </w:r>
      <w:r w:rsidRPr="0078053A">
        <w:t xml:space="preserve">greements at </w:t>
      </w:r>
      <w:r>
        <w:t>RAN1#107</w:t>
      </w:r>
      <w:r w:rsidRPr="0078053A">
        <w:t>-e</w:t>
      </w:r>
    </w:p>
    <w:p w14:paraId="1ACBCDBA" w14:textId="79FCA932" w:rsidR="009E46E6" w:rsidRPr="009870E5" w:rsidRDefault="009E46E6" w:rsidP="009E46E6">
      <w:pPr>
        <w:pStyle w:val="aa"/>
        <w:spacing w:beforeLines="50" w:before="120"/>
        <w:jc w:val="both"/>
        <w:rPr>
          <w:b/>
          <w:sz w:val="21"/>
          <w:szCs w:val="21"/>
          <w:lang w:eastAsia="zh-CN"/>
        </w:rPr>
      </w:pPr>
      <w:r w:rsidRPr="009E46E6">
        <w:rPr>
          <w:b/>
          <w:sz w:val="21"/>
          <w:szCs w:val="21"/>
          <w:lang w:eastAsia="zh-CN"/>
        </w:rPr>
        <w:t>Conclusion:</w:t>
      </w:r>
    </w:p>
    <w:p w14:paraId="17A00A1A" w14:textId="77777777" w:rsidR="009E46E6" w:rsidRPr="002F38DD" w:rsidRDefault="009E46E6" w:rsidP="009E46E6">
      <w:pPr>
        <w:pStyle w:val="aa"/>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5B2DC54D" w14:textId="5F44FEA1" w:rsidR="009E46E6" w:rsidRDefault="009E46E6" w:rsidP="00BB5C81">
      <w:pPr>
        <w:pStyle w:val="aa"/>
        <w:spacing w:beforeLines="50" w:before="120"/>
        <w:jc w:val="both"/>
        <w:rPr>
          <w:sz w:val="21"/>
          <w:szCs w:val="21"/>
          <w:lang w:eastAsia="zh-CN"/>
        </w:rPr>
      </w:pPr>
    </w:p>
    <w:p w14:paraId="6B015E94" w14:textId="77777777" w:rsidR="0014270E" w:rsidRPr="00085282" w:rsidRDefault="0014270E" w:rsidP="0014270E">
      <w:pPr>
        <w:pStyle w:val="aa"/>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41DE26B" w14:textId="77777777" w:rsidR="0014270E" w:rsidRPr="0014270E" w:rsidRDefault="0014270E" w:rsidP="007921B3">
      <w:pPr>
        <w:pStyle w:val="aa"/>
        <w:numPr>
          <w:ilvl w:val="0"/>
          <w:numId w:val="27"/>
        </w:numPr>
        <w:spacing w:beforeLines="50" w:before="120"/>
        <w:jc w:val="both"/>
        <w:rPr>
          <w:sz w:val="21"/>
          <w:szCs w:val="21"/>
        </w:rPr>
      </w:pPr>
      <w:r w:rsidRPr="0014270E">
        <w:rPr>
          <w:sz w:val="21"/>
          <w:szCs w:val="21"/>
        </w:rPr>
        <w:t xml:space="preserve">For a UE capable of 2Tx-2Tx switching and configured with UL Tx switching via </w:t>
      </w:r>
      <w:r w:rsidRPr="0014270E">
        <w:rPr>
          <w:i/>
          <w:iCs/>
          <w:sz w:val="21"/>
          <w:szCs w:val="21"/>
        </w:rPr>
        <w:t>uplinkTxSwitching</w:t>
      </w:r>
      <w:r w:rsidRPr="0014270E">
        <w:rPr>
          <w:sz w:val="21"/>
          <w:szCs w:val="21"/>
        </w:rPr>
        <w:t>, to differentiate the switching delay for 1Tx-2Tx switching from that for 2Tx-2Tx switching, a new RRC parameter is used to indicate 1Tx-2Tx switching mode or 2Tx-2Tx switching mode.</w:t>
      </w:r>
    </w:p>
    <w:p w14:paraId="5983D9F1" w14:textId="512EA21E"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 xml:space="preserve">If 1Tx-2Tx mode is derived by the new RRC parameter, then there is one uplink (or one uplink band in case of intra-band) configured with </w:t>
      </w:r>
      <w:r w:rsidRPr="00326BAD">
        <w:rPr>
          <w:rFonts w:ascii="Times New Roman" w:hAnsi="Times New Roman"/>
          <w:i/>
          <w:iCs/>
          <w:sz w:val="21"/>
          <w:szCs w:val="21"/>
          <w:lang w:val="en-GB" w:eastAsia="zh-CN"/>
        </w:rPr>
        <w:t>uplinkTxSwitching</w:t>
      </w:r>
      <w:r w:rsidRPr="00326BAD">
        <w:rPr>
          <w:rFonts w:ascii="Times New Roman" w:hAnsi="Times New Roman"/>
          <w:sz w:val="21"/>
          <w:szCs w:val="21"/>
          <w:lang w:val="en-GB" w:eastAsia="zh-CN"/>
        </w:rPr>
        <w:t>, on which the maximum number of antenna ports among all configured P-SRS/A-SRS and activated SP-SRS resources should be 1 and non-codebook based UL MIMO is not configured. RAN1 assume the uplink is configured with RRC parameter “carrier1” by RAN2</w:t>
      </w:r>
      <w:r w:rsidRPr="00326BAD">
        <w:rPr>
          <w:rFonts w:ascii="Times New Roman" w:hAnsi="Times New Roman"/>
          <w:i/>
          <w:iCs/>
          <w:sz w:val="21"/>
          <w:szCs w:val="21"/>
          <w:lang w:val="en-GB" w:eastAsia="zh-CN"/>
        </w:rPr>
        <w:t>.</w:t>
      </w:r>
    </w:p>
    <w:p w14:paraId="324CDFCC" w14:textId="6BC1565B"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The</w:t>
      </w:r>
      <w:r w:rsidR="00326BAD" w:rsidRPr="00326BAD">
        <w:rPr>
          <w:rFonts w:ascii="Times New Roman" w:hAnsi="Times New Roman"/>
          <w:sz w:val="21"/>
          <w:szCs w:val="21"/>
          <w:lang w:val="en-GB" w:eastAsia="zh-CN"/>
        </w:rPr>
        <w:t xml:space="preserve"> </w:t>
      </w:r>
      <w:r w:rsidRPr="00326BAD">
        <w:rPr>
          <w:rFonts w:ascii="Times New Roman" w:hAnsi="Times New Roman"/>
          <w:sz w:val="21"/>
          <w:szCs w:val="21"/>
          <w:lang w:val="en-GB" w:eastAsia="zh-CN"/>
        </w:rPr>
        <w:t>default value of the new RRC parameter is 1Tx-2Tx switching mode.</w:t>
      </w:r>
    </w:p>
    <w:p w14:paraId="4A326881" w14:textId="77777777"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In a configured switching mode, the switching gap duration for a triggered uplink switching is equal to the switching time capability value reported for the switching mode.</w:t>
      </w:r>
    </w:p>
    <w:p w14:paraId="6A7D4CE8" w14:textId="08C17ECD" w:rsidR="0014270E" w:rsidRPr="00326BAD" w:rsidRDefault="0014270E" w:rsidP="007921B3">
      <w:pPr>
        <w:pStyle w:val="af9"/>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Note: This RRC parameter doesn’t imply any restriction on application of non-codebook transmission together with UL Tx switching.</w:t>
      </w:r>
    </w:p>
    <w:p w14:paraId="0EDC481D" w14:textId="77777777" w:rsidR="008D0BA7" w:rsidRPr="005D3CF9" w:rsidRDefault="008D0BA7" w:rsidP="00BB5C81">
      <w:pPr>
        <w:pStyle w:val="aa"/>
        <w:spacing w:beforeLines="50" w:before="120"/>
        <w:jc w:val="both"/>
        <w:rPr>
          <w:sz w:val="21"/>
          <w:szCs w:val="21"/>
          <w:lang w:eastAsia="zh-CN"/>
        </w:rPr>
      </w:pPr>
    </w:p>
    <w:p w14:paraId="5D5D5085" w14:textId="36FA6C65" w:rsidR="00C06112" w:rsidRPr="0078053A" w:rsidRDefault="00C06112" w:rsidP="00C06112">
      <w:pPr>
        <w:pStyle w:val="1"/>
        <w:spacing w:line="240" w:lineRule="auto"/>
      </w:pPr>
      <w:r w:rsidRPr="0078053A">
        <w:rPr>
          <w:rFonts w:hint="eastAsia"/>
        </w:rPr>
        <w:lastRenderedPageBreak/>
        <w:t>A</w:t>
      </w:r>
      <w:r w:rsidRPr="0078053A">
        <w:t xml:space="preserve">greements at </w:t>
      </w:r>
      <w:r>
        <w:t>RAN1#106b</w:t>
      </w:r>
      <w:r w:rsidRPr="0078053A">
        <w:t>-e</w:t>
      </w:r>
    </w:p>
    <w:p w14:paraId="3E2AFC8B" w14:textId="06AC7DC6" w:rsidR="00C06112" w:rsidRPr="00085282" w:rsidRDefault="00965D2D" w:rsidP="00C06112">
      <w:pPr>
        <w:pStyle w:val="aa"/>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994351">
      <w:pPr>
        <w:pStyle w:val="aa"/>
        <w:numPr>
          <w:ilvl w:val="0"/>
          <w:numId w:val="26"/>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3DF1EF9" w14:textId="77777777" w:rsidR="00C06112" w:rsidRPr="004E2EA9" w:rsidRDefault="00C06112" w:rsidP="00994351">
      <w:pPr>
        <w:pStyle w:val="aa"/>
        <w:numPr>
          <w:ilvl w:val="1"/>
          <w:numId w:val="26"/>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387D849" w14:textId="1FC2F260" w:rsidR="00C06112" w:rsidRPr="006E7899" w:rsidRDefault="00C06112" w:rsidP="007A79B0">
      <w:pPr>
        <w:pStyle w:val="aa"/>
        <w:numPr>
          <w:ilvl w:val="1"/>
          <w:numId w:val="26"/>
        </w:numPr>
        <w:spacing w:beforeLines="50" w:before="120"/>
        <w:jc w:val="both"/>
        <w:rPr>
          <w:sz w:val="21"/>
          <w:szCs w:val="21"/>
          <w:lang w:eastAsia="zh-CN"/>
        </w:rPr>
      </w:pPr>
      <w:r w:rsidRPr="004E2EA9">
        <w:rPr>
          <w:sz w:val="21"/>
          <w:szCs w:val="21"/>
          <w:lang w:eastAsia="zh-CN"/>
        </w:rPr>
        <w:t>2) 1Tx on carrier 1 and 1Tx on carrier 2 is assumed.</w:t>
      </w:r>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994351">
      <w:pPr>
        <w:numPr>
          <w:ilvl w:val="0"/>
          <w:numId w:val="27"/>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a"/>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994351">
      <w:pPr>
        <w:numPr>
          <w:ilvl w:val="0"/>
          <w:numId w:val="27"/>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aa"/>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994351">
      <w:pPr>
        <w:numPr>
          <w:ilvl w:val="0"/>
          <w:numId w:val="27"/>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aa"/>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994351">
      <w:pPr>
        <w:pStyle w:val="aa"/>
        <w:numPr>
          <w:ilvl w:val="0"/>
          <w:numId w:val="26"/>
        </w:numPr>
        <w:spacing w:beforeLines="50" w:before="120"/>
        <w:jc w:val="both"/>
        <w:rPr>
          <w:sz w:val="21"/>
          <w:szCs w:val="21"/>
          <w:lang w:eastAsia="zh-CN"/>
        </w:rPr>
      </w:pPr>
      <w:r w:rsidRPr="006D48AC">
        <w:rPr>
          <w:b/>
          <w:sz w:val="21"/>
          <w:szCs w:val="21"/>
          <w:lang w:eastAsia="zh-CN"/>
        </w:rPr>
        <w:lastRenderedPageBreak/>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994351">
      <w:pPr>
        <w:pStyle w:val="aa"/>
        <w:numPr>
          <w:ilvl w:val="1"/>
          <w:numId w:val="26"/>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22FBC837" w14:textId="77777777" w:rsidR="000534B8" w:rsidRPr="000C2A33" w:rsidRDefault="000534B8" w:rsidP="00994351">
      <w:pPr>
        <w:pStyle w:val="aa"/>
        <w:numPr>
          <w:ilvl w:val="1"/>
          <w:numId w:val="26"/>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303C9E07" w14:textId="77777777" w:rsidR="000534B8" w:rsidRPr="008137F9" w:rsidRDefault="000534B8" w:rsidP="00994351">
      <w:pPr>
        <w:pStyle w:val="aa"/>
        <w:numPr>
          <w:ilvl w:val="0"/>
          <w:numId w:val="26"/>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994351">
      <w:pPr>
        <w:pStyle w:val="aa"/>
        <w:numPr>
          <w:ilvl w:val="0"/>
          <w:numId w:val="26"/>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aa"/>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994351">
      <w:pPr>
        <w:pStyle w:val="af9"/>
        <w:numPr>
          <w:ilvl w:val="0"/>
          <w:numId w:val="27"/>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58F8FE81" w14:textId="77777777"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63488A81" w14:textId="77777777" w:rsidR="000534B8" w:rsidRPr="00BE159C"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994351">
      <w:pPr>
        <w:pStyle w:val="af9"/>
        <w:numPr>
          <w:ilvl w:val="1"/>
          <w:numId w:val="29"/>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994351">
      <w:pPr>
        <w:pStyle w:val="af9"/>
        <w:numPr>
          <w:ilvl w:val="0"/>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 xml:space="preserve">If any of the above SRS resources is configured with usage “noncodebook”,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994351">
      <w:pPr>
        <w:pStyle w:val="af9"/>
        <w:numPr>
          <w:ilvl w:val="1"/>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994351">
      <w:pPr>
        <w:pStyle w:val="aa"/>
        <w:numPr>
          <w:ilvl w:val="0"/>
          <w:numId w:val="27"/>
        </w:numPr>
        <w:spacing w:beforeLines="50" w:before="120"/>
        <w:jc w:val="both"/>
        <w:rPr>
          <w:sz w:val="21"/>
          <w:szCs w:val="21"/>
          <w:lang w:eastAsia="zh-CN"/>
        </w:rPr>
      </w:pPr>
      <w:r w:rsidRPr="00440609">
        <w:rPr>
          <w:b/>
          <w:sz w:val="21"/>
          <w:szCs w:val="21"/>
          <w:lang w:val="en-US" w:eastAsia="zh-CN"/>
        </w:rPr>
        <w:t xml:space="preserve">For a UE configured with UL Tx switching via </w:t>
      </w:r>
      <w:r w:rsidRPr="00440609">
        <w:rPr>
          <w:b/>
          <w:i/>
          <w:sz w:val="21"/>
          <w:szCs w:val="21"/>
          <w:lang w:val="en-US" w:eastAsia="zh-CN"/>
        </w:rPr>
        <w:t>uplinkTxSwitching</w:t>
      </w:r>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994351">
      <w:pPr>
        <w:pStyle w:val="af9"/>
        <w:numPr>
          <w:ilvl w:val="0"/>
          <w:numId w:val="24"/>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a"/>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a"/>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994351">
      <w:pPr>
        <w:pStyle w:val="aa"/>
        <w:numPr>
          <w:ilvl w:val="0"/>
          <w:numId w:val="2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994351">
      <w:pPr>
        <w:pStyle w:val="aa"/>
        <w:numPr>
          <w:ilvl w:val="1"/>
          <w:numId w:val="2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994351">
      <w:pPr>
        <w:numPr>
          <w:ilvl w:val="0"/>
          <w:numId w:val="21"/>
        </w:numPr>
        <w:overflowPunct/>
        <w:autoSpaceDE/>
        <w:autoSpaceDN/>
        <w:adjustRightInd/>
        <w:spacing w:afterLines="50" w:after="120" w:line="240" w:lineRule="auto"/>
        <w:ind w:left="357" w:hanging="357"/>
        <w:textAlignment w:val="auto"/>
        <w:rPr>
          <w:sz w:val="21"/>
          <w:szCs w:val="21"/>
        </w:rPr>
      </w:pPr>
      <w:r w:rsidRPr="007D5F83">
        <w:rPr>
          <w:sz w:val="21"/>
          <w:szCs w:val="21"/>
        </w:rPr>
        <w:lastRenderedPageBreak/>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a"/>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994351">
      <w:pPr>
        <w:numPr>
          <w:ilvl w:val="0"/>
          <w:numId w:val="22"/>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563F51C8" w14:textId="787CDBD4" w:rsidR="003E2811" w:rsidRPr="006E7899" w:rsidRDefault="003E2811" w:rsidP="003E2811">
      <w:pPr>
        <w:pStyle w:val="aa"/>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271"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Huawei, HiSilicon</w:t>
      </w:r>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271"/>
    </w:p>
    <w:p w14:paraId="5012F876" w14:textId="7DB03F35" w:rsidR="003E2811"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272"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Huawei, HiSilicon</w:t>
      </w:r>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272"/>
    </w:p>
    <w:p w14:paraId="6D75E098" w14:textId="0B466077" w:rsidR="0056474E" w:rsidRDefault="0056474E" w:rsidP="0056474E">
      <w:pPr>
        <w:pStyle w:val="20"/>
        <w:numPr>
          <w:ilvl w:val="0"/>
          <w:numId w:val="11"/>
        </w:numPr>
        <w:overflowPunct/>
        <w:autoSpaceDE/>
        <w:autoSpaceDN/>
        <w:adjustRightInd/>
        <w:spacing w:before="180" w:after="0" w:line="240" w:lineRule="auto"/>
        <w:jc w:val="both"/>
        <w:textAlignment w:val="auto"/>
        <w:rPr>
          <w:lang w:eastAsia="zh-CN"/>
        </w:rPr>
      </w:pPr>
      <w:bookmarkStart w:id="273" w:name="_Ref95577551"/>
      <w:r w:rsidRPr="0056474E">
        <w:rPr>
          <w:lang w:eastAsia="zh-CN"/>
        </w:rPr>
        <w:t>RP-212983</w:t>
      </w:r>
      <w:r>
        <w:rPr>
          <w:lang w:eastAsia="zh-CN"/>
        </w:rPr>
        <w:t>,</w:t>
      </w:r>
      <w:r w:rsidR="007E57FB">
        <w:rPr>
          <w:lang w:eastAsia="zh-CN"/>
        </w:rPr>
        <w:t xml:space="preserve"> Introduction of </w:t>
      </w:r>
      <w:r w:rsidR="007E57FB" w:rsidRPr="002D58B4">
        <w:t>UL Tx Switching enhancements</w:t>
      </w:r>
      <w:r w:rsidR="006B2AA7">
        <w:t xml:space="preserve">, </w:t>
      </w:r>
      <w:r w:rsidR="006B2AA7" w:rsidRPr="006B2AA7">
        <w:t>RAN1, RAN#94e, December 6th – 17th, 2021.</w:t>
      </w:r>
      <w:bookmarkEnd w:id="273"/>
    </w:p>
    <w:p w14:paraId="25EF6543" w14:textId="5B761440" w:rsidR="0016732B" w:rsidRDefault="0016732B" w:rsidP="0056474E">
      <w:pPr>
        <w:pStyle w:val="20"/>
        <w:numPr>
          <w:ilvl w:val="0"/>
          <w:numId w:val="11"/>
        </w:numPr>
        <w:overflowPunct/>
        <w:autoSpaceDE/>
        <w:autoSpaceDN/>
        <w:adjustRightInd/>
        <w:spacing w:before="180" w:after="0" w:line="240" w:lineRule="auto"/>
        <w:jc w:val="both"/>
        <w:textAlignment w:val="auto"/>
        <w:rPr>
          <w:lang w:eastAsia="zh-CN"/>
        </w:rPr>
      </w:pPr>
      <w:bookmarkStart w:id="274" w:name="_Ref95894634"/>
      <w:r>
        <w:rPr>
          <w:rFonts w:hint="eastAsia"/>
          <w:lang w:eastAsia="zh-CN"/>
        </w:rPr>
        <w:t>R</w:t>
      </w:r>
      <w:r>
        <w:rPr>
          <w:lang w:eastAsia="zh-CN"/>
        </w:rPr>
        <w:t xml:space="preserve">1-2112977, </w:t>
      </w:r>
      <w:r w:rsidRPr="0039367E">
        <w:rPr>
          <w:lang w:eastAsia="zh-CN"/>
        </w:rPr>
        <w:t xml:space="preserve">LS on </w:t>
      </w:r>
      <w:r>
        <w:rPr>
          <w:lang w:eastAsia="zh-CN"/>
        </w:rPr>
        <w:t xml:space="preserve">updated </w:t>
      </w:r>
      <w:r w:rsidRPr="0039367E">
        <w:rPr>
          <w:lang w:eastAsia="zh-CN"/>
        </w:rPr>
        <w:t>Re</w:t>
      </w:r>
      <w:r>
        <w:rPr>
          <w:lang w:eastAsia="zh-CN"/>
        </w:rPr>
        <w:t>l</w:t>
      </w:r>
      <w:r w:rsidRPr="0039367E">
        <w:rPr>
          <w:lang w:eastAsia="zh-CN"/>
        </w:rPr>
        <w:t xml:space="preserve">-17 LTE and NR </w:t>
      </w:r>
      <w:r>
        <w:rPr>
          <w:lang w:eastAsia="zh-CN"/>
        </w:rPr>
        <w:t>higher-layers</w:t>
      </w:r>
      <w:r w:rsidRPr="0039367E">
        <w:rPr>
          <w:lang w:eastAsia="zh-CN"/>
        </w:rPr>
        <w:t xml:space="preserve"> parameter list</w:t>
      </w:r>
      <w:r>
        <w:rPr>
          <w:lang w:eastAsia="zh-CN"/>
        </w:rPr>
        <w:t>, RAN1, Ericsson, November 11</w:t>
      </w:r>
      <w:r w:rsidRPr="00B56F90">
        <w:rPr>
          <w:lang w:eastAsia="zh-CN"/>
        </w:rPr>
        <w:t>th</w:t>
      </w:r>
      <w:r>
        <w:rPr>
          <w:lang w:eastAsia="zh-CN"/>
        </w:rPr>
        <w:t xml:space="preserve"> – 19</w:t>
      </w:r>
      <w:r w:rsidRPr="00B56F90">
        <w:rPr>
          <w:lang w:eastAsia="zh-CN"/>
        </w:rPr>
        <w:t>th</w:t>
      </w:r>
      <w:r>
        <w:rPr>
          <w:lang w:eastAsia="zh-CN"/>
        </w:rPr>
        <w:t>, 2021.</w:t>
      </w:r>
      <w:bookmarkEnd w:id="274"/>
    </w:p>
    <w:p w14:paraId="55CD631F" w14:textId="4AF9524C" w:rsidR="005C6AC2" w:rsidRDefault="005C6AC2" w:rsidP="0056474E">
      <w:pPr>
        <w:pStyle w:val="20"/>
        <w:numPr>
          <w:ilvl w:val="0"/>
          <w:numId w:val="11"/>
        </w:numPr>
        <w:overflowPunct/>
        <w:autoSpaceDE/>
        <w:autoSpaceDN/>
        <w:adjustRightInd/>
        <w:spacing w:before="180" w:after="0" w:line="240" w:lineRule="auto"/>
        <w:jc w:val="both"/>
        <w:textAlignment w:val="auto"/>
        <w:rPr>
          <w:lang w:eastAsia="zh-CN"/>
        </w:rPr>
      </w:pPr>
      <w:bookmarkStart w:id="275" w:name="_Ref95894731"/>
      <w:r>
        <w:rPr>
          <w:lang w:eastAsia="zh-CN"/>
        </w:rPr>
        <w:t xml:space="preserve">R1-2200702, </w:t>
      </w:r>
      <w:r w:rsidRPr="005C6AC2">
        <w:rPr>
          <w:lang w:eastAsia="zh-CN"/>
        </w:rPr>
        <w:t>Collection of updated higher laye</w:t>
      </w:r>
      <w:r>
        <w:rPr>
          <w:lang w:eastAsia="zh-CN"/>
        </w:rPr>
        <w:t xml:space="preserve">rs parameter list for Rel-17 NR, </w:t>
      </w:r>
      <w:r w:rsidRPr="005C6AC2">
        <w:rPr>
          <w:lang w:eastAsia="zh-CN"/>
        </w:rPr>
        <w:t>Moderator (Ericsson)</w:t>
      </w:r>
      <w:r>
        <w:rPr>
          <w:lang w:eastAsia="zh-CN"/>
        </w:rPr>
        <w:t>, 17</w:t>
      </w:r>
      <w:r w:rsidRPr="005C6AC2">
        <w:rPr>
          <w:lang w:eastAsia="zh-CN"/>
        </w:rPr>
        <w:t>th</w:t>
      </w:r>
      <w:r>
        <w:rPr>
          <w:lang w:eastAsia="zh-CN"/>
        </w:rPr>
        <w:t xml:space="preserve"> </w:t>
      </w:r>
      <w:r w:rsidR="00240C00" w:rsidRPr="007E3700">
        <w:rPr>
          <w:rStyle w:val="af5"/>
          <w:rFonts w:eastAsiaTheme="minorEastAsia"/>
          <w:color w:val="auto"/>
          <w:u w:val="none"/>
        </w:rPr>
        <w:t>–</w:t>
      </w:r>
      <w:r>
        <w:rPr>
          <w:lang w:eastAsia="zh-CN"/>
        </w:rPr>
        <w:t xml:space="preserve"> 25</w:t>
      </w:r>
      <w:r w:rsidRPr="005C6AC2">
        <w:rPr>
          <w:lang w:eastAsia="zh-CN"/>
        </w:rPr>
        <w:t>th</w:t>
      </w:r>
      <w:r>
        <w:rPr>
          <w:lang w:eastAsia="zh-CN"/>
        </w:rPr>
        <w:t xml:space="preserve"> January </w:t>
      </w:r>
      <w:r w:rsidRPr="00104FF5">
        <w:rPr>
          <w:lang w:eastAsia="zh-CN"/>
        </w:rPr>
        <w:t>20</w:t>
      </w:r>
      <w:r>
        <w:rPr>
          <w:lang w:eastAsia="zh-CN"/>
        </w:rPr>
        <w:t>22.</w:t>
      </w:r>
      <w:bookmarkEnd w:id="275"/>
    </w:p>
    <w:p w14:paraId="64A5DE58" w14:textId="295E26E3" w:rsidR="0049103E" w:rsidRDefault="0049103E" w:rsidP="0049103E">
      <w:pPr>
        <w:pStyle w:val="20"/>
        <w:numPr>
          <w:ilvl w:val="0"/>
          <w:numId w:val="11"/>
        </w:numPr>
        <w:overflowPunct/>
        <w:autoSpaceDE/>
        <w:autoSpaceDN/>
        <w:adjustRightInd/>
        <w:spacing w:before="180" w:after="0" w:line="240" w:lineRule="auto"/>
        <w:jc w:val="both"/>
        <w:textAlignment w:val="auto"/>
        <w:rPr>
          <w:lang w:eastAsia="zh-CN"/>
        </w:rPr>
      </w:pPr>
      <w:bookmarkStart w:id="276" w:name="_Ref95577966"/>
      <w:r w:rsidRPr="0049103E">
        <w:rPr>
          <w:lang w:eastAsia="zh-CN"/>
        </w:rPr>
        <w:t>R2-2201873</w:t>
      </w:r>
      <w:r>
        <w:rPr>
          <w:lang w:eastAsia="zh-CN"/>
        </w:rPr>
        <w:t xml:space="preserve">, </w:t>
      </w:r>
      <w:r w:rsidR="00A00F22" w:rsidRPr="00CC391B">
        <w:rPr>
          <w:lang w:eastAsia="zh-CN"/>
        </w:rPr>
        <w:t>RRC configuration to support R17 UL Tx switching enhancement</w:t>
      </w:r>
      <w:r w:rsidR="00A00F22">
        <w:rPr>
          <w:lang w:eastAsia="zh-CN"/>
        </w:rPr>
        <w:t xml:space="preserve">, </w:t>
      </w:r>
      <w:r w:rsidR="00A00F22" w:rsidRPr="00CC391B">
        <w:rPr>
          <w:lang w:eastAsia="zh-CN"/>
        </w:rPr>
        <w:t>Huawei, HiSilicon, China Telecom, CATT</w:t>
      </w:r>
      <w:r w:rsidR="00A00F22">
        <w:rPr>
          <w:lang w:eastAsia="zh-CN"/>
        </w:rPr>
        <w:t xml:space="preserve">, RAN2#116b-e, </w:t>
      </w:r>
      <w:r w:rsidR="00A00F22" w:rsidRPr="00A00F22">
        <w:rPr>
          <w:lang w:eastAsia="zh-CN"/>
        </w:rPr>
        <w:t>January 17th – 25th, 2022</w:t>
      </w:r>
      <w:r w:rsidR="00A00F22">
        <w:rPr>
          <w:lang w:eastAsia="zh-CN"/>
        </w:rPr>
        <w:t>.</w:t>
      </w:r>
      <w:bookmarkEnd w:id="276"/>
    </w:p>
    <w:p w14:paraId="1C069946" w14:textId="28E5595A" w:rsidR="005B2D0B" w:rsidRDefault="005B2D0B" w:rsidP="005B2D0B">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R1-2200973, </w:t>
      </w:r>
      <w:r w:rsidRPr="005B2D0B">
        <w:rPr>
          <w:lang w:eastAsia="zh-CN"/>
        </w:rPr>
        <w:t>Discussion on the remaining issues of UL Tx switching</w:t>
      </w:r>
      <w:r>
        <w:rPr>
          <w:lang w:eastAsia="zh-CN"/>
        </w:rPr>
        <w:t xml:space="preserve">, </w:t>
      </w:r>
      <w:r w:rsidRPr="00CC391B">
        <w:rPr>
          <w:lang w:eastAsia="zh-CN"/>
        </w:rPr>
        <w:t>Huawei, HiSilicon</w:t>
      </w:r>
      <w:r w:rsidR="00F462D6">
        <w:rPr>
          <w:lang w:eastAsia="zh-CN"/>
        </w:rPr>
        <w:t>,</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p>
    <w:p w14:paraId="452F0745" w14:textId="5B7BFCDC"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bookmarkStart w:id="277" w:name="_Ref95897844"/>
      <w:r>
        <w:rPr>
          <w:lang w:eastAsia="zh-CN"/>
        </w:rPr>
        <w:t xml:space="preserve">R1-2201062, </w:t>
      </w:r>
      <w:r w:rsidRPr="00F462D6">
        <w:rPr>
          <w:lang w:eastAsia="zh-CN"/>
        </w:rPr>
        <w:t>Remaining issues on Rel-17 Tx switching enhancements</w:t>
      </w:r>
      <w:r>
        <w:rPr>
          <w:lang w:eastAsia="zh-CN"/>
        </w:rPr>
        <w:t>, vivo</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bookmarkEnd w:id="277"/>
    </w:p>
    <w:p w14:paraId="078D2252" w14:textId="5679741A"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R1-2201154, </w:t>
      </w:r>
      <w:r w:rsidRPr="00F462D6">
        <w:rPr>
          <w:lang w:eastAsia="zh-CN"/>
        </w:rPr>
        <w:t>Maintenance of Rel-17 UL Tx switching</w:t>
      </w:r>
      <w:r w:rsidR="00F7052A">
        <w:rPr>
          <w:lang w:eastAsia="zh-CN"/>
        </w:rPr>
        <w:t>, ZTE,</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p>
    <w:p w14:paraId="15A090AD" w14:textId="1752F413" w:rsidR="00F7052A" w:rsidRDefault="00C453B6" w:rsidP="00C453B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R1-2201238, </w:t>
      </w:r>
      <w:r w:rsidRPr="00C453B6">
        <w:rPr>
          <w:lang w:eastAsia="zh-CN"/>
        </w:rPr>
        <w:t>Discussion on Rel-17 Tx switching enhancement</w:t>
      </w:r>
      <w:r w:rsidR="008F049F">
        <w:rPr>
          <w:lang w:eastAsia="zh-CN"/>
        </w:rPr>
        <w:t xml:space="preserve">, OPPO,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p>
    <w:p w14:paraId="1900459F" w14:textId="5E52863A" w:rsidR="00FB2D8D" w:rsidRPr="00810637" w:rsidRDefault="00FB2D8D" w:rsidP="00FB2D8D">
      <w:pPr>
        <w:pStyle w:val="20"/>
        <w:numPr>
          <w:ilvl w:val="0"/>
          <w:numId w:val="11"/>
        </w:numPr>
        <w:overflowPunct/>
        <w:autoSpaceDE/>
        <w:autoSpaceDN/>
        <w:adjustRightInd/>
        <w:spacing w:before="180" w:after="0" w:line="240" w:lineRule="auto"/>
        <w:jc w:val="both"/>
        <w:textAlignment w:val="auto"/>
        <w:rPr>
          <w:rStyle w:val="af5"/>
          <w:color w:val="auto"/>
          <w:u w:val="none"/>
          <w:lang w:eastAsia="zh-CN"/>
        </w:rPr>
      </w:pPr>
      <w:bookmarkStart w:id="278" w:name="_Ref95898658"/>
      <w:r>
        <w:rPr>
          <w:lang w:eastAsia="zh-CN"/>
        </w:rPr>
        <w:t xml:space="preserve">R1-2202110, </w:t>
      </w:r>
      <w:r w:rsidRPr="00FB2D8D">
        <w:rPr>
          <w:lang w:eastAsia="zh-CN"/>
        </w:rPr>
        <w:t>Remaining issues of Rel-17 UL Tx switching</w:t>
      </w:r>
      <w:r>
        <w:rPr>
          <w:lang w:eastAsia="zh-CN"/>
        </w:rPr>
        <w:t xml:space="preserve">, </w:t>
      </w:r>
      <w:r w:rsidRPr="00FB2D8D">
        <w:rPr>
          <w:lang w:eastAsia="zh-CN"/>
        </w:rPr>
        <w:t>Qualcomm Incorporated</w:t>
      </w:r>
      <w:r w:rsidR="009B7258">
        <w:rPr>
          <w:lang w:eastAsia="zh-CN"/>
        </w:rPr>
        <w:t xml:space="preserve">, </w:t>
      </w:r>
      <w:r w:rsidR="009B7258" w:rsidRPr="007E3700">
        <w:rPr>
          <w:rStyle w:val="af5"/>
          <w:rFonts w:eastAsiaTheme="minorEastAsia"/>
          <w:color w:val="auto"/>
          <w:u w:val="none"/>
        </w:rPr>
        <w:t>February 21st – March 3rd, 2022</w:t>
      </w:r>
      <w:r w:rsidR="009B7258">
        <w:rPr>
          <w:rStyle w:val="af5"/>
          <w:rFonts w:eastAsiaTheme="minorEastAsia"/>
          <w:color w:val="auto"/>
          <w:u w:val="none"/>
        </w:rPr>
        <w:t>.</w:t>
      </w:r>
      <w:bookmarkEnd w:id="278"/>
    </w:p>
    <w:p w14:paraId="1EF44640" w14:textId="411A8713" w:rsidR="00810637" w:rsidRPr="00AA0C59" w:rsidRDefault="00810637" w:rsidP="00810637">
      <w:pPr>
        <w:pStyle w:val="20"/>
        <w:numPr>
          <w:ilvl w:val="0"/>
          <w:numId w:val="11"/>
        </w:numPr>
        <w:overflowPunct/>
        <w:autoSpaceDE/>
        <w:autoSpaceDN/>
        <w:adjustRightInd/>
        <w:spacing w:before="180" w:after="0" w:line="240" w:lineRule="auto"/>
        <w:jc w:val="both"/>
        <w:textAlignment w:val="auto"/>
        <w:rPr>
          <w:lang w:eastAsia="zh-CN"/>
        </w:rPr>
      </w:pPr>
      <w:bookmarkStart w:id="279" w:name="_Ref95897111"/>
      <w:r>
        <w:rPr>
          <w:rFonts w:hint="eastAsia"/>
          <w:lang w:eastAsia="zh-CN"/>
        </w:rPr>
        <w:t>R</w:t>
      </w:r>
      <w:r>
        <w:rPr>
          <w:lang w:eastAsia="zh-CN"/>
        </w:rPr>
        <w:t xml:space="preserve">1-2202491, </w:t>
      </w:r>
      <w:r w:rsidRPr="00810637">
        <w:rPr>
          <w:lang w:eastAsia="zh-CN"/>
        </w:rPr>
        <w:t xml:space="preserve">Discussions on the remaining issues for UL Tx switching, </w:t>
      </w:r>
      <w:r w:rsidRPr="005B2D0B">
        <w:rPr>
          <w:lang w:eastAsia="zh-CN"/>
        </w:rPr>
        <w:t>Discussion on the remaining issues of UL Tx switching</w:t>
      </w:r>
      <w:r>
        <w:rPr>
          <w:lang w:eastAsia="zh-CN"/>
        </w:rPr>
        <w:t xml:space="preserve">, </w:t>
      </w:r>
      <w:r w:rsidRPr="00CC391B">
        <w:rPr>
          <w:lang w:eastAsia="zh-CN"/>
        </w:rPr>
        <w:t>Huawei, HiSilicon</w:t>
      </w:r>
      <w:r>
        <w:rPr>
          <w:lang w:eastAsia="zh-CN"/>
        </w:rPr>
        <w:t xml:space="preserve">, </w:t>
      </w:r>
      <w:r w:rsidRPr="00810637">
        <w:rPr>
          <w:lang w:eastAsia="zh-CN"/>
        </w:rPr>
        <w:t>February 21st – March 3rd, 2022.</w:t>
      </w:r>
      <w:bookmarkEnd w:id="279"/>
    </w:p>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5A554" w14:textId="77777777" w:rsidR="00CF7743" w:rsidRDefault="00CF7743">
      <w:pPr>
        <w:spacing w:after="0" w:line="240" w:lineRule="auto"/>
      </w:pPr>
      <w:r>
        <w:separator/>
      </w:r>
    </w:p>
  </w:endnote>
  <w:endnote w:type="continuationSeparator" w:id="0">
    <w:p w14:paraId="64BDBC43" w14:textId="77777777" w:rsidR="00CF7743" w:rsidRDefault="00CF7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5C6CB3B1" w:rsidR="002C3E50" w:rsidRDefault="002C3E5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92686">
      <w:rPr>
        <w:rFonts w:ascii="Arial" w:hAnsi="Arial" w:cs="Arial"/>
        <w:b/>
        <w:noProof/>
        <w:sz w:val="18"/>
        <w:szCs w:val="18"/>
      </w:rPr>
      <w:t>20</w:t>
    </w:r>
    <w:r>
      <w:rPr>
        <w:rFonts w:ascii="Arial" w:hAnsi="Arial" w:cs="Arial"/>
        <w:b/>
        <w:sz w:val="18"/>
        <w:szCs w:val="18"/>
      </w:rPr>
      <w:fldChar w:fldCharType="end"/>
    </w:r>
  </w:p>
  <w:p w14:paraId="0ABDEC68" w14:textId="77777777" w:rsidR="002C3E50" w:rsidRDefault="002C3E50">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CE74E" w14:textId="77777777" w:rsidR="00CF7743" w:rsidRDefault="00CF7743">
      <w:pPr>
        <w:spacing w:after="0" w:line="240" w:lineRule="auto"/>
      </w:pPr>
      <w:r>
        <w:separator/>
      </w:r>
    </w:p>
  </w:footnote>
  <w:footnote w:type="continuationSeparator" w:id="0">
    <w:p w14:paraId="06ACEAA1" w14:textId="77777777" w:rsidR="00CF7743" w:rsidRDefault="00CF77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72FE5"/>
    <w:multiLevelType w:val="multilevel"/>
    <w:tmpl w:val="35D20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5"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29"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4A18BE"/>
    <w:multiLevelType w:val="multilevel"/>
    <w:tmpl w:val="CB484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25"/>
  </w:num>
  <w:num w:numId="3">
    <w:abstractNumId w:val="1"/>
  </w:num>
  <w:num w:numId="4">
    <w:abstractNumId w:val="24"/>
  </w:num>
  <w:num w:numId="5">
    <w:abstractNumId w:val="22"/>
  </w:num>
  <w:num w:numId="6">
    <w:abstractNumId w:val="16"/>
  </w:num>
  <w:num w:numId="7">
    <w:abstractNumId w:val="15"/>
  </w:num>
  <w:num w:numId="8">
    <w:abstractNumId w:val="2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7"/>
  </w:num>
  <w:num w:numId="11">
    <w:abstractNumId w:val="26"/>
  </w:num>
  <w:num w:numId="12">
    <w:abstractNumId w:val="33"/>
  </w:num>
  <w:num w:numId="13">
    <w:abstractNumId w:val="32"/>
  </w:num>
  <w:num w:numId="14">
    <w:abstractNumId w:val="9"/>
  </w:num>
  <w:num w:numId="15">
    <w:abstractNumId w:val="23"/>
  </w:num>
  <w:num w:numId="16">
    <w:abstractNumId w:val="29"/>
  </w:num>
  <w:num w:numId="17">
    <w:abstractNumId w:val="7"/>
  </w:num>
  <w:num w:numId="18">
    <w:abstractNumId w:val="28"/>
  </w:num>
  <w:num w:numId="19">
    <w:abstractNumId w:val="17"/>
  </w:num>
  <w:num w:numId="20">
    <w:abstractNumId w:val="11"/>
  </w:num>
  <w:num w:numId="21">
    <w:abstractNumId w:val="5"/>
  </w:num>
  <w:num w:numId="22">
    <w:abstractNumId w:val="13"/>
  </w:num>
  <w:num w:numId="23">
    <w:abstractNumId w:val="20"/>
  </w:num>
  <w:num w:numId="24">
    <w:abstractNumId w:val="14"/>
  </w:num>
  <w:num w:numId="25">
    <w:abstractNumId w:val="8"/>
  </w:num>
  <w:num w:numId="26">
    <w:abstractNumId w:val="6"/>
  </w:num>
  <w:num w:numId="27">
    <w:abstractNumId w:val="3"/>
  </w:num>
  <w:num w:numId="28">
    <w:abstractNumId w:val="30"/>
  </w:num>
  <w:num w:numId="29">
    <w:abstractNumId w:val="18"/>
  </w:num>
  <w:num w:numId="30">
    <w:abstractNumId w:val="19"/>
  </w:num>
  <w:num w:numId="31">
    <w:abstractNumId w:val="2"/>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2_Post#116bis">
    <w15:presenceInfo w15:providerId="None" w15:userId="R2_Post#116bis"/>
  </w15:person>
  <w15:person w15:author="Huawei">
    <w15:presenceInfo w15:providerId="None" w15:userId="Huawei"/>
  </w15:person>
  <w15:person w15:author="China Telecom">
    <w15:presenceInfo w15:providerId="None" w15:userId="China Telecom"/>
  </w15:person>
  <w15:person w15:author="Yiqing Cao">
    <w15:presenceInfo w15:providerId="AD" w15:userId="S::yiqingc@qti.qualcomm.com::adc34ca5-5e3d-4d77-8825-e619fd19a1ae"/>
  </w15:person>
  <w15:person w15:author="ZTE-Xingguang2">
    <w15:presenceInfo w15:providerId="None" w15:userId="ZTE-Xinggu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87"/>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6F81"/>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1F3"/>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0E1E"/>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781"/>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7AB"/>
    <w:rsid w:val="00837846"/>
    <w:rsid w:val="00837AA6"/>
    <w:rsid w:val="00837B08"/>
    <w:rsid w:val="00837E14"/>
    <w:rsid w:val="00837F67"/>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A62"/>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E1E"/>
    <w:rsid w:val="00966F06"/>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7D2"/>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AC7"/>
    <w:rsid w:val="00E33BD1"/>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DCD"/>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616"/>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본문"/>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Char12">
    <w:name w:val="正文文本 Char1"/>
    <w:aliases w:val="bt Char1,본문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 ?? Char2,????? Char2,???? Char2,Lista1 Char2,列出段落1 Char1,中等深浅网格 1 - 着色 21 Char2,¥¡¡¡¡ì¬º¥¹¥È¶ÎÂä Char1,ÁÐ³ö¶ÎÂä Char1,列表段落1 Char1,—ño’i—Ž Char1,¥ê¥¹¥È¶ÎÂä Char1,1st level - Bullet List Paragraph Char2,Normal bullet 2 Char1"/>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28"/>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5D7A8FD-950E-4A27-B193-6BCAFD40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25</Pages>
  <Words>9292</Words>
  <Characters>52966</Characters>
  <Application>Microsoft Office Word</Application>
  <DocSecurity>0</DocSecurity>
  <Lines>441</Lines>
  <Paragraphs>124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62134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2</cp:revision>
  <cp:lastPrinted>2004-04-14T09:17:00Z</cp:lastPrinted>
  <dcterms:created xsi:type="dcterms:W3CDTF">2022-02-24T03:18:00Z</dcterms:created>
  <dcterms:modified xsi:type="dcterms:W3CDTF">2022-02-24T03:18:00Z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(3)WoLprxpJ+Z2ZoAi6tnN/iWM3PNZn2dJFQmqNcwgP475NS5ADgvPpdA6PPziK258gZKJ6nxW8
viwiFhZmN4iCIJLNDuVo2l+swGGTgKaoHcRfhA/BXwxPy9Z5zzDQyU2q8Ys3NCjspEZvbvUP
3xibP7euKIhVlSuDbTUgqlDHMeoiDGaK9ubn4ZVH+nUfsdwzgKPBpReUtAp6NaajBLohVddN
hgNpgfEDGdmKezpOoO</vt:lpwstr>
  </property>
  <property fmtid="{D5CDD505-2E9C-101B-9397-08002B2CF9AE}" pid="3" name="_2015_ms_pID_7253431">
    <vt:lpwstr>HOQe6PxiYT0C6qZjq2V1sYazy6gFHOP56xlBdJYT/5TAxKF6iAvQi3
kCNxCG/I0M4r+eN1LA0BrADu+K0VyXaBAd67RFz2sneUHcKxyxY/+jPU1ZRZwtNWYGylW/b8
qkHuETaQmastN3xLEXkaaZgkq+uaBMZaz7PbYQhL0Fl6fHOpQ5NgfXwM43MxwufEtZFUgaMd
9H2/fF5ABAajOKyT6MuTqGTAV7832bPjdBue</vt:lpwstr>
  </property>
  <property fmtid="{D5CDD505-2E9C-101B-9397-08002B2CF9AE}" pid="4" name="KSOProductBuildVer">
    <vt:lpwstr>2052-11.8.2.9022</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