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w:t>
      </w:r>
      <w:proofErr w:type="spellStart"/>
      <w:proofErr w:type="gramStart"/>
      <w:r w:rsidR="00246B71" w:rsidRPr="00D93C81">
        <w:rPr>
          <w:rFonts w:ascii="Arial" w:hAnsi="Arial" w:cs="Arial"/>
          <w:b/>
          <w:bCs/>
          <w:sz w:val="24"/>
          <w:highlight w:val="yellow"/>
        </w:rPr>
        <w:t>Tx</w:t>
      </w:r>
      <w:proofErr w:type="spellEnd"/>
      <w:proofErr w:type="gramEnd"/>
      <w:r w:rsidR="00246B71" w:rsidRPr="00D93C81">
        <w:rPr>
          <w:rFonts w:ascii="Arial" w:hAnsi="Arial" w:cs="Arial"/>
          <w:b/>
          <w:bCs/>
          <w:sz w:val="24"/>
          <w:highlight w:val="yellow"/>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 xml:space="preserve">Rel-17 uplink </w:t>
      </w:r>
      <w:proofErr w:type="spellStart"/>
      <w:proofErr w:type="gramStart"/>
      <w:r w:rsidR="006B2AA7">
        <w:rPr>
          <w:szCs w:val="21"/>
        </w:rPr>
        <w:t>Tx</w:t>
      </w:r>
      <w:proofErr w:type="spellEnd"/>
      <w:proofErr w:type="gramEnd"/>
      <w:r w:rsidR="006B2AA7">
        <w:rPr>
          <w:szCs w:val="21"/>
        </w:rPr>
        <w:t xml:space="preserve">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 xml:space="preserve">[108-e-R17-TxSwitching-01] Email discussion on RAN1 Aspects for RF requirements for NR frequency range 1 (FR1) – </w:t>
      </w:r>
      <w:proofErr w:type="spellStart"/>
      <w:r w:rsidRPr="00BA7348">
        <w:rPr>
          <w:sz w:val="21"/>
          <w:szCs w:val="21"/>
          <w:highlight w:val="cyan"/>
          <w:lang w:eastAsia="x-none"/>
        </w:rPr>
        <w:t>Jianchi</w:t>
      </w:r>
      <w:proofErr w:type="spellEnd"/>
      <w:r w:rsidRPr="00BA7348">
        <w:rPr>
          <w:sz w:val="21"/>
          <w:szCs w:val="21"/>
          <w:highlight w:val="cyan"/>
          <w:lang w:eastAsia="x-none"/>
        </w:rPr>
        <w:t xml:space="preserve">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0F76C1">
              <w:rPr>
                <w:rFonts w:ascii="Arial" w:eastAsia="等线"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w:t>
            </w:r>
            <w:proofErr w:type="spellStart"/>
            <w:r w:rsidRPr="000F76C1">
              <w:rPr>
                <w:rFonts w:ascii="Arial" w:eastAsia="等线" w:hAnsi="Arial" w:cs="Arial"/>
                <w:sz w:val="16"/>
                <w:szCs w:val="16"/>
                <w:lang w:eastAsia="zh-CN"/>
              </w:rPr>
              <w:t>Tx</w:t>
            </w:r>
            <w:proofErr w:type="spellEnd"/>
            <w:r w:rsidRPr="000F76C1">
              <w:rPr>
                <w:rFonts w:ascii="Arial" w:eastAsia="等线" w:hAnsi="Arial" w:cs="Arial"/>
                <w:sz w:val="16"/>
                <w:szCs w:val="16"/>
                <w:lang w:eastAsia="zh-CN"/>
              </w:rPr>
              <w:t xml:space="preserve"> chains after the UL </w:t>
            </w:r>
            <w:proofErr w:type="spellStart"/>
            <w:r w:rsidRPr="000F76C1">
              <w:rPr>
                <w:rFonts w:ascii="Arial" w:eastAsia="等线" w:hAnsi="Arial" w:cs="Arial"/>
                <w:sz w:val="16"/>
                <w:szCs w:val="16"/>
                <w:lang w:eastAsia="zh-CN"/>
              </w:rPr>
              <w:t>Tx</w:t>
            </w:r>
            <w:proofErr w:type="spellEnd"/>
            <w:r w:rsidRPr="000F76C1">
              <w:rPr>
                <w:rFonts w:ascii="Arial" w:eastAsia="等线" w:hAnsi="Arial" w:cs="Arial"/>
                <w:sz w:val="16"/>
                <w:szCs w:val="16"/>
                <w:lang w:eastAsia="zh-CN"/>
              </w:rPr>
              <w:t xml:space="preserve">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switching is triggered for 1-port transmission on a carrier and </w:t>
            </w:r>
            <w:r w:rsidRPr="008D25E2">
              <w:rPr>
                <w:rFonts w:ascii="Arial" w:eastAsia="等线" w:hAnsi="Arial" w:cs="Arial"/>
                <w:sz w:val="16"/>
                <w:szCs w:val="16"/>
                <w:lang w:eastAsia="zh-CN"/>
              </w:rPr>
              <w:lastRenderedPageBreak/>
              <w:t xml:space="preserve">the state of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chains after the UL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w:t>
            </w:r>
            <w:proofErr w:type="spellStart"/>
            <w:r w:rsidRPr="008D25E2">
              <w:rPr>
                <w:rFonts w:ascii="Arial" w:eastAsia="等线" w:hAnsi="Arial" w:cs="Arial" w:hint="eastAsia"/>
                <w:sz w:val="16"/>
                <w:szCs w:val="16"/>
                <w:lang w:eastAsia="zh-CN"/>
              </w:rPr>
              <w:t>Tx</w:t>
            </w:r>
            <w:proofErr w:type="spellEnd"/>
            <w:r w:rsidRPr="008D25E2">
              <w:rPr>
                <w:rFonts w:ascii="Arial" w:eastAsia="等线" w:hAnsi="Arial" w:cs="Arial" w:hint="eastAsia"/>
                <w:sz w:val="16"/>
                <w:szCs w:val="16"/>
                <w:lang w:eastAsia="zh-CN"/>
              </w:rPr>
              <w:t xml:space="preserve">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w:t>
              </w:r>
              <w:proofErr w:type="spellStart"/>
              <w:r w:rsidRPr="0055224A">
                <w:rPr>
                  <w:rFonts w:ascii="Arial" w:eastAsia="Times New Roman" w:hAnsi="Arial" w:cs="Arial"/>
                  <w:sz w:val="18"/>
                  <w:szCs w:val="18"/>
                  <w:lang w:eastAsia="zh-CN"/>
                </w:rPr>
                <w:t>Tx</w:t>
              </w:r>
              <w:proofErr w:type="spellEnd"/>
              <w:r w:rsidRPr="0055224A">
                <w:rPr>
                  <w:rFonts w:ascii="Arial" w:eastAsia="Times New Roman" w:hAnsi="Arial" w:cs="Arial"/>
                  <w:sz w:val="18"/>
                  <w:szCs w:val="18"/>
                  <w:lang w:eastAsia="zh-CN"/>
                </w:rPr>
                <w:t xml:space="preserve"> chains is assumed after the UL </w:t>
              </w:r>
              <w:proofErr w:type="spellStart"/>
              <w:r w:rsidRPr="0055224A">
                <w:rPr>
                  <w:rFonts w:ascii="Arial" w:eastAsia="Times New Roman" w:hAnsi="Arial" w:cs="Arial"/>
                  <w:sz w:val="18"/>
                  <w:szCs w:val="18"/>
                  <w:lang w:eastAsia="zh-CN"/>
                </w:rPr>
                <w:t>Tx</w:t>
              </w:r>
              <w:proofErr w:type="spellEnd"/>
              <w:r w:rsidRPr="0055224A">
                <w:rPr>
                  <w:rFonts w:ascii="Arial" w:eastAsia="Times New Roman" w:hAnsi="Arial" w:cs="Arial"/>
                  <w:sz w:val="18"/>
                  <w:szCs w:val="18"/>
                  <w:lang w:eastAsia="zh-CN"/>
                </w:rPr>
                <w:t xml:space="preserve">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6F6843" w14:paraId="1C1A2A02" w14:textId="77777777" w:rsidTr="006F6843">
        <w:tc>
          <w:tcPr>
            <w:tcW w:w="1838" w:type="dxa"/>
          </w:tcPr>
          <w:p w14:paraId="0A286E12" w14:textId="77777777" w:rsidR="006F6843" w:rsidRDefault="006F6843" w:rsidP="00BB5C81">
            <w:pPr>
              <w:pStyle w:val="aa"/>
              <w:spacing w:beforeLines="50" w:before="120"/>
              <w:jc w:val="both"/>
              <w:rPr>
                <w:sz w:val="21"/>
                <w:szCs w:val="21"/>
                <w:lang w:eastAsia="zh-CN"/>
              </w:rPr>
            </w:pPr>
          </w:p>
        </w:tc>
        <w:tc>
          <w:tcPr>
            <w:tcW w:w="7791" w:type="dxa"/>
          </w:tcPr>
          <w:p w14:paraId="4C135113" w14:textId="77777777" w:rsidR="006F6843" w:rsidRDefault="006F6843" w:rsidP="00BB5C81">
            <w:pPr>
              <w:pStyle w:val="aa"/>
              <w:spacing w:beforeLines="50" w:before="120"/>
              <w:jc w:val="both"/>
              <w:rPr>
                <w:sz w:val="21"/>
                <w:szCs w:val="21"/>
                <w:lang w:eastAsia="zh-CN"/>
              </w:rPr>
            </w:pPr>
          </w:p>
        </w:tc>
      </w:tr>
      <w:tr w:rsidR="006F6843" w14:paraId="20ED3618" w14:textId="77777777" w:rsidTr="006F6843">
        <w:tc>
          <w:tcPr>
            <w:tcW w:w="1838" w:type="dxa"/>
          </w:tcPr>
          <w:p w14:paraId="32CA5BFB" w14:textId="77777777" w:rsidR="006F6843" w:rsidRDefault="006F6843" w:rsidP="00BB5C81">
            <w:pPr>
              <w:pStyle w:val="aa"/>
              <w:spacing w:beforeLines="50" w:before="120"/>
              <w:jc w:val="both"/>
              <w:rPr>
                <w:sz w:val="21"/>
                <w:szCs w:val="21"/>
                <w:lang w:eastAsia="zh-CN"/>
              </w:rPr>
            </w:pPr>
          </w:p>
        </w:tc>
        <w:tc>
          <w:tcPr>
            <w:tcW w:w="7791" w:type="dxa"/>
          </w:tcPr>
          <w:p w14:paraId="18376A14" w14:textId="77777777" w:rsidR="006F6843" w:rsidRDefault="006F6843" w:rsidP="00BB5C81">
            <w:pPr>
              <w:pStyle w:val="aa"/>
              <w:spacing w:beforeLines="50" w:before="120"/>
              <w:jc w:val="both"/>
              <w:rPr>
                <w:sz w:val="21"/>
                <w:szCs w:val="21"/>
                <w:lang w:eastAsia="zh-CN"/>
              </w:rPr>
            </w:pP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w:t>
            </w:r>
            <w:proofErr w:type="spellStart"/>
            <w:r w:rsidRPr="00EC740D">
              <w:rPr>
                <w:rFonts w:ascii="Arial" w:eastAsia="等线" w:hAnsi="Arial" w:cs="Arial"/>
                <w:sz w:val="16"/>
                <w:szCs w:val="16"/>
                <w:lang w:eastAsia="zh-CN"/>
              </w:rPr>
              <w:t>Tx</w:t>
            </w:r>
            <w:proofErr w:type="spellEnd"/>
            <w:r w:rsidRPr="00EC740D">
              <w:rPr>
                <w:rFonts w:ascii="Arial" w:eastAsia="等线" w:hAnsi="Arial" w:cs="Arial"/>
                <w:sz w:val="16"/>
                <w:szCs w:val="16"/>
                <w:lang w:eastAsia="zh-CN"/>
              </w:rPr>
              <w:t xml:space="preserve">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w:t>
            </w:r>
            <w:r w:rsidRPr="00EC740D">
              <w:rPr>
                <w:rFonts w:ascii="Arial" w:eastAsia="等线" w:hAnsi="Arial" w:cs="Arial" w:hint="eastAsia"/>
                <w:sz w:val="16"/>
                <w:szCs w:val="16"/>
                <w:lang w:eastAsia="zh-CN"/>
              </w:rPr>
              <w:lastRenderedPageBreak/>
              <w:t>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t imply any restriction on application of non-codebook transmission together with UL </w:t>
            </w:r>
            <w:proofErr w:type="spellStart"/>
            <w:r w:rsidRPr="00EC740D">
              <w:rPr>
                <w:rFonts w:ascii="Arial" w:eastAsia="等线" w:hAnsi="Arial" w:cs="Arial" w:hint="eastAsia"/>
                <w:sz w:val="16"/>
                <w:szCs w:val="16"/>
                <w:lang w:eastAsia="zh-CN"/>
              </w:rPr>
              <w:t>Tx</w:t>
            </w:r>
            <w:proofErr w:type="spellEnd"/>
            <w:r w:rsidRPr="00EC740D">
              <w:rPr>
                <w:rFonts w:ascii="Arial" w:eastAsia="等线" w:hAnsi="Arial" w:cs="Arial" w:hint="eastAsia"/>
                <w:sz w:val="16"/>
                <w:szCs w:val="16"/>
                <w:lang w:eastAsia="zh-CN"/>
              </w:rPr>
              <w:t xml:space="preserve">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w:t>
              </w:r>
              <w:proofErr w:type="spellStart"/>
              <w:r w:rsidRPr="0055224A">
                <w:rPr>
                  <w:rFonts w:ascii="Arial" w:hAnsi="Arial" w:cs="Arial"/>
                  <w:sz w:val="18"/>
                  <w:szCs w:val="18"/>
                  <w:lang w:eastAsia="zh-CN"/>
                </w:rPr>
                <w:t>Tx</w:t>
              </w:r>
              <w:proofErr w:type="spellEnd"/>
              <w:r w:rsidRPr="0055224A">
                <w:rPr>
                  <w:rFonts w:ascii="Arial" w:hAnsi="Arial" w:cs="Arial"/>
                  <w:sz w:val="18"/>
                  <w:szCs w:val="18"/>
                  <w:lang w:eastAsia="zh-CN"/>
                </w:rPr>
                <w:t xml:space="preserve">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w:t>
              </w:r>
              <w:proofErr w:type="spellStart"/>
              <w:r w:rsidRPr="0055224A">
                <w:rPr>
                  <w:rFonts w:ascii="Arial" w:hAnsi="Arial" w:cs="Arial"/>
                  <w:sz w:val="18"/>
                  <w:szCs w:val="18"/>
                  <w:lang w:eastAsia="zh-CN"/>
                </w:rPr>
                <w:t>Tx</w:t>
              </w:r>
              <w:proofErr w:type="spellEnd"/>
              <w:r w:rsidRPr="0055224A">
                <w:rPr>
                  <w:rFonts w:ascii="Arial" w:hAnsi="Arial" w:cs="Arial"/>
                  <w:sz w:val="18"/>
                  <w:szCs w:val="18"/>
                  <w:lang w:eastAsia="zh-CN"/>
                </w:rPr>
                <w:t xml:space="preserve">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73021A" w14:paraId="10531C2C" w14:textId="77777777" w:rsidTr="009C5230">
        <w:tc>
          <w:tcPr>
            <w:tcW w:w="1838" w:type="dxa"/>
          </w:tcPr>
          <w:p w14:paraId="6B978E28" w14:textId="77777777" w:rsidR="0073021A" w:rsidRDefault="0073021A" w:rsidP="009C5230">
            <w:pPr>
              <w:pStyle w:val="aa"/>
              <w:spacing w:beforeLines="50" w:before="120"/>
              <w:jc w:val="both"/>
              <w:rPr>
                <w:sz w:val="21"/>
                <w:szCs w:val="21"/>
                <w:lang w:eastAsia="zh-CN"/>
              </w:rPr>
            </w:pPr>
          </w:p>
        </w:tc>
        <w:tc>
          <w:tcPr>
            <w:tcW w:w="7791" w:type="dxa"/>
          </w:tcPr>
          <w:p w14:paraId="30358599" w14:textId="77777777" w:rsidR="0073021A" w:rsidRDefault="0073021A" w:rsidP="009C5230">
            <w:pPr>
              <w:pStyle w:val="aa"/>
              <w:spacing w:beforeLines="50" w:before="120"/>
              <w:jc w:val="both"/>
              <w:rPr>
                <w:sz w:val="21"/>
                <w:szCs w:val="21"/>
                <w:lang w:eastAsia="zh-CN"/>
              </w:rPr>
            </w:pPr>
          </w:p>
        </w:tc>
      </w:tr>
      <w:tr w:rsidR="0073021A" w14:paraId="68CCBFD8" w14:textId="77777777" w:rsidTr="009C5230">
        <w:tc>
          <w:tcPr>
            <w:tcW w:w="1838" w:type="dxa"/>
          </w:tcPr>
          <w:p w14:paraId="5F6C7270" w14:textId="77777777" w:rsidR="0073021A" w:rsidRDefault="0073021A" w:rsidP="009C5230">
            <w:pPr>
              <w:pStyle w:val="aa"/>
              <w:spacing w:beforeLines="50" w:before="120"/>
              <w:jc w:val="both"/>
              <w:rPr>
                <w:sz w:val="21"/>
                <w:szCs w:val="21"/>
                <w:lang w:eastAsia="zh-CN"/>
              </w:rPr>
            </w:pPr>
          </w:p>
        </w:tc>
        <w:tc>
          <w:tcPr>
            <w:tcW w:w="7791" w:type="dxa"/>
          </w:tcPr>
          <w:p w14:paraId="5E6F2434" w14:textId="77777777" w:rsidR="0073021A" w:rsidRDefault="0073021A" w:rsidP="009C5230">
            <w:pPr>
              <w:pStyle w:val="aa"/>
              <w:spacing w:beforeLines="50" w:before="120"/>
              <w:jc w:val="both"/>
              <w:rPr>
                <w:sz w:val="21"/>
                <w:szCs w:val="21"/>
                <w:lang w:eastAsia="zh-CN"/>
              </w:rPr>
            </w:pPr>
          </w:p>
        </w:tc>
      </w:tr>
      <w:tr w:rsidR="0073021A" w14:paraId="11F1B285" w14:textId="77777777" w:rsidTr="009C5230">
        <w:tc>
          <w:tcPr>
            <w:tcW w:w="1838" w:type="dxa"/>
          </w:tcPr>
          <w:p w14:paraId="11E8C353" w14:textId="77777777" w:rsidR="0073021A" w:rsidRDefault="0073021A" w:rsidP="009C5230">
            <w:pPr>
              <w:pStyle w:val="aa"/>
              <w:spacing w:beforeLines="50" w:before="120"/>
              <w:jc w:val="both"/>
              <w:rPr>
                <w:sz w:val="21"/>
                <w:szCs w:val="21"/>
                <w:lang w:eastAsia="zh-CN"/>
              </w:rPr>
            </w:pPr>
          </w:p>
        </w:tc>
        <w:tc>
          <w:tcPr>
            <w:tcW w:w="7791" w:type="dxa"/>
          </w:tcPr>
          <w:p w14:paraId="2999F250" w14:textId="77777777" w:rsidR="0073021A" w:rsidRDefault="0073021A" w:rsidP="009C5230">
            <w:pPr>
              <w:pStyle w:val="aa"/>
              <w:spacing w:beforeLines="50" w:before="120"/>
              <w:jc w:val="both"/>
              <w:rPr>
                <w:sz w:val="21"/>
                <w:szCs w:val="21"/>
                <w:lang w:eastAsia="zh-CN"/>
              </w:rPr>
            </w:pPr>
          </w:p>
        </w:tc>
      </w:tr>
    </w:tbl>
    <w:p w14:paraId="5FEDB60C" w14:textId="65306AD5" w:rsidR="00BE79FD" w:rsidRDefault="00BE79FD"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w:t>
      </w:r>
      <w:proofErr w:type="spellStart"/>
      <w:proofErr w:type="gramStart"/>
      <w:r w:rsidRPr="001508EC">
        <w:rPr>
          <w:bCs/>
          <w:sz w:val="21"/>
          <w:szCs w:val="21"/>
          <w:lang w:val="en-GB" w:eastAsia="zh-CN"/>
        </w:rPr>
        <w:t>Tx</w:t>
      </w:r>
      <w:proofErr w:type="spellEnd"/>
      <w:proofErr w:type="gramEnd"/>
      <w:r w:rsidRPr="001508EC">
        <w:rPr>
          <w:bCs/>
          <w:sz w:val="21"/>
          <w:szCs w:val="21"/>
          <w:lang w:val="en-GB" w:eastAsia="zh-CN"/>
        </w:rPr>
        <w:t xml:space="preserve">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a"/>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a"/>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a"/>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w:t>
      </w:r>
      <w:proofErr w:type="spellStart"/>
      <w:proofErr w:type="gramStart"/>
      <w:r w:rsidRPr="001508EC">
        <w:rPr>
          <w:bCs/>
          <w:sz w:val="21"/>
          <w:szCs w:val="21"/>
          <w:lang w:eastAsia="zh-CN"/>
        </w:rPr>
        <w:t>Tx</w:t>
      </w:r>
      <w:proofErr w:type="spellEnd"/>
      <w:proofErr w:type="gramEnd"/>
      <w:r w:rsidRPr="001508EC">
        <w:rPr>
          <w:bCs/>
          <w:sz w:val="21"/>
          <w:szCs w:val="21"/>
          <w:lang w:eastAsia="zh-CN"/>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1508EC">
        <w:rPr>
          <w:bCs/>
          <w:sz w:val="21"/>
          <w:szCs w:val="21"/>
          <w:lang w:eastAsia="zh-CN"/>
        </w:rPr>
        <w:t>Tx</w:t>
      </w:r>
      <w:proofErr w:type="spellEnd"/>
      <w:proofErr w:type="gramEnd"/>
      <w:r w:rsidRPr="001508EC">
        <w:rPr>
          <w:bCs/>
          <w:sz w:val="21"/>
          <w:szCs w:val="21"/>
          <w:lang w:eastAsia="zh-CN"/>
        </w:rPr>
        <w:t xml:space="preserve"> switching. </w:t>
      </w:r>
    </w:p>
    <w:p w14:paraId="72A25706" w14:textId="77777777" w:rsidR="009E6FC7" w:rsidRPr="001508EC" w:rsidRDefault="009E6FC7" w:rsidP="002A5EEE">
      <w:pPr>
        <w:pStyle w:val="aa"/>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w:t>
      </w:r>
      <w:proofErr w:type="spellStart"/>
      <w:r w:rsidRPr="001508EC">
        <w:rPr>
          <w:bCs/>
          <w:sz w:val="21"/>
          <w:szCs w:val="21"/>
          <w:lang w:eastAsia="zh-CN"/>
        </w:rPr>
        <w:t>Tx</w:t>
      </w:r>
      <w:proofErr w:type="spellEnd"/>
      <w:r w:rsidRPr="001508EC">
        <w:rPr>
          <w:bCs/>
          <w:sz w:val="21"/>
          <w:szCs w:val="21"/>
          <w:lang w:eastAsia="zh-CN"/>
        </w:rPr>
        <w:t xml:space="preserve"> switching.  </w:t>
      </w:r>
    </w:p>
    <w:p w14:paraId="58F1680F" w14:textId="77777777" w:rsidR="009E6FC7" w:rsidRPr="001508EC" w:rsidRDefault="009E6FC7" w:rsidP="002A5EEE">
      <w:pPr>
        <w:pStyle w:val="aa"/>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a"/>
        <w:numPr>
          <w:ilvl w:val="2"/>
          <w:numId w:val="31"/>
        </w:numPr>
        <w:jc w:val="both"/>
        <w:rPr>
          <w:bCs/>
          <w:sz w:val="21"/>
          <w:szCs w:val="21"/>
          <w:lang w:eastAsia="zh-CN"/>
        </w:rPr>
      </w:pPr>
      <w:r w:rsidRPr="001508EC">
        <w:rPr>
          <w:bCs/>
          <w:sz w:val="21"/>
          <w:szCs w:val="21"/>
          <w:lang w:eastAsia="zh-CN"/>
        </w:rPr>
        <w:t xml:space="preserve">During the SRS transmission on CC3 and the interruption time caused by RF tuning, UE is not expected to be scheduled or configured with other transmission requiring UL </w:t>
      </w:r>
      <w:proofErr w:type="spellStart"/>
      <w:r w:rsidRPr="001508EC">
        <w:rPr>
          <w:bCs/>
          <w:sz w:val="21"/>
          <w:szCs w:val="21"/>
          <w:lang w:eastAsia="zh-CN"/>
        </w:rPr>
        <w:t>Tx</w:t>
      </w:r>
      <w:proofErr w:type="spellEnd"/>
      <w:r w:rsidRPr="001508EC">
        <w:rPr>
          <w:bCs/>
          <w:sz w:val="21"/>
          <w:szCs w:val="21"/>
          <w:lang w:eastAsia="zh-CN"/>
        </w:rPr>
        <w:t xml:space="preserve"> switching</w:t>
      </w:r>
    </w:p>
    <w:p w14:paraId="54912612" w14:textId="77777777" w:rsidR="009E6FC7" w:rsidRPr="001508EC" w:rsidRDefault="009E6FC7" w:rsidP="002A5EEE">
      <w:pPr>
        <w:pStyle w:val="aa"/>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sidR="00F7480E">
        <w:rPr>
          <w:sz w:val="21"/>
          <w:szCs w:val="21"/>
          <w:lang w:eastAsia="zh-CN"/>
        </w:rPr>
        <w:t>proposes</w:t>
      </w:r>
      <w:proofErr w:type="gramEnd"/>
      <w:r w:rsidR="00F7480E">
        <w:rPr>
          <w:sz w:val="21"/>
          <w:szCs w:val="21"/>
          <w:lang w:eastAsia="zh-CN"/>
        </w:rPr>
        <w:t xml:space="preserve">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proposes</w:t>
      </w:r>
      <w:proofErr w:type="gramEnd"/>
      <w:r>
        <w:rPr>
          <w:sz w:val="21"/>
          <w:szCs w:val="21"/>
          <w:lang w:eastAsia="zh-CN"/>
        </w:rPr>
        <w:t xml:space="preserve">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w:t>
              </w:r>
              <w:proofErr w:type="gramStart"/>
              <w:r>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w:t>
              </w:r>
              <w:proofErr w:type="gramStart"/>
              <w:r>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77777777" w:rsidR="00DB7548" w:rsidRPr="00C07BF9" w:rsidRDefault="00DB7548" w:rsidP="00DB7548">
            <w:pPr>
              <w:autoSpaceDE/>
              <w:autoSpaceDN/>
              <w:adjustRightInd/>
              <w:jc w:val="both"/>
              <w:rPr>
                <w:color w:val="000000"/>
                <w:lang w:val="en-GB" w:eastAsia="zh-CN"/>
              </w:rPr>
            </w:pPr>
            <w:proofErr w:type="gramStart"/>
            <w:ins w:id="23" w:author="Huawei" w:date="2021-08-06T17:23:00Z">
              <w:r>
                <w:rPr>
                  <w:color w:val="000000"/>
                  <w:lang w:val="en-GB" w:eastAsia="zh-CN"/>
                </w:rPr>
                <w:t xml:space="preserve">where </w:t>
              </w:r>
              <w:proofErr w:type="gramEnd"/>
              <m:oMath>
                <m:r>
                  <w:rPr>
                    <w:rFonts w:ascii="Cambria Math" w:hAnsi="Cambria Math"/>
                    <w:color w:val="000000"/>
                    <w:lang w:val="en-GB"/>
                  </w:rPr>
                  <m:t>1≤i≤N-1</m:t>
                </m:r>
              </m:oMath>
              <w:r>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r>
            <w:proofErr w:type="gramStart"/>
            <w:r w:rsidRPr="00DB7548">
              <w:rPr>
                <w:lang w:val="en-US"/>
              </w:rPr>
              <w:t>semi-persistent</w:t>
            </w:r>
            <w:proofErr w:type="gramEnd"/>
            <w:r w:rsidRPr="00DB7548">
              <w:rPr>
                <w:lang w:val="en-US"/>
              </w:rPr>
              <w:t xml:space="preserve">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77777777" w:rsidR="00DB7548" w:rsidRPr="00B95E3F" w:rsidRDefault="00DB7548" w:rsidP="00DB7548">
            <w:pPr>
              <w:jc w:val="both"/>
              <w:rPr>
                <w:color w:val="000000"/>
              </w:rPr>
            </w:pPr>
            <w:proofErr w:type="gramStart"/>
            <w:r w:rsidRPr="00B95E3F">
              <w:rPr>
                <w:iCs/>
                <w:color w:val="000000"/>
              </w:rPr>
              <w:t xml:space="preserve">where </w:t>
            </w:r>
            <w:proofErr w:type="gramEnd"/>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77777777"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77777777"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w:t>
            </w:r>
            <w:proofErr w:type="spellStart"/>
            <w:r w:rsidRPr="00B95E3F">
              <w:rPr>
                <w:color w:val="000000"/>
              </w:rPr>
              <w:t>ission</w:t>
            </w:r>
            <w:proofErr w:type="spellEnd"/>
            <w:r w:rsidRPr="00B95E3F">
              <w:rPr>
                <w:color w:val="000000"/>
              </w:rPr>
              <w:t xml:space="preserve">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77777777"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7777777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lastRenderedPageBreak/>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966F06" w14:paraId="1B980DC9" w14:textId="77777777" w:rsidTr="009C5230">
        <w:tc>
          <w:tcPr>
            <w:tcW w:w="1838" w:type="dxa"/>
          </w:tcPr>
          <w:p w14:paraId="1377BD47" w14:textId="77777777" w:rsidR="00966F06" w:rsidRDefault="00966F06" w:rsidP="009C5230">
            <w:pPr>
              <w:pStyle w:val="aa"/>
              <w:spacing w:beforeLines="50" w:before="120"/>
              <w:jc w:val="both"/>
              <w:rPr>
                <w:sz w:val="21"/>
                <w:szCs w:val="21"/>
                <w:lang w:eastAsia="zh-CN"/>
              </w:rPr>
            </w:pPr>
          </w:p>
        </w:tc>
        <w:tc>
          <w:tcPr>
            <w:tcW w:w="7791" w:type="dxa"/>
          </w:tcPr>
          <w:p w14:paraId="73A4FD58" w14:textId="77777777" w:rsidR="00966F06" w:rsidRDefault="00966F06" w:rsidP="009C5230">
            <w:pPr>
              <w:pStyle w:val="aa"/>
              <w:spacing w:beforeLines="50" w:before="120"/>
              <w:jc w:val="both"/>
              <w:rPr>
                <w:sz w:val="21"/>
                <w:szCs w:val="21"/>
                <w:lang w:eastAsia="zh-CN"/>
              </w:rPr>
            </w:pPr>
          </w:p>
        </w:tc>
      </w:tr>
      <w:tr w:rsidR="00966F06" w14:paraId="7C0AE487" w14:textId="77777777" w:rsidTr="009C5230">
        <w:tc>
          <w:tcPr>
            <w:tcW w:w="1838" w:type="dxa"/>
          </w:tcPr>
          <w:p w14:paraId="33559264" w14:textId="77777777" w:rsidR="00966F06" w:rsidRDefault="00966F06" w:rsidP="009C5230">
            <w:pPr>
              <w:pStyle w:val="aa"/>
              <w:spacing w:beforeLines="50" w:before="120"/>
              <w:jc w:val="both"/>
              <w:rPr>
                <w:sz w:val="21"/>
                <w:szCs w:val="21"/>
                <w:lang w:eastAsia="zh-CN"/>
              </w:rPr>
            </w:pPr>
          </w:p>
        </w:tc>
        <w:tc>
          <w:tcPr>
            <w:tcW w:w="7791" w:type="dxa"/>
          </w:tcPr>
          <w:p w14:paraId="74DDCCE8" w14:textId="77777777" w:rsidR="00966F06" w:rsidRDefault="00966F06" w:rsidP="009C5230">
            <w:pPr>
              <w:pStyle w:val="aa"/>
              <w:spacing w:beforeLines="50" w:before="120"/>
              <w:jc w:val="both"/>
              <w:rPr>
                <w:sz w:val="21"/>
                <w:szCs w:val="21"/>
                <w:lang w:eastAsia="zh-CN"/>
              </w:rPr>
            </w:pP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p>
    <w:p w14:paraId="1545647B" w14:textId="48B64C53" w:rsidR="00491B19" w:rsidRPr="00491B19" w:rsidRDefault="00491B19" w:rsidP="00491B19">
      <w:pPr>
        <w:pStyle w:val="af9"/>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w:t>
      </w:r>
      <w:proofErr w:type="spellStart"/>
      <w:proofErr w:type="gramStart"/>
      <w:r w:rsidRPr="00491B19">
        <w:rPr>
          <w:rFonts w:ascii="Times New Roman" w:hAnsi="Times New Roman"/>
          <w:bCs/>
          <w:sz w:val="21"/>
          <w:szCs w:val="21"/>
          <w:lang w:val="en-US" w:eastAsia="zh-CN"/>
        </w:rPr>
        <w:t>Tx</w:t>
      </w:r>
      <w:proofErr w:type="spellEnd"/>
      <w:proofErr w:type="gramEnd"/>
      <w:r w:rsidRPr="00491B19">
        <w:rPr>
          <w:rFonts w:ascii="Times New Roman" w:hAnsi="Times New Roman"/>
          <w:bCs/>
          <w:sz w:val="21"/>
          <w:szCs w:val="21"/>
          <w:lang w:val="en-US" w:eastAsia="zh-CN"/>
        </w:rPr>
        <w:t xml:space="preserve">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491B19">
        <w:rPr>
          <w:sz w:val="21"/>
          <w:szCs w:val="21"/>
          <w:lang w:eastAsia="zh-CN"/>
        </w:rPr>
        <w:t>:</w:t>
      </w:r>
    </w:p>
    <w:p w14:paraId="105E510E" w14:textId="17652742" w:rsidR="001276E6" w:rsidRPr="001276E6" w:rsidRDefault="001276E6" w:rsidP="001276E6">
      <w:pPr>
        <w:pStyle w:val="af9"/>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w:t>
      </w:r>
      <w:proofErr w:type="spellStart"/>
      <w:r w:rsidRPr="001276E6">
        <w:rPr>
          <w:rFonts w:ascii="Times New Roman" w:hAnsi="Times New Roman"/>
          <w:bCs/>
          <w:sz w:val="21"/>
          <w:szCs w:val="21"/>
          <w:lang w:val="en-US" w:eastAsia="zh-CN"/>
        </w:rPr>
        <w:t>Tx</w:t>
      </w:r>
      <w:proofErr w:type="spellEnd"/>
      <w:r w:rsidRPr="001276E6">
        <w:rPr>
          <w:rFonts w:ascii="Times New Roman" w:hAnsi="Times New Roman"/>
          <w:bCs/>
          <w:sz w:val="21"/>
          <w:szCs w:val="21"/>
          <w:lang w:val="en-US"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9"/>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rFonts w:hint="eastAsia"/>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F76476" w14:paraId="153A035A" w14:textId="77777777" w:rsidTr="009C5230">
        <w:tc>
          <w:tcPr>
            <w:tcW w:w="1838" w:type="dxa"/>
          </w:tcPr>
          <w:p w14:paraId="6BC7D376" w14:textId="77777777" w:rsidR="00F76476" w:rsidRDefault="00F76476" w:rsidP="009C5230">
            <w:pPr>
              <w:pStyle w:val="aa"/>
              <w:spacing w:beforeLines="50" w:before="120"/>
              <w:jc w:val="both"/>
              <w:rPr>
                <w:sz w:val="21"/>
                <w:szCs w:val="21"/>
                <w:lang w:eastAsia="zh-CN"/>
              </w:rPr>
            </w:pPr>
          </w:p>
        </w:tc>
        <w:tc>
          <w:tcPr>
            <w:tcW w:w="7791" w:type="dxa"/>
          </w:tcPr>
          <w:p w14:paraId="6C084B34" w14:textId="77777777" w:rsidR="00F76476" w:rsidRDefault="00F76476" w:rsidP="009C5230">
            <w:pPr>
              <w:pStyle w:val="aa"/>
              <w:spacing w:beforeLines="50" w:before="120"/>
              <w:jc w:val="both"/>
              <w:rPr>
                <w:sz w:val="21"/>
                <w:szCs w:val="21"/>
                <w:lang w:eastAsia="zh-CN"/>
              </w:rPr>
            </w:pPr>
          </w:p>
        </w:tc>
      </w:tr>
      <w:tr w:rsidR="00F76476" w14:paraId="4F6C65B6" w14:textId="77777777" w:rsidTr="009C5230">
        <w:tc>
          <w:tcPr>
            <w:tcW w:w="1838" w:type="dxa"/>
          </w:tcPr>
          <w:p w14:paraId="6D9F581A" w14:textId="77777777" w:rsidR="00F76476" w:rsidRDefault="00F76476" w:rsidP="009C5230">
            <w:pPr>
              <w:pStyle w:val="aa"/>
              <w:spacing w:beforeLines="50" w:before="120"/>
              <w:jc w:val="both"/>
              <w:rPr>
                <w:sz w:val="21"/>
                <w:szCs w:val="21"/>
                <w:lang w:eastAsia="zh-CN"/>
              </w:rPr>
            </w:pPr>
          </w:p>
        </w:tc>
        <w:tc>
          <w:tcPr>
            <w:tcW w:w="7791" w:type="dxa"/>
          </w:tcPr>
          <w:p w14:paraId="1503D76E" w14:textId="77777777" w:rsidR="00F76476" w:rsidRDefault="00F76476" w:rsidP="009C5230">
            <w:pPr>
              <w:pStyle w:val="aa"/>
              <w:spacing w:beforeLines="50" w:before="120"/>
              <w:jc w:val="both"/>
              <w:rPr>
                <w:sz w:val="21"/>
                <w:szCs w:val="21"/>
                <w:lang w:eastAsia="zh-CN"/>
              </w:rPr>
            </w:pP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lastRenderedPageBreak/>
        <w:t>TP for</w:t>
      </w:r>
      <w:r>
        <w:t xml:space="preserve"> the</w:t>
      </w:r>
      <w:r w:rsidRPr="0061558D">
        <w:t xml:space="preserve"> </w:t>
      </w:r>
      <w:r>
        <w:t xml:space="preserve">UL </w:t>
      </w:r>
      <w:proofErr w:type="spellStart"/>
      <w:proofErr w:type="gramStart"/>
      <w:r>
        <w:t>Tx</w:t>
      </w:r>
      <w:proofErr w:type="spellEnd"/>
      <w:proofErr w:type="gramEnd"/>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6DDB8CD7"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w:t>
      </w:r>
      <w:proofErr w:type="spellStart"/>
      <w:proofErr w:type="gramStart"/>
      <w:r>
        <w:rPr>
          <w:sz w:val="21"/>
          <w:szCs w:val="21"/>
          <w:lang w:eastAsia="zh-CN"/>
        </w:rPr>
        <w:t>Tx</w:t>
      </w:r>
      <w:proofErr w:type="spellEnd"/>
      <w:proofErr w:type="gramEnd"/>
      <w:r>
        <w:rPr>
          <w:sz w:val="21"/>
          <w:szCs w:val="21"/>
          <w:lang w:eastAsia="zh-CN"/>
        </w:rPr>
        <w:t xml:space="preserve">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proofErr w:type="spellStart"/>
            <w:r w:rsidRPr="00F42EC5">
              <w:rPr>
                <w:i/>
              </w:rPr>
              <w:t>uplinkTxSwitchingPeriod</w:t>
            </w:r>
            <w:proofErr w:type="spellEnd"/>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77777777" w:rsidR="001E7B6B" w:rsidRPr="001E7B6B" w:rsidRDefault="001E7B6B" w:rsidP="009C5230">
            <w:pPr>
              <w:pStyle w:val="B2"/>
              <w:rPr>
                <w:lang w:val="en-US"/>
              </w:rPr>
            </w:pPr>
            <w:r w:rsidRPr="001E7B6B">
              <w:rPr>
                <w:lang w:val="en-US"/>
              </w:rPr>
              <w:tab/>
            </w:r>
            <w:proofErr w:type="gramStart"/>
            <w:r w:rsidRPr="001E7B6B">
              <w:rPr>
                <w:lang w:val="en-US"/>
              </w:rPr>
              <w:t>the</w:t>
            </w:r>
            <w:proofErr w:type="gramEnd"/>
            <w:r w:rsidRPr="001E7B6B">
              <w:rPr>
                <w:lang w:val="en-US"/>
              </w:rPr>
              <w:t xml:space="preserv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proofErr w:type="spellStart"/>
              <w:r w:rsidRPr="001E7B6B">
                <w:rPr>
                  <w:lang w:val="en-US"/>
                </w:rPr>
                <w:t>of</w:t>
              </w:r>
              <w:proofErr w:type="spellEnd"/>
              <w:r w:rsidRPr="001E7B6B">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sidRPr="001E7B6B">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Pr="001E7B6B">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7777777"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Pr="001E7B6B">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proofErr w:type="spellStart"/>
            <w:ins w:id="150" w:author="China Telecom" w:date="2022-02-16T10:44:00Z">
              <w:r w:rsidR="00A51E9B" w:rsidRPr="000953A7">
                <w:rPr>
                  <w:rFonts w:hint="eastAsia"/>
                  <w:i/>
                  <w:lang w:val="en-US"/>
                </w:rPr>
                <w:t>OneT</w:t>
              </w:r>
            </w:ins>
            <w:proofErr w:type="spellEnd"/>
            <w:ins w:id="151" w:author="Huawei" w:date="2022-02-08T16:12:00Z">
              <w:r w:rsidRPr="00CD21AB">
                <w:rPr>
                  <w:lang w:val="en-US"/>
                </w:rPr>
                <w:t xml:space="preserve"> </w:t>
              </w:r>
              <w:r w:rsidRPr="001E7B6B">
                <w:rPr>
                  <w:lang w:val="en-US"/>
                </w:rPr>
                <w:t xml:space="preserve">with </w:t>
              </w:r>
            </w:ins>
            <w:proofErr w:type="spellStart"/>
            <w:ins w:id="152" w:author="China Telecom" w:date="2022-02-16T10:45:00Z">
              <w:r w:rsidR="00A51E9B" w:rsidRPr="000953A7">
                <w:rPr>
                  <w:i/>
                  <w:lang w:val="en-US"/>
                </w:rPr>
                <w:t>uplinkTxSwitching-DualUL-TxState</w:t>
              </w:r>
            </w:ins>
            <w:proofErr w:type="spellEnd"/>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lastRenderedPageBreak/>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7777777"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w:delText>
              </w:r>
              <w:r w:rsidRPr="001E7B6B" w:rsidDel="008062F0">
                <w:rPr>
                  <w:iCs/>
                  <w:noProof/>
                  <w:lang w:val="en-US" w:eastAsia="en-GB"/>
                </w:rPr>
                <w:delText>switchedUL'</w:delText>
              </w:r>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77777777" w:rsidR="001E7B6B" w:rsidRPr="001E7B6B" w:rsidDel="008062F0" w:rsidRDefault="001E7B6B" w:rsidP="009C5230">
            <w:pPr>
              <w:pStyle w:val="B2"/>
              <w:rPr>
                <w:del w:id="172" w:author="Huawei" w:date="2022-02-15T09:44:00Z"/>
                <w:iCs/>
                <w:noProof/>
                <w:lang w:val="en-US" w:eastAsia="en-GB"/>
              </w:rPr>
            </w:pPr>
            <w:del w:id="173"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'dual</w:delText>
              </w:r>
              <w:r w:rsidRPr="001E7B6B" w:rsidDel="008062F0">
                <w:rPr>
                  <w:iCs/>
                  <w:noProof/>
                  <w:lang w:val="en-US" w:eastAsia="en-GB"/>
                </w:rPr>
                <w:delText xml:space="preserve">UL', </w:delText>
              </w:r>
            </w:del>
          </w:p>
          <w:p w14:paraId="027E4605" w14:textId="77777777" w:rsidR="001E7B6B" w:rsidRPr="001E7B6B" w:rsidDel="008062F0" w:rsidRDefault="001E7B6B" w:rsidP="009C5230">
            <w:pPr>
              <w:pStyle w:val="B2"/>
              <w:ind w:left="1134"/>
              <w:rPr>
                <w:del w:id="174" w:author="Huawei" w:date="2022-02-15T09:44:00Z"/>
                <w:lang w:val="en-US"/>
              </w:rPr>
            </w:pPr>
            <w:del w:id="175"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76" w:author="Huawei" w:date="2022-02-15T09:44:00Z"/>
                <w:lang w:val="en-US"/>
              </w:rPr>
            </w:pPr>
            <w:del w:id="177"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78" w:author="Huawei" w:date="2022-02-15T09:44:00Z"/>
                <w:lang w:val="en-US"/>
              </w:rPr>
            </w:pPr>
            <w:del w:id="179"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0"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1" w:name="_Toc45810630"/>
            <w:bookmarkStart w:id="182"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1"/>
            <w:bookmarkEnd w:id="182"/>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3"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4"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4"/>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bookmarkStart w:id="185" w:name="_GoBack"/>
            <w:bookmarkEnd w:id="185"/>
          </w:p>
        </w:tc>
      </w:tr>
      <w:tr w:rsidR="002549EC" w14:paraId="15AD7725" w14:textId="77777777" w:rsidTr="009C5230">
        <w:tc>
          <w:tcPr>
            <w:tcW w:w="1838" w:type="dxa"/>
          </w:tcPr>
          <w:p w14:paraId="2201C14F" w14:textId="77777777" w:rsidR="002549EC" w:rsidRDefault="002549EC" w:rsidP="009C5230">
            <w:pPr>
              <w:pStyle w:val="aa"/>
              <w:spacing w:beforeLines="50" w:before="120"/>
              <w:jc w:val="both"/>
              <w:rPr>
                <w:sz w:val="21"/>
                <w:szCs w:val="21"/>
                <w:lang w:eastAsia="zh-CN"/>
              </w:rPr>
            </w:pPr>
          </w:p>
        </w:tc>
        <w:tc>
          <w:tcPr>
            <w:tcW w:w="7791" w:type="dxa"/>
          </w:tcPr>
          <w:p w14:paraId="3861A96C" w14:textId="77777777" w:rsidR="002549EC" w:rsidRDefault="002549EC" w:rsidP="009C5230">
            <w:pPr>
              <w:pStyle w:val="aa"/>
              <w:spacing w:beforeLines="50" w:before="120"/>
              <w:jc w:val="both"/>
              <w:rPr>
                <w:sz w:val="21"/>
                <w:szCs w:val="21"/>
                <w:lang w:eastAsia="zh-CN"/>
              </w:rPr>
            </w:pPr>
          </w:p>
        </w:tc>
      </w:tr>
      <w:tr w:rsidR="002549EC" w14:paraId="6D4A2281" w14:textId="77777777" w:rsidTr="009C5230">
        <w:tc>
          <w:tcPr>
            <w:tcW w:w="1838" w:type="dxa"/>
          </w:tcPr>
          <w:p w14:paraId="3AC070ED" w14:textId="77777777" w:rsidR="002549EC" w:rsidRDefault="002549EC" w:rsidP="009C5230">
            <w:pPr>
              <w:pStyle w:val="aa"/>
              <w:spacing w:beforeLines="50" w:before="120"/>
              <w:jc w:val="both"/>
              <w:rPr>
                <w:sz w:val="21"/>
                <w:szCs w:val="21"/>
                <w:lang w:eastAsia="zh-CN"/>
              </w:rPr>
            </w:pPr>
          </w:p>
        </w:tc>
        <w:tc>
          <w:tcPr>
            <w:tcW w:w="7791" w:type="dxa"/>
          </w:tcPr>
          <w:p w14:paraId="03B90D91" w14:textId="77777777" w:rsidR="002549EC" w:rsidRDefault="002549EC" w:rsidP="009C5230">
            <w:pPr>
              <w:pStyle w:val="aa"/>
              <w:spacing w:beforeLines="50" w:before="120"/>
              <w:jc w:val="both"/>
              <w:rPr>
                <w:sz w:val="21"/>
                <w:szCs w:val="21"/>
                <w:lang w:eastAsia="zh-CN"/>
              </w:rPr>
            </w:pPr>
          </w:p>
        </w:tc>
      </w:tr>
    </w:tbl>
    <w:p w14:paraId="501A9CDB" w14:textId="77777777" w:rsidR="002549EC" w:rsidRDefault="002549EC" w:rsidP="002549EC">
      <w:pPr>
        <w:pStyle w:val="aa"/>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w:t>
      </w:r>
      <w:proofErr w:type="spellStart"/>
      <w:proofErr w:type="gramStart"/>
      <w:r w:rsidRPr="0014270E">
        <w:rPr>
          <w:sz w:val="21"/>
          <w:szCs w:val="21"/>
        </w:rPr>
        <w:t>Tx</w:t>
      </w:r>
      <w:proofErr w:type="spellEnd"/>
      <w:proofErr w:type="gramEnd"/>
      <w:r w:rsidRPr="0014270E">
        <w:rPr>
          <w:sz w:val="21"/>
          <w:szCs w:val="21"/>
        </w:rPr>
        <w:t xml:space="preserve">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xml:space="preserve">, on which the maximum number of antenna ports among all configured P-SRS/A-SRS and activated SP-SRS resources should be 1 and non-codebook based </w:t>
      </w:r>
      <w:r w:rsidRPr="00326BAD">
        <w:rPr>
          <w:rFonts w:ascii="Times New Roman" w:hAnsi="Times New Roman"/>
          <w:sz w:val="21"/>
          <w:szCs w:val="21"/>
          <w:lang w:val="en-GB" w:eastAsia="zh-CN"/>
        </w:rPr>
        <w:lastRenderedPageBreak/>
        <w:t>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Note: This RRC parameter doesn’t imply any restriction on application of non-codebook transmission together with UL </w:t>
      </w:r>
      <w:proofErr w:type="spellStart"/>
      <w:proofErr w:type="gramStart"/>
      <w:r w:rsidRPr="00326BAD">
        <w:rPr>
          <w:rFonts w:ascii="Times New Roman" w:hAnsi="Times New Roman"/>
          <w:sz w:val="21"/>
          <w:szCs w:val="21"/>
          <w:lang w:val="en-GB" w:eastAsia="zh-CN"/>
        </w:rPr>
        <w:t>Tx</w:t>
      </w:r>
      <w:proofErr w:type="spellEnd"/>
      <w:proofErr w:type="gramEnd"/>
      <w:r w:rsidRPr="00326BAD">
        <w:rPr>
          <w:rFonts w:ascii="Times New Roman" w:hAnsi="Times New Roman"/>
          <w:sz w:val="21"/>
          <w:szCs w:val="21"/>
          <w:lang w:val="en-GB" w:eastAsia="zh-CN"/>
        </w:rPr>
        <w:t xml:space="preserve">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lastRenderedPageBreak/>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86"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186"/>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87"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187"/>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188" w:name="_Ref95577551"/>
      <w:r w:rsidRPr="0056474E">
        <w:rPr>
          <w:lang w:eastAsia="zh-CN"/>
        </w:rPr>
        <w:t>RP-212983</w:t>
      </w:r>
      <w:r>
        <w:rPr>
          <w:lang w:eastAsia="zh-CN"/>
        </w:rPr>
        <w:t>,</w:t>
      </w:r>
      <w:r w:rsidR="007E57FB">
        <w:rPr>
          <w:lang w:eastAsia="zh-CN"/>
        </w:rPr>
        <w:t xml:space="preserve"> Introduction of </w:t>
      </w:r>
      <w:r w:rsidR="007E57FB" w:rsidRPr="002D58B4">
        <w:t xml:space="preserve">UL </w:t>
      </w:r>
      <w:proofErr w:type="spellStart"/>
      <w:proofErr w:type="gramStart"/>
      <w:r w:rsidR="007E57FB" w:rsidRPr="002D58B4">
        <w:t>Tx</w:t>
      </w:r>
      <w:proofErr w:type="spellEnd"/>
      <w:proofErr w:type="gramEnd"/>
      <w:r w:rsidR="007E57FB" w:rsidRPr="002D58B4">
        <w:t xml:space="preserve"> Switching enhancements</w:t>
      </w:r>
      <w:r w:rsidR="006B2AA7">
        <w:t xml:space="preserve">, </w:t>
      </w:r>
      <w:r w:rsidR="006B2AA7" w:rsidRPr="006B2AA7">
        <w:t>RAN1, RAN#94e, December 6th – 17th, 2021.</w:t>
      </w:r>
      <w:bookmarkEnd w:id="188"/>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189"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189"/>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190"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190"/>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191" w:name="_Ref95577966"/>
      <w:r w:rsidRPr="0049103E">
        <w:rPr>
          <w:lang w:eastAsia="zh-CN"/>
        </w:rPr>
        <w:t>R2-2201873</w:t>
      </w:r>
      <w:r>
        <w:rPr>
          <w:lang w:eastAsia="zh-CN"/>
        </w:rPr>
        <w:t xml:space="preserve">, </w:t>
      </w:r>
      <w:r w:rsidR="00A00F22" w:rsidRPr="00CC391B">
        <w:rPr>
          <w:lang w:eastAsia="zh-CN"/>
        </w:rPr>
        <w:t xml:space="preserve">RRC configuration to support R17 UL </w:t>
      </w:r>
      <w:proofErr w:type="spellStart"/>
      <w:r w:rsidR="00A00F22" w:rsidRPr="00CC391B">
        <w:rPr>
          <w:lang w:eastAsia="zh-CN"/>
        </w:rPr>
        <w:t>Tx</w:t>
      </w:r>
      <w:proofErr w:type="spellEnd"/>
      <w:r w:rsidR="00A00F22" w:rsidRPr="00CC391B">
        <w:rPr>
          <w:lang w:eastAsia="zh-CN"/>
        </w:rPr>
        <w:t xml:space="preserve">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191"/>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 xml:space="preserve">Discussion on the remaining issues of UL </w:t>
      </w:r>
      <w:proofErr w:type="spellStart"/>
      <w:proofErr w:type="gramStart"/>
      <w:r w:rsidRPr="005B2D0B">
        <w:rPr>
          <w:lang w:eastAsia="zh-CN"/>
        </w:rPr>
        <w:t>Tx</w:t>
      </w:r>
      <w:proofErr w:type="spellEnd"/>
      <w:proofErr w:type="gram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192" w:name="_Ref95897844"/>
      <w:r>
        <w:rPr>
          <w:lang w:eastAsia="zh-CN"/>
        </w:rPr>
        <w:t xml:space="preserve">R1-2201062, </w:t>
      </w:r>
      <w:r w:rsidRPr="00F462D6">
        <w:rPr>
          <w:lang w:eastAsia="zh-CN"/>
        </w:rPr>
        <w:t xml:space="preserve">Remaining issues on Rel-17 </w:t>
      </w:r>
      <w:proofErr w:type="spellStart"/>
      <w:r w:rsidRPr="00F462D6">
        <w:rPr>
          <w:lang w:eastAsia="zh-CN"/>
        </w:rPr>
        <w:t>Tx</w:t>
      </w:r>
      <w:proofErr w:type="spellEnd"/>
      <w:r w:rsidRPr="00F462D6">
        <w:rPr>
          <w:lang w:eastAsia="zh-CN"/>
        </w:rPr>
        <w:t xml:space="preserve">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192"/>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lastRenderedPageBreak/>
        <w:t xml:space="preserve">R1-2201154, </w:t>
      </w:r>
      <w:r w:rsidRPr="00F462D6">
        <w:rPr>
          <w:lang w:eastAsia="zh-CN"/>
        </w:rPr>
        <w:t xml:space="preserve">Maintenance of Rel-17 UL </w:t>
      </w:r>
      <w:proofErr w:type="spellStart"/>
      <w:r w:rsidRPr="00F462D6">
        <w:rPr>
          <w:lang w:eastAsia="zh-CN"/>
        </w:rPr>
        <w:t>Tx</w:t>
      </w:r>
      <w:proofErr w:type="spellEnd"/>
      <w:r w:rsidRPr="00F462D6">
        <w:rPr>
          <w:lang w:eastAsia="zh-CN"/>
        </w:rPr>
        <w:t xml:space="preserve">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 xml:space="preserve">Discussion on Rel-17 </w:t>
      </w:r>
      <w:proofErr w:type="spellStart"/>
      <w:r w:rsidRPr="00C453B6">
        <w:rPr>
          <w:lang w:eastAsia="zh-CN"/>
        </w:rPr>
        <w:t>Tx</w:t>
      </w:r>
      <w:proofErr w:type="spellEnd"/>
      <w:r w:rsidRPr="00C453B6">
        <w:rPr>
          <w:lang w:eastAsia="zh-CN"/>
        </w:rPr>
        <w:t xml:space="preserve">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193" w:name="_Ref95898658"/>
      <w:r>
        <w:rPr>
          <w:lang w:eastAsia="zh-CN"/>
        </w:rPr>
        <w:t xml:space="preserve">R1-2202110, </w:t>
      </w:r>
      <w:r w:rsidRPr="00FB2D8D">
        <w:rPr>
          <w:lang w:eastAsia="zh-CN"/>
        </w:rPr>
        <w:t xml:space="preserve">Remaining issues of Rel-17 UL </w:t>
      </w:r>
      <w:proofErr w:type="spellStart"/>
      <w:r w:rsidRPr="00FB2D8D">
        <w:rPr>
          <w:lang w:eastAsia="zh-CN"/>
        </w:rPr>
        <w:t>Tx</w:t>
      </w:r>
      <w:proofErr w:type="spellEnd"/>
      <w:r w:rsidRPr="00FB2D8D">
        <w:rPr>
          <w:lang w:eastAsia="zh-CN"/>
        </w:rPr>
        <w:t xml:space="preserve">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193"/>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194" w:name="_Ref95897111"/>
      <w:r>
        <w:rPr>
          <w:rFonts w:hint="eastAsia"/>
          <w:lang w:eastAsia="zh-CN"/>
        </w:rPr>
        <w:t>R</w:t>
      </w:r>
      <w:r>
        <w:rPr>
          <w:lang w:eastAsia="zh-CN"/>
        </w:rPr>
        <w:t xml:space="preserve">1-2202491, </w:t>
      </w:r>
      <w:r w:rsidRPr="00810637">
        <w:rPr>
          <w:lang w:eastAsia="zh-CN"/>
        </w:rPr>
        <w:t xml:space="preserve">Discussions on the remaining issues for UL </w:t>
      </w:r>
      <w:proofErr w:type="spellStart"/>
      <w:r w:rsidRPr="00810637">
        <w:rPr>
          <w:lang w:eastAsia="zh-CN"/>
        </w:rPr>
        <w:t>Tx</w:t>
      </w:r>
      <w:proofErr w:type="spellEnd"/>
      <w:r w:rsidRPr="00810637">
        <w:rPr>
          <w:lang w:eastAsia="zh-CN"/>
        </w:rPr>
        <w:t xml:space="preserve"> switching, </w:t>
      </w:r>
      <w:r w:rsidRPr="005B2D0B">
        <w:rPr>
          <w:lang w:eastAsia="zh-CN"/>
        </w:rPr>
        <w:t xml:space="preserve">Discussion on the remaining issues of UL </w:t>
      </w:r>
      <w:proofErr w:type="spellStart"/>
      <w:r w:rsidRPr="005B2D0B">
        <w:rPr>
          <w:lang w:eastAsia="zh-CN"/>
        </w:rPr>
        <w:t>Tx</w:t>
      </w:r>
      <w:proofErr w:type="spell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194"/>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965A8" w14:textId="77777777" w:rsidR="00CA6376" w:rsidRDefault="00CA6376">
      <w:pPr>
        <w:spacing w:after="0" w:line="240" w:lineRule="auto"/>
      </w:pPr>
      <w:r>
        <w:separator/>
      </w:r>
    </w:p>
  </w:endnote>
  <w:endnote w:type="continuationSeparator" w:id="0">
    <w:p w14:paraId="469E1D4D" w14:textId="77777777" w:rsidR="00CA6376" w:rsidRDefault="00CA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3DB7">
      <w:rPr>
        <w:rFonts w:ascii="Arial" w:hAnsi="Arial" w:cs="Arial"/>
        <w:b/>
        <w:noProof/>
        <w:sz w:val="18"/>
        <w:szCs w:val="18"/>
      </w:rPr>
      <w:t>17</w:t>
    </w:r>
    <w:r>
      <w:rPr>
        <w:rFonts w:ascii="Arial" w:hAnsi="Arial" w:cs="Arial"/>
        <w:b/>
        <w:sz w:val="18"/>
        <w:szCs w:val="18"/>
      </w:rPr>
      <w:fldChar w:fldCharType="end"/>
    </w:r>
  </w:p>
  <w:p w14:paraId="0ABDEC68" w14:textId="77777777" w:rsidR="009C5230" w:rsidRDefault="009C523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EF14" w14:textId="77777777" w:rsidR="00CA6376" w:rsidRDefault="00CA6376">
      <w:pPr>
        <w:spacing w:after="0" w:line="240" w:lineRule="auto"/>
      </w:pPr>
      <w:r>
        <w:separator/>
      </w:r>
    </w:p>
  </w:footnote>
  <w:footnote w:type="continuationSeparator" w:id="0">
    <w:p w14:paraId="383E3757" w14:textId="77777777" w:rsidR="00CA6376" w:rsidRDefault="00CA6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9"/>
  </w:num>
  <w:num w:numId="3">
    <w:abstractNumId w:val="1"/>
  </w:num>
  <w:num w:numId="4">
    <w:abstractNumId w:val="28"/>
  </w:num>
  <w:num w:numId="5">
    <w:abstractNumId w:val="26"/>
  </w:num>
  <w:num w:numId="6">
    <w:abstractNumId w:val="18"/>
  </w:num>
  <w:num w:numId="7">
    <w:abstractNumId w:val="17"/>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10"/>
  </w:num>
  <w:num w:numId="15">
    <w:abstractNumId w:val="27"/>
  </w:num>
  <w:num w:numId="16">
    <w:abstractNumId w:val="34"/>
  </w:num>
  <w:num w:numId="17">
    <w:abstractNumId w:val="6"/>
  </w:num>
  <w:num w:numId="18">
    <w:abstractNumId w:val="33"/>
  </w:num>
  <w:num w:numId="19">
    <w:abstractNumId w:val="20"/>
  </w:num>
  <w:num w:numId="20">
    <w:abstractNumId w:val="14"/>
  </w:num>
  <w:num w:numId="21">
    <w:abstractNumId w:val="4"/>
  </w:num>
  <w:num w:numId="22">
    <w:abstractNumId w:val="15"/>
  </w:num>
  <w:num w:numId="23">
    <w:abstractNumId w:val="24"/>
  </w:num>
  <w:num w:numId="24">
    <w:abstractNumId w:val="16"/>
  </w:num>
  <w:num w:numId="25">
    <w:abstractNumId w:val="8"/>
  </w:num>
  <w:num w:numId="26">
    <w:abstractNumId w:val="5"/>
  </w:num>
  <w:num w:numId="27">
    <w:abstractNumId w:val="3"/>
  </w:num>
  <w:num w:numId="28">
    <w:abstractNumId w:val="35"/>
  </w:num>
  <w:num w:numId="29">
    <w:abstractNumId w:val="22"/>
  </w:num>
  <w:num w:numId="30">
    <w:abstractNumId w:val="36"/>
  </w:num>
  <w:num w:numId="31">
    <w:abstractNumId w:val="23"/>
  </w:num>
  <w:num w:numId="32">
    <w:abstractNumId w:val="31"/>
  </w:num>
  <w:num w:numId="33">
    <w:abstractNumId w:val="19"/>
  </w:num>
  <w:num w:numId="34">
    <w:abstractNumId w:val="12"/>
  </w:num>
  <w:num w:numId="35">
    <w:abstractNumId w:val="3"/>
  </w:num>
  <w:num w:numId="36">
    <w:abstractNumId w:val="22"/>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1"/>
  </w:num>
  <w:num w:numId="41">
    <w:abstractNumId w:val="11"/>
  </w:num>
  <w:num w:numId="42">
    <w:abstractNumId w:val="11"/>
  </w:num>
  <w:num w:numId="43">
    <w:abstractNumId w:val="7"/>
  </w:num>
  <w:num w:numId="44">
    <w:abstractNumId w:val="2"/>
  </w:num>
  <w:num w:numId="45">
    <w:abstractNumId w:val="11"/>
  </w:num>
  <w:num w:numId="46">
    <w:abstractNumId w:val="13"/>
  </w:num>
  <w:num w:numId="47">
    <w:abstractNumId w:val="1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列表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F6A5610-CDB8-4EE9-B04B-F59F73F9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17</Pages>
  <Words>6347</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3</cp:revision>
  <cp:lastPrinted>2004-04-14T09:17:00Z</cp:lastPrinted>
  <dcterms:created xsi:type="dcterms:W3CDTF">2022-02-22T01:46:00Z</dcterms:created>
  <dcterms:modified xsi:type="dcterms:W3CDTF">2022-02-22T02:06:00Z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