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798" w14:textId="01495756" w:rsidR="00560998" w:rsidRPr="00B06CC2" w:rsidRDefault="00560998" w:rsidP="00560998">
      <w:pPr>
        <w:widowControl w:val="0"/>
        <w:tabs>
          <w:tab w:val="left" w:pos="6521"/>
        </w:tabs>
        <w:spacing w:after="0"/>
        <w:rPr>
          <w:rFonts w:ascii="Arial" w:hAnsi="Arial"/>
          <w:i/>
          <w:sz w:val="24"/>
          <w:szCs w:val="24"/>
        </w:rPr>
      </w:pPr>
      <w:bookmarkStart w:id="0" w:name="_Toc12021437"/>
      <w:bookmarkStart w:id="1" w:name="_Toc20311549"/>
      <w:bookmarkStart w:id="2" w:name="_Toc26719374"/>
      <w:bookmarkStart w:id="3" w:name="_Toc29894805"/>
      <w:bookmarkStart w:id="4" w:name="_Toc29899104"/>
      <w:bookmarkStart w:id="5" w:name="_Toc29899522"/>
      <w:bookmarkStart w:id="6" w:name="_Toc29917259"/>
      <w:bookmarkStart w:id="7" w:name="_Toc36498133"/>
      <w:bookmarkStart w:id="8" w:name="_Toc45699159"/>
      <w:bookmarkStart w:id="9" w:name="_Toc83289631"/>
      <w:r w:rsidRPr="00B06CC2">
        <w:rPr>
          <w:rFonts w:ascii="Arial" w:hAnsi="Arial" w:cs="Arial"/>
          <w:b/>
          <w:bCs/>
          <w:sz w:val="24"/>
          <w:szCs w:val="24"/>
        </w:rPr>
        <w:t>3GPP TSG RAN WG1 #10</w:t>
      </w:r>
      <w:r w:rsidR="006B613D" w:rsidRPr="00B06CC2">
        <w:rPr>
          <w:rFonts w:ascii="Arial" w:hAnsi="Arial" w:cs="Arial"/>
          <w:b/>
          <w:bCs/>
          <w:sz w:val="24"/>
          <w:szCs w:val="24"/>
        </w:rPr>
        <w:t>7</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R1-210</w:t>
      </w:r>
      <w:r w:rsidRPr="00B06CC2">
        <w:rPr>
          <w:rFonts w:ascii="Arial" w:eastAsia="Malgun Gothic" w:hAnsi="Arial"/>
          <w:b/>
          <w:sz w:val="24"/>
          <w:szCs w:val="24"/>
          <w:lang w:eastAsia="ko-KR"/>
        </w:rPr>
        <w:t>xxxx</w:t>
      </w:r>
    </w:p>
    <w:p w14:paraId="18D7BA61" w14:textId="633C7F01" w:rsidR="00560998" w:rsidRPr="00B06CC2" w:rsidRDefault="00560998" w:rsidP="0056099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6B613D" w:rsidRPr="00B06CC2">
        <w:rPr>
          <w:rFonts w:cs="Arial"/>
          <w:b/>
          <w:bCs/>
          <w:sz w:val="24"/>
          <w:szCs w:val="24"/>
          <w:lang w:val="en-US"/>
        </w:rPr>
        <w:t>Novem</w:t>
      </w:r>
      <w:r w:rsidRPr="00B06CC2">
        <w:rPr>
          <w:rFonts w:cs="Arial"/>
          <w:b/>
          <w:bCs/>
          <w:sz w:val="24"/>
          <w:szCs w:val="24"/>
          <w:lang w:val="en-US"/>
        </w:rPr>
        <w:t>ber 11</w:t>
      </w:r>
      <w:r w:rsidRPr="00B06CC2">
        <w:rPr>
          <w:rFonts w:cs="Arial"/>
          <w:b/>
          <w:bCs/>
          <w:sz w:val="24"/>
          <w:szCs w:val="24"/>
          <w:vertAlign w:val="superscript"/>
          <w:lang w:val="en-US"/>
        </w:rPr>
        <w:t>th</w:t>
      </w:r>
      <w:r w:rsidRPr="00B06CC2">
        <w:rPr>
          <w:rFonts w:eastAsia="Arial Unicode MS" w:cs="Arial"/>
          <w:b/>
          <w:bCs/>
          <w:sz w:val="24"/>
          <w:szCs w:val="24"/>
          <w:lang w:val="en-US" w:eastAsia="ko-KR"/>
        </w:rPr>
        <w:t xml:space="preserve"> </w:t>
      </w:r>
      <w:r w:rsidRPr="00B06CC2">
        <w:rPr>
          <w:rFonts w:cs="Arial"/>
          <w:b/>
          <w:bCs/>
          <w:sz w:val="24"/>
          <w:szCs w:val="24"/>
          <w:lang w:val="en-US"/>
        </w:rPr>
        <w:t>– 19</w:t>
      </w:r>
      <w:r w:rsidRPr="00B06CC2">
        <w:rPr>
          <w:rFonts w:cs="Arial"/>
          <w:b/>
          <w:bCs/>
          <w:sz w:val="24"/>
          <w:szCs w:val="24"/>
          <w:vertAlign w:val="superscript"/>
          <w:lang w:val="en-US"/>
        </w:rPr>
        <w:t>th</w:t>
      </w:r>
      <w:r w:rsidRPr="00B06CC2">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6CC2" w:rsidRPr="00B06CC2" w14:paraId="0A323975" w14:textId="77777777" w:rsidTr="00514A1A">
        <w:tc>
          <w:tcPr>
            <w:tcW w:w="9641" w:type="dxa"/>
            <w:gridSpan w:val="9"/>
            <w:tcBorders>
              <w:top w:val="single" w:sz="4" w:space="0" w:color="auto"/>
              <w:left w:val="single" w:sz="4" w:space="0" w:color="auto"/>
              <w:right w:val="single" w:sz="4" w:space="0" w:color="auto"/>
            </w:tcBorders>
          </w:tcPr>
          <w:p w14:paraId="2715CBA5" w14:textId="77777777" w:rsidR="00560998" w:rsidRPr="00B06CC2" w:rsidRDefault="00560998" w:rsidP="00514A1A">
            <w:pPr>
              <w:pStyle w:val="CRCoverPage"/>
              <w:spacing w:after="0"/>
              <w:jc w:val="right"/>
              <w:rPr>
                <w:i/>
                <w:noProof/>
              </w:rPr>
            </w:pPr>
            <w:r w:rsidRPr="00B06CC2">
              <w:rPr>
                <w:i/>
                <w:noProof/>
                <w:sz w:val="14"/>
              </w:rPr>
              <w:t>CR-Form-v12.0</w:t>
            </w:r>
          </w:p>
        </w:tc>
      </w:tr>
      <w:tr w:rsidR="00B06CC2" w:rsidRPr="00B06CC2" w14:paraId="10B564DD" w14:textId="77777777" w:rsidTr="00514A1A">
        <w:tc>
          <w:tcPr>
            <w:tcW w:w="9641" w:type="dxa"/>
            <w:gridSpan w:val="9"/>
            <w:tcBorders>
              <w:left w:val="single" w:sz="4" w:space="0" w:color="auto"/>
              <w:right w:val="single" w:sz="4" w:space="0" w:color="auto"/>
            </w:tcBorders>
          </w:tcPr>
          <w:p w14:paraId="43D3000A" w14:textId="77777777" w:rsidR="00560998" w:rsidRPr="00B06CC2" w:rsidRDefault="00560998" w:rsidP="00514A1A">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B06CC2" w:rsidRPr="00B06CC2" w14:paraId="6F5C0142" w14:textId="77777777" w:rsidTr="00514A1A">
        <w:tc>
          <w:tcPr>
            <w:tcW w:w="9641" w:type="dxa"/>
            <w:gridSpan w:val="9"/>
            <w:tcBorders>
              <w:left w:val="single" w:sz="4" w:space="0" w:color="auto"/>
              <w:right w:val="single" w:sz="4" w:space="0" w:color="auto"/>
            </w:tcBorders>
          </w:tcPr>
          <w:p w14:paraId="19EB34F9" w14:textId="77777777" w:rsidR="00560998" w:rsidRPr="00B06CC2" w:rsidRDefault="00560998" w:rsidP="00514A1A">
            <w:pPr>
              <w:pStyle w:val="CRCoverPage"/>
              <w:spacing w:after="0"/>
              <w:rPr>
                <w:noProof/>
                <w:sz w:val="8"/>
                <w:szCs w:val="8"/>
              </w:rPr>
            </w:pPr>
          </w:p>
        </w:tc>
      </w:tr>
      <w:tr w:rsidR="00B06CC2" w:rsidRPr="00B06CC2" w14:paraId="0D5A4D41" w14:textId="77777777" w:rsidTr="00514A1A">
        <w:tc>
          <w:tcPr>
            <w:tcW w:w="142" w:type="dxa"/>
            <w:tcBorders>
              <w:left w:val="single" w:sz="4" w:space="0" w:color="auto"/>
            </w:tcBorders>
          </w:tcPr>
          <w:p w14:paraId="37A921C9" w14:textId="77777777" w:rsidR="00560998" w:rsidRPr="00B06CC2" w:rsidRDefault="00560998" w:rsidP="00514A1A">
            <w:pPr>
              <w:pStyle w:val="CRCoverPage"/>
              <w:spacing w:after="0"/>
              <w:jc w:val="right"/>
              <w:rPr>
                <w:noProof/>
              </w:rPr>
            </w:pPr>
          </w:p>
        </w:tc>
        <w:tc>
          <w:tcPr>
            <w:tcW w:w="1559" w:type="dxa"/>
            <w:shd w:val="pct30" w:color="FFFF00" w:fill="auto"/>
          </w:tcPr>
          <w:p w14:paraId="6E81E991" w14:textId="77777777" w:rsidR="00560998" w:rsidRPr="00B06CC2" w:rsidRDefault="00560998" w:rsidP="00514A1A">
            <w:pPr>
              <w:pStyle w:val="CRCoverPage"/>
              <w:spacing w:after="0"/>
              <w:jc w:val="center"/>
              <w:rPr>
                <w:b/>
                <w:noProof/>
                <w:sz w:val="28"/>
              </w:rPr>
            </w:pPr>
            <w:r w:rsidRPr="00B06CC2">
              <w:rPr>
                <w:b/>
                <w:noProof/>
                <w:sz w:val="28"/>
              </w:rPr>
              <w:t>38.213</w:t>
            </w:r>
          </w:p>
        </w:tc>
        <w:tc>
          <w:tcPr>
            <w:tcW w:w="709" w:type="dxa"/>
          </w:tcPr>
          <w:p w14:paraId="08EA5FCF" w14:textId="77777777" w:rsidR="00560998" w:rsidRPr="00B06CC2" w:rsidRDefault="00560998" w:rsidP="00514A1A">
            <w:pPr>
              <w:pStyle w:val="CRCoverPage"/>
              <w:spacing w:after="0"/>
              <w:jc w:val="center"/>
              <w:rPr>
                <w:noProof/>
              </w:rPr>
            </w:pPr>
            <w:r w:rsidRPr="00B06CC2">
              <w:rPr>
                <w:b/>
                <w:noProof/>
                <w:sz w:val="28"/>
              </w:rPr>
              <w:t>CR</w:t>
            </w:r>
          </w:p>
        </w:tc>
        <w:tc>
          <w:tcPr>
            <w:tcW w:w="1276" w:type="dxa"/>
            <w:shd w:val="pct30" w:color="FFFF00" w:fill="auto"/>
          </w:tcPr>
          <w:p w14:paraId="226A2CB1" w14:textId="77777777" w:rsidR="00560998" w:rsidRPr="00B06CC2" w:rsidRDefault="00560998" w:rsidP="00514A1A">
            <w:pPr>
              <w:pStyle w:val="CRCoverPage"/>
              <w:spacing w:after="0"/>
              <w:jc w:val="center"/>
              <w:rPr>
                <w:noProof/>
              </w:rPr>
            </w:pPr>
          </w:p>
        </w:tc>
        <w:tc>
          <w:tcPr>
            <w:tcW w:w="709" w:type="dxa"/>
          </w:tcPr>
          <w:p w14:paraId="5E414762" w14:textId="77777777" w:rsidR="00560998" w:rsidRPr="00B06CC2" w:rsidRDefault="00560998" w:rsidP="00514A1A">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095C6694" w14:textId="77777777" w:rsidR="00560998" w:rsidRPr="00B06CC2" w:rsidRDefault="00560998" w:rsidP="00514A1A">
            <w:pPr>
              <w:pStyle w:val="CRCoverPage"/>
              <w:spacing w:after="0"/>
              <w:jc w:val="center"/>
              <w:rPr>
                <w:b/>
                <w:noProof/>
              </w:rPr>
            </w:pPr>
          </w:p>
        </w:tc>
        <w:tc>
          <w:tcPr>
            <w:tcW w:w="2410" w:type="dxa"/>
          </w:tcPr>
          <w:p w14:paraId="38D7E56D" w14:textId="77777777" w:rsidR="00560998" w:rsidRPr="00B06CC2" w:rsidRDefault="00560998" w:rsidP="00514A1A">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4D896023" w14:textId="77777777" w:rsidR="00560998" w:rsidRPr="00B06CC2" w:rsidRDefault="00560998" w:rsidP="00514A1A">
            <w:pPr>
              <w:pStyle w:val="CRCoverPage"/>
              <w:spacing w:after="0"/>
              <w:jc w:val="center"/>
              <w:rPr>
                <w:noProof/>
                <w:sz w:val="28"/>
              </w:rPr>
            </w:pPr>
            <w:r w:rsidRPr="00B06CC2">
              <w:rPr>
                <w:b/>
                <w:noProof/>
                <w:sz w:val="28"/>
              </w:rPr>
              <w:t>16.7.0</w:t>
            </w:r>
          </w:p>
        </w:tc>
        <w:tc>
          <w:tcPr>
            <w:tcW w:w="143" w:type="dxa"/>
            <w:tcBorders>
              <w:right w:val="single" w:sz="4" w:space="0" w:color="auto"/>
            </w:tcBorders>
          </w:tcPr>
          <w:p w14:paraId="2A39FAE1" w14:textId="77777777" w:rsidR="00560998" w:rsidRPr="00B06CC2" w:rsidRDefault="00560998" w:rsidP="00514A1A">
            <w:pPr>
              <w:pStyle w:val="CRCoverPage"/>
              <w:spacing w:after="0"/>
              <w:rPr>
                <w:noProof/>
              </w:rPr>
            </w:pPr>
          </w:p>
        </w:tc>
      </w:tr>
      <w:tr w:rsidR="00B06CC2" w:rsidRPr="00B06CC2" w14:paraId="5EC5BCA8" w14:textId="77777777" w:rsidTr="00514A1A">
        <w:tc>
          <w:tcPr>
            <w:tcW w:w="9641" w:type="dxa"/>
            <w:gridSpan w:val="9"/>
            <w:tcBorders>
              <w:left w:val="single" w:sz="4" w:space="0" w:color="auto"/>
              <w:right w:val="single" w:sz="4" w:space="0" w:color="auto"/>
            </w:tcBorders>
          </w:tcPr>
          <w:p w14:paraId="5C525CFA" w14:textId="77777777" w:rsidR="00560998" w:rsidRPr="00B06CC2" w:rsidRDefault="00560998" w:rsidP="00514A1A">
            <w:pPr>
              <w:pStyle w:val="CRCoverPage"/>
              <w:spacing w:after="0"/>
              <w:rPr>
                <w:noProof/>
              </w:rPr>
            </w:pPr>
          </w:p>
        </w:tc>
      </w:tr>
      <w:tr w:rsidR="00B06CC2" w:rsidRPr="00B06CC2" w14:paraId="4A757291" w14:textId="77777777" w:rsidTr="00514A1A">
        <w:tc>
          <w:tcPr>
            <w:tcW w:w="9641" w:type="dxa"/>
            <w:gridSpan w:val="9"/>
            <w:tcBorders>
              <w:top w:val="single" w:sz="4" w:space="0" w:color="auto"/>
            </w:tcBorders>
          </w:tcPr>
          <w:p w14:paraId="62E37111" w14:textId="77777777" w:rsidR="00560998" w:rsidRPr="00B06CC2" w:rsidRDefault="00560998" w:rsidP="00514A1A">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10" w:name="_Hlt497126619"/>
              <w:r w:rsidRPr="00B06CC2">
                <w:rPr>
                  <w:rStyle w:val="Hyperlink"/>
                  <w:rFonts w:cs="Arial"/>
                  <w:b/>
                  <w:i/>
                  <w:noProof/>
                  <w:color w:val="auto"/>
                </w:rPr>
                <w:t>L</w:t>
              </w:r>
              <w:bookmarkEnd w:id="1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560998" w:rsidRPr="00B06CC2" w14:paraId="504B53AB" w14:textId="77777777" w:rsidTr="00514A1A">
        <w:tc>
          <w:tcPr>
            <w:tcW w:w="9641" w:type="dxa"/>
            <w:gridSpan w:val="9"/>
          </w:tcPr>
          <w:p w14:paraId="16B8F2E7" w14:textId="77777777" w:rsidR="00560998" w:rsidRPr="00B06CC2" w:rsidRDefault="00560998" w:rsidP="00514A1A">
            <w:pPr>
              <w:pStyle w:val="CRCoverPage"/>
              <w:spacing w:after="0"/>
              <w:rPr>
                <w:noProof/>
                <w:sz w:val="8"/>
                <w:szCs w:val="8"/>
              </w:rPr>
            </w:pPr>
          </w:p>
        </w:tc>
      </w:tr>
    </w:tbl>
    <w:p w14:paraId="74D5B975" w14:textId="77777777" w:rsidR="00560998" w:rsidRPr="00B06CC2" w:rsidRDefault="00560998" w:rsidP="005609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6CC2" w:rsidRPr="00B06CC2" w14:paraId="6F75AB72" w14:textId="77777777" w:rsidTr="00514A1A">
        <w:tc>
          <w:tcPr>
            <w:tcW w:w="2835" w:type="dxa"/>
          </w:tcPr>
          <w:p w14:paraId="4638C4C0" w14:textId="77777777" w:rsidR="00560998" w:rsidRPr="00B06CC2" w:rsidRDefault="00560998" w:rsidP="00514A1A">
            <w:pPr>
              <w:pStyle w:val="CRCoverPage"/>
              <w:tabs>
                <w:tab w:val="right" w:pos="2751"/>
              </w:tabs>
              <w:spacing w:after="0"/>
              <w:rPr>
                <w:b/>
                <w:i/>
                <w:noProof/>
              </w:rPr>
            </w:pPr>
            <w:r w:rsidRPr="00B06CC2">
              <w:rPr>
                <w:b/>
                <w:i/>
                <w:noProof/>
              </w:rPr>
              <w:t>Proposed change affects:</w:t>
            </w:r>
          </w:p>
        </w:tc>
        <w:tc>
          <w:tcPr>
            <w:tcW w:w="1418" w:type="dxa"/>
          </w:tcPr>
          <w:p w14:paraId="0AE0CE59" w14:textId="77777777" w:rsidR="00560998" w:rsidRPr="00B06CC2" w:rsidRDefault="00560998" w:rsidP="00514A1A">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8E294" w14:textId="77777777" w:rsidR="00560998" w:rsidRPr="00B06CC2" w:rsidRDefault="00560998" w:rsidP="00514A1A">
            <w:pPr>
              <w:pStyle w:val="CRCoverPage"/>
              <w:spacing w:after="0"/>
              <w:jc w:val="center"/>
              <w:rPr>
                <w:b/>
                <w:caps/>
                <w:noProof/>
              </w:rPr>
            </w:pPr>
          </w:p>
        </w:tc>
        <w:tc>
          <w:tcPr>
            <w:tcW w:w="709" w:type="dxa"/>
            <w:tcBorders>
              <w:left w:val="single" w:sz="4" w:space="0" w:color="auto"/>
            </w:tcBorders>
          </w:tcPr>
          <w:p w14:paraId="05F93517" w14:textId="77777777" w:rsidR="00560998" w:rsidRPr="00B06CC2" w:rsidRDefault="00560998" w:rsidP="00514A1A">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76676E" w14:textId="77777777" w:rsidR="00560998" w:rsidRPr="00B06CC2" w:rsidRDefault="00560998" w:rsidP="00514A1A">
            <w:pPr>
              <w:pStyle w:val="CRCoverPage"/>
              <w:spacing w:after="0"/>
              <w:jc w:val="center"/>
              <w:rPr>
                <w:b/>
                <w:caps/>
                <w:noProof/>
              </w:rPr>
            </w:pPr>
            <w:r w:rsidRPr="00B06CC2">
              <w:rPr>
                <w:b/>
                <w:caps/>
                <w:noProof/>
              </w:rPr>
              <w:t>X</w:t>
            </w:r>
          </w:p>
        </w:tc>
        <w:tc>
          <w:tcPr>
            <w:tcW w:w="2126" w:type="dxa"/>
          </w:tcPr>
          <w:p w14:paraId="0D6ACA05" w14:textId="77777777" w:rsidR="00560998" w:rsidRPr="00B06CC2" w:rsidRDefault="00560998" w:rsidP="00514A1A">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4DA3D" w14:textId="77777777" w:rsidR="00560998" w:rsidRPr="00B06CC2" w:rsidRDefault="00560998" w:rsidP="00514A1A">
            <w:pPr>
              <w:pStyle w:val="CRCoverPage"/>
              <w:spacing w:after="0"/>
              <w:jc w:val="center"/>
              <w:rPr>
                <w:b/>
                <w:caps/>
                <w:noProof/>
              </w:rPr>
            </w:pPr>
            <w:r w:rsidRPr="00B06CC2">
              <w:rPr>
                <w:b/>
                <w:caps/>
                <w:noProof/>
              </w:rPr>
              <w:t>X</w:t>
            </w:r>
          </w:p>
        </w:tc>
        <w:tc>
          <w:tcPr>
            <w:tcW w:w="1418" w:type="dxa"/>
            <w:tcBorders>
              <w:left w:val="nil"/>
            </w:tcBorders>
          </w:tcPr>
          <w:p w14:paraId="04C52763" w14:textId="77777777" w:rsidR="00560998" w:rsidRPr="00B06CC2" w:rsidRDefault="00560998" w:rsidP="00514A1A">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84B08C" w14:textId="77777777" w:rsidR="00560998" w:rsidRPr="00B06CC2" w:rsidRDefault="00560998" w:rsidP="00514A1A">
            <w:pPr>
              <w:pStyle w:val="CRCoverPage"/>
              <w:spacing w:after="0"/>
              <w:jc w:val="center"/>
              <w:rPr>
                <w:b/>
                <w:bCs/>
                <w:caps/>
                <w:noProof/>
              </w:rPr>
            </w:pPr>
          </w:p>
        </w:tc>
      </w:tr>
    </w:tbl>
    <w:p w14:paraId="103F2449" w14:textId="77777777" w:rsidR="00560998" w:rsidRPr="00B06CC2" w:rsidRDefault="00560998" w:rsidP="005609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6CC2" w:rsidRPr="00B06CC2" w14:paraId="313C36A3" w14:textId="77777777" w:rsidTr="00514A1A">
        <w:tc>
          <w:tcPr>
            <w:tcW w:w="9640" w:type="dxa"/>
            <w:gridSpan w:val="11"/>
          </w:tcPr>
          <w:p w14:paraId="615FBF56" w14:textId="77777777" w:rsidR="00560998" w:rsidRPr="00B06CC2" w:rsidRDefault="00560998" w:rsidP="00514A1A">
            <w:pPr>
              <w:pStyle w:val="CRCoverPage"/>
              <w:spacing w:after="0"/>
              <w:rPr>
                <w:noProof/>
                <w:sz w:val="8"/>
                <w:szCs w:val="8"/>
              </w:rPr>
            </w:pPr>
          </w:p>
        </w:tc>
      </w:tr>
      <w:tr w:rsidR="00B06CC2" w:rsidRPr="00B06CC2" w14:paraId="13739132" w14:textId="77777777" w:rsidTr="00514A1A">
        <w:tc>
          <w:tcPr>
            <w:tcW w:w="1843" w:type="dxa"/>
            <w:tcBorders>
              <w:top w:val="single" w:sz="4" w:space="0" w:color="auto"/>
              <w:left w:val="single" w:sz="4" w:space="0" w:color="auto"/>
            </w:tcBorders>
          </w:tcPr>
          <w:p w14:paraId="6E08D05F" w14:textId="77777777" w:rsidR="00560998" w:rsidRPr="00B06CC2" w:rsidRDefault="00560998" w:rsidP="00514A1A">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632EBF73" w14:textId="478C3470" w:rsidR="00560998" w:rsidRPr="00B06CC2" w:rsidRDefault="00560998" w:rsidP="00514A1A">
            <w:pPr>
              <w:pStyle w:val="CRCoverPage"/>
              <w:spacing w:after="0"/>
              <w:ind w:left="100"/>
              <w:rPr>
                <w:noProof/>
              </w:rPr>
            </w:pPr>
            <w:r w:rsidRPr="00B06CC2">
              <w:t xml:space="preserve">Introduction of </w:t>
            </w:r>
            <w:r w:rsidR="00991F6D" w:rsidRPr="00B06CC2">
              <w:t>multicast-broadcast services</w:t>
            </w:r>
            <w:r w:rsidRPr="00B06CC2">
              <w:t xml:space="preserve"> in NR</w:t>
            </w:r>
          </w:p>
        </w:tc>
      </w:tr>
      <w:tr w:rsidR="00B06CC2" w:rsidRPr="00B06CC2" w14:paraId="79AAC931" w14:textId="77777777" w:rsidTr="00514A1A">
        <w:tc>
          <w:tcPr>
            <w:tcW w:w="1843" w:type="dxa"/>
            <w:tcBorders>
              <w:left w:val="single" w:sz="4" w:space="0" w:color="auto"/>
            </w:tcBorders>
          </w:tcPr>
          <w:p w14:paraId="5395ECA7"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39A49311" w14:textId="77777777" w:rsidR="00560998" w:rsidRPr="00B06CC2" w:rsidRDefault="00560998" w:rsidP="00514A1A">
            <w:pPr>
              <w:pStyle w:val="CRCoverPage"/>
              <w:spacing w:after="0"/>
              <w:rPr>
                <w:noProof/>
                <w:sz w:val="8"/>
                <w:szCs w:val="8"/>
              </w:rPr>
            </w:pPr>
          </w:p>
        </w:tc>
      </w:tr>
      <w:tr w:rsidR="00B06CC2" w:rsidRPr="00B06CC2" w14:paraId="28C94236" w14:textId="77777777" w:rsidTr="00514A1A">
        <w:tc>
          <w:tcPr>
            <w:tcW w:w="1843" w:type="dxa"/>
            <w:tcBorders>
              <w:left w:val="single" w:sz="4" w:space="0" w:color="auto"/>
            </w:tcBorders>
          </w:tcPr>
          <w:p w14:paraId="27F54AB9" w14:textId="77777777" w:rsidR="00560998" w:rsidRPr="00B06CC2" w:rsidRDefault="00560998" w:rsidP="00514A1A">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084060AB" w14:textId="77777777" w:rsidR="00560998" w:rsidRPr="00B06CC2" w:rsidRDefault="00560998" w:rsidP="00514A1A">
            <w:pPr>
              <w:pStyle w:val="CRCoverPage"/>
              <w:spacing w:after="0"/>
              <w:ind w:left="100"/>
              <w:rPr>
                <w:noProof/>
              </w:rPr>
            </w:pPr>
            <w:r w:rsidRPr="00B06CC2">
              <w:rPr>
                <w:noProof/>
              </w:rPr>
              <w:t>Samsung</w:t>
            </w:r>
          </w:p>
        </w:tc>
      </w:tr>
      <w:tr w:rsidR="00B06CC2" w:rsidRPr="00B06CC2" w14:paraId="08A6DD22" w14:textId="77777777" w:rsidTr="00514A1A">
        <w:tc>
          <w:tcPr>
            <w:tcW w:w="1843" w:type="dxa"/>
            <w:tcBorders>
              <w:left w:val="single" w:sz="4" w:space="0" w:color="auto"/>
            </w:tcBorders>
          </w:tcPr>
          <w:p w14:paraId="4BFDCD09" w14:textId="77777777" w:rsidR="00560998" w:rsidRPr="00B06CC2" w:rsidRDefault="00560998" w:rsidP="00514A1A">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62AFADAE" w14:textId="77777777" w:rsidR="00560998" w:rsidRPr="00B06CC2" w:rsidRDefault="00560998" w:rsidP="00514A1A">
            <w:pPr>
              <w:pStyle w:val="CRCoverPage"/>
              <w:spacing w:after="0"/>
              <w:ind w:left="100"/>
              <w:rPr>
                <w:noProof/>
              </w:rPr>
            </w:pPr>
          </w:p>
        </w:tc>
      </w:tr>
      <w:tr w:rsidR="00B06CC2" w:rsidRPr="00B06CC2" w14:paraId="1CB0C04F" w14:textId="77777777" w:rsidTr="00514A1A">
        <w:tc>
          <w:tcPr>
            <w:tcW w:w="1843" w:type="dxa"/>
            <w:tcBorders>
              <w:left w:val="single" w:sz="4" w:space="0" w:color="auto"/>
            </w:tcBorders>
          </w:tcPr>
          <w:p w14:paraId="047E0A91"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72680C67" w14:textId="77777777" w:rsidR="00560998" w:rsidRPr="00B06CC2" w:rsidRDefault="00560998" w:rsidP="00514A1A">
            <w:pPr>
              <w:pStyle w:val="CRCoverPage"/>
              <w:spacing w:after="0"/>
              <w:rPr>
                <w:noProof/>
                <w:sz w:val="8"/>
                <w:szCs w:val="8"/>
              </w:rPr>
            </w:pPr>
          </w:p>
        </w:tc>
      </w:tr>
      <w:tr w:rsidR="00B06CC2" w:rsidRPr="00B06CC2" w14:paraId="438AD2EE" w14:textId="77777777" w:rsidTr="00514A1A">
        <w:tc>
          <w:tcPr>
            <w:tcW w:w="1843" w:type="dxa"/>
            <w:tcBorders>
              <w:left w:val="single" w:sz="4" w:space="0" w:color="auto"/>
            </w:tcBorders>
          </w:tcPr>
          <w:p w14:paraId="43CE57F6" w14:textId="77777777" w:rsidR="00560998" w:rsidRPr="00B06CC2" w:rsidRDefault="00560998" w:rsidP="00514A1A">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E115A39" w14:textId="304735B9" w:rsidR="00560998" w:rsidRPr="00B06CC2" w:rsidRDefault="004116DA" w:rsidP="00514A1A">
            <w:pPr>
              <w:pStyle w:val="CRCoverPage"/>
              <w:spacing w:after="0"/>
              <w:ind w:left="100"/>
              <w:rPr>
                <w:noProof/>
              </w:rPr>
            </w:pPr>
            <w:r>
              <w:fldChar w:fldCharType="begin"/>
            </w:r>
            <w:r>
              <w:instrText xml:space="preserve"> DOCPROPERTY  RelatedWis  \* MERGEFORMAT </w:instrText>
            </w:r>
            <w:r>
              <w:fldChar w:fldCharType="separate"/>
            </w:r>
            <w:r w:rsidR="00560998" w:rsidRPr="00B06CC2">
              <w:rPr>
                <w:noProof/>
              </w:rPr>
              <w:t>NR_</w:t>
            </w:r>
            <w:r w:rsidR="00991F6D" w:rsidRPr="00B06CC2">
              <w:rPr>
                <w:noProof/>
              </w:rPr>
              <w:t>MBS</w:t>
            </w:r>
            <w:r w:rsidR="00560998" w:rsidRPr="00B06CC2">
              <w:rPr>
                <w:noProof/>
              </w:rPr>
              <w:t>-Core</w:t>
            </w:r>
            <w:r>
              <w:rPr>
                <w:noProof/>
              </w:rPr>
              <w:fldChar w:fldCharType="end"/>
            </w:r>
          </w:p>
          <w:p w14:paraId="5ABF1F16" w14:textId="77777777" w:rsidR="00560998" w:rsidRPr="00B06CC2" w:rsidRDefault="00560998" w:rsidP="00514A1A">
            <w:pPr>
              <w:pStyle w:val="CRCoverPage"/>
              <w:spacing w:after="0"/>
              <w:ind w:left="100"/>
              <w:rPr>
                <w:noProof/>
              </w:rPr>
            </w:pPr>
          </w:p>
        </w:tc>
        <w:tc>
          <w:tcPr>
            <w:tcW w:w="567" w:type="dxa"/>
            <w:tcBorders>
              <w:left w:val="nil"/>
            </w:tcBorders>
          </w:tcPr>
          <w:p w14:paraId="71187BC9" w14:textId="77777777" w:rsidR="00560998" w:rsidRPr="00B06CC2" w:rsidRDefault="00560998" w:rsidP="00514A1A">
            <w:pPr>
              <w:pStyle w:val="CRCoverPage"/>
              <w:spacing w:after="0"/>
              <w:ind w:right="100"/>
              <w:rPr>
                <w:noProof/>
              </w:rPr>
            </w:pPr>
          </w:p>
        </w:tc>
        <w:tc>
          <w:tcPr>
            <w:tcW w:w="1417" w:type="dxa"/>
            <w:gridSpan w:val="3"/>
            <w:tcBorders>
              <w:left w:val="nil"/>
            </w:tcBorders>
          </w:tcPr>
          <w:p w14:paraId="5351C455" w14:textId="77777777" w:rsidR="00560998" w:rsidRPr="00B06CC2" w:rsidRDefault="00560998" w:rsidP="00514A1A">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02E5C387" w14:textId="4EBB95BD" w:rsidR="00560998" w:rsidRPr="00B06CC2" w:rsidRDefault="00560998" w:rsidP="00514A1A">
            <w:pPr>
              <w:pStyle w:val="CRCoverPage"/>
              <w:spacing w:after="0"/>
              <w:ind w:left="100"/>
              <w:rPr>
                <w:noProof/>
              </w:rPr>
            </w:pPr>
            <w:r w:rsidRPr="00B06CC2">
              <w:t>2021-1</w:t>
            </w:r>
            <w:r w:rsidR="00227D55">
              <w:t>1</w:t>
            </w:r>
            <w:r w:rsidRPr="00B06CC2">
              <w:t>-</w:t>
            </w:r>
            <w:r w:rsidR="00227D55">
              <w:t>29</w:t>
            </w:r>
          </w:p>
        </w:tc>
      </w:tr>
      <w:tr w:rsidR="00B06CC2" w:rsidRPr="00B06CC2" w14:paraId="215CE409" w14:textId="77777777" w:rsidTr="00514A1A">
        <w:tc>
          <w:tcPr>
            <w:tcW w:w="1843" w:type="dxa"/>
            <w:tcBorders>
              <w:left w:val="single" w:sz="4" w:space="0" w:color="auto"/>
            </w:tcBorders>
          </w:tcPr>
          <w:p w14:paraId="3FCAD9D7" w14:textId="77777777" w:rsidR="00560998" w:rsidRPr="00B06CC2" w:rsidRDefault="00560998" w:rsidP="00514A1A">
            <w:pPr>
              <w:pStyle w:val="CRCoverPage"/>
              <w:spacing w:after="0"/>
              <w:rPr>
                <w:b/>
                <w:i/>
                <w:noProof/>
                <w:sz w:val="8"/>
                <w:szCs w:val="8"/>
              </w:rPr>
            </w:pPr>
          </w:p>
        </w:tc>
        <w:tc>
          <w:tcPr>
            <w:tcW w:w="1986" w:type="dxa"/>
            <w:gridSpan w:val="4"/>
          </w:tcPr>
          <w:p w14:paraId="6413F4BB" w14:textId="77777777" w:rsidR="00560998" w:rsidRPr="00B06CC2" w:rsidRDefault="00560998" w:rsidP="00514A1A">
            <w:pPr>
              <w:pStyle w:val="CRCoverPage"/>
              <w:spacing w:after="0"/>
              <w:rPr>
                <w:noProof/>
                <w:sz w:val="8"/>
                <w:szCs w:val="8"/>
              </w:rPr>
            </w:pPr>
          </w:p>
        </w:tc>
        <w:tc>
          <w:tcPr>
            <w:tcW w:w="2267" w:type="dxa"/>
            <w:gridSpan w:val="2"/>
          </w:tcPr>
          <w:p w14:paraId="6CA08BCA" w14:textId="77777777" w:rsidR="00560998" w:rsidRPr="00B06CC2" w:rsidRDefault="00560998" w:rsidP="00514A1A">
            <w:pPr>
              <w:pStyle w:val="CRCoverPage"/>
              <w:spacing w:after="0"/>
              <w:rPr>
                <w:noProof/>
                <w:sz w:val="8"/>
                <w:szCs w:val="8"/>
              </w:rPr>
            </w:pPr>
          </w:p>
        </w:tc>
        <w:tc>
          <w:tcPr>
            <w:tcW w:w="1417" w:type="dxa"/>
            <w:gridSpan w:val="3"/>
          </w:tcPr>
          <w:p w14:paraId="661FA6C3" w14:textId="77777777" w:rsidR="00560998" w:rsidRPr="00B06CC2" w:rsidRDefault="00560998" w:rsidP="00514A1A">
            <w:pPr>
              <w:pStyle w:val="CRCoverPage"/>
              <w:spacing w:after="0"/>
              <w:rPr>
                <w:noProof/>
                <w:sz w:val="8"/>
                <w:szCs w:val="8"/>
              </w:rPr>
            </w:pPr>
          </w:p>
        </w:tc>
        <w:tc>
          <w:tcPr>
            <w:tcW w:w="2127" w:type="dxa"/>
            <w:tcBorders>
              <w:right w:val="single" w:sz="4" w:space="0" w:color="auto"/>
            </w:tcBorders>
          </w:tcPr>
          <w:p w14:paraId="674D73B5" w14:textId="77777777" w:rsidR="00560998" w:rsidRPr="00B06CC2" w:rsidRDefault="00560998" w:rsidP="00514A1A">
            <w:pPr>
              <w:pStyle w:val="CRCoverPage"/>
              <w:spacing w:after="0"/>
              <w:rPr>
                <w:noProof/>
                <w:sz w:val="8"/>
                <w:szCs w:val="8"/>
              </w:rPr>
            </w:pPr>
          </w:p>
        </w:tc>
      </w:tr>
      <w:tr w:rsidR="00B06CC2" w:rsidRPr="00B06CC2" w14:paraId="50F2CA0A" w14:textId="77777777" w:rsidTr="00514A1A">
        <w:trPr>
          <w:cantSplit/>
        </w:trPr>
        <w:tc>
          <w:tcPr>
            <w:tcW w:w="1843" w:type="dxa"/>
            <w:tcBorders>
              <w:left w:val="single" w:sz="4" w:space="0" w:color="auto"/>
            </w:tcBorders>
          </w:tcPr>
          <w:p w14:paraId="03A4FBB9" w14:textId="77777777" w:rsidR="00560998" w:rsidRPr="00B06CC2" w:rsidRDefault="00560998" w:rsidP="00514A1A">
            <w:pPr>
              <w:pStyle w:val="CRCoverPage"/>
              <w:tabs>
                <w:tab w:val="right" w:pos="1759"/>
              </w:tabs>
              <w:spacing w:after="0"/>
              <w:rPr>
                <w:b/>
                <w:i/>
                <w:noProof/>
              </w:rPr>
            </w:pPr>
            <w:r w:rsidRPr="00B06CC2">
              <w:rPr>
                <w:b/>
                <w:i/>
                <w:noProof/>
              </w:rPr>
              <w:t>Category:</w:t>
            </w:r>
          </w:p>
        </w:tc>
        <w:tc>
          <w:tcPr>
            <w:tcW w:w="851" w:type="dxa"/>
            <w:shd w:val="pct30" w:color="FFFF00" w:fill="auto"/>
          </w:tcPr>
          <w:p w14:paraId="6B59A280" w14:textId="77777777" w:rsidR="00560998" w:rsidRPr="00B06CC2" w:rsidRDefault="00560998" w:rsidP="00514A1A">
            <w:pPr>
              <w:pStyle w:val="CRCoverPage"/>
              <w:spacing w:after="0"/>
              <w:ind w:left="100" w:right="-609"/>
              <w:rPr>
                <w:b/>
                <w:noProof/>
              </w:rPr>
            </w:pPr>
            <w:r w:rsidRPr="00B06CC2">
              <w:t>B</w:t>
            </w:r>
          </w:p>
        </w:tc>
        <w:tc>
          <w:tcPr>
            <w:tcW w:w="3402" w:type="dxa"/>
            <w:gridSpan w:val="5"/>
            <w:tcBorders>
              <w:left w:val="nil"/>
            </w:tcBorders>
          </w:tcPr>
          <w:p w14:paraId="68BBEE7A" w14:textId="77777777" w:rsidR="00560998" w:rsidRPr="00B06CC2" w:rsidRDefault="00560998" w:rsidP="00514A1A">
            <w:pPr>
              <w:pStyle w:val="CRCoverPage"/>
              <w:spacing w:after="0"/>
              <w:rPr>
                <w:noProof/>
              </w:rPr>
            </w:pPr>
          </w:p>
        </w:tc>
        <w:tc>
          <w:tcPr>
            <w:tcW w:w="1417" w:type="dxa"/>
            <w:gridSpan w:val="3"/>
            <w:tcBorders>
              <w:left w:val="nil"/>
            </w:tcBorders>
          </w:tcPr>
          <w:p w14:paraId="0CB8A068" w14:textId="77777777" w:rsidR="00560998" w:rsidRPr="00B06CC2" w:rsidRDefault="00560998" w:rsidP="00514A1A">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1EE6058" w14:textId="77777777" w:rsidR="00560998" w:rsidRPr="00B06CC2" w:rsidRDefault="00560998" w:rsidP="00514A1A">
            <w:pPr>
              <w:pStyle w:val="CRCoverPage"/>
              <w:spacing w:after="0"/>
              <w:ind w:left="100"/>
              <w:rPr>
                <w:noProof/>
              </w:rPr>
            </w:pPr>
            <w:r w:rsidRPr="00B06CC2">
              <w:t>Rel-17</w:t>
            </w:r>
          </w:p>
        </w:tc>
      </w:tr>
      <w:tr w:rsidR="00B06CC2" w:rsidRPr="00B06CC2" w14:paraId="42459D50" w14:textId="77777777" w:rsidTr="00514A1A">
        <w:tc>
          <w:tcPr>
            <w:tcW w:w="1843" w:type="dxa"/>
            <w:tcBorders>
              <w:left w:val="single" w:sz="4" w:space="0" w:color="auto"/>
              <w:bottom w:val="single" w:sz="4" w:space="0" w:color="auto"/>
            </w:tcBorders>
          </w:tcPr>
          <w:p w14:paraId="0D3DB2B5" w14:textId="77777777" w:rsidR="00560998" w:rsidRPr="00B06CC2" w:rsidRDefault="00560998" w:rsidP="00514A1A">
            <w:pPr>
              <w:pStyle w:val="CRCoverPage"/>
              <w:spacing w:after="0"/>
              <w:rPr>
                <w:b/>
                <w:i/>
                <w:noProof/>
              </w:rPr>
            </w:pPr>
          </w:p>
        </w:tc>
        <w:tc>
          <w:tcPr>
            <w:tcW w:w="4677" w:type="dxa"/>
            <w:gridSpan w:val="8"/>
            <w:tcBorders>
              <w:bottom w:val="single" w:sz="4" w:space="0" w:color="auto"/>
            </w:tcBorders>
          </w:tcPr>
          <w:p w14:paraId="12FD91C3" w14:textId="77777777" w:rsidR="00560998" w:rsidRPr="00B06CC2" w:rsidRDefault="00560998" w:rsidP="00514A1A">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4CDAEAC" w14:textId="77777777" w:rsidR="00560998" w:rsidRPr="00B06CC2" w:rsidRDefault="00560998" w:rsidP="00514A1A">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01B2C53E" w14:textId="77777777" w:rsidR="00560998" w:rsidRPr="00B06CC2" w:rsidRDefault="00560998" w:rsidP="00514A1A">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1" w:name="OLE_LINK1"/>
            <w:r w:rsidRPr="00B06CC2">
              <w:rPr>
                <w:i/>
                <w:noProof/>
                <w:sz w:val="18"/>
              </w:rPr>
              <w:t>Rel-13</w:t>
            </w:r>
            <w:r w:rsidRPr="00B06CC2">
              <w:rPr>
                <w:i/>
                <w:noProof/>
                <w:sz w:val="18"/>
              </w:rPr>
              <w:tab/>
              <w:t>(Release 13)</w:t>
            </w:r>
            <w:bookmarkEnd w:id="1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B06CC2" w:rsidRPr="00B06CC2" w14:paraId="4FA355A0" w14:textId="77777777" w:rsidTr="00514A1A">
        <w:tc>
          <w:tcPr>
            <w:tcW w:w="1843" w:type="dxa"/>
          </w:tcPr>
          <w:p w14:paraId="03B0CBFA" w14:textId="77777777" w:rsidR="00560998" w:rsidRPr="00B06CC2" w:rsidRDefault="00560998" w:rsidP="00514A1A">
            <w:pPr>
              <w:pStyle w:val="CRCoverPage"/>
              <w:spacing w:after="0"/>
              <w:rPr>
                <w:b/>
                <w:i/>
                <w:noProof/>
                <w:sz w:val="8"/>
                <w:szCs w:val="8"/>
              </w:rPr>
            </w:pPr>
          </w:p>
        </w:tc>
        <w:tc>
          <w:tcPr>
            <w:tcW w:w="7797" w:type="dxa"/>
            <w:gridSpan w:val="10"/>
          </w:tcPr>
          <w:p w14:paraId="308DEBFF" w14:textId="77777777" w:rsidR="00560998" w:rsidRPr="00B06CC2" w:rsidRDefault="00560998" w:rsidP="00514A1A">
            <w:pPr>
              <w:pStyle w:val="CRCoverPage"/>
              <w:spacing w:after="0"/>
              <w:rPr>
                <w:noProof/>
                <w:sz w:val="8"/>
                <w:szCs w:val="8"/>
              </w:rPr>
            </w:pPr>
          </w:p>
        </w:tc>
      </w:tr>
      <w:tr w:rsidR="00B06CC2" w:rsidRPr="00B06CC2" w14:paraId="3B2BA307" w14:textId="77777777" w:rsidTr="00514A1A">
        <w:tc>
          <w:tcPr>
            <w:tcW w:w="2694" w:type="dxa"/>
            <w:gridSpan w:val="2"/>
            <w:tcBorders>
              <w:top w:val="single" w:sz="4" w:space="0" w:color="auto"/>
              <w:left w:val="single" w:sz="4" w:space="0" w:color="auto"/>
            </w:tcBorders>
          </w:tcPr>
          <w:p w14:paraId="4818B99C" w14:textId="77777777" w:rsidR="00560998" w:rsidRPr="00B06CC2" w:rsidRDefault="00560998" w:rsidP="00514A1A">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77957162" w14:textId="2F8739A6" w:rsidR="00560998" w:rsidRPr="00B06CC2" w:rsidRDefault="00560998" w:rsidP="00514A1A">
            <w:pPr>
              <w:pStyle w:val="CRCoverPage"/>
              <w:spacing w:after="0"/>
              <w:ind w:left="100"/>
              <w:rPr>
                <w:noProof/>
              </w:rPr>
            </w:pPr>
            <w:r w:rsidRPr="00B06CC2">
              <w:rPr>
                <w:noProof/>
              </w:rPr>
              <w:t>Introduction of multicast-broadcast services (MBS) in NR.</w:t>
            </w:r>
          </w:p>
        </w:tc>
      </w:tr>
      <w:tr w:rsidR="00B06CC2" w:rsidRPr="00B06CC2" w14:paraId="6F0D7FC3" w14:textId="77777777" w:rsidTr="00514A1A">
        <w:tc>
          <w:tcPr>
            <w:tcW w:w="2694" w:type="dxa"/>
            <w:gridSpan w:val="2"/>
            <w:tcBorders>
              <w:left w:val="single" w:sz="4" w:space="0" w:color="auto"/>
            </w:tcBorders>
          </w:tcPr>
          <w:p w14:paraId="141A2913"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AA67619" w14:textId="77777777" w:rsidR="00560998" w:rsidRPr="00B06CC2" w:rsidRDefault="00560998" w:rsidP="00514A1A">
            <w:pPr>
              <w:pStyle w:val="CRCoverPage"/>
              <w:spacing w:after="0"/>
              <w:rPr>
                <w:noProof/>
                <w:sz w:val="8"/>
                <w:szCs w:val="8"/>
              </w:rPr>
            </w:pPr>
          </w:p>
        </w:tc>
      </w:tr>
      <w:tr w:rsidR="00B06CC2" w:rsidRPr="00B06CC2" w14:paraId="2009E637" w14:textId="77777777" w:rsidTr="00514A1A">
        <w:tc>
          <w:tcPr>
            <w:tcW w:w="2694" w:type="dxa"/>
            <w:gridSpan w:val="2"/>
            <w:tcBorders>
              <w:left w:val="single" w:sz="4" w:space="0" w:color="auto"/>
            </w:tcBorders>
          </w:tcPr>
          <w:p w14:paraId="73EB3E25" w14:textId="77777777" w:rsidR="00560998" w:rsidRPr="00B06CC2" w:rsidRDefault="00560998" w:rsidP="00514A1A">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22BBF745" w14:textId="65C1937B" w:rsidR="00560998" w:rsidRPr="00B06CC2" w:rsidRDefault="00560998" w:rsidP="00514A1A">
            <w:pPr>
              <w:pStyle w:val="CRCoverPage"/>
              <w:spacing w:after="0"/>
              <w:ind w:left="100"/>
              <w:rPr>
                <w:noProof/>
              </w:rPr>
            </w:pPr>
            <w:r w:rsidRPr="00B06CC2">
              <w:rPr>
                <w:noProof/>
              </w:rPr>
              <w:t xml:space="preserve">Add description related to MBS support including the configuration of </w:t>
            </w:r>
            <w:r w:rsidR="008B7255" w:rsidRPr="00B06CC2">
              <w:rPr>
                <w:noProof/>
              </w:rPr>
              <w:t xml:space="preserve">MBS </w:t>
            </w:r>
            <w:r w:rsidRPr="00B06CC2">
              <w:rPr>
                <w:noProof/>
              </w:rPr>
              <w:t>frequency resource, HARQ-ACK reporting, and PDCCH monitoring.</w:t>
            </w:r>
          </w:p>
        </w:tc>
      </w:tr>
      <w:tr w:rsidR="00B06CC2" w:rsidRPr="00B06CC2" w14:paraId="0C3C47BA" w14:textId="77777777" w:rsidTr="00514A1A">
        <w:tc>
          <w:tcPr>
            <w:tcW w:w="2694" w:type="dxa"/>
            <w:gridSpan w:val="2"/>
            <w:tcBorders>
              <w:left w:val="single" w:sz="4" w:space="0" w:color="auto"/>
            </w:tcBorders>
          </w:tcPr>
          <w:p w14:paraId="36D17EC8"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1DF99E58" w14:textId="77777777" w:rsidR="00560998" w:rsidRPr="00B06CC2" w:rsidRDefault="00560998" w:rsidP="00514A1A">
            <w:pPr>
              <w:pStyle w:val="CRCoverPage"/>
              <w:spacing w:after="0"/>
              <w:rPr>
                <w:noProof/>
                <w:sz w:val="8"/>
                <w:szCs w:val="8"/>
              </w:rPr>
            </w:pPr>
          </w:p>
        </w:tc>
      </w:tr>
      <w:tr w:rsidR="00B06CC2" w:rsidRPr="00B06CC2" w14:paraId="41D68650" w14:textId="77777777" w:rsidTr="00514A1A">
        <w:tc>
          <w:tcPr>
            <w:tcW w:w="2694" w:type="dxa"/>
            <w:gridSpan w:val="2"/>
            <w:tcBorders>
              <w:left w:val="single" w:sz="4" w:space="0" w:color="auto"/>
              <w:bottom w:val="single" w:sz="4" w:space="0" w:color="auto"/>
            </w:tcBorders>
          </w:tcPr>
          <w:p w14:paraId="7F984F0F" w14:textId="77777777" w:rsidR="00560998" w:rsidRPr="00B06CC2" w:rsidRDefault="00560998" w:rsidP="00514A1A">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DDDE6" w14:textId="57062B1C" w:rsidR="00560998" w:rsidRPr="00B06CC2" w:rsidRDefault="00560998" w:rsidP="00514A1A">
            <w:pPr>
              <w:pStyle w:val="CRCoverPage"/>
              <w:spacing w:after="0"/>
              <w:ind w:left="100"/>
              <w:rPr>
                <w:noProof/>
              </w:rPr>
            </w:pPr>
            <w:r w:rsidRPr="00B06CC2">
              <w:rPr>
                <w:noProof/>
              </w:rPr>
              <w:t>Incomplete support for MBS in NR.</w:t>
            </w:r>
          </w:p>
        </w:tc>
      </w:tr>
      <w:tr w:rsidR="00B06CC2" w:rsidRPr="00B06CC2" w14:paraId="5158313B" w14:textId="77777777" w:rsidTr="00514A1A">
        <w:tc>
          <w:tcPr>
            <w:tcW w:w="2694" w:type="dxa"/>
            <w:gridSpan w:val="2"/>
          </w:tcPr>
          <w:p w14:paraId="5DEB8905" w14:textId="77777777" w:rsidR="00560998" w:rsidRPr="00B06CC2" w:rsidRDefault="00560998" w:rsidP="00514A1A">
            <w:pPr>
              <w:pStyle w:val="CRCoverPage"/>
              <w:spacing w:after="0"/>
              <w:rPr>
                <w:b/>
                <w:i/>
                <w:noProof/>
                <w:sz w:val="8"/>
                <w:szCs w:val="8"/>
              </w:rPr>
            </w:pPr>
          </w:p>
        </w:tc>
        <w:tc>
          <w:tcPr>
            <w:tcW w:w="6946" w:type="dxa"/>
            <w:gridSpan w:val="9"/>
          </w:tcPr>
          <w:p w14:paraId="2FF47C7A" w14:textId="77777777" w:rsidR="00560998" w:rsidRPr="00B06CC2" w:rsidRDefault="00560998" w:rsidP="00514A1A">
            <w:pPr>
              <w:pStyle w:val="CRCoverPage"/>
              <w:spacing w:after="0"/>
              <w:rPr>
                <w:noProof/>
                <w:sz w:val="8"/>
                <w:szCs w:val="8"/>
              </w:rPr>
            </w:pPr>
          </w:p>
        </w:tc>
      </w:tr>
      <w:tr w:rsidR="00B06CC2" w:rsidRPr="00B06CC2" w14:paraId="4FFA02B7" w14:textId="77777777" w:rsidTr="00514A1A">
        <w:tc>
          <w:tcPr>
            <w:tcW w:w="2694" w:type="dxa"/>
            <w:gridSpan w:val="2"/>
            <w:tcBorders>
              <w:top w:val="single" w:sz="4" w:space="0" w:color="auto"/>
              <w:left w:val="single" w:sz="4" w:space="0" w:color="auto"/>
            </w:tcBorders>
          </w:tcPr>
          <w:p w14:paraId="3F658744" w14:textId="77777777" w:rsidR="00560998" w:rsidRPr="00B06CC2" w:rsidRDefault="00560998" w:rsidP="00514A1A">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35030595" w14:textId="407DA971" w:rsidR="00560998" w:rsidRPr="00B06CC2" w:rsidRDefault="00DB7257" w:rsidP="00514A1A">
            <w:pPr>
              <w:pStyle w:val="CRCoverPage"/>
              <w:spacing w:after="0"/>
              <w:ind w:left="100"/>
              <w:rPr>
                <w:noProof/>
              </w:rPr>
            </w:pPr>
            <w:r w:rsidRPr="00B06CC2">
              <w:rPr>
                <w:noProof/>
              </w:rPr>
              <w:t xml:space="preserve">3.3, 9, 9.1, 9.1.2, 9.1.2.1, 9.1.3.1, 10.1, </w:t>
            </w:r>
            <w:r w:rsidR="00560998" w:rsidRPr="00B06CC2">
              <w:rPr>
                <w:noProof/>
              </w:rPr>
              <w:t xml:space="preserve">18 (new) </w:t>
            </w:r>
          </w:p>
        </w:tc>
      </w:tr>
      <w:tr w:rsidR="00B06CC2" w:rsidRPr="00B06CC2" w14:paraId="2090A096" w14:textId="77777777" w:rsidTr="00514A1A">
        <w:tc>
          <w:tcPr>
            <w:tcW w:w="2694" w:type="dxa"/>
            <w:gridSpan w:val="2"/>
            <w:tcBorders>
              <w:left w:val="single" w:sz="4" w:space="0" w:color="auto"/>
            </w:tcBorders>
          </w:tcPr>
          <w:p w14:paraId="4546FB4D"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F238420" w14:textId="77777777" w:rsidR="00560998" w:rsidRPr="00B06CC2" w:rsidRDefault="00560998" w:rsidP="00514A1A">
            <w:pPr>
              <w:pStyle w:val="CRCoverPage"/>
              <w:spacing w:after="0"/>
              <w:rPr>
                <w:noProof/>
                <w:sz w:val="8"/>
                <w:szCs w:val="8"/>
              </w:rPr>
            </w:pPr>
          </w:p>
        </w:tc>
      </w:tr>
      <w:tr w:rsidR="00B06CC2" w:rsidRPr="00B06CC2" w14:paraId="1229039E" w14:textId="77777777" w:rsidTr="00514A1A">
        <w:tc>
          <w:tcPr>
            <w:tcW w:w="2694" w:type="dxa"/>
            <w:gridSpan w:val="2"/>
            <w:tcBorders>
              <w:left w:val="single" w:sz="4" w:space="0" w:color="auto"/>
            </w:tcBorders>
          </w:tcPr>
          <w:p w14:paraId="676D4F9D" w14:textId="77777777" w:rsidR="00560998" w:rsidRPr="00B06CC2" w:rsidRDefault="00560998" w:rsidP="00514A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431EB" w14:textId="77777777" w:rsidR="00560998" w:rsidRPr="00B06CC2" w:rsidRDefault="00560998" w:rsidP="00514A1A">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BF630" w14:textId="77777777" w:rsidR="00560998" w:rsidRPr="00B06CC2" w:rsidRDefault="00560998" w:rsidP="00514A1A">
            <w:pPr>
              <w:pStyle w:val="CRCoverPage"/>
              <w:spacing w:after="0"/>
              <w:jc w:val="center"/>
              <w:rPr>
                <w:b/>
                <w:caps/>
                <w:noProof/>
              </w:rPr>
            </w:pPr>
            <w:r w:rsidRPr="00B06CC2">
              <w:rPr>
                <w:b/>
                <w:caps/>
                <w:noProof/>
              </w:rPr>
              <w:t>N</w:t>
            </w:r>
          </w:p>
        </w:tc>
        <w:tc>
          <w:tcPr>
            <w:tcW w:w="2977" w:type="dxa"/>
            <w:gridSpan w:val="4"/>
          </w:tcPr>
          <w:p w14:paraId="6C3065E7" w14:textId="77777777" w:rsidR="00560998" w:rsidRPr="00B06CC2" w:rsidRDefault="00560998" w:rsidP="00514A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C2404A" w14:textId="77777777" w:rsidR="00560998" w:rsidRPr="00B06CC2" w:rsidRDefault="00560998" w:rsidP="00514A1A">
            <w:pPr>
              <w:pStyle w:val="CRCoverPage"/>
              <w:spacing w:after="0"/>
              <w:ind w:left="99"/>
              <w:rPr>
                <w:noProof/>
              </w:rPr>
            </w:pPr>
          </w:p>
        </w:tc>
      </w:tr>
      <w:tr w:rsidR="00B06CC2" w:rsidRPr="00B06CC2" w14:paraId="36C31D33" w14:textId="77777777" w:rsidTr="00514A1A">
        <w:tc>
          <w:tcPr>
            <w:tcW w:w="2694" w:type="dxa"/>
            <w:gridSpan w:val="2"/>
            <w:tcBorders>
              <w:left w:val="single" w:sz="4" w:space="0" w:color="auto"/>
            </w:tcBorders>
          </w:tcPr>
          <w:p w14:paraId="4A7C88BC" w14:textId="77777777" w:rsidR="00560998" w:rsidRPr="00B06CC2" w:rsidRDefault="00560998" w:rsidP="00514A1A">
            <w:pPr>
              <w:pStyle w:val="CRCoverPage"/>
              <w:tabs>
                <w:tab w:val="right" w:pos="2184"/>
              </w:tabs>
              <w:spacing w:after="0"/>
              <w:rPr>
                <w:b/>
                <w:i/>
                <w:noProof/>
              </w:rPr>
            </w:pPr>
            <w:r w:rsidRPr="00B06CC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660F3" w14:textId="77777777" w:rsidR="00560998" w:rsidRPr="00B06CC2" w:rsidRDefault="00560998" w:rsidP="00514A1A">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21D25" w14:textId="77777777" w:rsidR="00560998" w:rsidRPr="00B06CC2" w:rsidRDefault="00560998" w:rsidP="00514A1A">
            <w:pPr>
              <w:pStyle w:val="CRCoverPage"/>
              <w:spacing w:after="0"/>
              <w:jc w:val="center"/>
              <w:rPr>
                <w:b/>
                <w:caps/>
                <w:noProof/>
              </w:rPr>
            </w:pPr>
          </w:p>
        </w:tc>
        <w:tc>
          <w:tcPr>
            <w:tcW w:w="2977" w:type="dxa"/>
            <w:gridSpan w:val="4"/>
          </w:tcPr>
          <w:p w14:paraId="3BF51099" w14:textId="77777777" w:rsidR="00560998" w:rsidRPr="00B06CC2" w:rsidRDefault="00560998" w:rsidP="00514A1A">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438A96AC" w14:textId="77777777" w:rsidR="00560998" w:rsidRPr="00B06CC2" w:rsidRDefault="00560998" w:rsidP="00514A1A">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B06CC2" w:rsidRPr="00B06CC2" w14:paraId="4304CC71" w14:textId="77777777" w:rsidTr="00514A1A">
        <w:tc>
          <w:tcPr>
            <w:tcW w:w="2694" w:type="dxa"/>
            <w:gridSpan w:val="2"/>
            <w:tcBorders>
              <w:left w:val="single" w:sz="4" w:space="0" w:color="auto"/>
            </w:tcBorders>
          </w:tcPr>
          <w:p w14:paraId="764409C3" w14:textId="77777777" w:rsidR="00560998" w:rsidRPr="00B06CC2" w:rsidRDefault="00560998" w:rsidP="00514A1A">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376EAF"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DF855"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F4C96AB" w14:textId="77777777" w:rsidR="00560998" w:rsidRPr="00B06CC2" w:rsidRDefault="00560998" w:rsidP="00514A1A">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283CE408"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5A2BC10A" w14:textId="77777777" w:rsidTr="00514A1A">
        <w:tc>
          <w:tcPr>
            <w:tcW w:w="2694" w:type="dxa"/>
            <w:gridSpan w:val="2"/>
            <w:tcBorders>
              <w:left w:val="single" w:sz="4" w:space="0" w:color="auto"/>
            </w:tcBorders>
          </w:tcPr>
          <w:p w14:paraId="2A23D41C" w14:textId="77777777" w:rsidR="00560998" w:rsidRPr="00B06CC2" w:rsidRDefault="00560998" w:rsidP="00514A1A">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CED78"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EF062"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8D8A6A3" w14:textId="77777777" w:rsidR="00560998" w:rsidRPr="00B06CC2" w:rsidRDefault="00560998" w:rsidP="00514A1A">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1A7D7630"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15B9051B" w14:textId="77777777" w:rsidTr="00514A1A">
        <w:tc>
          <w:tcPr>
            <w:tcW w:w="2694" w:type="dxa"/>
            <w:gridSpan w:val="2"/>
            <w:tcBorders>
              <w:left w:val="single" w:sz="4" w:space="0" w:color="auto"/>
            </w:tcBorders>
          </w:tcPr>
          <w:p w14:paraId="5B997FE9" w14:textId="77777777" w:rsidR="00560998" w:rsidRPr="00B06CC2" w:rsidRDefault="00560998" w:rsidP="00514A1A">
            <w:pPr>
              <w:pStyle w:val="CRCoverPage"/>
              <w:spacing w:after="0"/>
              <w:rPr>
                <w:b/>
                <w:i/>
                <w:noProof/>
              </w:rPr>
            </w:pPr>
          </w:p>
        </w:tc>
        <w:tc>
          <w:tcPr>
            <w:tcW w:w="6946" w:type="dxa"/>
            <w:gridSpan w:val="9"/>
            <w:tcBorders>
              <w:right w:val="single" w:sz="4" w:space="0" w:color="auto"/>
            </w:tcBorders>
          </w:tcPr>
          <w:p w14:paraId="2ACD0156" w14:textId="77777777" w:rsidR="00560998" w:rsidRPr="00B06CC2" w:rsidRDefault="00560998" w:rsidP="00514A1A">
            <w:pPr>
              <w:pStyle w:val="CRCoverPage"/>
              <w:spacing w:after="0"/>
              <w:rPr>
                <w:noProof/>
              </w:rPr>
            </w:pPr>
          </w:p>
        </w:tc>
      </w:tr>
      <w:tr w:rsidR="00B06CC2" w:rsidRPr="00B06CC2" w14:paraId="3F026D50" w14:textId="77777777" w:rsidTr="00514A1A">
        <w:tc>
          <w:tcPr>
            <w:tcW w:w="2694" w:type="dxa"/>
            <w:gridSpan w:val="2"/>
            <w:tcBorders>
              <w:left w:val="single" w:sz="4" w:space="0" w:color="auto"/>
              <w:bottom w:val="single" w:sz="4" w:space="0" w:color="auto"/>
            </w:tcBorders>
          </w:tcPr>
          <w:p w14:paraId="76058D82" w14:textId="77777777" w:rsidR="00560998" w:rsidRPr="00B06CC2" w:rsidRDefault="00560998" w:rsidP="00514A1A">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4E12B6FA" w14:textId="77777777" w:rsidR="00560998" w:rsidRPr="00B06CC2" w:rsidRDefault="00560998" w:rsidP="00514A1A">
            <w:pPr>
              <w:pStyle w:val="CRCoverPage"/>
              <w:spacing w:after="0"/>
              <w:ind w:left="100"/>
              <w:rPr>
                <w:noProof/>
              </w:rPr>
            </w:pPr>
          </w:p>
        </w:tc>
      </w:tr>
      <w:tr w:rsidR="00B06CC2" w:rsidRPr="00B06CC2" w14:paraId="5D9AC940" w14:textId="77777777" w:rsidTr="00514A1A">
        <w:tc>
          <w:tcPr>
            <w:tcW w:w="2694" w:type="dxa"/>
            <w:gridSpan w:val="2"/>
            <w:tcBorders>
              <w:top w:val="single" w:sz="4" w:space="0" w:color="auto"/>
              <w:bottom w:val="single" w:sz="4" w:space="0" w:color="auto"/>
            </w:tcBorders>
          </w:tcPr>
          <w:p w14:paraId="5B285D65" w14:textId="77777777" w:rsidR="00560998" w:rsidRPr="00B06CC2" w:rsidRDefault="00560998" w:rsidP="00514A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3C289" w14:textId="77777777" w:rsidR="00560998" w:rsidRPr="00B06CC2" w:rsidRDefault="00560998" w:rsidP="00514A1A">
            <w:pPr>
              <w:pStyle w:val="CRCoverPage"/>
              <w:spacing w:after="0"/>
              <w:ind w:left="100"/>
              <w:rPr>
                <w:noProof/>
                <w:sz w:val="8"/>
                <w:szCs w:val="8"/>
              </w:rPr>
            </w:pPr>
          </w:p>
        </w:tc>
      </w:tr>
      <w:tr w:rsidR="00B06CC2" w:rsidRPr="00B06CC2" w14:paraId="4F50A3F8" w14:textId="77777777" w:rsidTr="00514A1A">
        <w:tc>
          <w:tcPr>
            <w:tcW w:w="2694" w:type="dxa"/>
            <w:gridSpan w:val="2"/>
            <w:tcBorders>
              <w:top w:val="single" w:sz="4" w:space="0" w:color="auto"/>
              <w:left w:val="single" w:sz="4" w:space="0" w:color="auto"/>
              <w:bottom w:val="single" w:sz="4" w:space="0" w:color="auto"/>
            </w:tcBorders>
          </w:tcPr>
          <w:p w14:paraId="16278108" w14:textId="77777777" w:rsidR="00560998" w:rsidRPr="00B06CC2" w:rsidRDefault="00560998" w:rsidP="00514A1A">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8DCF26" w14:textId="77777777" w:rsidR="00560998" w:rsidRPr="00B06CC2" w:rsidRDefault="00560998" w:rsidP="00514A1A">
            <w:pPr>
              <w:pStyle w:val="CRCoverPage"/>
              <w:spacing w:after="0"/>
              <w:ind w:left="100"/>
              <w:rPr>
                <w:noProof/>
              </w:rPr>
            </w:pPr>
          </w:p>
        </w:tc>
      </w:tr>
    </w:tbl>
    <w:p w14:paraId="63AF3FA7" w14:textId="77777777" w:rsidR="00560998" w:rsidRPr="00B06CC2" w:rsidRDefault="00560998" w:rsidP="00560998">
      <w:pPr>
        <w:pStyle w:val="CRCoverPage"/>
        <w:spacing w:after="0"/>
        <w:rPr>
          <w:noProof/>
          <w:sz w:val="8"/>
          <w:szCs w:val="8"/>
        </w:rPr>
      </w:pPr>
    </w:p>
    <w:p w14:paraId="5529CC59" w14:textId="77777777" w:rsidR="00560998" w:rsidRPr="00B06CC2" w:rsidRDefault="00560998" w:rsidP="00560998"/>
    <w:p w14:paraId="0FA34CFD" w14:textId="77777777" w:rsidR="00560998" w:rsidRPr="00B06CC2" w:rsidRDefault="00560998">
      <w:pPr>
        <w:spacing w:after="0"/>
        <w:rPr>
          <w:rFonts w:ascii="Arial" w:hAnsi="Arial"/>
          <w:sz w:val="32"/>
        </w:rPr>
      </w:pPr>
      <w:r w:rsidRPr="00B06CC2">
        <w:br w:type="page"/>
      </w:r>
    </w:p>
    <w:p w14:paraId="7FECE164" w14:textId="699EE425" w:rsidR="00080512" w:rsidRPr="00B06CC2" w:rsidRDefault="00E848F3">
      <w:pPr>
        <w:pStyle w:val="Heading2"/>
      </w:pPr>
      <w:r w:rsidRPr="00B06CC2">
        <w:lastRenderedPageBreak/>
        <w:t>3.</w:t>
      </w:r>
      <w:r w:rsidR="000E44A1" w:rsidRPr="00B06CC2">
        <w:t>3</w:t>
      </w:r>
      <w:r w:rsidR="00080512" w:rsidRPr="00B06CC2">
        <w:tab/>
        <w:t>Abbreviations</w:t>
      </w:r>
      <w:bookmarkEnd w:id="0"/>
      <w:bookmarkEnd w:id="1"/>
      <w:bookmarkEnd w:id="2"/>
      <w:bookmarkEnd w:id="3"/>
      <w:bookmarkEnd w:id="4"/>
      <w:bookmarkEnd w:id="5"/>
      <w:bookmarkEnd w:id="6"/>
      <w:bookmarkEnd w:id="7"/>
      <w:bookmarkEnd w:id="8"/>
      <w:bookmarkEnd w:id="9"/>
    </w:p>
    <w:p w14:paraId="3D8FBEA0" w14:textId="77777777" w:rsidR="00B21525" w:rsidRPr="00B06CC2" w:rsidRDefault="00B21525" w:rsidP="00C063A7">
      <w:r w:rsidRPr="00B06CC2">
        <w:t>For the purposes of the present document, the abbreviations given in TR 21.905 [1] and the following apply. An abbreviation defined in the present document takes precedence over the definition of the same abbreviation, if any, in [1</w:t>
      </w:r>
      <w:r w:rsidR="00230FB9" w:rsidRPr="00B06CC2">
        <w:t>, TR 21.905</w:t>
      </w:r>
      <w:r w:rsidRPr="00B06CC2">
        <w:t>].</w:t>
      </w:r>
    </w:p>
    <w:p w14:paraId="4E90DF5C" w14:textId="77777777" w:rsidR="00093FE6" w:rsidRPr="00B06CC2" w:rsidRDefault="00093FE6" w:rsidP="00093FE6">
      <w:pPr>
        <w:pStyle w:val="EW"/>
      </w:pPr>
      <w:r w:rsidRPr="00B06CC2">
        <w:t>BPRE</w:t>
      </w:r>
      <w:r w:rsidRPr="00B06CC2">
        <w:tab/>
        <w:t>Bits per resource element</w:t>
      </w:r>
    </w:p>
    <w:p w14:paraId="26D5A118" w14:textId="77777777" w:rsidR="006A50C1" w:rsidRPr="00B06CC2" w:rsidRDefault="002A01CD" w:rsidP="007D5A3F">
      <w:pPr>
        <w:pStyle w:val="EW"/>
      </w:pPr>
      <w:r w:rsidRPr="00B06CC2">
        <w:t>BWP</w:t>
      </w:r>
      <w:r w:rsidR="007D5A3F" w:rsidRPr="00B06CC2">
        <w:tab/>
      </w:r>
      <w:r w:rsidR="00415E7C" w:rsidRPr="00B06CC2">
        <w:t>Band</w:t>
      </w:r>
      <w:r w:rsidR="006A50C1" w:rsidRPr="00B06CC2">
        <w:t>width part</w:t>
      </w:r>
    </w:p>
    <w:p w14:paraId="6C91D2EF" w14:textId="77777777" w:rsidR="006A50C1" w:rsidRPr="00B06CC2" w:rsidRDefault="006A50C1" w:rsidP="002B6019">
      <w:pPr>
        <w:pStyle w:val="EW"/>
      </w:pPr>
      <w:r w:rsidRPr="00B06CC2">
        <w:t>CB</w:t>
      </w:r>
      <w:r w:rsidR="007D5A3F" w:rsidRPr="00B06CC2">
        <w:tab/>
      </w:r>
      <w:r w:rsidRPr="00B06CC2">
        <w:t>Code block</w:t>
      </w:r>
    </w:p>
    <w:p w14:paraId="31560406" w14:textId="77777777" w:rsidR="006A50C1" w:rsidRPr="00B06CC2" w:rsidRDefault="006A50C1" w:rsidP="002B6019">
      <w:pPr>
        <w:pStyle w:val="EW"/>
      </w:pPr>
      <w:r w:rsidRPr="00B06CC2">
        <w:t>CBG</w:t>
      </w:r>
      <w:r w:rsidR="007D5A3F" w:rsidRPr="00B06CC2">
        <w:tab/>
      </w:r>
      <w:r w:rsidRPr="00B06CC2">
        <w:t>Code block group</w:t>
      </w:r>
    </w:p>
    <w:p w14:paraId="43E74D38" w14:textId="77777777" w:rsidR="002114BD" w:rsidRPr="00B06CC2" w:rsidRDefault="002114BD" w:rsidP="002114BD">
      <w:pPr>
        <w:pStyle w:val="EW"/>
      </w:pPr>
      <w:r w:rsidRPr="00B06CC2">
        <w:t>CBR</w:t>
      </w:r>
      <w:r w:rsidRPr="00B06CC2">
        <w:tab/>
        <w:t>Channel busy ratio</w:t>
      </w:r>
    </w:p>
    <w:p w14:paraId="4BE534EB" w14:textId="77777777" w:rsidR="0089232C" w:rsidRPr="00B06CC2" w:rsidRDefault="006A50C1" w:rsidP="0089232C">
      <w:pPr>
        <w:pStyle w:val="EW"/>
      </w:pPr>
      <w:r w:rsidRPr="00B06CC2">
        <w:t>CCE</w:t>
      </w:r>
      <w:r w:rsidR="007D5A3F" w:rsidRPr="00B06CC2">
        <w:tab/>
      </w:r>
      <w:r w:rsidRPr="00B06CC2">
        <w:t>Control channel element</w:t>
      </w:r>
      <w:r w:rsidR="0089232C" w:rsidRPr="00B06CC2">
        <w:t xml:space="preserve"> </w:t>
      </w:r>
    </w:p>
    <w:p w14:paraId="332BF3F0" w14:textId="77777777" w:rsidR="006A50C1" w:rsidRPr="00B06CC2" w:rsidRDefault="0089232C" w:rsidP="0089232C">
      <w:pPr>
        <w:pStyle w:val="EW"/>
      </w:pPr>
      <w:r w:rsidRPr="00B06CC2">
        <w:t>CORESET</w:t>
      </w:r>
      <w:r w:rsidRPr="00B06CC2">
        <w:tab/>
        <w:t>Control resource set</w:t>
      </w:r>
    </w:p>
    <w:p w14:paraId="383A0C7D" w14:textId="77777777" w:rsidR="009A36EA" w:rsidRPr="00B06CC2" w:rsidRDefault="009A36EA" w:rsidP="009A36EA">
      <w:pPr>
        <w:pStyle w:val="EW"/>
      </w:pPr>
      <w:r w:rsidRPr="00B06CC2">
        <w:t>CP</w:t>
      </w:r>
      <w:r w:rsidRPr="00B06CC2">
        <w:tab/>
        <w:t>Cyclic prefix</w:t>
      </w:r>
      <w:r w:rsidRPr="00B06CC2">
        <w:rPr>
          <w:rFonts w:hint="eastAsia"/>
        </w:rPr>
        <w:t xml:space="preserve"> </w:t>
      </w:r>
    </w:p>
    <w:p w14:paraId="72F90258" w14:textId="77777777" w:rsidR="00560998" w:rsidRPr="00B06CC2" w:rsidRDefault="006A50C1" w:rsidP="009A36EA">
      <w:pPr>
        <w:pStyle w:val="EW"/>
        <w:rPr>
          <w:ins w:id="12" w:author="Aris P." w:date="2021-10-26T21:04:00Z"/>
        </w:rPr>
      </w:pPr>
      <w:r w:rsidRPr="00B06CC2">
        <w:rPr>
          <w:rFonts w:hint="eastAsia"/>
        </w:rPr>
        <w:t>CRC</w:t>
      </w:r>
      <w:r w:rsidR="007D5A3F" w:rsidRPr="00B06CC2">
        <w:tab/>
      </w:r>
      <w:r w:rsidRPr="00B06CC2">
        <w:rPr>
          <w:rFonts w:hint="eastAsia"/>
        </w:rPr>
        <w:t xml:space="preserve">Cyclic </w:t>
      </w:r>
      <w:r w:rsidRPr="00B06CC2">
        <w:t>r</w:t>
      </w:r>
      <w:r w:rsidRPr="00B06CC2">
        <w:rPr>
          <w:rFonts w:hint="eastAsia"/>
        </w:rPr>
        <w:t xml:space="preserve">edundancy </w:t>
      </w:r>
      <w:r w:rsidRPr="00B06CC2">
        <w:t>c</w:t>
      </w:r>
      <w:r w:rsidRPr="00B06CC2">
        <w:rPr>
          <w:rFonts w:hint="eastAsia"/>
        </w:rPr>
        <w:t>heck</w:t>
      </w:r>
    </w:p>
    <w:p w14:paraId="19C96968" w14:textId="77777777" w:rsidR="006F1FCD" w:rsidRPr="00B06CC2" w:rsidRDefault="00560998" w:rsidP="006F1FCD">
      <w:pPr>
        <w:pStyle w:val="EW"/>
        <w:rPr>
          <w:ins w:id="13" w:author="Aris P." w:date="2021-10-27T16:52:00Z"/>
        </w:rPr>
      </w:pPr>
      <w:ins w:id="14" w:author="Aris P." w:date="2021-10-26T21:04:00Z">
        <w:r w:rsidRPr="00B06CC2">
          <w:t>C-RNTI</w:t>
        </w:r>
        <w:r w:rsidRPr="00B06CC2">
          <w:tab/>
          <w:t>Cell RNTI</w:t>
        </w:r>
      </w:ins>
    </w:p>
    <w:p w14:paraId="7E3A6FEF" w14:textId="6D2284F8" w:rsidR="006F1FCD" w:rsidRPr="00B06CC2" w:rsidRDefault="006F1FCD" w:rsidP="006F1FCD">
      <w:pPr>
        <w:pStyle w:val="EW"/>
      </w:pPr>
      <w:ins w:id="15" w:author="Aris P." w:date="2021-10-27T16:52:00Z">
        <w:r w:rsidRPr="00B06CC2">
          <w:t>CS-RNTI</w:t>
        </w:r>
        <w:r w:rsidRPr="00B06CC2">
          <w:tab/>
          <w:t>Configured scheduling RNTI</w:t>
        </w:r>
      </w:ins>
      <w:r w:rsidR="006A50C1" w:rsidRPr="00B06CC2">
        <w:t xml:space="preserve"> </w:t>
      </w:r>
    </w:p>
    <w:p w14:paraId="190BE236" w14:textId="3849B1E5" w:rsidR="00172054" w:rsidRPr="00B06CC2" w:rsidRDefault="006A50C1" w:rsidP="00172054">
      <w:pPr>
        <w:pStyle w:val="EW"/>
      </w:pPr>
      <w:r w:rsidRPr="00B06CC2">
        <w:t>CSI</w:t>
      </w:r>
      <w:r w:rsidR="007D5A3F" w:rsidRPr="00B06CC2">
        <w:tab/>
      </w:r>
      <w:r w:rsidRPr="00B06CC2">
        <w:t>Channel state information</w:t>
      </w:r>
      <w:r w:rsidR="00172054" w:rsidRPr="00B06CC2">
        <w:t xml:space="preserve"> </w:t>
      </w:r>
    </w:p>
    <w:p w14:paraId="77F1EC82" w14:textId="77777777" w:rsidR="006A50C1" w:rsidRPr="00B06CC2" w:rsidRDefault="00172054" w:rsidP="00172054">
      <w:pPr>
        <w:pStyle w:val="EW"/>
      </w:pPr>
      <w:r w:rsidRPr="00B06CC2">
        <w:t>CSS</w:t>
      </w:r>
      <w:r w:rsidRPr="00B06CC2">
        <w:tab/>
        <w:t>Common search space</w:t>
      </w:r>
    </w:p>
    <w:p w14:paraId="1E925A91" w14:textId="477F7B9D" w:rsidR="007C2D2A" w:rsidRPr="00B06CC2" w:rsidRDefault="002B6019" w:rsidP="007C2D2A">
      <w:pPr>
        <w:pStyle w:val="EW"/>
      </w:pPr>
      <w:r w:rsidRPr="00B06CC2">
        <w:t>DAI</w:t>
      </w:r>
      <w:r w:rsidRPr="00B06CC2">
        <w:tab/>
        <w:t>Downlink assignment index</w:t>
      </w:r>
      <w:r w:rsidR="007C2D2A" w:rsidRPr="00B06CC2">
        <w:t xml:space="preserve"> </w:t>
      </w:r>
    </w:p>
    <w:p w14:paraId="170B2E97" w14:textId="6FA92864" w:rsidR="002B6019" w:rsidRPr="00B06CC2" w:rsidRDefault="007C2D2A" w:rsidP="007C2D2A">
      <w:pPr>
        <w:pStyle w:val="EW"/>
      </w:pPr>
      <w:r w:rsidRPr="00B06CC2">
        <w:t>DAPS</w:t>
      </w:r>
      <w:r w:rsidRPr="00B06CC2">
        <w:tab/>
        <w:t>Dual active protocol stack</w:t>
      </w:r>
    </w:p>
    <w:p w14:paraId="230717F8" w14:textId="77777777" w:rsidR="002B6019" w:rsidRPr="00B06CC2" w:rsidRDefault="002B6019" w:rsidP="0009732E">
      <w:pPr>
        <w:pStyle w:val="EW"/>
        <w:rPr>
          <w:sz w:val="19"/>
          <w:szCs w:val="19"/>
        </w:rPr>
      </w:pPr>
      <w:r w:rsidRPr="00B06CC2">
        <w:t>DC</w:t>
      </w:r>
      <w:r w:rsidRPr="00B06CC2">
        <w:tab/>
        <w:t>Dual connectivity</w:t>
      </w:r>
    </w:p>
    <w:p w14:paraId="622F5903" w14:textId="77777777" w:rsidR="006A50C1" w:rsidRPr="00B06CC2" w:rsidRDefault="006A50C1" w:rsidP="002B6019">
      <w:pPr>
        <w:pStyle w:val="EW"/>
      </w:pPr>
      <w:r w:rsidRPr="00B06CC2">
        <w:t>DCI</w:t>
      </w:r>
      <w:r w:rsidR="007D5A3F" w:rsidRPr="00B06CC2">
        <w:tab/>
      </w:r>
      <w:r w:rsidRPr="00B06CC2">
        <w:t>Downlink control information</w:t>
      </w:r>
    </w:p>
    <w:p w14:paraId="4D76B2B6" w14:textId="77777777" w:rsidR="005F2FD8" w:rsidRPr="00B06CC2" w:rsidRDefault="005F2FD8" w:rsidP="00BE0332">
      <w:pPr>
        <w:pStyle w:val="EW"/>
      </w:pPr>
      <w:r w:rsidRPr="00B06CC2">
        <w:t>DL</w:t>
      </w:r>
      <w:r w:rsidR="007D5A3F" w:rsidRPr="00B06CC2">
        <w:tab/>
      </w:r>
      <w:r w:rsidRPr="00B06CC2">
        <w:t>Downli</w:t>
      </w:r>
      <w:r w:rsidR="006741FF" w:rsidRPr="00B06CC2">
        <w:t>n</w:t>
      </w:r>
      <w:r w:rsidRPr="00B06CC2">
        <w:t>k</w:t>
      </w:r>
    </w:p>
    <w:p w14:paraId="5DB2DC2A" w14:textId="77777777" w:rsidR="002B6019" w:rsidRPr="00B06CC2" w:rsidRDefault="002B6019" w:rsidP="0009732E">
      <w:pPr>
        <w:pStyle w:val="EW"/>
      </w:pPr>
      <w:r w:rsidRPr="00B06CC2">
        <w:t>DL-SCH</w:t>
      </w:r>
      <w:r w:rsidRPr="00B06CC2">
        <w:tab/>
        <w:t>Downlink shared channel</w:t>
      </w:r>
    </w:p>
    <w:p w14:paraId="31B50E40" w14:textId="77777777" w:rsidR="00255774" w:rsidRPr="00B06CC2" w:rsidRDefault="00255774" w:rsidP="002B6019">
      <w:pPr>
        <w:pStyle w:val="EW"/>
      </w:pPr>
      <w:r w:rsidRPr="00B06CC2">
        <w:t>EPRE</w:t>
      </w:r>
      <w:r w:rsidR="007D5A3F" w:rsidRPr="00B06CC2">
        <w:tab/>
      </w:r>
      <w:r w:rsidRPr="00B06CC2">
        <w:t>Energy per resource element</w:t>
      </w:r>
    </w:p>
    <w:p w14:paraId="09F082AC" w14:textId="77777777" w:rsidR="002B6019" w:rsidRPr="00B06CC2" w:rsidRDefault="002B6019" w:rsidP="0009732E">
      <w:pPr>
        <w:pStyle w:val="EW"/>
      </w:pPr>
      <w:r w:rsidRPr="00B06CC2">
        <w:t>EN-DC</w:t>
      </w:r>
      <w:r w:rsidRPr="00B06CC2">
        <w:tab/>
        <w:t xml:space="preserve">E-UTRA NR dual connectivity with MCG using E-UTRA and SCG using NR </w:t>
      </w:r>
    </w:p>
    <w:p w14:paraId="6AD1B6A8" w14:textId="77777777" w:rsidR="00172054" w:rsidRPr="00B06CC2" w:rsidRDefault="002B6019" w:rsidP="00172054">
      <w:pPr>
        <w:pStyle w:val="EW"/>
      </w:pPr>
      <w:r w:rsidRPr="00B06CC2">
        <w:t>FR</w:t>
      </w:r>
      <w:r w:rsidR="00172054" w:rsidRPr="00B06CC2">
        <w:t>1</w:t>
      </w:r>
      <w:r w:rsidRPr="00B06CC2">
        <w:tab/>
        <w:t>Frequency range</w:t>
      </w:r>
      <w:r w:rsidR="00172054" w:rsidRPr="00B06CC2">
        <w:t xml:space="preserve"> 1</w:t>
      </w:r>
    </w:p>
    <w:p w14:paraId="0A593163" w14:textId="5D86F626" w:rsidR="002B6019" w:rsidRPr="00B06CC2" w:rsidRDefault="00172054" w:rsidP="00172054">
      <w:pPr>
        <w:pStyle w:val="EW"/>
        <w:rPr>
          <w:ins w:id="16" w:author="Aris P." w:date="2021-10-26T21:04:00Z"/>
        </w:rPr>
      </w:pPr>
      <w:r w:rsidRPr="00B06CC2">
        <w:t>FR2</w:t>
      </w:r>
      <w:r w:rsidRPr="00B06CC2">
        <w:tab/>
        <w:t>Frequency range 2</w:t>
      </w:r>
    </w:p>
    <w:p w14:paraId="1D9E04B2" w14:textId="03730979" w:rsidR="00560998" w:rsidRPr="00B06CC2" w:rsidRDefault="00560998" w:rsidP="00172054">
      <w:pPr>
        <w:pStyle w:val="EW"/>
      </w:pPr>
      <w:ins w:id="17" w:author="Aris P." w:date="2021-10-26T21:04:00Z">
        <w:r w:rsidRPr="00B06CC2">
          <w:t>G-RNTI</w:t>
        </w:r>
        <w:r w:rsidRPr="00B06CC2">
          <w:tab/>
          <w:t>Group RNTI</w:t>
        </w:r>
      </w:ins>
    </w:p>
    <w:p w14:paraId="0E3F19E9" w14:textId="5C87A00D" w:rsidR="006F1FCD" w:rsidRPr="00B06CC2" w:rsidRDefault="006F1FCD" w:rsidP="006F1FCD">
      <w:pPr>
        <w:pStyle w:val="EW"/>
        <w:rPr>
          <w:ins w:id="18" w:author="Aris P." w:date="2021-10-27T16:52:00Z"/>
        </w:rPr>
      </w:pPr>
      <w:ins w:id="19" w:author="Aris P." w:date="2021-10-27T16:52:00Z">
        <w:r w:rsidRPr="00B06CC2">
          <w:t>G-CS-RNTI</w:t>
        </w:r>
        <w:r w:rsidRPr="00B06CC2">
          <w:tab/>
          <w:t xml:space="preserve">Group configured scheduling RNTI </w:t>
        </w:r>
      </w:ins>
    </w:p>
    <w:p w14:paraId="1AC85B3D" w14:textId="77777777" w:rsidR="002B6019" w:rsidRPr="00B06CC2" w:rsidRDefault="002B6019" w:rsidP="0009732E">
      <w:pPr>
        <w:pStyle w:val="EW"/>
      </w:pPr>
      <w:r w:rsidRPr="00B06CC2">
        <w:t>GSCN</w:t>
      </w:r>
      <w:r w:rsidRPr="00B06CC2">
        <w:tab/>
        <w:t>Global synchronization channel number</w:t>
      </w:r>
    </w:p>
    <w:p w14:paraId="1360F673" w14:textId="77777777" w:rsidR="006A50C1" w:rsidRPr="00B06CC2" w:rsidRDefault="006A50C1" w:rsidP="002B6019">
      <w:pPr>
        <w:pStyle w:val="EW"/>
      </w:pPr>
      <w:r w:rsidRPr="00B06CC2">
        <w:t>HARQ-ACK</w:t>
      </w:r>
      <w:r w:rsidRPr="00B06CC2">
        <w:tab/>
        <w:t xml:space="preserve">Hybrid automatic repeat request acknowledgement </w:t>
      </w:r>
    </w:p>
    <w:p w14:paraId="21A0736F" w14:textId="3FD4AFFB" w:rsidR="00560998" w:rsidRPr="00B06CC2" w:rsidRDefault="00560998" w:rsidP="002B6019">
      <w:pPr>
        <w:pStyle w:val="EW"/>
        <w:rPr>
          <w:ins w:id="20" w:author="Aris P." w:date="2021-10-26T21:03:00Z"/>
        </w:rPr>
      </w:pPr>
      <w:ins w:id="21" w:author="Aris P." w:date="2021-10-26T21:03:00Z">
        <w:r w:rsidRPr="00B06CC2">
          <w:t>MBS</w:t>
        </w:r>
        <w:r w:rsidRPr="00B06CC2">
          <w:tab/>
          <w:t>Multicast broadcast services</w:t>
        </w:r>
      </w:ins>
    </w:p>
    <w:p w14:paraId="09DB519A" w14:textId="03E920EA" w:rsidR="006A50C1" w:rsidRPr="00B06CC2" w:rsidRDefault="006A50C1" w:rsidP="002B6019">
      <w:pPr>
        <w:pStyle w:val="EW"/>
      </w:pPr>
      <w:r w:rsidRPr="00B06CC2">
        <w:t>MCG</w:t>
      </w:r>
      <w:r w:rsidR="007D5A3F" w:rsidRPr="00B06CC2">
        <w:tab/>
      </w:r>
      <w:r w:rsidRPr="00B06CC2">
        <w:t>Master cell group</w:t>
      </w:r>
    </w:p>
    <w:p w14:paraId="3DD640C9" w14:textId="77777777" w:rsidR="00172054" w:rsidRPr="00B06CC2" w:rsidRDefault="006A50C1" w:rsidP="00172054">
      <w:pPr>
        <w:pStyle w:val="EW"/>
      </w:pPr>
      <w:r w:rsidRPr="00B06CC2">
        <w:t>MCS</w:t>
      </w:r>
      <w:r w:rsidR="007D5A3F" w:rsidRPr="00B06CC2">
        <w:tab/>
      </w:r>
      <w:r w:rsidRPr="00B06CC2">
        <w:t>Modulation and coding scheme</w:t>
      </w:r>
      <w:r w:rsidR="00172054" w:rsidRPr="00B06CC2">
        <w:t xml:space="preserve"> </w:t>
      </w:r>
    </w:p>
    <w:p w14:paraId="3A33A5F9" w14:textId="77777777" w:rsidR="004365CA" w:rsidRPr="00B06CC2" w:rsidRDefault="004365CA" w:rsidP="004365CA">
      <w:pPr>
        <w:pStyle w:val="EW"/>
      </w:pPr>
      <w:r w:rsidRPr="00B06CC2">
        <w:t>NDI</w:t>
      </w:r>
      <w:r w:rsidRPr="00B06CC2">
        <w:tab/>
        <w:t xml:space="preserve">New Data Indicator </w:t>
      </w:r>
    </w:p>
    <w:p w14:paraId="5F802F91" w14:textId="54902DA3" w:rsidR="006A50C1" w:rsidRPr="00B06CC2" w:rsidRDefault="00172054" w:rsidP="004365CA">
      <w:pPr>
        <w:pStyle w:val="EW"/>
      </w:pPr>
      <w:r w:rsidRPr="00B06CC2">
        <w:t>NE-DC</w:t>
      </w:r>
      <w:r w:rsidRPr="00B06CC2">
        <w:tab/>
        <w:t>E-UTRA NR dual connectivity with MCG using NR and SCG using E-UTRA</w:t>
      </w:r>
    </w:p>
    <w:p w14:paraId="53ADB1A1" w14:textId="77777777" w:rsidR="009A36EA" w:rsidRPr="00B06CC2" w:rsidRDefault="009A36EA" w:rsidP="009A36EA">
      <w:pPr>
        <w:pStyle w:val="EW"/>
      </w:pPr>
      <w:r w:rsidRPr="00B06CC2">
        <w:t>N</w:t>
      </w:r>
      <w:r w:rsidR="007C36A2" w:rsidRPr="00B06CC2">
        <w:t>R</w:t>
      </w:r>
      <w:r w:rsidRPr="00B06CC2">
        <w:t>-DC</w:t>
      </w:r>
      <w:r w:rsidRPr="00B06CC2">
        <w:tab/>
        <w:t>NR NR dual connectivity</w:t>
      </w:r>
    </w:p>
    <w:p w14:paraId="4984532A" w14:textId="77777777" w:rsidR="006A50C1" w:rsidRPr="00B06CC2" w:rsidRDefault="006A50C1" w:rsidP="002B6019">
      <w:pPr>
        <w:pStyle w:val="EW"/>
      </w:pPr>
      <w:r w:rsidRPr="00B06CC2">
        <w:t>PBCH</w:t>
      </w:r>
      <w:r w:rsidR="007D5A3F" w:rsidRPr="00B06CC2">
        <w:tab/>
      </w:r>
      <w:r w:rsidRPr="00B06CC2">
        <w:t>Physical broadcast channel</w:t>
      </w:r>
    </w:p>
    <w:p w14:paraId="74775EC0" w14:textId="77777777" w:rsidR="002B6019" w:rsidRPr="00B06CC2" w:rsidRDefault="002B6019" w:rsidP="0009732E">
      <w:pPr>
        <w:pStyle w:val="EW"/>
      </w:pPr>
      <w:r w:rsidRPr="00B06CC2">
        <w:t>PCell</w:t>
      </w:r>
      <w:r w:rsidRPr="00B06CC2">
        <w:tab/>
        <w:t>Primary cell</w:t>
      </w:r>
    </w:p>
    <w:p w14:paraId="227AEC8E" w14:textId="77777777" w:rsidR="006A50C1" w:rsidRPr="00B06CC2" w:rsidRDefault="006A50C1" w:rsidP="002B6019">
      <w:pPr>
        <w:pStyle w:val="EW"/>
      </w:pPr>
      <w:r w:rsidRPr="00B06CC2">
        <w:t>PDCCH</w:t>
      </w:r>
      <w:r w:rsidR="002A01CD" w:rsidRPr="00B06CC2">
        <w:tab/>
      </w:r>
      <w:r w:rsidRPr="00B06CC2">
        <w:t>Physical downlink control channel</w:t>
      </w:r>
    </w:p>
    <w:p w14:paraId="60D1C05A" w14:textId="77777777" w:rsidR="006A50C1" w:rsidRPr="00B06CC2" w:rsidRDefault="006A50C1" w:rsidP="002B6019">
      <w:pPr>
        <w:pStyle w:val="EW"/>
      </w:pPr>
      <w:r w:rsidRPr="00B06CC2">
        <w:t>PDSCH</w:t>
      </w:r>
      <w:r w:rsidR="002A01CD" w:rsidRPr="00B06CC2">
        <w:tab/>
      </w:r>
      <w:r w:rsidRPr="00B06CC2">
        <w:t>Physical downlink shared channel</w:t>
      </w:r>
    </w:p>
    <w:p w14:paraId="69CD2272" w14:textId="77777777" w:rsidR="006A50C1" w:rsidRPr="00B06CC2" w:rsidRDefault="006A50C1" w:rsidP="002B6019">
      <w:pPr>
        <w:pStyle w:val="EW"/>
      </w:pPr>
      <w:r w:rsidRPr="00B06CC2">
        <w:t>PRACH</w:t>
      </w:r>
      <w:r w:rsidR="002A01CD" w:rsidRPr="00B06CC2">
        <w:tab/>
      </w:r>
      <w:r w:rsidRPr="00B06CC2">
        <w:t>Physical random access channel</w:t>
      </w:r>
    </w:p>
    <w:p w14:paraId="7DAF62E0" w14:textId="77777777" w:rsidR="005E4D60" w:rsidRPr="00B06CC2" w:rsidRDefault="005E4D60" w:rsidP="002B6019">
      <w:pPr>
        <w:pStyle w:val="EW"/>
      </w:pPr>
      <w:r w:rsidRPr="00B06CC2">
        <w:t>PRB</w:t>
      </w:r>
      <w:r w:rsidRPr="00B06CC2">
        <w:tab/>
        <w:t>Physical resource block</w:t>
      </w:r>
    </w:p>
    <w:p w14:paraId="4C71280E" w14:textId="77777777" w:rsidR="002B6019" w:rsidRPr="00B06CC2" w:rsidRDefault="002B6019" w:rsidP="0009732E">
      <w:pPr>
        <w:pStyle w:val="EW"/>
      </w:pPr>
      <w:r w:rsidRPr="00B06CC2">
        <w:t>PRG</w:t>
      </w:r>
      <w:r w:rsidRPr="00B06CC2">
        <w:tab/>
        <w:t>Physical resource block group</w:t>
      </w:r>
    </w:p>
    <w:p w14:paraId="2C1A8484" w14:textId="77777777" w:rsidR="002B6019" w:rsidRPr="00B06CC2" w:rsidRDefault="002B6019" w:rsidP="0009732E">
      <w:pPr>
        <w:pStyle w:val="EW"/>
      </w:pPr>
      <w:r w:rsidRPr="00B06CC2">
        <w:t>PSCell</w:t>
      </w:r>
      <w:r w:rsidRPr="00B06CC2">
        <w:tab/>
        <w:t>Primary secondary cell</w:t>
      </w:r>
    </w:p>
    <w:p w14:paraId="242B5E41" w14:textId="77777777" w:rsidR="002114BD" w:rsidRPr="00B06CC2" w:rsidRDefault="002114BD" w:rsidP="002114BD">
      <w:pPr>
        <w:pStyle w:val="EW"/>
      </w:pPr>
      <w:r w:rsidRPr="00B06CC2">
        <w:t>PSBCH</w:t>
      </w:r>
      <w:r w:rsidRPr="00B06CC2">
        <w:tab/>
        <w:t>Physical sidelink broadcast channel</w:t>
      </w:r>
    </w:p>
    <w:p w14:paraId="2ECBB1EA" w14:textId="77777777" w:rsidR="002114BD" w:rsidRPr="00B06CC2" w:rsidRDefault="002114BD" w:rsidP="002114BD">
      <w:pPr>
        <w:pStyle w:val="EW"/>
      </w:pPr>
      <w:r w:rsidRPr="00B06CC2">
        <w:t>PSCCH</w:t>
      </w:r>
      <w:r w:rsidRPr="00B06CC2">
        <w:tab/>
        <w:t xml:space="preserve">Physical </w:t>
      </w:r>
      <w:r w:rsidRPr="00B06CC2">
        <w:rPr>
          <w:rFonts w:hint="eastAsia"/>
          <w:lang w:eastAsia="zh-CN"/>
        </w:rPr>
        <w:t>sidelink</w:t>
      </w:r>
      <w:r w:rsidRPr="00B06CC2">
        <w:t xml:space="preserve"> control channel</w:t>
      </w:r>
    </w:p>
    <w:p w14:paraId="577530BA" w14:textId="77777777" w:rsidR="002114BD" w:rsidRPr="00B06CC2" w:rsidRDefault="002114BD" w:rsidP="002114BD">
      <w:pPr>
        <w:pStyle w:val="EW"/>
      </w:pPr>
      <w:r w:rsidRPr="00B06CC2">
        <w:t>PSFCH</w:t>
      </w:r>
      <w:r w:rsidRPr="00B06CC2">
        <w:tab/>
        <w:t xml:space="preserve">Physical </w:t>
      </w:r>
      <w:r w:rsidRPr="00B06CC2">
        <w:rPr>
          <w:rFonts w:hint="eastAsia"/>
          <w:lang w:eastAsia="zh-CN"/>
        </w:rPr>
        <w:t>sidelink</w:t>
      </w:r>
      <w:r w:rsidRPr="00B06CC2">
        <w:t xml:space="preserve"> </w:t>
      </w:r>
      <w:r w:rsidRPr="00B06CC2">
        <w:rPr>
          <w:rFonts w:hint="eastAsia"/>
          <w:lang w:eastAsia="zh-CN"/>
        </w:rPr>
        <w:t>feedback</w:t>
      </w:r>
      <w:r w:rsidRPr="00B06CC2">
        <w:t xml:space="preserve"> channel</w:t>
      </w:r>
    </w:p>
    <w:p w14:paraId="105A9738" w14:textId="77777777" w:rsidR="006A50C1" w:rsidRPr="00B06CC2" w:rsidRDefault="006A50C1" w:rsidP="002B6019">
      <w:pPr>
        <w:pStyle w:val="EW"/>
      </w:pPr>
      <w:r w:rsidRPr="00B06CC2">
        <w:t>PSS</w:t>
      </w:r>
      <w:r w:rsidR="007D5A3F" w:rsidRPr="00B06CC2">
        <w:tab/>
      </w:r>
      <w:r w:rsidRPr="00B06CC2">
        <w:t>Primary synchronization signal</w:t>
      </w:r>
    </w:p>
    <w:p w14:paraId="7C2E649A" w14:textId="77777777" w:rsidR="002114BD" w:rsidRPr="00B06CC2" w:rsidRDefault="002114BD" w:rsidP="002114BD">
      <w:pPr>
        <w:pStyle w:val="EW"/>
      </w:pPr>
      <w:r w:rsidRPr="00B06CC2">
        <w:t>PSSCH</w:t>
      </w:r>
      <w:r w:rsidRPr="00B06CC2">
        <w:tab/>
        <w:t xml:space="preserve">Physical </w:t>
      </w:r>
      <w:r w:rsidRPr="00B06CC2">
        <w:rPr>
          <w:rFonts w:hint="eastAsia"/>
          <w:lang w:eastAsia="zh-CN"/>
        </w:rPr>
        <w:t>sidelink</w:t>
      </w:r>
      <w:r w:rsidRPr="00B06CC2">
        <w:t xml:space="preserve"> shared channel</w:t>
      </w:r>
    </w:p>
    <w:p w14:paraId="7E67FBF5" w14:textId="77777777" w:rsidR="006A50C1" w:rsidRPr="00B06CC2" w:rsidRDefault="006A50C1" w:rsidP="002B6019">
      <w:pPr>
        <w:pStyle w:val="EW"/>
      </w:pPr>
      <w:r w:rsidRPr="00B06CC2">
        <w:t>PUCCH</w:t>
      </w:r>
      <w:r w:rsidR="002A01CD" w:rsidRPr="00B06CC2">
        <w:tab/>
      </w:r>
      <w:r w:rsidRPr="00B06CC2">
        <w:t>Physical uplink control channel</w:t>
      </w:r>
    </w:p>
    <w:p w14:paraId="7639E42E" w14:textId="77777777" w:rsidR="002B6019" w:rsidRPr="00B06CC2" w:rsidRDefault="002B6019" w:rsidP="0009732E">
      <w:pPr>
        <w:pStyle w:val="EW"/>
      </w:pPr>
      <w:r w:rsidRPr="00B06CC2">
        <w:t>PUCCH-SCell</w:t>
      </w:r>
      <w:r w:rsidRPr="00B06CC2">
        <w:tab/>
        <w:t>PUCCH SCell</w:t>
      </w:r>
    </w:p>
    <w:p w14:paraId="25F3B46B" w14:textId="77777777" w:rsidR="005E4D60" w:rsidRPr="00B06CC2" w:rsidRDefault="006A50C1" w:rsidP="005E4D60">
      <w:pPr>
        <w:pStyle w:val="EW"/>
      </w:pPr>
      <w:r w:rsidRPr="00B06CC2">
        <w:t>PUSCH</w:t>
      </w:r>
      <w:r w:rsidR="002A01CD" w:rsidRPr="00B06CC2">
        <w:tab/>
      </w:r>
      <w:r w:rsidRPr="00B06CC2">
        <w:t>Physical uplink shared channel</w:t>
      </w:r>
      <w:r w:rsidR="005E4D60" w:rsidRPr="00B06CC2">
        <w:t xml:space="preserve"> </w:t>
      </w:r>
    </w:p>
    <w:p w14:paraId="115D4284" w14:textId="77777777" w:rsidR="006A50C1" w:rsidRPr="00B06CC2" w:rsidRDefault="005E4D60" w:rsidP="005E4D60">
      <w:pPr>
        <w:pStyle w:val="EW"/>
      </w:pPr>
      <w:r w:rsidRPr="00B06CC2">
        <w:t>QCL</w:t>
      </w:r>
      <w:r w:rsidRPr="00B06CC2">
        <w:tab/>
        <w:t>Quasi</w:t>
      </w:r>
      <w:r w:rsidR="00F27BF1" w:rsidRPr="00B06CC2">
        <w:t xml:space="preserve"> co-location</w:t>
      </w:r>
    </w:p>
    <w:p w14:paraId="41CD8D08" w14:textId="77777777" w:rsidR="006A50C1" w:rsidRPr="00B06CC2" w:rsidRDefault="006A50C1" w:rsidP="002B6019">
      <w:pPr>
        <w:pStyle w:val="EW"/>
      </w:pPr>
      <w:r w:rsidRPr="00B06CC2">
        <w:t>RB</w:t>
      </w:r>
      <w:r w:rsidR="007D5A3F" w:rsidRPr="00B06CC2">
        <w:tab/>
      </w:r>
      <w:r w:rsidRPr="00B06CC2">
        <w:t>Resource block</w:t>
      </w:r>
    </w:p>
    <w:p w14:paraId="05A845E6" w14:textId="77777777" w:rsidR="002B6019" w:rsidRPr="00B06CC2" w:rsidRDefault="006A50C1" w:rsidP="0009732E">
      <w:pPr>
        <w:pStyle w:val="EW"/>
      </w:pPr>
      <w:r w:rsidRPr="00B06CC2">
        <w:t>RE</w:t>
      </w:r>
      <w:r w:rsidR="007D5A3F" w:rsidRPr="00B06CC2">
        <w:tab/>
      </w:r>
      <w:r w:rsidRPr="00B06CC2">
        <w:t xml:space="preserve">Resource element </w:t>
      </w:r>
    </w:p>
    <w:p w14:paraId="238E41CD" w14:textId="77777777" w:rsidR="009A36EA" w:rsidRPr="00B06CC2" w:rsidRDefault="009A36EA" w:rsidP="009A36EA">
      <w:pPr>
        <w:pStyle w:val="EW"/>
      </w:pPr>
      <w:r w:rsidRPr="00B06CC2">
        <w:t>RLM</w:t>
      </w:r>
      <w:r w:rsidRPr="00B06CC2">
        <w:tab/>
        <w:t>Radio link monitoring</w:t>
      </w:r>
    </w:p>
    <w:p w14:paraId="237F269F" w14:textId="77777777" w:rsidR="006A50C1" w:rsidRPr="00B06CC2" w:rsidRDefault="002B6019" w:rsidP="002B6019">
      <w:pPr>
        <w:pStyle w:val="EW"/>
      </w:pPr>
      <w:r w:rsidRPr="00B06CC2">
        <w:t>RRM</w:t>
      </w:r>
      <w:r w:rsidRPr="00B06CC2">
        <w:tab/>
        <w:t>Radio resource management</w:t>
      </w:r>
    </w:p>
    <w:p w14:paraId="5FF970BC" w14:textId="77777777" w:rsidR="006A50C1" w:rsidRPr="00B06CC2" w:rsidRDefault="006A50C1" w:rsidP="002B6019">
      <w:pPr>
        <w:pStyle w:val="EW"/>
      </w:pPr>
      <w:r w:rsidRPr="00B06CC2">
        <w:t>RS</w:t>
      </w:r>
      <w:r w:rsidR="007D5A3F" w:rsidRPr="00B06CC2">
        <w:tab/>
      </w:r>
      <w:r w:rsidRPr="00B06CC2">
        <w:t xml:space="preserve">Reference signal </w:t>
      </w:r>
    </w:p>
    <w:p w14:paraId="7F66C75E" w14:textId="77777777" w:rsidR="006A50C1" w:rsidRPr="00B06CC2" w:rsidRDefault="006A50C1" w:rsidP="002B6019">
      <w:pPr>
        <w:pStyle w:val="EW"/>
      </w:pPr>
      <w:r w:rsidRPr="00B06CC2">
        <w:lastRenderedPageBreak/>
        <w:t>RSRP</w:t>
      </w:r>
      <w:r w:rsidR="007D5A3F" w:rsidRPr="00B06CC2">
        <w:tab/>
      </w:r>
      <w:r w:rsidRPr="00B06CC2">
        <w:t>Reference signal received power</w:t>
      </w:r>
    </w:p>
    <w:p w14:paraId="24FB50A5" w14:textId="7583250A" w:rsidR="006A50C1" w:rsidRPr="00B06CC2" w:rsidRDefault="006A50C1" w:rsidP="002114BD">
      <w:pPr>
        <w:pStyle w:val="EW"/>
      </w:pPr>
      <w:r w:rsidRPr="00B06CC2">
        <w:t>SCG</w:t>
      </w:r>
      <w:r w:rsidR="007D5A3F" w:rsidRPr="00B06CC2">
        <w:tab/>
      </w:r>
      <w:r w:rsidRPr="00B06CC2">
        <w:t>Secondary cell group</w:t>
      </w:r>
    </w:p>
    <w:p w14:paraId="692785E4" w14:textId="77777777" w:rsidR="00650C22" w:rsidRPr="00B06CC2" w:rsidRDefault="00650C22" w:rsidP="00650C22">
      <w:pPr>
        <w:pStyle w:val="EW"/>
      </w:pPr>
      <w:r w:rsidRPr="00B06CC2">
        <w:t>SCI</w:t>
      </w:r>
      <w:r w:rsidRPr="00B06CC2">
        <w:tab/>
        <w:t>Sidelink control information</w:t>
      </w:r>
    </w:p>
    <w:p w14:paraId="58518835" w14:textId="77777777" w:rsidR="0040754E" w:rsidRPr="00B06CC2" w:rsidRDefault="0040754E" w:rsidP="0040754E">
      <w:pPr>
        <w:pStyle w:val="EW"/>
      </w:pPr>
      <w:r w:rsidRPr="00B06CC2">
        <w:t>SCS</w:t>
      </w:r>
      <w:r w:rsidRPr="00B06CC2">
        <w:tab/>
      </w:r>
      <w:r w:rsidR="002F20C5" w:rsidRPr="00B06CC2">
        <w:t>Subcarrier spacing</w:t>
      </w:r>
    </w:p>
    <w:p w14:paraId="7EDF14A6" w14:textId="77777777" w:rsidR="00650C22" w:rsidRPr="00B06CC2" w:rsidRDefault="00650C22" w:rsidP="00650C22">
      <w:pPr>
        <w:pStyle w:val="EW"/>
      </w:pPr>
      <w:r w:rsidRPr="00B06CC2">
        <w:t>SFCI</w:t>
      </w:r>
      <w:r w:rsidRPr="00B06CC2">
        <w:tab/>
        <w:t xml:space="preserve">Sidelink feedback control information </w:t>
      </w:r>
    </w:p>
    <w:p w14:paraId="4AE330EB" w14:textId="77777777" w:rsidR="003574CA" w:rsidRPr="00B06CC2" w:rsidRDefault="003574CA" w:rsidP="002B6019">
      <w:pPr>
        <w:pStyle w:val="EW"/>
      </w:pPr>
      <w:r w:rsidRPr="00B06CC2">
        <w:t>SFN</w:t>
      </w:r>
      <w:r w:rsidR="007D5A3F" w:rsidRPr="00B06CC2">
        <w:tab/>
      </w:r>
      <w:r w:rsidRPr="00B06CC2">
        <w:t>System frame number</w:t>
      </w:r>
    </w:p>
    <w:p w14:paraId="38DB2F17" w14:textId="77777777" w:rsidR="00650C22" w:rsidRPr="00B06CC2" w:rsidRDefault="00650C22" w:rsidP="00650C22">
      <w:pPr>
        <w:pStyle w:val="EW"/>
      </w:pPr>
      <w:r w:rsidRPr="00B06CC2">
        <w:t>S</w:t>
      </w:r>
      <w:r w:rsidRPr="00B06CC2">
        <w:rPr>
          <w:rFonts w:hint="eastAsia"/>
        </w:rPr>
        <w:t>L</w:t>
      </w:r>
      <w:r w:rsidRPr="00B06CC2">
        <w:tab/>
        <w:t>Side</w:t>
      </w:r>
      <w:r w:rsidRPr="00B06CC2">
        <w:rPr>
          <w:rFonts w:hint="eastAsia"/>
        </w:rPr>
        <w:t>link</w:t>
      </w:r>
    </w:p>
    <w:p w14:paraId="08D89525" w14:textId="77777777" w:rsidR="0040754E" w:rsidRPr="00B06CC2" w:rsidRDefault="0040754E" w:rsidP="0040754E">
      <w:pPr>
        <w:pStyle w:val="EW"/>
      </w:pPr>
      <w:r w:rsidRPr="00B06CC2">
        <w:t>SLIV</w:t>
      </w:r>
      <w:r w:rsidRPr="00B06CC2">
        <w:tab/>
        <w:t>Start and length indicator value</w:t>
      </w:r>
    </w:p>
    <w:p w14:paraId="77DE63E3" w14:textId="77777777" w:rsidR="00CF7D03" w:rsidRPr="00B06CC2" w:rsidRDefault="00CF7D03" w:rsidP="002B6019">
      <w:pPr>
        <w:pStyle w:val="EW"/>
      </w:pPr>
      <w:r w:rsidRPr="00B06CC2">
        <w:t>SPS</w:t>
      </w:r>
      <w:r w:rsidR="007D5A3F" w:rsidRPr="00B06CC2">
        <w:tab/>
      </w:r>
      <w:r w:rsidRPr="00B06CC2">
        <w:t>Semi-persistent scheduling</w:t>
      </w:r>
    </w:p>
    <w:p w14:paraId="29AAE531" w14:textId="77777777" w:rsidR="002B6019" w:rsidRPr="00B06CC2" w:rsidRDefault="006A50C1" w:rsidP="0009732E">
      <w:pPr>
        <w:pStyle w:val="EW"/>
        <w:rPr>
          <w:rFonts w:eastAsia="MS Mincho"/>
        </w:rPr>
      </w:pPr>
      <w:r w:rsidRPr="00B06CC2">
        <w:rPr>
          <w:rFonts w:eastAsia="MS Mincho"/>
        </w:rPr>
        <w:t>SR</w:t>
      </w:r>
      <w:r w:rsidR="007D5A3F" w:rsidRPr="00B06CC2">
        <w:rPr>
          <w:rFonts w:eastAsia="MS Mincho"/>
        </w:rPr>
        <w:tab/>
      </w:r>
      <w:r w:rsidRPr="00B06CC2">
        <w:rPr>
          <w:rFonts w:eastAsia="MS Mincho"/>
        </w:rPr>
        <w:t>Scheduling request</w:t>
      </w:r>
    </w:p>
    <w:p w14:paraId="1C2747AB" w14:textId="77777777" w:rsidR="006A50C1" w:rsidRPr="00B06CC2" w:rsidRDefault="002B6019" w:rsidP="002B6019">
      <w:pPr>
        <w:pStyle w:val="EW"/>
      </w:pPr>
      <w:r w:rsidRPr="00B06CC2">
        <w:rPr>
          <w:rFonts w:eastAsia="MS Mincho"/>
        </w:rPr>
        <w:t>SRI</w:t>
      </w:r>
      <w:r w:rsidRPr="00B06CC2">
        <w:rPr>
          <w:rFonts w:eastAsia="MS Mincho"/>
        </w:rPr>
        <w:tab/>
      </w:r>
      <w:r w:rsidRPr="00B06CC2">
        <w:rPr>
          <w:rFonts w:hint="eastAsia"/>
          <w:lang w:eastAsia="zh-CN"/>
        </w:rPr>
        <w:t>SRS resource indicator</w:t>
      </w:r>
    </w:p>
    <w:p w14:paraId="29F52DCF" w14:textId="77777777" w:rsidR="006A50C1" w:rsidRPr="00B06CC2" w:rsidRDefault="006A50C1" w:rsidP="002B6019">
      <w:pPr>
        <w:pStyle w:val="EW"/>
      </w:pPr>
      <w:r w:rsidRPr="00B06CC2">
        <w:t>SRS</w:t>
      </w:r>
      <w:r w:rsidR="007D5A3F" w:rsidRPr="00B06CC2">
        <w:tab/>
      </w:r>
      <w:r w:rsidRPr="00B06CC2">
        <w:t>Sounding reference signal</w:t>
      </w:r>
    </w:p>
    <w:p w14:paraId="3DEB2B00" w14:textId="77777777" w:rsidR="006A50C1" w:rsidRPr="00B06CC2" w:rsidRDefault="006A50C1" w:rsidP="002B6019">
      <w:pPr>
        <w:pStyle w:val="EW"/>
      </w:pPr>
      <w:r w:rsidRPr="00B06CC2">
        <w:t>SSS</w:t>
      </w:r>
      <w:r w:rsidR="007D5A3F" w:rsidRPr="00B06CC2">
        <w:tab/>
      </w:r>
      <w:r w:rsidRPr="00B06CC2">
        <w:t>Secondary synchronization signal</w:t>
      </w:r>
    </w:p>
    <w:p w14:paraId="01DD7FD0" w14:textId="77777777" w:rsidR="00255774" w:rsidRPr="00B06CC2" w:rsidRDefault="00255774" w:rsidP="002B6019">
      <w:pPr>
        <w:pStyle w:val="EW"/>
      </w:pPr>
      <w:r w:rsidRPr="00B06CC2">
        <w:t>TA</w:t>
      </w:r>
      <w:r w:rsidR="007D5A3F" w:rsidRPr="00B06CC2">
        <w:tab/>
      </w:r>
      <w:r w:rsidRPr="00B06CC2">
        <w:t>Timing advance</w:t>
      </w:r>
    </w:p>
    <w:p w14:paraId="297CF5C0" w14:textId="77777777" w:rsidR="006A50C1" w:rsidRPr="00B06CC2" w:rsidRDefault="006A50C1" w:rsidP="002B6019">
      <w:pPr>
        <w:pStyle w:val="EW"/>
      </w:pPr>
      <w:r w:rsidRPr="00B06CC2">
        <w:t>TAG</w:t>
      </w:r>
      <w:r w:rsidR="007D5A3F" w:rsidRPr="00B06CC2">
        <w:tab/>
      </w:r>
      <w:r w:rsidRPr="00B06CC2">
        <w:t>Timing advance group</w:t>
      </w:r>
      <w:r w:rsidRPr="00B06CC2" w:rsidDel="009D286D">
        <w:t xml:space="preserve"> </w:t>
      </w:r>
    </w:p>
    <w:p w14:paraId="39ECA084" w14:textId="77777777" w:rsidR="0040754E" w:rsidRPr="00B06CC2" w:rsidRDefault="0040754E" w:rsidP="0040754E">
      <w:pPr>
        <w:pStyle w:val="EW"/>
      </w:pPr>
      <w:r w:rsidRPr="00B06CC2">
        <w:t>TCI</w:t>
      </w:r>
      <w:r w:rsidRPr="00B06CC2">
        <w:tab/>
        <w:t>Transmission Configuration Indicator</w:t>
      </w:r>
    </w:p>
    <w:p w14:paraId="45D6C9A9" w14:textId="77777777" w:rsidR="006A50C1" w:rsidRPr="00B06CC2" w:rsidRDefault="006A50C1" w:rsidP="002B6019">
      <w:pPr>
        <w:pStyle w:val="EW"/>
      </w:pPr>
      <w:r w:rsidRPr="00B06CC2">
        <w:t>UCI</w:t>
      </w:r>
      <w:r w:rsidR="007D5A3F" w:rsidRPr="00B06CC2">
        <w:tab/>
      </w:r>
      <w:r w:rsidRPr="00B06CC2">
        <w:t>Uplink control information</w:t>
      </w:r>
    </w:p>
    <w:p w14:paraId="5C032CD6" w14:textId="77777777" w:rsidR="006A50C1" w:rsidRPr="00B06CC2" w:rsidRDefault="006A50C1" w:rsidP="002B6019">
      <w:pPr>
        <w:pStyle w:val="EW"/>
      </w:pPr>
      <w:r w:rsidRPr="00B06CC2">
        <w:t>UE</w:t>
      </w:r>
      <w:r w:rsidR="007D5A3F" w:rsidRPr="00B06CC2">
        <w:tab/>
      </w:r>
      <w:r w:rsidRPr="00B06CC2">
        <w:t>User equipment</w:t>
      </w:r>
      <w:r w:rsidRPr="00B06CC2">
        <w:rPr>
          <w:rFonts w:hint="eastAsia"/>
        </w:rPr>
        <w:t xml:space="preserve"> </w:t>
      </w:r>
    </w:p>
    <w:p w14:paraId="00DC02C9" w14:textId="77777777" w:rsidR="002B6019" w:rsidRPr="00B06CC2" w:rsidRDefault="006A50C1" w:rsidP="0009732E">
      <w:pPr>
        <w:pStyle w:val="EW"/>
      </w:pPr>
      <w:r w:rsidRPr="00B06CC2">
        <w:rPr>
          <w:rFonts w:hint="eastAsia"/>
        </w:rPr>
        <w:t>UL</w:t>
      </w:r>
      <w:r w:rsidR="007D5A3F" w:rsidRPr="00B06CC2">
        <w:tab/>
      </w:r>
      <w:r w:rsidRPr="00B06CC2">
        <w:rPr>
          <w:rFonts w:hint="eastAsia"/>
        </w:rPr>
        <w:t>Uplink</w:t>
      </w:r>
    </w:p>
    <w:p w14:paraId="136381DC" w14:textId="77777777" w:rsidR="0040754E" w:rsidRPr="00B06CC2" w:rsidRDefault="002B6019" w:rsidP="0040754E">
      <w:pPr>
        <w:pStyle w:val="EW"/>
      </w:pPr>
      <w:r w:rsidRPr="00B06CC2">
        <w:t>UL-SCH</w:t>
      </w:r>
      <w:r w:rsidRPr="00B06CC2">
        <w:tab/>
        <w:t>Uplink shared channel</w:t>
      </w:r>
      <w:r w:rsidR="0040754E" w:rsidRPr="00B06CC2">
        <w:t xml:space="preserve"> </w:t>
      </w:r>
    </w:p>
    <w:p w14:paraId="6B79882C" w14:textId="77777777" w:rsidR="002B6019" w:rsidRPr="00B06CC2" w:rsidRDefault="0040754E" w:rsidP="0040754E">
      <w:pPr>
        <w:pStyle w:val="EW"/>
      </w:pPr>
      <w:r w:rsidRPr="00B06CC2">
        <w:t>USS</w:t>
      </w:r>
      <w:r w:rsidRPr="00B06CC2">
        <w:tab/>
        <w:t>UE-specific search space</w:t>
      </w:r>
    </w:p>
    <w:p w14:paraId="3069EE9E" w14:textId="77777777" w:rsidR="006A50C1" w:rsidRPr="00B06CC2" w:rsidRDefault="006A50C1" w:rsidP="002B6019">
      <w:pPr>
        <w:pStyle w:val="EW"/>
      </w:pPr>
    </w:p>
    <w:p w14:paraId="708B5FA6" w14:textId="55C5B061" w:rsidR="00445BCB" w:rsidRPr="00B06CC2" w:rsidRDefault="002A2B65" w:rsidP="00A2698B">
      <w:pPr>
        <w:pStyle w:val="Heading1"/>
        <w:tabs>
          <w:tab w:val="left" w:pos="1134"/>
        </w:tabs>
        <w:ind w:left="0" w:firstLine="0"/>
      </w:pPr>
      <w:r w:rsidRPr="00B06CC2">
        <w:br w:type="page"/>
      </w:r>
    </w:p>
    <w:p w14:paraId="1E9C9FFB"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83289662"/>
      <w:r w:rsidRPr="00B06CC2">
        <w:rPr>
          <w:noProof/>
          <w:color w:val="FF0000"/>
          <w:sz w:val="24"/>
          <w:lang w:eastAsia="zh-CN"/>
        </w:rPr>
        <w:lastRenderedPageBreak/>
        <w:t>*** Unchanged text is omitted ***</w:t>
      </w:r>
    </w:p>
    <w:p w14:paraId="550861BB" w14:textId="77777777" w:rsidR="005B7A31" w:rsidRPr="00B06CC2" w:rsidRDefault="005B7A31" w:rsidP="005B7A31">
      <w:pPr>
        <w:pStyle w:val="Heading1"/>
        <w:tabs>
          <w:tab w:val="left" w:pos="1134"/>
        </w:tabs>
      </w:pPr>
      <w:r w:rsidRPr="00B06CC2">
        <w:t>9</w:t>
      </w:r>
      <w:r w:rsidRPr="00B06CC2">
        <w:rPr>
          <w:rFonts w:hint="eastAsia"/>
        </w:rPr>
        <w:tab/>
      </w:r>
      <w:r w:rsidR="00E36011" w:rsidRPr="00B06CC2">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3D9A32F4" w14:textId="4EF19608" w:rsidR="00621303" w:rsidRPr="00B06CC2" w:rsidRDefault="00621303" w:rsidP="00621303">
      <w:r w:rsidRPr="00B06CC2">
        <w:t xml:space="preserve">If a UE is configured with a SCG, the UE shall apply the procedures described in this </w:t>
      </w:r>
      <w:r w:rsidR="00EE236C" w:rsidRPr="00B06CC2">
        <w:t>clause</w:t>
      </w:r>
      <w:r w:rsidRPr="00B06CC2">
        <w:t xml:space="preserve"> for both MCG and SCG.</w:t>
      </w:r>
    </w:p>
    <w:p w14:paraId="5FA18352" w14:textId="77777777" w:rsidR="00621303" w:rsidRPr="00B06CC2" w:rsidRDefault="00B503CC" w:rsidP="00B503CC">
      <w:pPr>
        <w:pStyle w:val="B1"/>
      </w:pPr>
      <w:r w:rsidRPr="00B06CC2">
        <w:t>-</w:t>
      </w:r>
      <w:r w:rsidRPr="00B06CC2">
        <w:tab/>
      </w:r>
      <w:r w:rsidR="00621303" w:rsidRPr="00B06CC2">
        <w:t xml:space="preserve">When the procedures are applied for MCG,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serving cells belonging to the MCG</w:t>
      </w:r>
      <w:r w:rsidR="00621303" w:rsidRPr="00B06CC2">
        <w:rPr>
          <w:lang w:val="en-US"/>
        </w:rPr>
        <w:t xml:space="preserve"> respectively</w:t>
      </w:r>
      <w:r w:rsidR="00621303" w:rsidRPr="00B06CC2">
        <w:t>.</w:t>
      </w:r>
    </w:p>
    <w:p w14:paraId="5237C1F8" w14:textId="77777777" w:rsidR="00621303" w:rsidRPr="00B06CC2" w:rsidRDefault="00B503CC" w:rsidP="00B503CC">
      <w:pPr>
        <w:pStyle w:val="B1"/>
      </w:pPr>
      <w:r w:rsidRPr="00B06CC2">
        <w:t>-</w:t>
      </w:r>
      <w:r w:rsidRPr="00B06CC2">
        <w:tab/>
      </w:r>
      <w:r w:rsidR="00621303" w:rsidRPr="00B06CC2">
        <w:t xml:space="preserve">When the procedures are applied for SCG,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PSCell), </w:t>
      </w:r>
      <w:r w:rsidR="00621303" w:rsidRPr="00B06CC2">
        <w:t>serving cell</w:t>
      </w:r>
      <w:r w:rsidR="00621303" w:rsidRPr="00B06CC2">
        <w:rPr>
          <w:lang w:val="en-US"/>
        </w:rPr>
        <w:t xml:space="preserve">, </w:t>
      </w:r>
      <w:r w:rsidR="00621303" w:rsidRPr="00B06CC2">
        <w:t>serving cells belonging to the SCG</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PSCell of the SCG.</w:t>
      </w:r>
    </w:p>
    <w:p w14:paraId="4019377D" w14:textId="01F8A5F9" w:rsidR="00621303" w:rsidRPr="00B06CC2" w:rsidRDefault="00621303" w:rsidP="00B503CC">
      <w:pPr>
        <w:rPr>
          <w:lang w:eastAsia="zh-CN"/>
        </w:rPr>
      </w:pPr>
      <w:r w:rsidRPr="00B06CC2">
        <w:t xml:space="preserve">If </w:t>
      </w:r>
      <w:r w:rsidR="00DE5B06" w:rsidRPr="00B06CC2">
        <w:t xml:space="preserve">a </w:t>
      </w:r>
      <w:r w:rsidRPr="00B06CC2">
        <w:t xml:space="preserve">UE is configured with a </w:t>
      </w:r>
      <w:r w:rsidRPr="00B06CC2">
        <w:rPr>
          <w:rFonts w:hint="eastAsia"/>
          <w:lang w:eastAsia="zh-CN"/>
        </w:rPr>
        <w:t>PUCCH</w:t>
      </w:r>
      <w:r w:rsidRPr="00B06CC2">
        <w:rPr>
          <w:lang w:eastAsia="zh-CN"/>
        </w:rPr>
        <w:t>-</w:t>
      </w:r>
      <w:r w:rsidRPr="00B06CC2">
        <w:rPr>
          <w:rFonts w:hint="eastAsia"/>
          <w:lang w:eastAsia="zh-CN"/>
        </w:rPr>
        <w:t>SCell</w:t>
      </w:r>
      <w:r w:rsidRPr="00B06CC2">
        <w:t xml:space="preserve">, the UE shall apply the procedures described in this clause for both </w:t>
      </w:r>
      <w:r w:rsidRPr="00B06CC2">
        <w:rPr>
          <w:rFonts w:hint="eastAsia"/>
          <w:lang w:eastAsia="zh-CN"/>
        </w:rPr>
        <w:t>primary PUCCH group</w:t>
      </w:r>
      <w:r w:rsidRPr="00B06CC2">
        <w:t xml:space="preserve"> and </w:t>
      </w:r>
      <w:r w:rsidRPr="00B06CC2">
        <w:rPr>
          <w:rFonts w:hint="eastAsia"/>
          <w:lang w:eastAsia="zh-CN"/>
        </w:rPr>
        <w:t>secondary PUCCH group</w:t>
      </w:r>
    </w:p>
    <w:p w14:paraId="22727B92" w14:textId="77777777" w:rsidR="00621303" w:rsidRPr="00B06CC2" w:rsidRDefault="00B503CC" w:rsidP="00B503CC">
      <w:pPr>
        <w:pStyle w:val="B1"/>
      </w:pPr>
      <w:r w:rsidRPr="00B06CC2">
        <w:t>-</w:t>
      </w:r>
      <w:r w:rsidRPr="00B06CC2">
        <w:tab/>
      </w:r>
      <w:r w:rsidR="00621303" w:rsidRPr="00B06CC2">
        <w:t xml:space="preserve">When the procedures are applied for </w:t>
      </w:r>
      <w:r w:rsidR="00621303" w:rsidRPr="00B06CC2">
        <w:rPr>
          <w:rFonts w:hint="eastAsia"/>
          <w:lang w:eastAsia="zh-CN"/>
        </w:rPr>
        <w:t>the primary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primary PUCCH group</w:t>
      </w:r>
      <w:r w:rsidR="00621303" w:rsidRPr="00B06CC2">
        <w:rPr>
          <w:lang w:val="en-US"/>
        </w:rPr>
        <w:t xml:space="preserve"> respectively</w:t>
      </w:r>
      <w:r w:rsidR="00621303" w:rsidRPr="00B06CC2">
        <w:t>.</w:t>
      </w:r>
    </w:p>
    <w:p w14:paraId="1CFB5C9E" w14:textId="03F66A2B" w:rsidR="00621303" w:rsidRPr="00B06CC2" w:rsidRDefault="00B503CC" w:rsidP="00B503CC">
      <w:pPr>
        <w:pStyle w:val="B1"/>
        <w:rPr>
          <w:lang w:val="en-US"/>
        </w:rPr>
      </w:pPr>
      <w:r w:rsidRPr="00B06CC2">
        <w:t>-</w:t>
      </w:r>
      <w:r w:rsidRPr="00B06CC2">
        <w:tab/>
      </w:r>
      <w:r w:rsidR="00621303" w:rsidRPr="00B06CC2">
        <w:t xml:space="preserve">When the procedures are applied for </w:t>
      </w:r>
      <w:r w:rsidR="00621303" w:rsidRPr="00B06CC2">
        <w:rPr>
          <w:rFonts w:hint="eastAsia"/>
          <w:lang w:eastAsia="zh-CN"/>
        </w:rPr>
        <w:t>secondary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w:t>
      </w:r>
      <w:r w:rsidR="00621303" w:rsidRPr="00B06CC2">
        <w:rPr>
          <w:rFonts w:hint="eastAsia"/>
          <w:lang w:val="en-US" w:eastAsia="zh-CN"/>
        </w:rPr>
        <w:t>the PUCCH</w:t>
      </w:r>
      <w:r w:rsidR="00621303" w:rsidRPr="00B06CC2">
        <w:rPr>
          <w:lang w:val="en-US" w:eastAsia="zh-CN"/>
        </w:rPr>
        <w:t>-</w:t>
      </w:r>
      <w:r w:rsidR="00621303" w:rsidRPr="00B06CC2">
        <w:rPr>
          <w:rFonts w:hint="eastAsia"/>
          <w:lang w:val="en-US" w:eastAsia="zh-CN"/>
        </w:rPr>
        <w:t>SCell</w:t>
      </w:r>
      <w:r w:rsidR="00621303" w:rsidRPr="00B06CC2">
        <w:rPr>
          <w:lang w:val="en-US"/>
        </w:rPr>
        <w:t xml:space="preserve">),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secondary PUCCH group</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w:t>
      </w:r>
      <w:r w:rsidR="00621303" w:rsidRPr="00B06CC2">
        <w:rPr>
          <w:rFonts w:hint="eastAsia"/>
          <w:lang w:eastAsia="zh-CN"/>
        </w:rPr>
        <w:t>PUCCH</w:t>
      </w:r>
      <w:r w:rsidR="00621303" w:rsidRPr="00B06CC2">
        <w:rPr>
          <w:lang w:eastAsia="zh-CN"/>
        </w:rPr>
        <w:t>-</w:t>
      </w:r>
      <w:r w:rsidR="00621303" w:rsidRPr="00B06CC2">
        <w:rPr>
          <w:rFonts w:hint="eastAsia"/>
          <w:lang w:eastAsia="zh-CN"/>
        </w:rPr>
        <w:t>SCell</w:t>
      </w:r>
      <w:r w:rsidR="00621303" w:rsidRPr="00B06CC2">
        <w:t xml:space="preserve"> of the </w:t>
      </w:r>
      <w:r w:rsidR="00621303" w:rsidRPr="00B06CC2">
        <w:rPr>
          <w:rFonts w:hint="eastAsia"/>
          <w:lang w:eastAsia="zh-CN"/>
        </w:rPr>
        <w:t>secondary PUCCH group</w:t>
      </w:r>
      <w:r w:rsidR="00621303" w:rsidRPr="00B06CC2">
        <w:t>.</w:t>
      </w:r>
      <w:r w:rsidR="00F75A4A" w:rsidRPr="00B06CC2">
        <w:rPr>
          <w:lang w:val="en-US"/>
        </w:rPr>
        <w:t xml:space="preserve"> </w:t>
      </w:r>
      <w:r w:rsidR="00F75A4A" w:rsidRPr="00B06CC2">
        <w:rPr>
          <w:lang w:eastAsia="zh-CN"/>
        </w:rPr>
        <w:t xml:space="preserve">If </w:t>
      </w:r>
      <w:r w:rsidR="00F75A4A" w:rsidRPr="00B06CC2">
        <w:rPr>
          <w:i/>
        </w:rPr>
        <w:t>pdsch-HARQ-ACK-Codebook-secondaryPUCCHgroup-r16</w:t>
      </w:r>
      <w:r w:rsidR="00F75A4A" w:rsidRPr="00B06CC2">
        <w:rPr>
          <w:lang w:eastAsia="zh-CN"/>
        </w:rPr>
        <w:t xml:space="preserve"> is provided, </w:t>
      </w:r>
      <w:r w:rsidR="00F75A4A" w:rsidRPr="00B06CC2">
        <w:rPr>
          <w:i/>
          <w:lang w:val="en-US" w:eastAsia="zh-CN"/>
        </w:rPr>
        <w:t>pdsch-</w:t>
      </w:r>
      <w:r w:rsidR="00F75A4A" w:rsidRPr="00B06CC2">
        <w:rPr>
          <w:rFonts w:cs="Arial"/>
          <w:i/>
          <w:lang w:eastAsia="zh-CN"/>
        </w:rPr>
        <w:t>HARQ-ACK-Codebook</w:t>
      </w:r>
      <w:r w:rsidR="00F75A4A" w:rsidRPr="00B06CC2">
        <w:rPr>
          <w:rFonts w:cs="Arial"/>
          <w:lang w:eastAsia="zh-CN"/>
        </w:rPr>
        <w:t xml:space="preserve"> is replaced by </w:t>
      </w:r>
      <w:r w:rsidR="00F75A4A" w:rsidRPr="00B06CC2">
        <w:rPr>
          <w:i/>
        </w:rPr>
        <w:t>pdsch-HARQ-ACK-Codebook-secondaryPUCCHgroup-r16</w:t>
      </w:r>
      <w:r w:rsidR="00F75A4A" w:rsidRPr="00B06CC2">
        <w:rPr>
          <w:lang w:eastAsia="zh-CN"/>
        </w:rPr>
        <w:t xml:space="preserve">. If </w:t>
      </w:r>
      <w:r w:rsidR="00F75A4A" w:rsidRPr="00B06CC2">
        <w:rPr>
          <w:i/>
        </w:rPr>
        <w:t>harq-ACK-SpatialBundlingPUCCH</w:t>
      </w:r>
      <w:r w:rsidR="00F75A4A" w:rsidRPr="00B06CC2">
        <w:rPr>
          <w:i/>
          <w:szCs w:val="22"/>
          <w:lang w:eastAsia="sv-SE"/>
        </w:rPr>
        <w:t>-secondaryPUCCHgroup</w:t>
      </w:r>
      <w:r w:rsidR="00F75A4A" w:rsidRPr="00B06CC2">
        <w:rPr>
          <w:lang w:eastAsia="zh-CN"/>
        </w:rPr>
        <w:t xml:space="preserve"> is provided, </w:t>
      </w:r>
      <w:r w:rsidR="00F75A4A" w:rsidRPr="00B06CC2">
        <w:rPr>
          <w:i/>
        </w:rPr>
        <w:t>harq-ACK-SpatialBundlingPUCCH</w:t>
      </w:r>
      <w:r w:rsidR="00F75A4A" w:rsidRPr="00B06CC2">
        <w:rPr>
          <w:rFonts w:cs="Arial"/>
          <w:lang w:eastAsia="zh-CN"/>
        </w:rPr>
        <w:t xml:space="preserve"> is replaced by </w:t>
      </w:r>
      <w:r w:rsidR="00F75A4A" w:rsidRPr="00B06CC2">
        <w:rPr>
          <w:i/>
        </w:rPr>
        <w:t>harq-ACK-SpatialBundlingPUCCH</w:t>
      </w:r>
      <w:r w:rsidR="00F75A4A" w:rsidRPr="00B06CC2">
        <w:rPr>
          <w:i/>
          <w:szCs w:val="22"/>
          <w:lang w:eastAsia="sv-SE"/>
        </w:rPr>
        <w:t>-secondaryPUCCHgroup</w:t>
      </w:r>
      <w:r w:rsidR="00F75A4A" w:rsidRPr="00B06CC2">
        <w:rPr>
          <w:lang w:eastAsia="zh-CN"/>
        </w:rPr>
        <w:t xml:space="preserve">. If </w:t>
      </w:r>
      <w:r w:rsidR="00F75A4A" w:rsidRPr="00B06CC2">
        <w:rPr>
          <w:i/>
        </w:rPr>
        <w:t>harq-ACK-SpatialBundlingPU</w:t>
      </w:r>
      <w:r w:rsidR="00F75A4A" w:rsidRPr="00B06CC2">
        <w:rPr>
          <w:i/>
          <w:lang w:eastAsia="zh-CN"/>
        </w:rPr>
        <w:t>S</w:t>
      </w:r>
      <w:r w:rsidR="00F75A4A" w:rsidRPr="00B06CC2">
        <w:rPr>
          <w:i/>
        </w:rPr>
        <w:t>CH</w:t>
      </w:r>
      <w:r w:rsidR="00F75A4A" w:rsidRPr="00B06CC2">
        <w:rPr>
          <w:i/>
          <w:szCs w:val="22"/>
          <w:lang w:eastAsia="sv-SE"/>
        </w:rPr>
        <w:t>-secondaryPUCCHgroup</w:t>
      </w:r>
      <w:r w:rsidR="00F75A4A" w:rsidRPr="00B06CC2">
        <w:rPr>
          <w:lang w:eastAsia="zh-CN"/>
        </w:rPr>
        <w:t xml:space="preserve"> is provided, </w:t>
      </w:r>
      <w:r w:rsidR="00F75A4A" w:rsidRPr="00B06CC2">
        <w:rPr>
          <w:i/>
        </w:rPr>
        <w:t>harq-ACK-SpatialBundlingPU</w:t>
      </w:r>
      <w:r w:rsidR="00F75A4A" w:rsidRPr="00B06CC2">
        <w:rPr>
          <w:i/>
          <w:lang w:eastAsia="zh-CN"/>
        </w:rPr>
        <w:t>S</w:t>
      </w:r>
      <w:r w:rsidR="00F75A4A" w:rsidRPr="00B06CC2">
        <w:rPr>
          <w:i/>
        </w:rPr>
        <w:t>CH</w:t>
      </w:r>
      <w:r w:rsidR="00F75A4A" w:rsidRPr="00B06CC2">
        <w:rPr>
          <w:rFonts w:cs="Arial"/>
          <w:lang w:eastAsia="zh-CN"/>
        </w:rPr>
        <w:t xml:space="preserve"> is replaced by </w:t>
      </w:r>
      <w:r w:rsidR="00F75A4A" w:rsidRPr="00B06CC2">
        <w:rPr>
          <w:i/>
        </w:rPr>
        <w:t>harq-ACK-SpatialBundlingPU</w:t>
      </w:r>
      <w:r w:rsidR="00F75A4A" w:rsidRPr="00B06CC2">
        <w:rPr>
          <w:i/>
          <w:lang w:eastAsia="zh-CN"/>
        </w:rPr>
        <w:t>S</w:t>
      </w:r>
      <w:r w:rsidR="00F75A4A" w:rsidRPr="00B06CC2">
        <w:rPr>
          <w:i/>
        </w:rPr>
        <w:t>CH</w:t>
      </w:r>
      <w:r w:rsidR="00F75A4A" w:rsidRPr="00B06CC2">
        <w:rPr>
          <w:i/>
          <w:szCs w:val="22"/>
          <w:lang w:eastAsia="sv-SE"/>
        </w:rPr>
        <w:t>-secondaryPUCCHgroup</w:t>
      </w:r>
      <w:r w:rsidR="00F75A4A" w:rsidRPr="00B06CC2">
        <w:rPr>
          <w:lang w:eastAsia="zh-CN"/>
        </w:rPr>
        <w:t>.</w:t>
      </w:r>
    </w:p>
    <w:p w14:paraId="15DB0A51" w14:textId="5306CC9E" w:rsidR="006545FE" w:rsidRPr="00B06CC2" w:rsidRDefault="006545FE" w:rsidP="006545FE">
      <w:pPr>
        <w:spacing w:after="120"/>
        <w:rPr>
          <w:rFonts w:eastAsiaTheme="minorEastAsia"/>
          <w:lang w:eastAsia="zh-CN"/>
        </w:rPr>
      </w:pPr>
      <w:r w:rsidRPr="00B06CC2">
        <w:rPr>
          <w:rFonts w:eastAsiaTheme="minorEastAsia" w:hint="eastAsia"/>
          <w:lang w:eastAsia="zh-CN"/>
        </w:rPr>
        <w:t xml:space="preserve">If a UE is provided </w:t>
      </w:r>
      <w:r w:rsidRPr="00B06CC2">
        <w:rPr>
          <w:i/>
          <w:iCs/>
        </w:rPr>
        <w:t>pdsch-HARQ-ACK-CodebookList</w:t>
      </w:r>
      <w:r w:rsidRPr="00B06CC2">
        <w:rPr>
          <w:rFonts w:eastAsiaTheme="minorEastAsia" w:hint="eastAsia"/>
          <w:i/>
          <w:iCs/>
          <w:lang w:eastAsia="zh-CN"/>
        </w:rPr>
        <w:t>-r16</w:t>
      </w:r>
      <w:r w:rsidRPr="00B06CC2">
        <w:rPr>
          <w:rFonts w:eastAsiaTheme="minorEastAsia" w:hint="eastAsia"/>
          <w:iCs/>
          <w:lang w:eastAsia="zh-CN"/>
        </w:rPr>
        <w:t xml:space="preserve">, </w:t>
      </w:r>
      <w:r w:rsidRPr="00B06CC2">
        <w:rPr>
          <w:i/>
          <w:iCs/>
        </w:rPr>
        <w:t>pdsch-HARQ-ACK-Codebook</w:t>
      </w:r>
      <w:r w:rsidRPr="00B06CC2">
        <w:rPr>
          <w:rFonts w:eastAsiaTheme="minorEastAsia" w:hint="eastAsia"/>
          <w:i/>
          <w:iCs/>
          <w:lang w:eastAsia="zh-CN"/>
        </w:rPr>
        <w:t xml:space="preserve"> </w:t>
      </w:r>
      <w:r w:rsidRPr="00B06CC2">
        <w:rPr>
          <w:rFonts w:eastAsiaTheme="minorEastAsia" w:hint="eastAsia"/>
          <w:iCs/>
          <w:lang w:eastAsia="zh-CN"/>
        </w:rPr>
        <w:t>is replaced by</w:t>
      </w:r>
      <w:r w:rsidR="00ED54C1" w:rsidRPr="00B06CC2">
        <w:rPr>
          <w:rFonts w:eastAsiaTheme="minorEastAsia"/>
          <w:iCs/>
          <w:lang w:eastAsia="zh-CN"/>
        </w:rPr>
        <w:t xml:space="preserve"> the relevant entry in</w:t>
      </w:r>
      <w:r w:rsidRPr="00B06CC2">
        <w:rPr>
          <w:rFonts w:eastAsiaTheme="minorEastAsia" w:hint="eastAsia"/>
          <w:iCs/>
          <w:lang w:eastAsia="zh-CN"/>
        </w:rPr>
        <w:t xml:space="preserve"> </w:t>
      </w:r>
      <w:r w:rsidRPr="00B06CC2">
        <w:rPr>
          <w:i/>
          <w:iCs/>
        </w:rPr>
        <w:t>pdsch-HARQ-ACK-CodebookList</w:t>
      </w:r>
      <w:r w:rsidRPr="00B06CC2">
        <w:rPr>
          <w:rFonts w:eastAsiaTheme="minorEastAsia" w:hint="eastAsia"/>
          <w:i/>
          <w:iCs/>
          <w:lang w:eastAsia="zh-CN"/>
        </w:rPr>
        <w:t>-r16</w:t>
      </w:r>
      <w:r w:rsidRPr="00B06CC2">
        <w:rPr>
          <w:rFonts w:eastAsiaTheme="minorEastAsia" w:hint="eastAsia"/>
          <w:lang w:eastAsia="zh-CN"/>
        </w:rPr>
        <w:t>.</w:t>
      </w:r>
    </w:p>
    <w:p w14:paraId="0D2EA757" w14:textId="77777777" w:rsidR="00DE5B06" w:rsidRPr="00B06CC2" w:rsidRDefault="00DE5B06" w:rsidP="00DE5B06">
      <w:pPr>
        <w:rPr>
          <w:lang w:eastAsia="ko-KR"/>
        </w:rPr>
      </w:pPr>
      <w:r w:rsidRPr="00B06CC2">
        <w:rPr>
          <w:lang w:eastAsia="ko-KR"/>
        </w:rPr>
        <w:t>If a UE</w:t>
      </w:r>
    </w:p>
    <w:p w14:paraId="51D6665C" w14:textId="7B1F0F4D" w:rsidR="00DE5B06" w:rsidRPr="00B06CC2" w:rsidRDefault="00DE5B06" w:rsidP="00DE5B06">
      <w:pPr>
        <w:pStyle w:val="B1"/>
        <w:rPr>
          <w:rFonts w:cstheme="minorHAnsi"/>
        </w:rPr>
      </w:pPr>
      <w:r w:rsidRPr="00B06CC2">
        <w:t>-</w:t>
      </w:r>
      <w:r w:rsidRPr="00B06CC2">
        <w:tab/>
      </w:r>
      <w:r w:rsidRPr="00B06CC2">
        <w:rPr>
          <w:lang w:eastAsia="ko-KR"/>
        </w:rPr>
        <w:t xml:space="preserve">is not provided </w:t>
      </w:r>
      <w:r w:rsidR="006545FE" w:rsidRPr="00B06CC2">
        <w:rPr>
          <w:rFonts w:cstheme="minorHAnsi"/>
          <w:i/>
          <w:lang w:val="en-US"/>
        </w:rPr>
        <w:t>coreset</w:t>
      </w:r>
      <w:r w:rsidRPr="00B06CC2">
        <w:rPr>
          <w:rFonts w:cstheme="minorHAnsi"/>
          <w:i/>
        </w:rPr>
        <w:t>PoolIndex</w:t>
      </w:r>
      <w:r w:rsidRPr="00B06CC2">
        <w:rPr>
          <w:rFonts w:cstheme="minorHAnsi"/>
        </w:rPr>
        <w:t xml:space="preserve"> or is provided </w:t>
      </w:r>
      <w:r w:rsidR="006545FE" w:rsidRPr="00B06CC2">
        <w:rPr>
          <w:rFonts w:cstheme="minorHAnsi"/>
          <w:i/>
          <w:lang w:val="en-US"/>
        </w:rPr>
        <w:t>coreset</w:t>
      </w:r>
      <w:r w:rsidRPr="00B06CC2">
        <w:rPr>
          <w:rFonts w:cstheme="minorHAnsi"/>
          <w:i/>
        </w:rPr>
        <w:t>PoolIndex</w:t>
      </w:r>
      <w:r w:rsidRPr="00B06CC2">
        <w:rPr>
          <w:rFonts w:cstheme="minorHAnsi"/>
        </w:rPr>
        <w:t xml:space="preserve"> with a value of 0 for first CORESETs on active DL BWPs of serving cells, and</w:t>
      </w:r>
    </w:p>
    <w:p w14:paraId="2921B945" w14:textId="5CC3596A" w:rsidR="00DE5B06" w:rsidRPr="00B06CC2" w:rsidRDefault="00DE5B06" w:rsidP="00DE5B06">
      <w:pPr>
        <w:pStyle w:val="B1"/>
        <w:rPr>
          <w:rFonts w:cstheme="minorHAnsi"/>
        </w:rPr>
      </w:pPr>
      <w:r w:rsidRPr="00B06CC2">
        <w:t>-</w:t>
      </w:r>
      <w:r w:rsidRPr="00B06CC2">
        <w:tab/>
      </w:r>
      <w:r w:rsidRPr="00B06CC2">
        <w:rPr>
          <w:lang w:eastAsia="ko-KR"/>
        </w:rPr>
        <w:t xml:space="preserve">is provided </w:t>
      </w:r>
      <w:r w:rsidR="006545FE" w:rsidRPr="00B06CC2">
        <w:rPr>
          <w:rFonts w:cstheme="minorHAnsi"/>
          <w:i/>
          <w:lang w:val="en-US"/>
        </w:rPr>
        <w:t>coreset</w:t>
      </w:r>
      <w:r w:rsidRPr="00B06CC2">
        <w:rPr>
          <w:rFonts w:cstheme="minorHAnsi"/>
          <w:i/>
        </w:rPr>
        <w:t>PoolIndex</w:t>
      </w:r>
      <w:r w:rsidRPr="00B06CC2">
        <w:rPr>
          <w:rFonts w:cstheme="minorHAnsi"/>
        </w:rPr>
        <w:t xml:space="preserve"> with a value of 1 for second CORESETs on active DL BWPs of the serving cells, and</w:t>
      </w:r>
    </w:p>
    <w:p w14:paraId="0DCD5F2A" w14:textId="6C3B8BCC" w:rsidR="00DE5B06" w:rsidRPr="00B06CC2" w:rsidRDefault="00DE5B06" w:rsidP="00DE5B06">
      <w:pPr>
        <w:pStyle w:val="B1"/>
        <w:rPr>
          <w:rFonts w:cstheme="minorHAnsi"/>
        </w:rPr>
      </w:pPr>
      <w:r w:rsidRPr="00B06CC2">
        <w:t>-</w:t>
      </w:r>
      <w:r w:rsidRPr="00B06CC2">
        <w:tab/>
      </w:r>
      <w:r w:rsidRPr="00B06CC2">
        <w:rPr>
          <w:lang w:eastAsia="ko-KR"/>
        </w:rPr>
        <w:t xml:space="preserve">is provided </w:t>
      </w:r>
      <w:r w:rsidR="006545FE" w:rsidRPr="00B06CC2">
        <w:rPr>
          <w:i/>
          <w:iCs/>
          <w:lang w:val="en-US"/>
        </w:rPr>
        <w:t>ackNack</w:t>
      </w:r>
      <w:r w:rsidR="006545FE" w:rsidRPr="00B06CC2">
        <w:rPr>
          <w:i/>
          <w:iCs/>
        </w:rPr>
        <w:t>FeedbackMode</w:t>
      </w:r>
      <w:r w:rsidR="000733CD" w:rsidRPr="00B06CC2">
        <w:t xml:space="preserve"> = </w:t>
      </w:r>
      <w:r w:rsidR="000733CD" w:rsidRPr="00B06CC2">
        <w:rPr>
          <w:i/>
          <w:iCs/>
          <w:lang w:val="en-US"/>
        </w:rPr>
        <w:t>separate</w:t>
      </w:r>
    </w:p>
    <w:p w14:paraId="1AC89298" w14:textId="1102B885" w:rsidR="00DE5B06" w:rsidRPr="00B06CC2" w:rsidRDefault="00DE5B06" w:rsidP="00DE5B06">
      <w:pPr>
        <w:rPr>
          <w:lang w:eastAsia="ko-KR"/>
        </w:rPr>
      </w:pPr>
      <w:r w:rsidRPr="00B06CC2">
        <w:t xml:space="preserve">the UE shall separately apply the procedures described </w:t>
      </w:r>
      <w:r w:rsidR="006F5F9E" w:rsidRPr="00B06CC2">
        <w:t>in clause</w:t>
      </w:r>
      <w:r w:rsidRPr="00B06CC2">
        <w:t>s 9.1 and 9.2.3 for reporting HARQ-ACK information associated with the first CORESETs</w:t>
      </w:r>
      <w:r w:rsidRPr="00B06CC2">
        <w:rPr>
          <w:rFonts w:cstheme="minorHAnsi"/>
        </w:rPr>
        <w:t xml:space="preserve"> on active DL BWP of the serving cells and for reporting HARQ-ACK information</w:t>
      </w:r>
      <w:r w:rsidRPr="00B06CC2">
        <w:t xml:space="preserve"> associated with </w:t>
      </w:r>
      <w:r w:rsidRPr="00B06CC2">
        <w:rPr>
          <w:rFonts w:cstheme="minorHAnsi"/>
        </w:rPr>
        <w:t>the second CORESETs on active DL BWP of the serving cells</w:t>
      </w:r>
      <w:r w:rsidR="00745353" w:rsidRPr="00B06CC2">
        <w:rPr>
          <w:rFonts w:cstheme="minorHAnsi"/>
          <w:sz w:val="22"/>
          <w:szCs w:val="22"/>
        </w:rPr>
        <w:t xml:space="preserve">, and the UE does not expect to be provided with </w:t>
      </w:r>
      <w:r w:rsidR="00745353" w:rsidRPr="00B06CC2">
        <w:rPr>
          <w:i/>
          <w:iCs/>
          <w:sz w:val="22"/>
          <w:szCs w:val="22"/>
        </w:rPr>
        <w:t xml:space="preserve">subslotLengthForPUCCH </w:t>
      </w:r>
      <w:r w:rsidR="00745353" w:rsidRPr="00B06CC2">
        <w:rPr>
          <w:sz w:val="22"/>
          <w:szCs w:val="22"/>
        </w:rPr>
        <w:t xml:space="preserve">or to be indicated by </w:t>
      </w:r>
      <w:r w:rsidR="00745353" w:rsidRPr="00B06CC2">
        <w:rPr>
          <w:i/>
          <w:iCs/>
        </w:rPr>
        <w:t>pdsch-HARQ-ACK-CodebookList</w:t>
      </w:r>
      <w:r w:rsidR="00745353" w:rsidRPr="00B06CC2">
        <w:t xml:space="preserve"> </w:t>
      </w:r>
      <w:r w:rsidR="00745353" w:rsidRPr="00B06CC2">
        <w:rPr>
          <w:sz w:val="22"/>
          <w:szCs w:val="22"/>
        </w:rPr>
        <w:t xml:space="preserve">to generate two HARQ-ACK codebooks </w:t>
      </w:r>
      <w:r w:rsidR="00745353" w:rsidRPr="00B06CC2">
        <w:rPr>
          <w:rFonts w:cstheme="minorHAnsi"/>
          <w:sz w:val="22"/>
          <w:szCs w:val="22"/>
        </w:rPr>
        <w:t>on active DL BWP of the serving cells</w:t>
      </w:r>
      <w:r w:rsidRPr="00B06CC2">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B06CC2" w:rsidRDefault="00B11C03" w:rsidP="00723FED">
      <w:r w:rsidRPr="00B06CC2">
        <w:t xml:space="preserve">For NR-DC when both the MCG and the SCG operate either </w:t>
      </w:r>
      <w:r w:rsidRPr="00B06CC2">
        <w:rPr>
          <w:lang w:val="en-US"/>
        </w:rPr>
        <w:t>in FR1 or in FR2</w:t>
      </w:r>
      <w:r w:rsidRPr="00B06CC2">
        <w:t xml:space="preserve"> and for a power headroom report transmitted on the MCG or the SCG, the UE computes </w:t>
      </w:r>
      <w:r w:rsidRPr="00B06CC2">
        <w:rPr>
          <w:i/>
        </w:rPr>
        <w:t>PH</w:t>
      </w:r>
      <w:r w:rsidRPr="00B06CC2">
        <w:t xml:space="preserve"> assuming that the UE does not transmit PUSCH/PUCCH on any serving cell of the SCG or the MCG, respectively.</w:t>
      </w:r>
    </w:p>
    <w:p w14:paraId="721CE54C" w14:textId="687B56F1" w:rsidR="00723FED" w:rsidRPr="00B06CC2" w:rsidRDefault="00723FED" w:rsidP="00723FED">
      <w:pPr>
        <w:rPr>
          <w:lang w:eastAsia="zh-CN"/>
        </w:rPr>
      </w:pPr>
      <w:r w:rsidRPr="00B06CC2">
        <w:rPr>
          <w:lang w:eastAsia="ko-KR"/>
        </w:rPr>
        <w:t>If a UE is configured for NR-DC operation, the UE does not expect to be configured with a PUCCH-SCell.</w:t>
      </w:r>
    </w:p>
    <w:p w14:paraId="2E1C857B" w14:textId="724539A8" w:rsidR="002B3948" w:rsidRPr="00B06CC2" w:rsidRDefault="002734EA" w:rsidP="002734EA">
      <w:pPr>
        <w:rPr>
          <w:lang w:eastAsia="zh-CN"/>
        </w:rPr>
      </w:pPr>
      <w:r w:rsidRPr="00B06CC2">
        <w:rPr>
          <w:lang w:eastAsia="zh-CN"/>
        </w:rPr>
        <w:t>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including repetitions if any, can be of priority index 0 or of priority index 1. </w:t>
      </w:r>
      <w:r w:rsidR="002B3948" w:rsidRPr="00B06CC2">
        <w:rPr>
          <w:lang w:eastAsia="zh-CN"/>
        </w:rPr>
        <w:t xml:space="preserve">For a configured grant PUSCH transmission, a UE determines a priority index from </w:t>
      </w:r>
      <w:r w:rsidR="006545FE" w:rsidRPr="00B06CC2">
        <w:rPr>
          <w:i/>
          <w:iCs/>
          <w:lang w:eastAsia="zh-CN"/>
        </w:rPr>
        <w:t>phy-PriorityIndex</w:t>
      </w:r>
      <w:r w:rsidR="002B3948" w:rsidRPr="00B06CC2">
        <w:rPr>
          <w:lang w:eastAsia="zh-CN"/>
        </w:rPr>
        <w:t xml:space="preserve">, if provided. </w:t>
      </w:r>
      <w:r w:rsidR="002B3948" w:rsidRPr="00B06CC2">
        <w:t xml:space="preserve">For a PUCCH transmission with HARQ-ACK information corresponding to a </w:t>
      </w:r>
      <w:r w:rsidR="002B3948" w:rsidRPr="00B06CC2">
        <w:rPr>
          <w:lang w:val="en-US"/>
        </w:rPr>
        <w:t xml:space="preserve">SPS PDSCH reception or a SPS PDSCH release, a UE determines a priority index from </w:t>
      </w:r>
      <w:r w:rsidR="002B3948" w:rsidRPr="00B06CC2">
        <w:rPr>
          <w:i/>
          <w:iCs/>
          <w:lang w:eastAsia="zh-CN"/>
        </w:rPr>
        <w:t>harq-CodebookID</w:t>
      </w:r>
      <w:r w:rsidR="002B3948" w:rsidRPr="00B06CC2">
        <w:rPr>
          <w:lang w:eastAsia="zh-CN"/>
        </w:rPr>
        <w:t xml:space="preserve">, if provided. </w:t>
      </w:r>
      <w:r w:rsidR="00BD3939" w:rsidRPr="00B06CC2">
        <w:rPr>
          <w:lang w:eastAsia="zh-CN"/>
        </w:rPr>
        <w:t xml:space="preserve">For a PUCCH transmission with SR, a UE determines the corresponding priority as </w:t>
      </w:r>
      <w:r w:rsidR="00BD3939" w:rsidRPr="00B06CC2">
        <w:rPr>
          <w:lang w:eastAsia="zh-CN"/>
        </w:rPr>
        <w:lastRenderedPageBreak/>
        <w:t xml:space="preserve">described </w:t>
      </w:r>
      <w:r w:rsidR="006F5F9E" w:rsidRPr="00B06CC2">
        <w:rPr>
          <w:lang w:eastAsia="zh-CN"/>
        </w:rPr>
        <w:t>in clause</w:t>
      </w:r>
      <w:r w:rsidR="00BD3939" w:rsidRPr="00B06CC2">
        <w:rPr>
          <w:lang w:eastAsia="zh-CN"/>
        </w:rPr>
        <w:t xml:space="preserve"> 9.2.4. </w:t>
      </w:r>
      <w:r w:rsidR="00BD3939" w:rsidRPr="00B06CC2">
        <w:rPr>
          <w:rFonts w:eastAsia="Gulim"/>
        </w:rPr>
        <w:t>For a PUSCH transmission with semi-persistent CSI report, a UE determines a priority index from a priority indicator field, if provided, in </w:t>
      </w:r>
      <w:r w:rsidR="00BD3939" w:rsidRPr="00B06CC2">
        <w:rPr>
          <w:rFonts w:eastAsia="Gulim"/>
          <w:lang w:val="en-AU"/>
        </w:rPr>
        <w:t>a DCI format that activates the semi-persistent CSI </w:t>
      </w:r>
      <w:r w:rsidR="00BD3939" w:rsidRPr="00B06CC2">
        <w:rPr>
          <w:rFonts w:eastAsia="Gulim"/>
        </w:rPr>
        <w:t xml:space="preserve">report. </w:t>
      </w:r>
      <w:r w:rsidRPr="00B06CC2">
        <w:rPr>
          <w:lang w:eastAsia="zh-CN"/>
        </w:rPr>
        <w:t xml:space="preserve">If a priority index is not provided </w:t>
      </w:r>
      <w:r w:rsidR="002B3948" w:rsidRPr="00B06CC2">
        <w:rPr>
          <w:lang w:eastAsia="zh-CN"/>
        </w:rPr>
        <w:t xml:space="preserve">to a UE </w:t>
      </w:r>
      <w:r w:rsidRPr="00B06CC2">
        <w:rPr>
          <w:lang w:eastAsia="zh-CN"/>
        </w:rPr>
        <w:t>for 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the priority index is 0. </w:t>
      </w:r>
    </w:p>
    <w:p w14:paraId="2834A845" w14:textId="77777777" w:rsidR="00020E6A" w:rsidRPr="00B06CC2" w:rsidRDefault="00020E6A" w:rsidP="00020E6A">
      <w:pPr>
        <w:shd w:val="clear" w:color="auto" w:fill="FFFFFF"/>
        <w:spacing w:after="120"/>
        <w:rPr>
          <w:noProof/>
          <w:lang w:eastAsia="zh-CN"/>
        </w:rPr>
      </w:pPr>
      <w:r w:rsidRPr="00B06CC2">
        <w:rPr>
          <w:noProof/>
          <w:lang w:eastAsia="zh-CN"/>
        </w:rPr>
        <w:t xml:space="preserve">If a UE is provided </w:t>
      </w:r>
      <w:r w:rsidRPr="00B06CC2">
        <w:rPr>
          <w:rFonts w:eastAsiaTheme="minorEastAsia" w:hint="eastAsia"/>
          <w:noProof/>
          <w:lang w:eastAsia="zh-CN"/>
        </w:rPr>
        <w:t>one</w:t>
      </w:r>
      <w:r w:rsidRPr="00B06CC2">
        <w:rPr>
          <w:noProof/>
          <w:lang w:eastAsia="zh-CN"/>
        </w:rPr>
        <w:t xml:space="preserve"> </w:t>
      </w:r>
      <w:r w:rsidRPr="00B06CC2">
        <w:rPr>
          <w:i/>
          <w:iCs/>
          <w:noProof/>
          <w:lang w:eastAsia="zh-CN"/>
        </w:rPr>
        <w:t>PUCCH-Config</w:t>
      </w:r>
    </w:p>
    <w:p w14:paraId="072837B6" w14:textId="77777777" w:rsidR="00020E6A" w:rsidRPr="00B06CC2" w:rsidRDefault="00020E6A" w:rsidP="00020E6A">
      <w:pPr>
        <w:pStyle w:val="B1"/>
        <w:spacing w:after="120"/>
        <w:rPr>
          <w:lang w:val="en-US"/>
        </w:rPr>
      </w:pPr>
      <w:r w:rsidRPr="00B06CC2">
        <w:t>-</w:t>
      </w:r>
      <w:r w:rsidRPr="00B06CC2">
        <w:tab/>
      </w:r>
      <w:r w:rsidRPr="00B06CC2">
        <w:rPr>
          <w:lang w:val="en-US"/>
        </w:rPr>
        <w:t xml:space="preserve">if the UE is provided </w:t>
      </w:r>
      <w:r w:rsidRPr="00B06CC2">
        <w:rPr>
          <w:i/>
          <w:iCs/>
        </w:rPr>
        <w:t>subslotLengthForPUCCH</w:t>
      </w:r>
      <w:r w:rsidRPr="00B06CC2">
        <w:rPr>
          <w:noProof/>
          <w:lang w:eastAsia="zh-CN"/>
        </w:rPr>
        <w:t xml:space="preserve"> in </w:t>
      </w:r>
      <w:r w:rsidRPr="00B06CC2">
        <w:rPr>
          <w:noProof/>
          <w:lang w:val="en-US" w:eastAsia="zh-CN"/>
        </w:rPr>
        <w:t xml:space="preserve">the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rFonts w:hint="eastAsia"/>
          <w:lang w:val="en-US" w:eastAsia="zh-CN"/>
        </w:rPr>
        <w:t>the</w:t>
      </w:r>
      <w:r w:rsidRPr="00B06CC2">
        <w:rPr>
          <w:lang w:eastAsia="zh-CN"/>
        </w:rPr>
        <w:t xml:space="preserve"> </w:t>
      </w:r>
      <w:r w:rsidRPr="00B06CC2">
        <w:rPr>
          <w:i/>
          <w:iCs/>
          <w:lang w:eastAsia="zh-CN"/>
        </w:rPr>
        <w:t>PUCCH-Config</w:t>
      </w:r>
      <w:r w:rsidRPr="00B06CC2">
        <w:rPr>
          <w:lang w:eastAsia="zh-CN"/>
        </w:rPr>
        <w:t xml:space="preserve"> is within the </w:t>
      </w:r>
      <w:r w:rsidRPr="00B06CC2">
        <w:rPr>
          <w:i/>
          <w:iCs/>
        </w:rPr>
        <w:t>subslotLengthForPUCCH</w:t>
      </w:r>
      <w:r w:rsidRPr="00B06CC2">
        <w:rPr>
          <w:noProof/>
          <w:lang w:eastAsia="zh-CN"/>
        </w:rPr>
        <w:t xml:space="preserve"> symbols </w:t>
      </w:r>
      <w:r w:rsidRPr="00B06CC2">
        <w:rPr>
          <w:lang w:eastAsia="zh-CN"/>
        </w:rPr>
        <w:t>in the</w:t>
      </w:r>
      <w:r w:rsidRPr="00B06CC2">
        <w:rPr>
          <w:lang w:val="en-US" w:eastAsia="zh-CN"/>
        </w:rPr>
        <w:t xml:space="preserve"> </w:t>
      </w:r>
      <w:r w:rsidRPr="00B06CC2">
        <w:rPr>
          <w:i/>
          <w:iCs/>
          <w:lang w:eastAsia="zh-CN"/>
        </w:rPr>
        <w:t>PUCCH-Config</w:t>
      </w:r>
    </w:p>
    <w:p w14:paraId="36B20BEE" w14:textId="77777777" w:rsidR="00BD3939" w:rsidRPr="00B06CC2" w:rsidRDefault="00BD3939" w:rsidP="00BD3939">
      <w:pPr>
        <w:shd w:val="clear" w:color="auto" w:fill="FFFFFF"/>
        <w:rPr>
          <w:noProof/>
          <w:lang w:eastAsia="zh-CN"/>
        </w:rPr>
      </w:pPr>
      <w:r w:rsidRPr="00B06CC2">
        <w:rPr>
          <w:noProof/>
          <w:lang w:eastAsia="zh-CN"/>
        </w:rPr>
        <w:t xml:space="preserve">If a UE is provided two </w:t>
      </w:r>
      <w:r w:rsidRPr="00B06CC2">
        <w:rPr>
          <w:i/>
          <w:iCs/>
          <w:noProof/>
          <w:lang w:eastAsia="zh-CN"/>
        </w:rPr>
        <w:t>PUCCH-Config</w:t>
      </w:r>
    </w:p>
    <w:p w14:paraId="678080E6" w14:textId="3A22F015" w:rsidR="00BD3939" w:rsidRPr="00B06CC2" w:rsidRDefault="00BD3939" w:rsidP="00BD3939">
      <w:pPr>
        <w:pStyle w:val="B1"/>
        <w:rPr>
          <w:lang w:val="en-US"/>
        </w:rPr>
      </w:pPr>
      <w:r w:rsidRPr="00B06CC2">
        <w:t>-</w:t>
      </w:r>
      <w:r w:rsidRPr="00B06CC2">
        <w:tab/>
      </w:r>
      <w:r w:rsidRPr="00B06CC2">
        <w:rPr>
          <w:lang w:val="en-US"/>
        </w:rPr>
        <w:t xml:space="preserve">if the UE is provided </w:t>
      </w:r>
      <w:r w:rsidRPr="00B06CC2">
        <w:rPr>
          <w:i/>
          <w:iCs/>
        </w:rPr>
        <w:t>subslotLengthForPUCCH</w:t>
      </w:r>
      <w:r w:rsidRPr="00B06CC2">
        <w:rPr>
          <w:noProof/>
          <w:lang w:eastAsia="zh-CN"/>
        </w:rPr>
        <w:t xml:space="preserve"> in </w:t>
      </w:r>
      <w:r w:rsidRPr="00B06CC2">
        <w:rPr>
          <w:noProof/>
          <w:lang w:val="en-US" w:eastAsia="zh-CN"/>
        </w:rPr>
        <w:t>the first</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r w:rsidRPr="00B06CC2">
        <w:rPr>
          <w:i/>
          <w:iCs/>
        </w:rPr>
        <w:t>subslotLengthForPUCCH</w:t>
      </w:r>
      <w:r w:rsidRPr="00B06CC2">
        <w:rPr>
          <w:noProof/>
          <w:lang w:eastAsia="zh-CN"/>
        </w:rPr>
        <w:t xml:space="preserve"> symbols </w:t>
      </w:r>
      <w:r w:rsidRPr="00B06CC2">
        <w:rPr>
          <w:lang w:eastAsia="zh-CN"/>
        </w:rPr>
        <w:t>in the</w:t>
      </w:r>
      <w:r w:rsidRPr="00B06CC2">
        <w:rPr>
          <w:lang w:val="en-US" w:eastAsia="zh-CN"/>
        </w:rPr>
        <w:t xml:space="preserve"> first</w:t>
      </w:r>
      <w:r w:rsidRPr="00B06CC2">
        <w:rPr>
          <w:lang w:eastAsia="zh-CN"/>
        </w:rPr>
        <w:t xml:space="preserve"> </w:t>
      </w:r>
      <w:r w:rsidRPr="00B06CC2">
        <w:rPr>
          <w:i/>
          <w:iCs/>
          <w:lang w:eastAsia="zh-CN"/>
        </w:rPr>
        <w:t>PUCCH-Config</w:t>
      </w:r>
    </w:p>
    <w:p w14:paraId="47DDF6C8" w14:textId="33E55367" w:rsidR="00BD3939" w:rsidRPr="00B06CC2" w:rsidRDefault="00BD3939" w:rsidP="00BD3939">
      <w:pPr>
        <w:pStyle w:val="B1"/>
        <w:rPr>
          <w:lang w:val="en-US"/>
        </w:rPr>
      </w:pPr>
      <w:r w:rsidRPr="00B06CC2">
        <w:t>-</w:t>
      </w:r>
      <w:r w:rsidRPr="00B06CC2">
        <w:tab/>
      </w:r>
      <w:r w:rsidRPr="00B06CC2">
        <w:rPr>
          <w:lang w:val="en-US"/>
        </w:rPr>
        <w:t xml:space="preserve">if the UE is provided </w:t>
      </w:r>
      <w:r w:rsidRPr="00B06CC2">
        <w:rPr>
          <w:i/>
          <w:iCs/>
        </w:rPr>
        <w:t>subslotLengthForPUCCH</w:t>
      </w:r>
      <w:r w:rsidRPr="00B06CC2">
        <w:rPr>
          <w:noProof/>
          <w:lang w:eastAsia="zh-CN"/>
        </w:rPr>
        <w:t xml:space="preserve"> in </w:t>
      </w:r>
      <w:r w:rsidRPr="00B06CC2">
        <w:rPr>
          <w:noProof/>
          <w:lang w:val="en-US" w:eastAsia="zh-CN"/>
        </w:rPr>
        <w:t>the second</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1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r w:rsidRPr="00B06CC2">
        <w:rPr>
          <w:i/>
          <w:iCs/>
        </w:rPr>
        <w:t>subslotLengthForPUCCH</w:t>
      </w:r>
      <w:r w:rsidRPr="00B06CC2">
        <w:rPr>
          <w:noProof/>
          <w:lang w:eastAsia="zh-CN"/>
        </w:rPr>
        <w:t xml:space="preserve"> symbols </w:t>
      </w:r>
      <w:r w:rsidRPr="00B06CC2">
        <w:rPr>
          <w:lang w:eastAsia="zh-CN"/>
        </w:rPr>
        <w:t>in the</w:t>
      </w:r>
      <w:r w:rsidRPr="00B06CC2">
        <w:rPr>
          <w:lang w:val="en-US" w:eastAsia="zh-CN"/>
        </w:rPr>
        <w:t xml:space="preserve"> second</w:t>
      </w:r>
      <w:r w:rsidRPr="00B06CC2">
        <w:rPr>
          <w:lang w:eastAsia="zh-CN"/>
        </w:rPr>
        <w:t xml:space="preserve"> </w:t>
      </w:r>
      <w:r w:rsidRPr="00B06CC2">
        <w:rPr>
          <w:i/>
          <w:iCs/>
          <w:lang w:eastAsia="zh-CN"/>
        </w:rPr>
        <w:t>PUCCH-Config</w:t>
      </w:r>
    </w:p>
    <w:p w14:paraId="1700DF66" w14:textId="0EAF7F12" w:rsidR="00DF0F4D" w:rsidRPr="00B06CC2" w:rsidRDefault="002734EA" w:rsidP="002734EA">
      <w:pPr>
        <w:rPr>
          <w:lang w:eastAsia="zh-CN"/>
        </w:rPr>
      </w:pPr>
      <w:r w:rsidRPr="00B06CC2">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B06CC2">
        <w:rPr>
          <w:lang w:eastAsia="zh-CN"/>
        </w:rPr>
        <w:t>,</w:t>
      </w:r>
      <w:r w:rsidRPr="00B06CC2">
        <w:rPr>
          <w:lang w:eastAsia="zh-CN"/>
        </w:rPr>
        <w:t xml:space="preserve"> a DCI format 1_1 or a DCI format 1_2 can schedule a PDSCH reception and trigger a PUCCH transmission with corresponding HARQ-ACK information of any priority</w:t>
      </w:r>
      <w:r w:rsidR="006C5786" w:rsidRPr="00B06CC2">
        <w:rPr>
          <w:lang w:eastAsia="zh-CN"/>
        </w:rPr>
        <w:t xml:space="preserve"> and a DCI format 1_1 can indicate SCell dormancy and trigger a PUCCH transmission with corresponding HARQ-ACK information of any priority</w:t>
      </w:r>
      <w:r w:rsidRPr="00B06CC2">
        <w:rPr>
          <w:lang w:eastAsia="zh-CN"/>
        </w:rPr>
        <w:t xml:space="preserve">. </w:t>
      </w:r>
    </w:p>
    <w:p w14:paraId="6247E1A2" w14:textId="7D16A948" w:rsidR="00BD6CD4" w:rsidRPr="00B06CC2" w:rsidRDefault="00BD6CD4" w:rsidP="00BD6CD4">
      <w:pPr>
        <w:rPr>
          <w:rFonts w:ascii="Times" w:hAnsi="Times" w:cs="Times"/>
          <w:lang w:eastAsia="zh-CN"/>
        </w:rPr>
      </w:pPr>
      <w:r w:rsidRPr="00B06CC2">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B06CC2">
        <w:rPr>
          <w:rFonts w:ascii="Times" w:hAnsi="Times" w:cs="Gulim"/>
          <w:lang w:eastAsia="zh-CN"/>
        </w:rPr>
        <w:t>in clause</w:t>
      </w:r>
      <w:r w:rsidRPr="00B06CC2">
        <w:rPr>
          <w:rFonts w:ascii="Times" w:hAnsi="Times" w:cs="Gulim"/>
          <w:lang w:eastAsia="zh-CN"/>
        </w:rPr>
        <w:t xml:space="preserve"> 9.2.5 and 9.2.6</w:t>
      </w:r>
      <w:r w:rsidR="00DE110F" w:rsidRPr="00B06CC2">
        <w:rPr>
          <w:rFonts w:ascii="Times" w:hAnsi="Times" w:cs="Gulim"/>
          <w:lang w:eastAsia="zh-CN"/>
        </w:rPr>
        <w:t xml:space="preserve"> before resolving the overlapping for PUCCH transmissions without SL HARQ-ACK or the overlapping for PUCCH transmissions and PUSCH transmissions</w:t>
      </w:r>
      <w:r w:rsidRPr="00B06CC2">
        <w:rPr>
          <w:rFonts w:ascii="Times" w:hAnsi="Times" w:cs="Gulim"/>
          <w:lang w:eastAsia="zh-CN"/>
        </w:rPr>
        <w:t>.</w:t>
      </w:r>
    </w:p>
    <w:p w14:paraId="4E8198BF" w14:textId="03089112" w:rsidR="00DF0F4D" w:rsidRPr="00B06CC2" w:rsidRDefault="002B3948" w:rsidP="002734EA">
      <w:pPr>
        <w:rPr>
          <w:lang w:eastAsia="zh-CN"/>
        </w:rPr>
      </w:pPr>
      <w:r w:rsidRPr="00B06CC2">
        <w:rPr>
          <w:rFonts w:ascii="Times" w:hAnsi="Times" w:cs="Times"/>
          <w:lang w:eastAsia="zh-CN"/>
        </w:rPr>
        <w:t>When a UE determines overlapping for PUCCH and/or PUSCH transmissions of different priority indexes</w:t>
      </w:r>
      <w:r w:rsidR="00BD6CD4" w:rsidRPr="00B06CC2">
        <w:rPr>
          <w:rFonts w:ascii="Times" w:hAnsi="Times" w:cs="Times"/>
          <w:lang w:eastAsia="zh-CN"/>
        </w:rPr>
        <w:t xml:space="preserve"> </w:t>
      </w:r>
      <w:r w:rsidR="00BD6CD4" w:rsidRPr="00B06CC2">
        <w:rPr>
          <w:rFonts w:ascii="Times" w:hAnsi="Times"/>
        </w:rPr>
        <w:t>other than PUCCH transmissions with SL HARQ-ACK reports</w:t>
      </w:r>
      <w:r w:rsidR="006C526C" w:rsidRPr="00B06CC2">
        <w:rPr>
          <w:rFonts w:ascii="Times" w:hAnsi="Times" w:cs="Times"/>
        </w:rPr>
        <w:t xml:space="preserve"> </w:t>
      </w:r>
      <w:r w:rsidR="006C526C" w:rsidRPr="00B06CC2">
        <w:t>before considering limitations for UE transmission as described in clause 11.1</w:t>
      </w:r>
      <w:r w:rsidRPr="00B06CC2">
        <w:rPr>
          <w:rFonts w:ascii="Times" w:hAnsi="Times" w:cs="Times"/>
          <w:lang w:eastAsia="zh-CN"/>
        </w:rPr>
        <w:t xml:space="preserve">, </w:t>
      </w:r>
      <w:r w:rsidR="00557048" w:rsidRPr="00B06CC2">
        <w:rPr>
          <w:rFonts w:ascii="Times" w:hAnsi="Times" w:cs="Times"/>
          <w:lang w:eastAsia="zh-CN"/>
        </w:rPr>
        <w:t xml:space="preserve">including repetitions if any, </w:t>
      </w:r>
      <w:r w:rsidRPr="00B06CC2">
        <w:rPr>
          <w:rFonts w:ascii="Times" w:hAnsi="Times" w:cs="Times"/>
          <w:lang w:eastAsia="zh-CN"/>
        </w:rPr>
        <w:t xml:space="preserve">the UE first resolves the overlapping for PUCCH and/or PUSCH transmissions of </w:t>
      </w:r>
      <w:r w:rsidR="00DF0F4D" w:rsidRPr="00B06CC2">
        <w:rPr>
          <w:rFonts w:ascii="Times" w:hAnsi="Times" w:cs="Times"/>
          <w:lang w:eastAsia="zh-CN"/>
        </w:rPr>
        <w:t>smaller</w:t>
      </w:r>
      <w:r w:rsidRPr="00B06CC2">
        <w:rPr>
          <w:rFonts w:ascii="Times" w:hAnsi="Times" w:cs="Times"/>
          <w:lang w:eastAsia="zh-CN"/>
        </w:rPr>
        <w:t xml:space="preserve"> priority index</w:t>
      </w:r>
      <w:r w:rsidR="00DF0F4D" w:rsidRPr="00B06CC2">
        <w:rPr>
          <w:rFonts w:ascii="Times" w:hAnsi="Times" w:cs="Times"/>
          <w:lang w:eastAsia="zh-CN"/>
        </w:rPr>
        <w:t xml:space="preserve"> as described </w:t>
      </w:r>
      <w:r w:rsidR="006F5F9E" w:rsidRPr="00B06CC2">
        <w:rPr>
          <w:rFonts w:ascii="Times" w:hAnsi="Times" w:cs="Times"/>
          <w:lang w:eastAsia="zh-CN"/>
        </w:rPr>
        <w:t>in clause</w:t>
      </w:r>
      <w:r w:rsidR="00557048" w:rsidRPr="00B06CC2">
        <w:rPr>
          <w:rFonts w:ascii="Times" w:hAnsi="Times" w:cs="Times"/>
          <w:lang w:eastAsia="zh-CN"/>
        </w:rPr>
        <w:t>s</w:t>
      </w:r>
      <w:r w:rsidR="00DF0F4D" w:rsidRPr="00B06CC2">
        <w:rPr>
          <w:rFonts w:ascii="Times" w:hAnsi="Times" w:cs="Times"/>
          <w:lang w:eastAsia="zh-CN"/>
        </w:rPr>
        <w:t xml:space="preserve"> 9.2.5</w:t>
      </w:r>
      <w:r w:rsidR="00557048" w:rsidRPr="00B06CC2">
        <w:rPr>
          <w:rFonts w:ascii="Times" w:hAnsi="Times" w:cs="Times"/>
          <w:lang w:eastAsia="zh-CN"/>
        </w:rPr>
        <w:t xml:space="preserve"> and 9.2.6</w:t>
      </w:r>
      <w:r w:rsidRPr="00B06CC2">
        <w:rPr>
          <w:rFonts w:ascii="Times" w:hAnsi="Times" w:cs="Times"/>
          <w:lang w:eastAsia="zh-CN"/>
        </w:rPr>
        <w:t>.</w:t>
      </w:r>
      <w:r w:rsidR="002734EA" w:rsidRPr="00B06CC2">
        <w:rPr>
          <w:lang w:eastAsia="zh-CN"/>
        </w:rPr>
        <w:t xml:space="preserve"> </w:t>
      </w:r>
      <w:r w:rsidR="002F7AB8" w:rsidRPr="00B06CC2">
        <w:rPr>
          <w:lang w:eastAsia="zh-CN"/>
        </w:rPr>
        <w:t xml:space="preserve">Then, </w:t>
      </w:r>
    </w:p>
    <w:p w14:paraId="74B5297A" w14:textId="4720F667" w:rsidR="00DF0F4D" w:rsidRPr="00B06CC2" w:rsidRDefault="00DF0F4D" w:rsidP="00DF0F4D">
      <w:pPr>
        <w:pStyle w:val="B1"/>
        <w:rPr>
          <w:lang w:val="en-US"/>
        </w:rPr>
      </w:pPr>
      <w:r w:rsidRPr="00B06CC2">
        <w:t>-</w:t>
      </w:r>
      <w:r w:rsidRPr="00B06CC2">
        <w:tab/>
      </w:r>
      <w:r w:rsidRPr="00B06CC2">
        <w:rPr>
          <w:lang w:val="en-US"/>
        </w:rPr>
        <w:t xml:space="preserve">if a transmission of </w:t>
      </w:r>
      <w:r w:rsidRPr="00B06CC2">
        <w:rPr>
          <w:lang w:eastAsia="zh-CN"/>
        </w:rPr>
        <w:t xml:space="preserve">a first PUCCH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rFonts w:eastAsia="Microsoft YaHei"/>
          <w:lang w:eastAsia="zh-CN"/>
        </w:rPr>
        <w:t>repetition of</w:t>
      </w:r>
      <w:r w:rsidR="00557048" w:rsidRPr="00B06CC2">
        <w:rPr>
          <w:rFonts w:eastAsia="Microsoft YaHei"/>
          <w:lang w:val="en-US" w:eastAsia="zh-CN"/>
        </w:rPr>
        <w:t xml:space="preserve"> a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PUSCH or </w:t>
      </w:r>
      <w:r w:rsidRPr="00B06CC2">
        <w:rPr>
          <w:lang w:val="en-US" w:eastAsia="zh-CN"/>
        </w:rPr>
        <w:t xml:space="preserve">a 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 xml:space="preserve">ancels the </w:t>
      </w:r>
      <w:r w:rsidR="00557048" w:rsidRPr="00B06CC2">
        <w:rPr>
          <w:lang w:val="en-US" w:eastAsia="zh-CN"/>
        </w:rPr>
        <w:t xml:space="preserve">repetition of a </w:t>
      </w:r>
      <w:r w:rsidRPr="00B06CC2">
        <w:rPr>
          <w:lang w:val="en-US" w:eastAsia="zh-CN"/>
        </w:rPr>
        <w:t>transmission of the second PUSCH or the second PUCCH before the first symbol that would overlap with the first PUCCH transmission</w:t>
      </w:r>
    </w:p>
    <w:p w14:paraId="65052940" w14:textId="0EE8044E" w:rsidR="00DF0F4D" w:rsidRPr="00B06CC2" w:rsidRDefault="00DF0F4D" w:rsidP="00DF0F4D">
      <w:pPr>
        <w:pStyle w:val="B1"/>
      </w:pPr>
      <w:r w:rsidRPr="00B06CC2">
        <w:t>-</w:t>
      </w:r>
      <w:r w:rsidRPr="00B06CC2">
        <w:tab/>
      </w:r>
      <w:r w:rsidRPr="00B06CC2">
        <w:rPr>
          <w:lang w:val="en-US"/>
        </w:rPr>
        <w:t xml:space="preserve">if a transmission of </w:t>
      </w:r>
      <w:r w:rsidRPr="00B06CC2">
        <w:rPr>
          <w:lang w:eastAsia="zh-CN"/>
        </w:rPr>
        <w:t xml:space="preserve">a </w:t>
      </w:r>
      <w:r w:rsidRPr="00B06CC2">
        <w:rPr>
          <w:lang w:val="en-US" w:eastAsia="zh-CN"/>
        </w:rPr>
        <w:t xml:space="preserve">first </w:t>
      </w:r>
      <w:r w:rsidRPr="00B06CC2">
        <w:rPr>
          <w:lang w:eastAsia="zh-CN"/>
        </w:rPr>
        <w:t>PU</w:t>
      </w:r>
      <w:r w:rsidRPr="00B06CC2">
        <w:rPr>
          <w:lang w:val="en-US" w:eastAsia="zh-CN"/>
        </w:rPr>
        <w:t>S</w:t>
      </w:r>
      <w:r w:rsidRPr="00B06CC2">
        <w:rPr>
          <w:lang w:eastAsia="zh-CN"/>
        </w:rPr>
        <w:t xml:space="preserve">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lang w:val="en-US" w:eastAsia="zh-CN"/>
        </w:rPr>
        <w:t xml:space="preserve">repetition of the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ancels the</w:t>
      </w:r>
      <w:r w:rsidR="00557048" w:rsidRPr="00B06CC2">
        <w:rPr>
          <w:lang w:val="en-US" w:eastAsia="zh-CN"/>
        </w:rPr>
        <w:t xml:space="preserve"> repetition of the</w:t>
      </w:r>
      <w:r w:rsidRPr="00B06CC2">
        <w:rPr>
          <w:lang w:val="en-US" w:eastAsia="zh-CN"/>
        </w:rPr>
        <w:t xml:space="preserve"> transmission of the second PUCCH before the first symbol that would overlap with the first PUSCH transmission</w:t>
      </w:r>
    </w:p>
    <w:p w14:paraId="6BA2CBFC" w14:textId="62DF8C76" w:rsidR="00DF0F4D" w:rsidRPr="00B06CC2" w:rsidRDefault="002F7AB8" w:rsidP="00DF0F4D">
      <w:pPr>
        <w:rPr>
          <w:lang w:val="en-US"/>
        </w:rPr>
      </w:pPr>
      <w:r w:rsidRPr="00B06CC2">
        <w:rPr>
          <w:lang w:val="en-US"/>
        </w:rPr>
        <w:t xml:space="preserve">where </w:t>
      </w:r>
    </w:p>
    <w:p w14:paraId="64972EA6" w14:textId="1F33D3BD" w:rsidR="00391714" w:rsidRPr="00B06CC2" w:rsidRDefault="00DF0F4D" w:rsidP="00391714">
      <w:pPr>
        <w:pStyle w:val="B1"/>
        <w:rPr>
          <w:lang w:val="en-US" w:eastAsia="zh-CN"/>
        </w:rPr>
      </w:pPr>
      <w:r w:rsidRPr="00B06CC2">
        <w:t>-</w:t>
      </w:r>
      <w:r w:rsidRPr="00B06CC2">
        <w:tab/>
      </w:r>
      <w:r w:rsidRPr="00B06CC2">
        <w:rPr>
          <w:lang w:val="en-US" w:eastAsia="zh-CN"/>
        </w:rPr>
        <w:t xml:space="preserve">the overlapping is applicable before or after resolving overlapping among channels of larger priority index, if any, </w:t>
      </w:r>
      <w:r w:rsidRPr="00B06CC2">
        <w:rPr>
          <w:rFonts w:ascii="Times" w:hAnsi="Times" w:cs="Times"/>
          <w:lang w:eastAsia="zh-CN"/>
        </w:rPr>
        <w:t xml:space="preserve">as described </w:t>
      </w:r>
      <w:r w:rsidR="006F5F9E" w:rsidRPr="00B06CC2">
        <w:rPr>
          <w:rFonts w:ascii="Times" w:hAnsi="Times" w:cs="Times"/>
          <w:lang w:eastAsia="zh-CN"/>
        </w:rPr>
        <w:t>in clause</w:t>
      </w:r>
      <w:r w:rsidR="00557048" w:rsidRPr="00B06CC2">
        <w:rPr>
          <w:rFonts w:ascii="Times" w:hAnsi="Times" w:cs="Times"/>
          <w:lang w:val="en-US" w:eastAsia="zh-CN"/>
        </w:rPr>
        <w:t>s</w:t>
      </w:r>
      <w:r w:rsidRPr="00B06CC2">
        <w:rPr>
          <w:rFonts w:ascii="Times" w:hAnsi="Times" w:cs="Times"/>
          <w:lang w:eastAsia="zh-CN"/>
        </w:rPr>
        <w:t xml:space="preserve"> 9.2.5</w:t>
      </w:r>
      <w:r w:rsidR="00557048" w:rsidRPr="00B06CC2">
        <w:rPr>
          <w:rFonts w:ascii="Times" w:hAnsi="Times" w:cs="Times"/>
          <w:lang w:val="en-US" w:eastAsia="zh-CN"/>
        </w:rPr>
        <w:t xml:space="preserve"> and 9.2.6</w:t>
      </w:r>
    </w:p>
    <w:p w14:paraId="46A1BAA8" w14:textId="414ED2A0" w:rsidR="00DF0F4D" w:rsidRPr="00B06CC2" w:rsidRDefault="00391714" w:rsidP="00391714">
      <w:pPr>
        <w:pStyle w:val="B1"/>
        <w:rPr>
          <w:lang w:val="en-US"/>
        </w:rPr>
      </w:pPr>
      <w:r w:rsidRPr="00B06CC2">
        <w:rPr>
          <w:lang w:val="en-US" w:eastAsia="zh-CN"/>
        </w:rPr>
        <w:t>-</w:t>
      </w:r>
      <w:r w:rsidRPr="00B06CC2">
        <w:rPr>
          <w:lang w:val="en-US" w:eastAsia="zh-CN"/>
        </w:rPr>
        <w:tab/>
        <w:t xml:space="preserve">any remaining PUCCH and/or PUSCH transmission after overlapping resolution is subjected to the limitations for UE transmission as described </w:t>
      </w:r>
      <w:r w:rsidR="006F5F9E" w:rsidRPr="00B06CC2">
        <w:rPr>
          <w:lang w:val="en-US" w:eastAsia="zh-CN"/>
        </w:rPr>
        <w:t>in clause</w:t>
      </w:r>
      <w:r w:rsidRPr="00B06CC2">
        <w:rPr>
          <w:lang w:val="en-US" w:eastAsia="zh-CN"/>
        </w:rPr>
        <w:t xml:space="preserve"> 11.1</w:t>
      </w:r>
    </w:p>
    <w:p w14:paraId="351C786A" w14:textId="493824FF" w:rsidR="00DF0F4D" w:rsidRPr="00B06CC2" w:rsidRDefault="00DF0F4D" w:rsidP="00DF0F4D">
      <w:pPr>
        <w:pStyle w:val="B1"/>
        <w:rPr>
          <w:lang w:val="en-US"/>
        </w:rPr>
      </w:pPr>
      <w:r w:rsidRPr="00B06CC2">
        <w:t>-</w:t>
      </w:r>
      <w:r w:rsidRPr="00B06CC2">
        <w:tab/>
      </w:r>
      <w:r w:rsidRPr="00B06CC2">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B06CC2">
        <w:rPr>
          <w:lang w:val="en-US" w:eastAsia="zh-CN"/>
        </w:rPr>
        <w:t xml:space="preserve"> </w:t>
      </w:r>
      <w:r w:rsidRPr="00B06CC2">
        <w:t xml:space="preserve">after </w:t>
      </w:r>
      <w:r w:rsidRPr="00B06CC2">
        <w:rPr>
          <w:lang w:val="en-US"/>
        </w:rPr>
        <w:t>a</w:t>
      </w:r>
      <w:r w:rsidRPr="00B06CC2">
        <w:t xml:space="preserve"> last symbol of </w:t>
      </w:r>
      <w:r w:rsidRPr="00B06CC2">
        <w:rPr>
          <w:lang w:val="en-US"/>
        </w:rPr>
        <w:t>the corresponding</w:t>
      </w:r>
      <w:r w:rsidRPr="00B06CC2">
        <w:t xml:space="preserve"> PDCCH </w:t>
      </w:r>
      <w:r w:rsidRPr="00B06CC2">
        <w:rPr>
          <w:lang w:val="en-US"/>
        </w:rPr>
        <w:t>reception</w:t>
      </w:r>
    </w:p>
    <w:p w14:paraId="6F4E0F6E" w14:textId="53B9EF5F" w:rsidR="002F7AB8" w:rsidRPr="00B06CC2" w:rsidRDefault="00DF0F4D" w:rsidP="00291D70">
      <w:pPr>
        <w:pStyle w:val="B1"/>
        <w:rPr>
          <w:lang w:eastAsia="zh-CN"/>
        </w:rPr>
      </w:pPr>
      <w:r w:rsidRPr="00B06CC2">
        <w:rPr>
          <w:lang w:val="en-US"/>
        </w:rPr>
        <w:t>-</w:t>
      </w:r>
      <w:r w:rsidRPr="00B06CC2">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B06CC2">
        <w:t xml:space="preserve">is </w:t>
      </w:r>
      <w:r w:rsidR="002F7AB8" w:rsidRPr="00B06CC2">
        <w:rPr>
          <w:lang w:val="en-US"/>
        </w:rPr>
        <w:t>the PUSCH preparation time</w:t>
      </w:r>
      <w:r w:rsidR="002F7AB8" w:rsidRPr="00B06CC2">
        <w:t xml:space="preserve"> for </w:t>
      </w:r>
      <w:r w:rsidR="002F7AB8" w:rsidRPr="00B06CC2">
        <w:rPr>
          <w:lang w:val="en-US"/>
        </w:rPr>
        <w:t>a</w:t>
      </w:r>
      <w:r w:rsidR="002F7AB8" w:rsidRPr="00B06CC2">
        <w:t xml:space="preserve"> corresponding </w:t>
      </w:r>
      <w:r w:rsidR="002F7AB8" w:rsidRPr="00B06CC2">
        <w:rPr>
          <w:lang w:val="en-US"/>
        </w:rPr>
        <w:t>UE processing</w:t>
      </w:r>
      <w:r w:rsidR="002F7AB8" w:rsidRPr="00B06CC2">
        <w:t xml:space="preserve"> capability</w:t>
      </w:r>
      <w:r w:rsidR="002F7AB8" w:rsidRPr="00B06CC2">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rPr>
          <w:lang w:val="en-US" w:eastAsia="zh-CN"/>
        </w:rPr>
        <w:t xml:space="preserve"> [6, TS 38.214], based on</w:t>
      </w:r>
      <w:r w:rsidR="002F7AB8" w:rsidRPr="00B06CC2">
        <w:rPr>
          <w:lang w:val="en-US"/>
        </w:rPr>
        <w:t xml:space="preserve"> </w:t>
      </w:r>
      <m:oMath>
        <m:r>
          <w:rPr>
            <w:rFonts w:ascii="Cambria Math" w:hAnsi="Cambria Math"/>
            <w:lang w:val="en-US"/>
          </w:rPr>
          <m:t>μ</m:t>
        </m:r>
      </m:oMath>
      <w:r w:rsidR="002F7AB8" w:rsidRPr="00B06CC2">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B06CC2">
        <w:rPr>
          <w:lang w:val="en-US"/>
        </w:rPr>
        <w:t xml:space="preserve"> as subsequently defined in this </w:t>
      </w:r>
      <w:r w:rsidR="006F5F9E" w:rsidRPr="00B06CC2">
        <w:rPr>
          <w:lang w:val="en-US"/>
        </w:rPr>
        <w:t>clause</w:t>
      </w:r>
      <w:r w:rsidR="002F7AB8" w:rsidRPr="00B06CC2">
        <w:rPr>
          <w:lang w:val="en-US"/>
        </w:rPr>
        <w:t xml:space="preserve">, </w:t>
      </w:r>
      <w:r w:rsidR="002F7AB8" w:rsidRPr="00B06CC2">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t xml:space="preserve"> is determined by </w:t>
      </w:r>
      <w:r w:rsidR="002F7AB8" w:rsidRPr="00B06CC2">
        <w:rPr>
          <w:lang w:val="en-US"/>
        </w:rPr>
        <w:t>a</w:t>
      </w:r>
      <w:r w:rsidR="002F7AB8" w:rsidRPr="00B06CC2">
        <w:t xml:space="preserve"> reported UE capability</w:t>
      </w:r>
    </w:p>
    <w:p w14:paraId="1BC73285" w14:textId="77777777" w:rsidR="002F7AB8" w:rsidRPr="00B06CC2" w:rsidRDefault="002F7AB8">
      <w:r w:rsidRPr="00B06CC2">
        <w:lastRenderedPageBreak/>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B06CC2" w:rsidRDefault="002F7AB8" w:rsidP="00F44350">
      <w:pPr>
        <w:pStyle w:val="B1"/>
      </w:pPr>
      <w:r w:rsidRPr="00B06CC2">
        <w:rPr>
          <w:lang w:val="en-US"/>
        </w:rPr>
        <w:t>-</w:t>
      </w:r>
      <w:r w:rsidRPr="00B06CC2">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B06CC2">
        <w:t xml:space="preserve"> is based on a value of </w:t>
      </w:r>
      <m:oMath>
        <m:r>
          <w:rPr>
            <w:rFonts w:ascii="Cambria Math" w:hAnsi="Cambria Math"/>
          </w:rPr>
          <m:t>μ</m:t>
        </m:r>
      </m:oMath>
      <w:r w:rsidRPr="00B06CC2">
        <w:t xml:space="preserve"> corresponding to the smallest SCS configuration of the first PDCCH, the second PDCCHs, the first PUCCH or the first PUSCH, and the second PUCCHs or the second PUSCHs </w:t>
      </w:r>
    </w:p>
    <w:p w14:paraId="7CF9885E"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the overlapping group includes the first PUCCH</w:t>
      </w:r>
    </w:p>
    <w:p w14:paraId="0BF18B51" w14:textId="1EB2A939"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PDSCH-ServingCellConfig</w:t>
      </w:r>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 where the UE receives the first PDCCH and for all serving cells where the UE receives the PDSCHs corresponding to the second PUCCHs,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PUSCH-ServingCellConfig</w:t>
      </w:r>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r w:rsidRPr="00B06CC2">
        <w:rPr>
          <w:rFonts w:eastAsia="Gulim"/>
          <w:lang w:eastAsia="ko-KR"/>
        </w:rPr>
        <w:t xml:space="preserve"> </w:t>
      </w:r>
    </w:p>
    <w:p w14:paraId="4C7A5DFE" w14:textId="7EEA7258" w:rsidR="002F7AB8" w:rsidRPr="00B06CC2" w:rsidRDefault="002F7AB8" w:rsidP="00F44350">
      <w:pPr>
        <w:pStyle w:val="B3"/>
        <w:rPr>
          <w:rFonts w:eastAsia="Gulim"/>
          <w:i/>
          <w:lang w:eastAsia="ko-KR"/>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0D74C2A0"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 xml:space="preserve">the overlapping group includes the first PUSCH </w:t>
      </w:r>
    </w:p>
    <w:p w14:paraId="535B3670" w14:textId="20B0C52F"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PUSCH-ServingCellConfig</w:t>
      </w:r>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first PUSCH and the second PUSCHs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PDSCH-ServingCellConfig</w:t>
      </w:r>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p>
    <w:p w14:paraId="6D443702" w14:textId="2C5AF9CB" w:rsidR="002F7AB8" w:rsidRPr="00B06CC2" w:rsidRDefault="002F7AB8" w:rsidP="00F44350">
      <w:pPr>
        <w:pStyle w:val="B3"/>
        <w:rPr>
          <w:rFonts w:eastAsia="Gulim"/>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6CFF3D23" w14:textId="1B7106E3" w:rsidR="002F7AB8" w:rsidRPr="00B06CC2" w:rsidRDefault="002F7AB8" w:rsidP="002F7AB8">
      <w:r w:rsidRPr="00B06CC2">
        <w:t>If a UE would transmit the following channels</w:t>
      </w:r>
      <w:r w:rsidR="00557048" w:rsidRPr="00B06CC2">
        <w:t xml:space="preserve">, </w:t>
      </w:r>
      <w:r w:rsidR="00557048" w:rsidRPr="00B06CC2">
        <w:rPr>
          <w:lang w:eastAsia="zh-CN"/>
        </w:rPr>
        <w:t>including repetitions if any,</w:t>
      </w:r>
      <w:r w:rsidRPr="00B06CC2">
        <w:t xml:space="preserve"> that would overlap in time</w:t>
      </w:r>
    </w:p>
    <w:p w14:paraId="16D959D5" w14:textId="77777777" w:rsidR="002F7AB8" w:rsidRPr="00B06CC2" w:rsidRDefault="002F7AB8" w:rsidP="00F44350">
      <w:pPr>
        <w:pStyle w:val="B1"/>
      </w:pPr>
      <w:r w:rsidRPr="00B06CC2">
        <w:t>-</w:t>
      </w:r>
      <w:r w:rsidRPr="00B06CC2">
        <w:tab/>
        <w:t xml:space="preserve">a first PUCCH of larger priority index with SR and a second PUCCH or PUSCH of smaller priority index, or </w:t>
      </w:r>
    </w:p>
    <w:p w14:paraId="2B580C6F" w14:textId="77777777" w:rsidR="002F7AB8" w:rsidRPr="00B06CC2" w:rsidRDefault="002F7AB8" w:rsidP="00F44350">
      <w:pPr>
        <w:pStyle w:val="B1"/>
      </w:pPr>
      <w:r w:rsidRPr="00B06CC2">
        <w:t>-</w:t>
      </w:r>
      <w:r w:rsidRPr="00B06CC2">
        <w:tab/>
        <w:t>a configured grant PUSCH of larger priority index and a PUCCH of smaller priority index, or</w:t>
      </w:r>
    </w:p>
    <w:p w14:paraId="6BE1BFCF" w14:textId="13465226" w:rsidR="002F7AB8" w:rsidRPr="00B06CC2" w:rsidRDefault="002F7AB8" w:rsidP="00F44350">
      <w:pPr>
        <w:pStyle w:val="B1"/>
      </w:pPr>
      <w:r w:rsidRPr="00B06CC2">
        <w:t>-</w:t>
      </w:r>
      <w:r w:rsidRPr="00B06CC2">
        <w:tab/>
        <w:t>a first PUCCH of larger priority index with HARQ-ACK information only in response to PDSCH</w:t>
      </w:r>
      <w:r w:rsidR="00994FD2" w:rsidRPr="00B06CC2">
        <w:t>(s)</w:t>
      </w:r>
      <w:r w:rsidRPr="00B06CC2">
        <w:t xml:space="preserve"> reception without corresponding PDCCH</w:t>
      </w:r>
      <w:r w:rsidR="00994FD2" w:rsidRPr="00B06CC2">
        <w:t>(s)</w:t>
      </w:r>
      <w:r w:rsidRPr="00B06CC2">
        <w:t xml:space="preserve"> and </w:t>
      </w:r>
      <w:r w:rsidR="00994FD2" w:rsidRPr="00B06CC2">
        <w:t xml:space="preserve">a second PUCCH of smaller priority index with HARQ-ACK information only in response to PDSCH(s) reception without corresponding PDCCH(s), or </w:t>
      </w:r>
      <w:r w:rsidRPr="00B06CC2">
        <w:t>a second PUCCH of smaller priority index with SR and/or CSI, or a configured grant PUSCH with smaller priority index, or a PUSCH of smaller priority index with SP-CSI report(s) without a corresponding PDCCH, or</w:t>
      </w:r>
    </w:p>
    <w:p w14:paraId="4E885EF6" w14:textId="3D817889" w:rsidR="002F7AB8" w:rsidRPr="00B06CC2" w:rsidRDefault="002F7AB8" w:rsidP="00F44350">
      <w:pPr>
        <w:pStyle w:val="B1"/>
      </w:pPr>
      <w:r w:rsidRPr="00B06CC2">
        <w:t xml:space="preserve"> -</w:t>
      </w:r>
      <w:r w:rsidRPr="00B06CC2">
        <w:tab/>
        <w:t>a PUSCH of larger priority index with SP-CSI reports(s) without a corresponding PDCCH and a PUCCH of smaller priority index with SR, or CSI, or HARQ-ACK information only in response to PDSCH</w:t>
      </w:r>
      <w:r w:rsidR="00994FD2" w:rsidRPr="00B06CC2">
        <w:t>(s)</w:t>
      </w:r>
      <w:r w:rsidRPr="00B06CC2">
        <w:t xml:space="preserve"> reception without corresponding PDCCH</w:t>
      </w:r>
      <w:r w:rsidR="00994FD2" w:rsidRPr="00B06CC2">
        <w:t>(s)</w:t>
      </w:r>
      <w:r w:rsidRPr="00B06CC2">
        <w:t>, or</w:t>
      </w:r>
    </w:p>
    <w:p w14:paraId="60AFD975" w14:textId="5DF741D0" w:rsidR="002F7AB8" w:rsidRPr="00B06CC2" w:rsidRDefault="002F7AB8" w:rsidP="00F44350">
      <w:pPr>
        <w:pStyle w:val="B1"/>
      </w:pPr>
      <w:r w:rsidRPr="00B06CC2">
        <w:t>-</w:t>
      </w:r>
      <w:r w:rsidRPr="00B06CC2">
        <w:tab/>
        <w:t xml:space="preserve">a configured grant PUSCH of larger priority index and a configured PUSCH of </w:t>
      </w:r>
      <w:r w:rsidR="00994FD2" w:rsidRPr="00B06CC2">
        <w:t>smaller</w:t>
      </w:r>
      <w:r w:rsidRPr="00B06CC2">
        <w:t xml:space="preserve"> priority index on a same serving cell</w:t>
      </w:r>
    </w:p>
    <w:p w14:paraId="55365264" w14:textId="2E27BD88" w:rsidR="002F7AB8" w:rsidRPr="00B06CC2" w:rsidRDefault="002F7AB8" w:rsidP="002F7AB8">
      <w:r w:rsidRPr="00B06CC2">
        <w:t xml:space="preserve">the UE is expected to cancel </w:t>
      </w:r>
      <w:r w:rsidR="00557048" w:rsidRPr="00B06CC2">
        <w:rPr>
          <w:lang w:eastAsia="zh-CN"/>
        </w:rPr>
        <w:t xml:space="preserve">a repetition of </w:t>
      </w:r>
      <w:r w:rsidRPr="00B06CC2">
        <w:t>the PUCCH/PUSCH transmissions of smaller priority index before the first symbol overlapping with the PUCCH/PUSCH transmission of larger priority index</w:t>
      </w:r>
      <w:r w:rsidR="00557048" w:rsidRPr="00B06CC2">
        <w:t xml:space="preserve"> </w:t>
      </w:r>
      <w:r w:rsidR="00557048" w:rsidRPr="00B06CC2">
        <w:rPr>
          <w:lang w:eastAsia="zh-CN"/>
        </w:rPr>
        <w:t>if the repetition of the PUCCH/PUSCH transmissions of smaller priority index overlaps in time with the PUCCH/PUSCH transmissions of</w:t>
      </w:r>
      <w:r w:rsidR="00DE110F" w:rsidRPr="00B06CC2">
        <w:rPr>
          <w:lang w:eastAsia="zh-CN"/>
        </w:rPr>
        <w:t xml:space="preserve"> </w:t>
      </w:r>
      <w:r w:rsidR="00557048" w:rsidRPr="00B06CC2">
        <w:rPr>
          <w:lang w:eastAsia="zh-CN"/>
        </w:rPr>
        <w:t>larger priority index</w:t>
      </w:r>
      <w:r w:rsidRPr="00B06CC2">
        <w:t>.</w:t>
      </w:r>
    </w:p>
    <w:p w14:paraId="661079D8" w14:textId="4EEDB13D" w:rsidR="00DE110F" w:rsidRPr="00B06CC2" w:rsidRDefault="00DE110F" w:rsidP="00DE110F">
      <w:pPr>
        <w:rPr>
          <w:rFonts w:ascii="Times" w:eastAsia="Malgun Gothic" w:hAnsi="Times" w:cs="Gulim"/>
          <w:lang w:eastAsia="zh-CN"/>
        </w:rPr>
      </w:pPr>
      <w:r w:rsidRPr="00B06CC2">
        <w:rPr>
          <w:rFonts w:ascii="Times" w:eastAsia="Malgun Gothic" w:hAnsi="Times" w:cs="Gulim"/>
          <w:lang w:eastAsia="zh-CN"/>
        </w:rPr>
        <w:t xml:space="preserve">When a UE determines overlapping for PUCCH transmissions with SL HARQ-ACK reports and PUSCH of smaller priority index, </w:t>
      </w:r>
      <w:r w:rsidRPr="00B06CC2">
        <w:t xml:space="preserve">including repetitions if any, </w:t>
      </w:r>
      <w:r w:rsidRPr="00B06CC2">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B06CC2" w:rsidRDefault="00DE110F" w:rsidP="00DE110F">
      <w:pPr>
        <w:rPr>
          <w:rFonts w:eastAsia="Malgun Gothic"/>
          <w:lang w:val="en-US" w:eastAsia="zh-CN"/>
        </w:rPr>
      </w:pPr>
      <w:r w:rsidRPr="00B06CC2">
        <w:rPr>
          <w:rFonts w:ascii="Times" w:eastAsia="Malgun Gothic" w:hAnsi="Times" w:cs="Gulim"/>
          <w:lang w:eastAsia="zh-CN"/>
        </w:rPr>
        <w:t xml:space="preserve">When a UE determines overlapping for PUCCH transmissions with SL HARQ-ACK reports and PUSCH of larger priority index only, </w:t>
      </w:r>
      <w:r w:rsidRPr="00B06CC2">
        <w:t>including repetitions if any,</w:t>
      </w:r>
      <w:r w:rsidRPr="00B06CC2">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B06CC2" w:rsidRDefault="00DE110F" w:rsidP="00DE110F">
      <w:pPr>
        <w:rPr>
          <w:rFonts w:eastAsia="Malgun Gothic"/>
          <w:lang w:val="en-US" w:eastAsia="ko-KR"/>
        </w:rPr>
      </w:pPr>
      <w:r w:rsidRPr="00B06CC2">
        <w:rPr>
          <w:rFonts w:eastAsia="Malgun Gothic"/>
          <w:lang w:val="en-US" w:eastAsia="ko-KR"/>
        </w:rPr>
        <w:t>where</w:t>
      </w:r>
    </w:p>
    <w:p w14:paraId="33F8C443" w14:textId="79012B30" w:rsidR="00DE110F" w:rsidRPr="00B06CC2" w:rsidRDefault="00DE110F" w:rsidP="00DE110F">
      <w:pPr>
        <w:ind w:left="568" w:hanging="284"/>
      </w:pPr>
      <w:r w:rsidRPr="00B06CC2">
        <w:t>-</w:t>
      </w:r>
      <w:r w:rsidRPr="00B06CC2">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after a last symbol of the corresponding PDCCH reception;</w:t>
      </w:r>
    </w:p>
    <w:p w14:paraId="698E0538" w14:textId="5550004C" w:rsidR="00DE110F" w:rsidRPr="00B06CC2" w:rsidRDefault="00DE110F" w:rsidP="00DE110F">
      <w:pPr>
        <w:ind w:left="568" w:hanging="284"/>
      </w:pPr>
      <w:r w:rsidRPr="00B06CC2">
        <w:lastRenderedPageBreak/>
        <w:t>-</w:t>
      </w:r>
      <w:r w:rsidRPr="00B06CC2">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B06CC2">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B06CC2">
        <w:t xml:space="preserve"> [6, TS 38.214], based on </w:t>
      </w:r>
      <m:oMath>
        <m:r>
          <w:rPr>
            <w:rFonts w:ascii="Cambria Math" w:hAnsi="Cambria Math"/>
          </w:rPr>
          <m:t>μ</m:t>
        </m:r>
      </m:oMath>
      <w:r w:rsidRPr="00B06CC2">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B06CC2">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is determined by a reported UE capability.</w:t>
      </w:r>
    </w:p>
    <w:p w14:paraId="086B2F1B" w14:textId="5FB313E9" w:rsidR="00DE110F" w:rsidRPr="00B06CC2" w:rsidRDefault="00DE110F" w:rsidP="00DE110F">
      <w:pPr>
        <w:rPr>
          <w:rFonts w:eastAsia="Malgun Gothic"/>
        </w:rPr>
      </w:pPr>
      <w:r w:rsidRPr="00B06CC2">
        <w:rPr>
          <w:rFonts w:ascii="Times" w:hAnsi="Times" w:cs="Gulim"/>
          <w:lang w:eastAsia="zh-CN"/>
        </w:rPr>
        <w:t xml:space="preserve">The UE expects the PUCCH and PUSCH transmissions </w:t>
      </w:r>
      <w:r w:rsidRPr="00B06CC2">
        <w:t>fulfill the conditions in clause 9 and clause 9.2.5 for UCI multiplexing</w:t>
      </w:r>
      <w:r w:rsidRPr="00B06CC2">
        <w:rPr>
          <w:rFonts w:ascii="Times" w:hAnsi="Times" w:cs="Gulim"/>
          <w:lang w:eastAsia="zh-CN"/>
        </w:rPr>
        <w:t xml:space="preserve"> replacing the reference time of </w:t>
      </w:r>
      <w:r w:rsidR="006C34E7" w:rsidRPr="00B06CC2">
        <w:rPr>
          <w:rFonts w:ascii="Times" w:hAnsi="Times" w:cs="Gulim"/>
          <w:lang w:eastAsia="zh-CN"/>
        </w:rPr>
        <w:t>"</w:t>
      </w:r>
      <w:r w:rsidRPr="00B06CC2">
        <w:rPr>
          <w:rFonts w:ascii="Times" w:hAnsi="Times" w:cs="Gulim"/>
          <w:lang w:eastAsia="zh-CN"/>
        </w:rPr>
        <w:t>end of PDSCH</w:t>
      </w:r>
      <w:r w:rsidR="006C34E7" w:rsidRPr="00B06CC2">
        <w:rPr>
          <w:rFonts w:ascii="Times" w:hAnsi="Times" w:cs="Gulim"/>
          <w:lang w:eastAsia="zh-CN"/>
        </w:rPr>
        <w:t>"</w:t>
      </w:r>
      <w:r w:rsidRPr="00B06CC2">
        <w:rPr>
          <w:rFonts w:ascii="Times" w:hAnsi="Times" w:cs="Gulim"/>
          <w:lang w:eastAsia="zh-CN"/>
        </w:rPr>
        <w:t xml:space="preserve"> with </w:t>
      </w:r>
      <w:r w:rsidR="006C34E7" w:rsidRPr="00B06CC2">
        <w:rPr>
          <w:rFonts w:ascii="Times" w:hAnsi="Times" w:cs="Gulim"/>
          <w:lang w:eastAsia="zh-CN"/>
        </w:rPr>
        <w:t>"</w:t>
      </w:r>
      <w:r w:rsidRPr="00B06CC2">
        <w:rPr>
          <w:rFonts w:ascii="Times" w:hAnsi="Times" w:cs="Gulim"/>
          <w:lang w:eastAsia="zh-CN"/>
        </w:rPr>
        <w:t>end of the last symbol of a last PSFCH reception occasion</w:t>
      </w:r>
      <w:r w:rsidR="006C34E7" w:rsidRPr="00B06CC2">
        <w:rPr>
          <w:rFonts w:ascii="Times" w:hAnsi="Times" w:cs="Gulim"/>
          <w:lang w:eastAsia="zh-CN"/>
        </w:rPr>
        <w:t>"</w:t>
      </w:r>
      <w:r w:rsidRPr="00B06CC2">
        <w:rPr>
          <w:rFonts w:ascii="Times" w:hAnsi="Times" w:cs="Gulim"/>
          <w:lang w:eastAsia="zh-CN"/>
        </w:rPr>
        <w:t xml:space="preserve"> as described in 16.5 and </w:t>
      </w:r>
      <w:r w:rsidRPr="00B06CC2">
        <w:rPr>
          <w:rFonts w:ascii="Times" w:hAnsi="Times" w:cs="Gulim"/>
          <w:i/>
          <w:lang w:eastAsia="zh-CN"/>
        </w:rPr>
        <w:t>T</w:t>
      </w:r>
      <w:r w:rsidRPr="00B06CC2">
        <w:rPr>
          <w:rFonts w:ascii="Times" w:hAnsi="Times" w:cs="Gulim"/>
          <w:i/>
          <w:vertAlign w:val="subscript"/>
          <w:lang w:eastAsia="zh-CN"/>
        </w:rPr>
        <w:t>proc,</w:t>
      </w:r>
      <w:r w:rsidRPr="00B06CC2">
        <w:rPr>
          <w:rFonts w:ascii="Times" w:hAnsi="Times" w:cs="Gulim"/>
          <w:vertAlign w:val="subscript"/>
          <w:lang w:eastAsia="zh-CN"/>
        </w:rPr>
        <w:t>1</w:t>
      </w:r>
      <w:r w:rsidRPr="00B06CC2">
        <w:rPr>
          <w:rFonts w:ascii="Times" w:hAnsi="Times" w:cs="Gulim"/>
          <w:lang w:eastAsia="zh-CN"/>
        </w:rPr>
        <w:t xml:space="preserve"> with </w:t>
      </w:r>
      <w:r w:rsidRPr="00B06CC2">
        <w:rPr>
          <w:rFonts w:ascii="Times" w:hAnsi="Times" w:cs="Gulim"/>
          <w:i/>
          <w:lang w:eastAsia="zh-CN"/>
        </w:rPr>
        <w:t>T</w:t>
      </w:r>
      <w:r w:rsidRPr="00B06CC2">
        <w:rPr>
          <w:rFonts w:ascii="Times" w:hAnsi="Times" w:cs="Gulim"/>
          <w:i/>
          <w:vertAlign w:val="subscript"/>
          <w:lang w:eastAsia="zh-CN"/>
        </w:rPr>
        <w:t>prep</w:t>
      </w:r>
      <w:r w:rsidRPr="00B06CC2">
        <w:t>.</w:t>
      </w:r>
    </w:p>
    <w:p w14:paraId="6DE4BDDE" w14:textId="77777777" w:rsidR="00DE110F" w:rsidRPr="00B06CC2" w:rsidRDefault="00DE110F" w:rsidP="00DE110F">
      <w:pPr>
        <w:rPr>
          <w:rFonts w:eastAsia="Malgun Gothic"/>
        </w:rPr>
      </w:pPr>
      <w:r w:rsidRPr="00B06CC2">
        <w:rPr>
          <w:rFonts w:eastAsia="Malgun Gothic"/>
        </w:rPr>
        <w:t>A UE does not expect that a PUCCH carrying SL HARQ-ACK reports overlaps with PUSCH with aperiodic or semi-persistent CSI reports.</w:t>
      </w:r>
    </w:p>
    <w:p w14:paraId="2003ADF5" w14:textId="24A1CA90" w:rsidR="002F7AB8" w:rsidRPr="00B06CC2" w:rsidRDefault="002F7AB8" w:rsidP="00DE110F">
      <w:pPr>
        <w:rPr>
          <w:b/>
          <w:noProof/>
          <w:lang w:eastAsia="zh-CN"/>
        </w:rPr>
      </w:pPr>
      <w:r w:rsidRPr="00B06CC2">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t>a UE multiplexes UCIs with same priority index in a PUCCH or a PUSCH</w:t>
      </w:r>
      <w:r w:rsidR="006C526C" w:rsidRPr="00B06CC2">
        <w:t xml:space="preserve"> before considering limitations for UE transmission as described in clause 11.1</w:t>
      </w:r>
      <w:r w:rsidRPr="00B06CC2">
        <w:t>. A PUCCH or a PUSCH is assumed to have a same priority index as a priority index of UCIs a UE multiplexes in the PUCCH or the PUSCH</w:t>
      </w:r>
      <w:r w:rsidRPr="00B06CC2">
        <w:rPr>
          <w:lang w:eastAsia="zh-CN"/>
        </w:rPr>
        <w:t>.</w:t>
      </w:r>
    </w:p>
    <w:p w14:paraId="5B656C01" w14:textId="7EEDB50E" w:rsidR="00557048" w:rsidRPr="00B06CC2" w:rsidRDefault="00557048" w:rsidP="00557048">
      <w:pPr>
        <w:rPr>
          <w:sz w:val="24"/>
          <w:lang w:eastAsia="zh-CN"/>
        </w:rPr>
      </w:pPr>
      <w:r w:rsidRPr="00B06CC2">
        <w:rPr>
          <w:lang w:eastAsia="zh-CN"/>
        </w:rPr>
        <w:t xml:space="preserve">In the remaining of this </w:t>
      </w:r>
      <w:r w:rsidR="006F5F9E" w:rsidRPr="00B06CC2">
        <w:rPr>
          <w:lang w:eastAsia="zh-CN"/>
        </w:rPr>
        <w:t>clause</w:t>
      </w:r>
      <w:r w:rsidRPr="00B06CC2">
        <w:rPr>
          <w:lang w:eastAsia="zh-CN"/>
        </w:rPr>
        <w:t>, the multiplexing or prioritization for overlapping channels are for overlapping channels with same priority index</w:t>
      </w:r>
      <w:r w:rsidR="00BD6CD4" w:rsidRPr="00B06CC2">
        <w:rPr>
          <w:lang w:eastAsia="zh-CN"/>
        </w:rPr>
        <w:t xml:space="preserve"> or for overlapping channels with a PUCCH carrying SL HARQ-ACK information.</w:t>
      </w:r>
      <w:del w:id="32" w:author="Aris P." w:date="2021-10-27T21:26:00Z">
        <w:r w:rsidRPr="00B06CC2" w:rsidDel="00D46262">
          <w:rPr>
            <w:lang w:eastAsia="zh-CN"/>
          </w:rPr>
          <w:delText>.</w:delText>
        </w:r>
      </w:del>
    </w:p>
    <w:p w14:paraId="70E9EFFA" w14:textId="58B919FB"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rPr>
          <w:rFonts w:cs="Arial"/>
          <w:lang w:eastAsia="zh-CN"/>
        </w:rPr>
        <w:t xml:space="preserve">if a UE is provided </w:t>
      </w:r>
      <w:r w:rsidRPr="00B06CC2">
        <w:rPr>
          <w:rFonts w:cs="Arial"/>
          <w:i/>
          <w:iCs/>
          <w:lang w:eastAsia="zh-CN"/>
        </w:rPr>
        <w:t>subslotLengthForPUCCH</w:t>
      </w:r>
      <w:r w:rsidRPr="00B06CC2">
        <w:rPr>
          <w:rFonts w:cs="Arial"/>
          <w:lang w:eastAsia="zh-CN"/>
        </w:rPr>
        <w:t xml:space="preserve">, a slot for an associated PUCCH </w:t>
      </w:r>
      <w:r w:rsidR="004F29D0" w:rsidRPr="00B06CC2">
        <w:rPr>
          <w:rFonts w:cs="Arial" w:hint="eastAsia"/>
          <w:lang w:eastAsia="zh-CN"/>
        </w:rPr>
        <w:t xml:space="preserve">resource of a PUCCH </w:t>
      </w:r>
      <w:r w:rsidRPr="00B06CC2">
        <w:rPr>
          <w:rFonts w:cs="Arial"/>
          <w:lang w:eastAsia="zh-CN"/>
        </w:rPr>
        <w:t xml:space="preserve">transmission </w:t>
      </w:r>
      <w:r w:rsidR="004F29D0" w:rsidRPr="00B06CC2">
        <w:rPr>
          <w:rFonts w:cs="Arial"/>
        </w:rPr>
        <w:t xml:space="preserve">with HARQ-ACK information </w:t>
      </w:r>
      <w:r w:rsidRPr="00B06CC2">
        <w:rPr>
          <w:rFonts w:cs="Arial"/>
          <w:lang w:eastAsia="zh-CN"/>
        </w:rPr>
        <w:t xml:space="preserve">includes a number of symbols indicated by </w:t>
      </w:r>
      <w:r w:rsidRPr="00B06CC2">
        <w:rPr>
          <w:rFonts w:cs="Arial"/>
          <w:i/>
          <w:iCs/>
          <w:lang w:eastAsia="zh-CN"/>
        </w:rPr>
        <w:t>subslotLengthForPUCCH</w:t>
      </w:r>
      <w:r w:rsidR="00D91988" w:rsidRPr="00B06CC2">
        <w:rPr>
          <w:iCs/>
        </w:rPr>
        <w:t>, unless stated otherwise</w:t>
      </w:r>
      <w:r w:rsidRPr="00B06CC2">
        <w:rPr>
          <w:rFonts w:cs="Arial"/>
          <w:lang w:eastAsia="zh-CN"/>
        </w:rPr>
        <w:t>.</w:t>
      </w:r>
    </w:p>
    <w:p w14:paraId="599594E3" w14:textId="77777777" w:rsidR="00284348" w:rsidRPr="00B06CC2" w:rsidRDefault="00284348" w:rsidP="00284348">
      <w:r w:rsidRPr="00B06CC2">
        <w:rPr>
          <w:lang w:eastAsia="zh-CN"/>
        </w:rPr>
        <w:t xml:space="preserve">If a UE would transmit on a serving cell a PUSCH without UL-SCH that overlaps with a PUCCH transmission on </w:t>
      </w:r>
      <w:r w:rsidR="00F27BF1" w:rsidRPr="00B06CC2">
        <w:rPr>
          <w:lang w:eastAsia="zh-CN"/>
        </w:rPr>
        <w:t xml:space="preserve">a </w:t>
      </w:r>
      <w:r w:rsidRPr="00B06CC2">
        <w:rPr>
          <w:lang w:eastAsia="zh-CN"/>
        </w:rPr>
        <w:t>serving cell that includes positive SR information, the UE does not transmit the PUSCH</w:t>
      </w:r>
      <w:r w:rsidRPr="00B06CC2">
        <w:t xml:space="preserve">. </w:t>
      </w:r>
    </w:p>
    <w:p w14:paraId="5A7DA11B" w14:textId="77777777" w:rsidR="00284348" w:rsidRPr="00B06CC2" w:rsidRDefault="00284348" w:rsidP="00284348">
      <w:r w:rsidRPr="00B06CC2">
        <w:t xml:space="preserve">If a UE would transmit CSI reports on overlapping physical channels, the UE applies the priority rules described in </w:t>
      </w:r>
      <w:r w:rsidR="00B23B5A" w:rsidRPr="00B06CC2">
        <w:t xml:space="preserve">[6, </w:t>
      </w:r>
      <w:r w:rsidRPr="00B06CC2">
        <w:t>TS 38.214</w:t>
      </w:r>
      <w:r w:rsidR="00B23B5A" w:rsidRPr="00B06CC2">
        <w:t>]</w:t>
      </w:r>
      <w:r w:rsidRPr="00B06CC2">
        <w:t xml:space="preserve"> for the multiplexing of CSI reports.</w:t>
      </w:r>
    </w:p>
    <w:p w14:paraId="209A5E14" w14:textId="154A18F9" w:rsidR="00284348" w:rsidRPr="00B06CC2" w:rsidRDefault="00284348" w:rsidP="00284348">
      <w:r w:rsidRPr="00B06CC2">
        <w:t xml:space="preserve">If a UE has overlapping resources for PUCCH transmissions in a slot and at least one of the PUCCH transmissions is with repetitions over multiple slots, the UE first follows the procedures described </w:t>
      </w:r>
      <w:r w:rsidR="006F5F9E" w:rsidRPr="00B06CC2">
        <w:t>in clause</w:t>
      </w:r>
      <w:r w:rsidRPr="00B06CC2">
        <w:t xml:space="preserve"> 9.2.6 for resolving the overlapping among the resources for the PUCCH transmissions.</w:t>
      </w:r>
    </w:p>
    <w:p w14:paraId="5D17F3DD" w14:textId="77777777" w:rsidR="00284348" w:rsidRPr="00B06CC2" w:rsidRDefault="00000C56" w:rsidP="003565D5">
      <w:pPr>
        <w:rPr>
          <w:lang w:val="en-US"/>
        </w:rPr>
      </w:pPr>
      <w:r w:rsidRPr="00B06CC2">
        <w:rPr>
          <w:lang w:val="en-US"/>
        </w:rPr>
        <w:t xml:space="preserve">If a UE </w:t>
      </w:r>
    </w:p>
    <w:p w14:paraId="7AF353E0" w14:textId="77777777" w:rsidR="00284348" w:rsidRPr="00B06CC2" w:rsidRDefault="00284348" w:rsidP="003565D5">
      <w:pPr>
        <w:pStyle w:val="B1"/>
      </w:pPr>
      <w:r w:rsidRPr="00B06CC2">
        <w:t>-</w:t>
      </w:r>
      <w:r w:rsidRPr="00B06CC2">
        <w:tab/>
      </w:r>
      <w:r w:rsidR="00000C56" w:rsidRPr="00B06CC2">
        <w:t xml:space="preserve">would </w:t>
      </w:r>
      <w:r w:rsidR="00D508B4" w:rsidRPr="00B06CC2">
        <w:t>multiplex UCI in</w:t>
      </w:r>
      <w:r w:rsidR="00000C56" w:rsidRPr="00B06CC2">
        <w:t xml:space="preserve"> a PUCCH </w:t>
      </w:r>
      <w:r w:rsidR="00D508B4" w:rsidRPr="00B06CC2">
        <w:t xml:space="preserve">transmission </w:t>
      </w:r>
      <w:r w:rsidR="00000C56" w:rsidRPr="00B06CC2">
        <w:t xml:space="preserve">that </w:t>
      </w:r>
      <w:r w:rsidR="007C4048" w:rsidRPr="00B06CC2">
        <w:t>overlaps</w:t>
      </w:r>
      <w:r w:rsidR="00E70FF7" w:rsidRPr="00B06CC2">
        <w:t xml:space="preserve"> </w:t>
      </w:r>
      <w:r w:rsidR="00000C56" w:rsidRPr="00B06CC2">
        <w:t xml:space="preserve">with a PUSCH transmission, </w:t>
      </w:r>
      <w:r w:rsidR="007C4048" w:rsidRPr="00B06CC2">
        <w:t xml:space="preserve">and </w:t>
      </w:r>
    </w:p>
    <w:p w14:paraId="63E5BC79" w14:textId="3E6FF1F1" w:rsidR="00284348" w:rsidRPr="00B06CC2" w:rsidRDefault="00284348" w:rsidP="003565D5">
      <w:pPr>
        <w:pStyle w:val="B1"/>
      </w:pPr>
      <w:r w:rsidRPr="00B06CC2">
        <w:t>-</w:t>
      </w:r>
      <w:r w:rsidRPr="00B06CC2">
        <w:tab/>
      </w:r>
      <w:r w:rsidR="007C4048" w:rsidRPr="00B06CC2">
        <w:t xml:space="preserve">the PUSCH and PUCCH transmissions fulfill the conditions </w:t>
      </w:r>
      <w:r w:rsidR="006F5F9E" w:rsidRPr="00B06CC2">
        <w:t>in clause</w:t>
      </w:r>
      <w:r w:rsidR="007C4048" w:rsidRPr="00B06CC2">
        <w:t xml:space="preserve"> 9.2.5 for UCI multiplexing, </w:t>
      </w:r>
    </w:p>
    <w:p w14:paraId="7F7C50C9" w14:textId="77777777" w:rsidR="00284348" w:rsidRPr="00B06CC2" w:rsidRDefault="00000C56" w:rsidP="003565D5">
      <w:pPr>
        <w:rPr>
          <w:lang w:val="en-US"/>
        </w:rPr>
      </w:pPr>
      <w:r w:rsidRPr="00B06CC2">
        <w:rPr>
          <w:lang w:val="en-US"/>
        </w:rPr>
        <w:t xml:space="preserve">the UE </w:t>
      </w:r>
    </w:p>
    <w:p w14:paraId="5F341F43" w14:textId="77777777" w:rsidR="00284348" w:rsidRPr="00B06CC2" w:rsidRDefault="00284348" w:rsidP="00D30258">
      <w:pPr>
        <w:pStyle w:val="B1"/>
      </w:pPr>
      <w:r w:rsidRPr="00B06CC2">
        <w:t>-</w:t>
      </w:r>
      <w:r w:rsidRPr="00B06CC2">
        <w:tab/>
      </w:r>
      <w:r w:rsidR="00000C56" w:rsidRPr="00B06CC2">
        <w:t xml:space="preserve">multiplexes </w:t>
      </w:r>
      <w:r w:rsidRPr="00B06CC2">
        <w:t xml:space="preserve">only HARQ-ACK information, if any, from </w:t>
      </w:r>
      <w:r w:rsidR="00000C56" w:rsidRPr="00B06CC2">
        <w:t>the UCI in the PUSCH transmission and does not transmit the PUCCH</w:t>
      </w:r>
      <w:r w:rsidRPr="00B06CC2">
        <w:t xml:space="preserve"> if the UE multiplexes aperiodic or semi-persistent CSI reports in the PUSCH;</w:t>
      </w:r>
    </w:p>
    <w:p w14:paraId="6DA02B13" w14:textId="77777777" w:rsidR="00D508B4" w:rsidRPr="00B06CC2" w:rsidRDefault="00284348" w:rsidP="003565D5">
      <w:pPr>
        <w:pStyle w:val="B1"/>
      </w:pPr>
      <w:r w:rsidRPr="00B06CC2">
        <w:t>-</w:t>
      </w:r>
      <w:r w:rsidRPr="00B06CC2">
        <w:tab/>
        <w:t>multiplexes only HARQ-ACK information and CSI reports, if any, from the UCI in the PUSCH transmission and does not transmit the PUCCH if the UE does not multiplex aperiodic or semi-persistent CSI reports in the PUSCH</w:t>
      </w:r>
      <w:r w:rsidR="00000C56" w:rsidRPr="00B06CC2">
        <w:t>.</w:t>
      </w:r>
    </w:p>
    <w:p w14:paraId="34A15AA9" w14:textId="5D82DCC0" w:rsidR="00284348" w:rsidRPr="00B06CC2" w:rsidRDefault="00284348" w:rsidP="00284348">
      <w:r w:rsidRPr="00B06CC2">
        <w:t xml:space="preserve">A UE </w:t>
      </w:r>
      <w:r w:rsidRPr="00B06CC2">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B06CC2">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w:t>
      </w:r>
    </w:p>
    <w:p w14:paraId="097AD010" w14:textId="77777777" w:rsidR="002F7AB8" w:rsidRPr="00B06CC2" w:rsidRDefault="002F7AB8" w:rsidP="002F7AB8">
      <w:r w:rsidRPr="00B06CC2">
        <w:t xml:space="preserve">A UE </w:t>
      </w:r>
      <w:r w:rsidRPr="00B06CC2">
        <w:rPr>
          <w:lang w:eastAsia="x-none"/>
        </w:rPr>
        <w:t>does not expect to multiplex in a PUSCH transmission or in a PUCCH transmission HARQ-ACK information that the UE would transmit in different PUCCHs</w:t>
      </w:r>
      <w:r w:rsidRPr="00B06CC2">
        <w:t xml:space="preserve">. </w:t>
      </w:r>
    </w:p>
    <w:p w14:paraId="2D1FC875" w14:textId="77777777" w:rsidR="00B23B5A" w:rsidRPr="00B06CC2" w:rsidRDefault="00B23B5A" w:rsidP="00B23B5A">
      <w:pPr>
        <w:rPr>
          <w:lang w:val="en-US" w:eastAsia="x-none"/>
        </w:rPr>
      </w:pPr>
      <w:r w:rsidRPr="00B06CC2">
        <w:rPr>
          <w:bCs/>
        </w:rPr>
        <w:t xml:space="preserve">A UE does not expect a PUCCH resource that results from multiplexing overlapped PUCCH resources, if applicable, to overlap with more than one PUSCHs if each of the more than one PUSCHs includes </w:t>
      </w:r>
      <w:r w:rsidRPr="00B06CC2">
        <w:t>aperiodic CSI reports</w:t>
      </w:r>
      <w:r w:rsidRPr="00B06CC2">
        <w:rPr>
          <w:lang w:val="en-US" w:eastAsia="x-none"/>
        </w:rPr>
        <w:t>.</w:t>
      </w:r>
    </w:p>
    <w:p w14:paraId="3759F9C9" w14:textId="73A5278F" w:rsidR="00284348" w:rsidRPr="00B06CC2" w:rsidRDefault="00284348" w:rsidP="00284348">
      <w:pPr>
        <w:rPr>
          <w:lang w:val="en-US" w:eastAsia="x-none"/>
        </w:rPr>
      </w:pPr>
      <w:r w:rsidRPr="00B06CC2">
        <w:rPr>
          <w:lang w:val="en-US" w:eastAsia="x-none"/>
        </w:rPr>
        <w:t>A UE does not expect to detect a DCI format scheduling a PDSCH reception or a SPS PDSCH release</w:t>
      </w:r>
      <w:r w:rsidR="005736C2" w:rsidRPr="00B06CC2">
        <w:rPr>
          <w:lang w:val="en-US" w:eastAsia="x-none"/>
        </w:rPr>
        <w:t xml:space="preserve">, </w:t>
      </w:r>
      <w:r w:rsidR="007C55C0" w:rsidRPr="00B06CC2">
        <w:rPr>
          <w:rFonts w:hint="eastAsia"/>
          <w:lang w:val="en-US" w:eastAsia="zh-CN"/>
        </w:rPr>
        <w:t xml:space="preserve">a DCI format 1_1 indicating SCell dormancy, </w:t>
      </w:r>
      <w:r w:rsidR="005736C2" w:rsidRPr="00B06CC2">
        <w:rPr>
          <w:rFonts w:eastAsia="DengXian"/>
          <w:lang w:eastAsia="x-none"/>
        </w:rPr>
        <w:t xml:space="preserve">or </w:t>
      </w:r>
      <w:r w:rsidR="005736C2" w:rsidRPr="00B06CC2">
        <w:t>a DCI format including a One-shot HARQ-ACK request field with value 1,</w:t>
      </w:r>
      <w:r w:rsidRPr="00B06CC2">
        <w:rPr>
          <w:lang w:val="en-US" w:eastAsia="x-none"/>
        </w:rPr>
        <w:t xml:space="preserve"> and indicating a resource for a PUCCH transmission with corresponding HARQ-ACK information in a slot if the UE </w:t>
      </w:r>
      <w:r w:rsidRPr="00B06CC2">
        <w:rPr>
          <w:lang w:val="en-US" w:eastAsia="x-none"/>
        </w:rPr>
        <w:lastRenderedPageBreak/>
        <w:t>previously detects a DCI format scheduling a PUSCH transmission in the slot and if the UE multiplexes HARQ-ACK information in the PUSCH</w:t>
      </w:r>
      <w:r w:rsidRPr="00B06CC2">
        <w:t xml:space="preserve"> transmission. </w:t>
      </w:r>
    </w:p>
    <w:p w14:paraId="11D0603A" w14:textId="391910BE" w:rsidR="00284348" w:rsidRPr="00B06CC2" w:rsidRDefault="00284348" w:rsidP="00284348">
      <w:pPr>
        <w:rPr>
          <w:lang w:val="en-US"/>
        </w:rPr>
      </w:pPr>
      <w:r w:rsidRPr="00B06CC2">
        <w:t xml:space="preserve">If a UE multiplexes aperiodic CSI in a PUSCH and the UE would multiplex UCI that includes HARQ-ACK information in a PUCCH that overlaps with the PUSCH and the timing conditions for overlapping PUCCHs and PUSCHs </w:t>
      </w:r>
      <w:r w:rsidR="006F5F9E" w:rsidRPr="00B06CC2">
        <w:t>in clause</w:t>
      </w:r>
      <w:r w:rsidRPr="00B06CC2">
        <w:t xml:space="preserve"> 9.2.5 are fulfilled, the UE multiplexes only the HARQ-ACK information in the PUSCH and does not transmit the PUCCH</w:t>
      </w:r>
      <w:r w:rsidRPr="00B06CC2">
        <w:rPr>
          <w:lang w:val="en-US"/>
        </w:rPr>
        <w:t xml:space="preserve">. </w:t>
      </w:r>
    </w:p>
    <w:p w14:paraId="02083A23" w14:textId="62333A70" w:rsidR="007C4048" w:rsidRPr="00B06CC2" w:rsidRDefault="007C4048" w:rsidP="007C4048">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in a slot on respective serving cells that include first PUSCHs that are </w:t>
      </w:r>
      <w:r w:rsidR="00597350" w:rsidRPr="00B06CC2">
        <w:t>scheduled by</w:t>
      </w:r>
      <w:r w:rsidRPr="00B06CC2">
        <w:t xml:space="preserve"> DCI format</w:t>
      </w:r>
      <w:r w:rsidR="00FC04CB" w:rsidRPr="00B06CC2">
        <w:t>s</w:t>
      </w:r>
      <w:r w:rsidRPr="00B06CC2">
        <w:t xml:space="preserve"> and second PUSCHs configured by respective </w:t>
      </w:r>
      <w:r w:rsidRPr="00B06CC2">
        <w:rPr>
          <w:i/>
          <w:iCs/>
        </w:rPr>
        <w:t>ConfiguredGrantConfig</w:t>
      </w:r>
      <w:r w:rsidR="00832C7D" w:rsidRPr="00B06CC2">
        <w:rPr>
          <w:iCs/>
        </w:rPr>
        <w:t xml:space="preserve"> </w:t>
      </w:r>
      <w:r w:rsidR="00832C7D" w:rsidRPr="00B06CC2">
        <w:t>or</w:t>
      </w:r>
      <w:r w:rsidR="00832C7D" w:rsidRPr="00B06CC2">
        <w:rPr>
          <w:i/>
          <w:iCs/>
        </w:rPr>
        <w:t xml:space="preserve"> semiPersistentOnPUSCH</w:t>
      </w:r>
      <w:r w:rsidRPr="00B06CC2">
        <w:t>,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multiple PUSCHs fulfil the conditions </w:t>
      </w:r>
      <w:r w:rsidR="006F5F9E" w:rsidRPr="00B06CC2">
        <w:t>in clause</w:t>
      </w:r>
      <w:r w:rsidRPr="00B06CC2">
        <w:t xml:space="preserve"> 9.2.5 for UCI multiplexing, the UE multiplexes the UCI in a PUSCH from the first PUSCHs. </w:t>
      </w:r>
    </w:p>
    <w:p w14:paraId="10AAF283" w14:textId="7B0FE45F" w:rsidR="00597350" w:rsidRPr="00B06CC2" w:rsidRDefault="00D508B4" w:rsidP="00597350">
      <w:pPr>
        <w:rPr>
          <w:lang w:val="en-AU"/>
        </w:rPr>
      </w:pPr>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w:t>
      </w:r>
      <w:r w:rsidR="007C4048" w:rsidRPr="00B06CC2">
        <w:t xml:space="preserve">in a slot </w:t>
      </w:r>
      <w:r w:rsidRPr="00B06CC2">
        <w:t>on respective serving cells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UE does not multiplex aperiodic CSI in any of the multiple PUSCHs, the UE multiplexes the UCI in </w:t>
      </w:r>
      <w:r w:rsidR="007C4048" w:rsidRPr="00B06CC2">
        <w:t xml:space="preserve">a </w:t>
      </w:r>
      <w:r w:rsidRPr="00B06CC2">
        <w:t xml:space="preserve">PUSCH of the serving cell with the smallest </w:t>
      </w:r>
      <w:r w:rsidRPr="00B06CC2">
        <w:rPr>
          <w:i/>
        </w:rPr>
        <w:t>ServCellIndex</w:t>
      </w:r>
      <w:r w:rsidR="007C4048" w:rsidRPr="00B06CC2">
        <w:rPr>
          <w:i/>
        </w:rPr>
        <w:t xml:space="preserve"> </w:t>
      </w:r>
      <w:r w:rsidR="007C4048" w:rsidRPr="00B06CC2">
        <w:t xml:space="preserve">subject to the conditions </w:t>
      </w:r>
      <w:r w:rsidR="006F5F9E" w:rsidRPr="00B06CC2">
        <w:t>in clause</w:t>
      </w:r>
      <w:r w:rsidR="007C4048" w:rsidRPr="00B06CC2">
        <w:t xml:space="preserve"> 9.2.5 for UCI multiplexing being fulfilled</w:t>
      </w:r>
      <w:r w:rsidR="007C4048" w:rsidRPr="00B06CC2">
        <w:rPr>
          <w:rFonts w:hint="eastAsia"/>
          <w:lang w:val="en-AU"/>
        </w:rPr>
        <w:t>.</w:t>
      </w:r>
      <w:r w:rsidR="007C4048" w:rsidRPr="00B06CC2">
        <w:rPr>
          <w:lang w:val="en-AU"/>
        </w:rPr>
        <w:t xml:space="preserve"> If the UE transmits more than one PUSCHs in the slot on the </w:t>
      </w:r>
      <w:r w:rsidR="007C4048" w:rsidRPr="00B06CC2">
        <w:t xml:space="preserve">serving cell with the smallest </w:t>
      </w:r>
      <w:r w:rsidR="007C4048" w:rsidRPr="00B06CC2">
        <w:rPr>
          <w:i/>
        </w:rPr>
        <w:t>ServCellIndex</w:t>
      </w:r>
      <w:r w:rsidR="007C4048" w:rsidRPr="00B06CC2">
        <w:t xml:space="preserve"> that fulfil the conditions </w:t>
      </w:r>
      <w:r w:rsidR="006F5F9E" w:rsidRPr="00B06CC2">
        <w:t>in clause</w:t>
      </w:r>
      <w:r w:rsidR="007C4048" w:rsidRPr="00B06CC2">
        <w:t xml:space="preserve"> 9.2.5 for UCI multiplexing, the UE multiplexes the UCI in the</w:t>
      </w:r>
      <w:r w:rsidR="00597350" w:rsidRPr="00B06CC2">
        <w:t xml:space="preserve"> earliest</w:t>
      </w:r>
      <w:r w:rsidR="007C4048" w:rsidRPr="00B06CC2">
        <w:t xml:space="preserve"> PUSCH that the UE transmits in the slot</w:t>
      </w:r>
      <w:r w:rsidRPr="00B06CC2">
        <w:rPr>
          <w:rFonts w:hint="eastAsia"/>
          <w:lang w:val="en-AU"/>
        </w:rPr>
        <w:t>.</w:t>
      </w:r>
      <w:r w:rsidR="00597350" w:rsidRPr="00B06CC2">
        <w:rPr>
          <w:lang w:val="en-AU"/>
        </w:rPr>
        <w:t xml:space="preserve"> </w:t>
      </w:r>
    </w:p>
    <w:p w14:paraId="09263C00" w14:textId="76024B61" w:rsidR="00597350" w:rsidRPr="00B06CC2" w:rsidRDefault="00597350" w:rsidP="00597350">
      <w:pPr>
        <w:rPr>
          <w:lang w:val="en-AU"/>
        </w:rPr>
      </w:pPr>
      <w:r w:rsidRPr="00B06CC2">
        <w:rPr>
          <w:lang w:val="en-AU"/>
        </w:rPr>
        <w:t xml:space="preserve">If a UE transmits a PUSCH over multiple slots and the UE would transmit a PUCCH with HARQ-ACK </w:t>
      </w:r>
      <w:r w:rsidR="00617287" w:rsidRPr="00B06CC2">
        <w:rPr>
          <w:lang w:val="en-AU"/>
        </w:rPr>
        <w:t xml:space="preserve">and/or CSI </w:t>
      </w:r>
      <w:r w:rsidRPr="00B06CC2">
        <w:rPr>
          <w:lang w:val="en-AU"/>
        </w:rPr>
        <w:t xml:space="preserve">information over a single slot that overlaps with the PUSCH transmission in one or more slots of the multiple slots, </w:t>
      </w:r>
      <w:r w:rsidRPr="00B06CC2">
        <w:rPr>
          <w:lang w:val="en-US"/>
        </w:rPr>
        <w:t xml:space="preserve">and the PUSCH transmission in the one or more slots fulfills the conditions </w:t>
      </w:r>
      <w:r w:rsidR="006F5F9E" w:rsidRPr="00B06CC2">
        <w:rPr>
          <w:lang w:val="en-US"/>
        </w:rPr>
        <w:t>in clause</w:t>
      </w:r>
      <w:r w:rsidRPr="00B06CC2">
        <w:rPr>
          <w:lang w:val="en-US"/>
        </w:rPr>
        <w:t xml:space="preserve"> 9.2.5 for multiplexing the HARQ-ACK </w:t>
      </w:r>
      <w:r w:rsidR="00617287" w:rsidRPr="00B06CC2">
        <w:rPr>
          <w:lang w:val="en-AU"/>
        </w:rPr>
        <w:t xml:space="preserve">and/or CSI </w:t>
      </w:r>
      <w:r w:rsidRPr="00B06CC2">
        <w:rPr>
          <w:lang w:val="en-US"/>
        </w:rPr>
        <w:t xml:space="preserve">information, </w:t>
      </w:r>
      <w:r w:rsidRPr="00B06CC2">
        <w:rPr>
          <w:lang w:val="en-AU"/>
        </w:rPr>
        <w:t xml:space="preserve">the UE multiplexes the HARQ-ACK </w:t>
      </w:r>
      <w:r w:rsidR="00617287" w:rsidRPr="00B06CC2">
        <w:rPr>
          <w:lang w:val="en-AU"/>
        </w:rPr>
        <w:t xml:space="preserve">and/or CSI </w:t>
      </w:r>
      <w:r w:rsidRPr="00B06CC2">
        <w:rPr>
          <w:lang w:val="en-AU"/>
        </w:rPr>
        <w:t xml:space="preserve">information in the PUSCH transmission in the one or more slots. The UE does not multiplex HARQ-ACK </w:t>
      </w:r>
      <w:r w:rsidR="00617287" w:rsidRPr="00B06CC2">
        <w:rPr>
          <w:lang w:val="en-AU"/>
        </w:rPr>
        <w:t xml:space="preserve">and/or CSI </w:t>
      </w:r>
      <w:r w:rsidRPr="00B06CC2">
        <w:rPr>
          <w:lang w:val="en-AU"/>
        </w:rPr>
        <w:t xml:space="preserve">information in the PUSCH transmission in a slot from the multiple slots if the UE would not transmit a single-slot PUCCH with HARQ-ACK </w:t>
      </w:r>
      <w:r w:rsidR="00617287" w:rsidRPr="00B06CC2">
        <w:rPr>
          <w:lang w:val="en-AU"/>
        </w:rPr>
        <w:t xml:space="preserve">and/or CSI </w:t>
      </w:r>
      <w:r w:rsidRPr="00B06CC2">
        <w:rPr>
          <w:lang w:val="en-AU"/>
        </w:rPr>
        <w:t>information in the slot</w:t>
      </w:r>
      <w:r w:rsidR="00001D96" w:rsidRPr="00B06CC2">
        <w:rPr>
          <w:lang w:val="en-AU"/>
        </w:rPr>
        <w:t xml:space="preserve"> in case the PUSCH transmission was absent</w:t>
      </w:r>
      <w:r w:rsidRPr="00B06CC2">
        <w:rPr>
          <w:lang w:val="en-AU"/>
        </w:rPr>
        <w:t>.</w:t>
      </w:r>
    </w:p>
    <w:p w14:paraId="003360B1" w14:textId="5783D586" w:rsidR="002F7AB8" w:rsidRPr="00B06CC2" w:rsidRDefault="002F7AB8" w:rsidP="002F7AB8">
      <w:pPr>
        <w:rPr>
          <w:lang w:val="en-AU"/>
        </w:rPr>
      </w:pPr>
      <w:r w:rsidRPr="00B06CC2">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B06CC2">
        <w:rPr>
          <w:lang w:val="en-US"/>
        </w:rPr>
        <w:t xml:space="preserve">fulfill the conditions </w:t>
      </w:r>
      <w:r w:rsidR="006F5F9E" w:rsidRPr="00B06CC2">
        <w:rPr>
          <w:lang w:val="en-US"/>
        </w:rPr>
        <w:t>in clause</w:t>
      </w:r>
      <w:r w:rsidRPr="00B06CC2">
        <w:rPr>
          <w:lang w:val="en-US"/>
        </w:rPr>
        <w:t xml:space="preserve"> 9.2.5 for multiplexing the HARQ-ACK </w:t>
      </w:r>
      <w:r w:rsidRPr="00B06CC2">
        <w:rPr>
          <w:lang w:val="en-AU"/>
        </w:rPr>
        <w:t>and/or CSI information</w:t>
      </w:r>
      <w:r w:rsidRPr="00B06CC2">
        <w:rPr>
          <w:lang w:val="en-US"/>
        </w:rPr>
        <w:t xml:space="preserve">, and the UE multiplexes </w:t>
      </w:r>
      <w:r w:rsidRPr="00B06CC2">
        <w:rPr>
          <w:lang w:val="en-AU"/>
        </w:rPr>
        <w:t>the HARQ-ACK and/or CSI information in the earliest actual PUSCH repetition of the PUSCH transmission that would overlap with the PUCCH transmission and includes more than one symbol.</w:t>
      </w:r>
      <w:r w:rsidRPr="00B06CC2">
        <w:rPr>
          <w:lang w:val="en-US"/>
        </w:rPr>
        <w:t xml:space="preserve"> </w:t>
      </w:r>
      <w:r w:rsidRPr="00B06CC2">
        <w:rPr>
          <w:lang w:val="en-AU"/>
        </w:rPr>
        <w:t>The UE does not expect that all actual repetitions that would overlap with the PUCCH transmission do not include more than one symbol.</w:t>
      </w:r>
    </w:p>
    <w:p w14:paraId="1AD87D28" w14:textId="35EE5C37" w:rsidR="00D508B4" w:rsidRPr="00B06CC2" w:rsidRDefault="00597350" w:rsidP="00597350">
      <w:pPr>
        <w:rPr>
          <w:lang w:val="en-AU"/>
        </w:rPr>
      </w:pPr>
      <w:r w:rsidRPr="00B06CC2">
        <w:rPr>
          <w:lang w:val="en-AU"/>
        </w:rPr>
        <w:t xml:space="preserve">If the PUSCH transmission over the multiple slots is scheduled by a DCI format </w:t>
      </w:r>
      <w:r w:rsidR="00FC04CB" w:rsidRPr="00B06CC2">
        <w:rPr>
          <w:lang w:val="en-AU"/>
        </w:rPr>
        <w:t>that includes a DAI field</w:t>
      </w:r>
      <w:r w:rsidRPr="00B06CC2">
        <w:rPr>
          <w:lang w:val="en-AU"/>
        </w:rPr>
        <w:t xml:space="preserve">, the value of </w:t>
      </w:r>
      <w:r w:rsidR="00FC04CB" w:rsidRPr="00B06CC2">
        <w:rPr>
          <w:lang w:val="en-AU"/>
        </w:rPr>
        <w:t xml:space="preserve">the </w:t>
      </w:r>
      <w:r w:rsidRPr="00B06CC2">
        <w:rPr>
          <w:lang w:val="en-AU"/>
        </w:rPr>
        <w:t>DAI field is applicable for multiplexing HARQ-ACK information in the PUSCH transmission in any slot from the multiple slots where the UE multiplexes HARQ-ACK information.</w:t>
      </w:r>
    </w:p>
    <w:p w14:paraId="7E4620FF" w14:textId="7BD28AFA" w:rsidR="008C3F0C" w:rsidRPr="00B06CC2" w:rsidRDefault="00511D2E" w:rsidP="008C3F0C">
      <w:pPr>
        <w:rPr>
          <w:ins w:id="33" w:author="Aris P." w:date="2021-10-27T20:45:00Z"/>
        </w:rPr>
      </w:pPr>
      <w:r w:rsidRPr="00B06CC2">
        <w:t xml:space="preserve">When </w:t>
      </w:r>
      <w:r w:rsidR="008C3F0C" w:rsidRPr="00B06CC2">
        <w:t xml:space="preserve">a UE </w:t>
      </w:r>
      <w:r w:rsidR="008C3F0C" w:rsidRPr="00B06CC2">
        <w:rPr>
          <w:lang w:eastAsia="zh-CN"/>
        </w:rPr>
        <w:t xml:space="preserve">would multiplex HARQ-ACK information in a PUSCH </w:t>
      </w:r>
      <w:r w:rsidR="008C3F0C" w:rsidRPr="00B06CC2">
        <w:t xml:space="preserve">transmission that is configured by a </w:t>
      </w:r>
      <w:r w:rsidR="008C3F0C" w:rsidRPr="00B06CC2">
        <w:rPr>
          <w:i/>
          <w:iCs/>
        </w:rPr>
        <w:t>ConfiguredGrantConfig</w:t>
      </w:r>
      <w:r w:rsidR="008C3F0C" w:rsidRPr="00B06CC2">
        <w:rPr>
          <w:iCs/>
        </w:rPr>
        <w:t xml:space="preserve">, </w:t>
      </w:r>
      <w:r w:rsidR="008C3F0C" w:rsidRPr="00B06CC2">
        <w:t xml:space="preserve">and includes CG-UCI [5, TS 38.212], the UE multiplexes the HARQ-ACK information in the PUSCH transmission if the UE is provided </w:t>
      </w:r>
      <w:r w:rsidR="008C3F0C" w:rsidRPr="00B06CC2">
        <w:rPr>
          <w:i/>
        </w:rPr>
        <w:t>cg-UCI-Multiplexing</w:t>
      </w:r>
      <w:r w:rsidR="008C3F0C" w:rsidRPr="00B06CC2">
        <w:t xml:space="preserve">; otherwise, the UE does not transmit the PUSCH and multiplexes the HARQ-ACK information in a PUCCH transmission or in another PUSCH transmission. </w:t>
      </w:r>
    </w:p>
    <w:p w14:paraId="572A90A1" w14:textId="7DF5FCFD" w:rsidR="00FC56BC" w:rsidRPr="00B06CC2" w:rsidRDefault="00FC56BC" w:rsidP="008C3F0C">
      <w:pPr>
        <w:rPr>
          <w:lang w:eastAsia="zh-CN"/>
        </w:rPr>
      </w:pPr>
      <w:ins w:id="34" w:author="Aris P." w:date="2021-10-27T20:45:00Z">
        <w:r w:rsidRPr="00B06CC2">
          <w:t>In the following, DCI formats with CRC scrambled by C-RNTI</w:t>
        </w:r>
      </w:ins>
      <w:ins w:id="35" w:author="Aris P." w:date="2021-10-27T20:46:00Z">
        <w:r w:rsidRPr="00B06CC2">
          <w:t xml:space="preserve"> or </w:t>
        </w:r>
      </w:ins>
      <w:ins w:id="36" w:author="Aris P." w:date="2021-10-27T20:45:00Z">
        <w:r w:rsidRPr="00B06CC2">
          <w:t>CS-RNTI</w:t>
        </w:r>
      </w:ins>
      <w:ins w:id="37" w:author="Aris P." w:date="2021-10-27T20:46:00Z">
        <w:r w:rsidRPr="00B06CC2">
          <w:t xml:space="preserve"> or </w:t>
        </w:r>
      </w:ins>
      <w:ins w:id="38" w:author="Aris P." w:date="2021-10-27T20:45:00Z">
        <w:r w:rsidRPr="00B06CC2">
          <w:t xml:space="preserve">MCS-C-RNTI </w:t>
        </w:r>
      </w:ins>
      <w:ins w:id="39" w:author="Aris P." w:date="2021-10-27T20:46:00Z">
        <w:r w:rsidRPr="00B06CC2">
          <w:t>are also referred to as unicast DCI formats and DCI formats with CRC scrambled by G-RNTI or G-CS-RNTI are als</w:t>
        </w:r>
      </w:ins>
      <w:ins w:id="40" w:author="Aris P." w:date="2021-10-27T20:47:00Z">
        <w:r w:rsidRPr="00B06CC2">
          <w:t>o referred to as multicast DCI formats.</w:t>
        </w:r>
      </w:ins>
      <w:ins w:id="41" w:author="Aris P." w:date="2021-10-27T20:46:00Z">
        <w:r w:rsidRPr="00B06CC2">
          <w:t xml:space="preserve"> </w:t>
        </w:r>
      </w:ins>
    </w:p>
    <w:p w14:paraId="634F52D8" w14:textId="77777777" w:rsidR="005D1608" w:rsidRPr="00B06CC2" w:rsidRDefault="005D1608" w:rsidP="005D1608">
      <w:pPr>
        <w:pStyle w:val="Heading2"/>
        <w:ind w:left="1136" w:hanging="1136"/>
      </w:pPr>
      <w:bookmarkStart w:id="42" w:name="_Toc12021467"/>
      <w:bookmarkStart w:id="43" w:name="_Toc20311579"/>
      <w:bookmarkStart w:id="44" w:name="_Toc26719404"/>
      <w:bookmarkStart w:id="45" w:name="_Toc29894837"/>
      <w:bookmarkStart w:id="46" w:name="_Toc29899136"/>
      <w:bookmarkStart w:id="47" w:name="_Toc29899554"/>
      <w:bookmarkStart w:id="48" w:name="_Toc29917291"/>
      <w:bookmarkStart w:id="49" w:name="_Toc36498165"/>
      <w:bookmarkStart w:id="50" w:name="_Toc45699191"/>
      <w:bookmarkStart w:id="51" w:name="_Toc83289663"/>
      <w:bookmarkStart w:id="52" w:name="_Ref494282908"/>
      <w:r w:rsidRPr="00B06CC2">
        <w:t>9.1</w:t>
      </w:r>
      <w:r w:rsidRPr="00B06CC2">
        <w:rPr>
          <w:rFonts w:hint="eastAsia"/>
        </w:rPr>
        <w:tab/>
      </w:r>
      <w:r w:rsidR="00F37E87" w:rsidRPr="00B06CC2">
        <w:t>HARQ-ACK codebook determination</w:t>
      </w:r>
      <w:bookmarkEnd w:id="42"/>
      <w:bookmarkEnd w:id="43"/>
      <w:bookmarkEnd w:id="44"/>
      <w:bookmarkEnd w:id="45"/>
      <w:bookmarkEnd w:id="46"/>
      <w:bookmarkEnd w:id="47"/>
      <w:bookmarkEnd w:id="48"/>
      <w:bookmarkEnd w:id="49"/>
      <w:bookmarkEnd w:id="50"/>
      <w:bookmarkEnd w:id="51"/>
    </w:p>
    <w:p w14:paraId="19F1B6E0" w14:textId="684B6771" w:rsidR="00FC04CB" w:rsidRPr="00B06CC2" w:rsidRDefault="00FC04CB" w:rsidP="00FC04CB">
      <w:r w:rsidRPr="00B06CC2">
        <w:t xml:space="preserve">If a UE is provided </w:t>
      </w:r>
      <w:r w:rsidRPr="00B06CC2">
        <w:rPr>
          <w:i/>
          <w:iCs/>
        </w:rPr>
        <w:t>pdsch-HARQ-ACK-Codebook</w:t>
      </w:r>
      <w:r w:rsidRPr="00B06CC2">
        <w:rPr>
          <w:i/>
        </w:rPr>
        <w:t>List</w:t>
      </w:r>
      <w:r w:rsidRPr="00B06CC2">
        <w:rPr>
          <w:iCs/>
        </w:rPr>
        <w:t xml:space="preserve">, </w:t>
      </w:r>
      <w:r w:rsidRPr="00B06CC2">
        <w:t xml:space="preserve">the UE can be indicated by </w:t>
      </w:r>
      <w:r w:rsidRPr="00B06CC2">
        <w:rPr>
          <w:i/>
          <w:iCs/>
        </w:rPr>
        <w:t>pdsch-HARQ-ACK-CodebookList</w:t>
      </w:r>
      <w:r w:rsidRPr="00B06CC2">
        <w:t xml:space="preserve"> to generate one or two HARQ-ACK codebooks</w:t>
      </w:r>
      <w:r w:rsidR="001A696E" w:rsidRPr="00B06CC2">
        <w:t xml:space="preserve">. </w:t>
      </w:r>
      <w:r w:rsidR="002F7AB8" w:rsidRPr="00B06CC2">
        <w:rPr>
          <w:lang w:eastAsia="zh-CN"/>
        </w:rPr>
        <w:t xml:space="preserve">If the UE is indicated to generate one HARQ-ACK codebook, the HARQ-ACK codebook is associated with a PUCCH of priority index 0. </w:t>
      </w:r>
      <w:r w:rsidR="002F7AB8" w:rsidRPr="00B06CC2">
        <w:t xml:space="preserve">If a UE is provided </w:t>
      </w:r>
      <w:r w:rsidR="002F7AB8" w:rsidRPr="00B06CC2">
        <w:rPr>
          <w:i/>
          <w:iCs/>
        </w:rPr>
        <w:t>pdsch-HARQ-ACK-CodebookList</w:t>
      </w:r>
      <w:r w:rsidR="002F7AB8" w:rsidRPr="00B06CC2">
        <w:t xml:space="preserve">, the UE multiplexes in a same HARQ-ACK codebook only HARQ-ACK information associated with a same priority index. </w:t>
      </w:r>
      <w:r w:rsidR="001A696E" w:rsidRPr="00B06CC2">
        <w:rPr>
          <w:lang w:eastAsia="zh-CN"/>
        </w:rPr>
        <w:t>If the UE is indicated to generate two HARQ-ACK codebooks</w:t>
      </w:r>
    </w:p>
    <w:p w14:paraId="69016C5D" w14:textId="777930B4" w:rsidR="00FC04CB" w:rsidRPr="00B06CC2" w:rsidRDefault="00FC04CB" w:rsidP="00FC04CB">
      <w:pPr>
        <w:ind w:left="568" w:hanging="284"/>
      </w:pPr>
      <w:r w:rsidRPr="00B06CC2">
        <w:rPr>
          <w:lang w:val="x-none"/>
        </w:rPr>
        <w:t>-</w:t>
      </w:r>
      <w:r w:rsidRPr="00B06CC2">
        <w:rPr>
          <w:lang w:val="x-none"/>
        </w:rPr>
        <w:tab/>
      </w:r>
      <w:r w:rsidRPr="00B06CC2">
        <w:t>a first HARQ-ACK codebook is associated with a PUCCH of priority index 0 and a second HARQ-ACK codebook is associated with a PUCCH of priority index 1</w:t>
      </w:r>
    </w:p>
    <w:p w14:paraId="76A72671" w14:textId="7C9ED347" w:rsidR="00FC04CB" w:rsidRPr="00B06CC2" w:rsidRDefault="00FC04CB" w:rsidP="00FC04CB">
      <w:pPr>
        <w:ind w:left="568" w:hanging="284"/>
      </w:pPr>
      <w:r w:rsidRPr="00B06CC2">
        <w:rPr>
          <w:lang w:val="x-none"/>
        </w:rPr>
        <w:t>-</w:t>
      </w:r>
      <w:r w:rsidRPr="00B06CC2">
        <w:rPr>
          <w:lang w:val="x-none"/>
        </w:rPr>
        <w:tab/>
      </w:r>
      <w:r w:rsidRPr="00B06CC2">
        <w:t>the UE is provided first and second for each of {</w:t>
      </w:r>
      <w:r w:rsidRPr="00B06CC2">
        <w:rPr>
          <w:i/>
          <w:iCs/>
        </w:rPr>
        <w:t>PUCCH-Config</w:t>
      </w:r>
      <w:r w:rsidRPr="00B06CC2">
        <w:t xml:space="preserve">, </w:t>
      </w:r>
      <w:r w:rsidRPr="00B06CC2">
        <w:rPr>
          <w:i/>
          <w:iCs/>
        </w:rPr>
        <w:t>UCI-OnPUSCH</w:t>
      </w:r>
      <w:r w:rsidRPr="00B06CC2">
        <w:t xml:space="preserve">, </w:t>
      </w:r>
      <w:r w:rsidRPr="00B06CC2">
        <w:rPr>
          <w:i/>
          <w:iCs/>
        </w:rPr>
        <w:t>PDSCH</w:t>
      </w:r>
      <w:r w:rsidRPr="00B06CC2">
        <w:t>-</w:t>
      </w:r>
      <w:r w:rsidRPr="00B06CC2">
        <w:rPr>
          <w:i/>
          <w:iCs/>
        </w:rPr>
        <w:t>codeBlockGroupTransmission</w:t>
      </w:r>
      <w:r w:rsidRPr="00B06CC2">
        <w:t>} by {</w:t>
      </w:r>
      <w:r w:rsidRPr="00B06CC2">
        <w:rPr>
          <w:i/>
          <w:iCs/>
        </w:rPr>
        <w:t>PUCCH</w:t>
      </w:r>
      <w:r w:rsidR="00D45515" w:rsidRPr="00B06CC2">
        <w:rPr>
          <w:i/>
          <w:iCs/>
        </w:rPr>
        <w:t>-</w:t>
      </w:r>
      <w:r w:rsidRPr="00B06CC2">
        <w:rPr>
          <w:i/>
          <w:iCs/>
        </w:rPr>
        <w:t>ConfigurationList</w:t>
      </w:r>
      <w:r w:rsidRPr="00B06CC2">
        <w:t xml:space="preserve">, </w:t>
      </w:r>
      <w:r w:rsidRPr="00B06CC2">
        <w:rPr>
          <w:i/>
          <w:iCs/>
        </w:rPr>
        <w:t>UCI-OnPUSCH-List</w:t>
      </w:r>
      <w:r w:rsidR="00D45515" w:rsidRPr="00B06CC2">
        <w:rPr>
          <w:i/>
          <w:iCs/>
        </w:rPr>
        <w:t>DCI-0-1</w:t>
      </w:r>
      <w:r w:rsidRPr="00B06CC2">
        <w:t xml:space="preserve">, </w:t>
      </w:r>
      <w:r w:rsidRPr="00B06CC2">
        <w:rPr>
          <w:i/>
          <w:iCs/>
        </w:rPr>
        <w:t>PDSCH-CodeBlockGroupTransmissionList</w:t>
      </w:r>
      <w:r w:rsidRPr="00B06CC2">
        <w:t>}</w:t>
      </w:r>
      <w:r w:rsidR="00D45515" w:rsidRPr="00B06CC2">
        <w:t xml:space="preserve"> or {</w:t>
      </w:r>
      <w:r w:rsidR="00D45515" w:rsidRPr="00B06CC2">
        <w:rPr>
          <w:i/>
          <w:iCs/>
        </w:rPr>
        <w:t>PUCCH-ConfigurationList</w:t>
      </w:r>
      <w:r w:rsidR="00D45515" w:rsidRPr="00B06CC2">
        <w:t xml:space="preserve">, </w:t>
      </w:r>
      <w:r w:rsidR="00D45515" w:rsidRPr="00B06CC2">
        <w:rPr>
          <w:i/>
          <w:iCs/>
        </w:rPr>
        <w:t>UCI-OnPUSCH-ListDCI-0-2</w:t>
      </w:r>
      <w:r w:rsidR="00D45515" w:rsidRPr="00B06CC2">
        <w:t xml:space="preserve">, </w:t>
      </w:r>
      <w:r w:rsidR="00D45515" w:rsidRPr="00B06CC2">
        <w:rPr>
          <w:i/>
          <w:iCs/>
        </w:rPr>
        <w:t>PDSCH-</w:t>
      </w:r>
      <w:r w:rsidR="00D45515" w:rsidRPr="00B06CC2">
        <w:rPr>
          <w:i/>
          <w:iCs/>
        </w:rPr>
        <w:lastRenderedPageBreak/>
        <w:t>CodeBlockGroupTransmissionList</w:t>
      </w:r>
      <w:r w:rsidR="00D45515" w:rsidRPr="00B06CC2">
        <w:t>}</w:t>
      </w:r>
      <w:r w:rsidRPr="00B06CC2">
        <w:t>, respectively, for use with the first and second HARQ-ACK codebooks, respectively</w:t>
      </w:r>
    </w:p>
    <w:p w14:paraId="4F54EB63" w14:textId="66752D91" w:rsidR="005736C2" w:rsidRPr="00B06CC2" w:rsidRDefault="00D508B4" w:rsidP="005736C2">
      <w:r w:rsidRPr="00B06CC2">
        <w:t>If a UE receives a PDSCH without receiving a corresponding PDCCH, or if the UE receives a PDCCH indicating a SPS PDSCH release, the UE generates one corresponding HARQ-ACK information bit.</w:t>
      </w:r>
      <w:r w:rsidR="00D24A96" w:rsidRPr="00B06CC2">
        <w:t xml:space="preserve"> If the UE generates two HARQ-ACK codebooks, the UE is indicated by </w:t>
      </w:r>
      <w:r w:rsidR="00D24A96" w:rsidRPr="00B06CC2">
        <w:rPr>
          <w:i/>
          <w:iCs/>
          <w:szCs w:val="22"/>
        </w:rPr>
        <w:t>harq-CodebookID</w:t>
      </w:r>
      <w:r w:rsidR="00D24A96" w:rsidRPr="00B06CC2">
        <w:t>, per SPS PDSCH configuration, a HARQ-ACK codebook index for multiplexing the corresponding HARQ-ACK information bit.</w:t>
      </w:r>
      <w:r w:rsidR="005736C2" w:rsidRPr="00B06CC2">
        <w:t xml:space="preserve"> </w:t>
      </w:r>
    </w:p>
    <w:p w14:paraId="07D71D92" w14:textId="505764DD" w:rsidR="005736C2" w:rsidRPr="00B06CC2" w:rsidRDefault="005736C2" w:rsidP="005736C2">
      <w:pPr>
        <w:rPr>
          <w:lang w:eastAsia="zh-CN"/>
        </w:rPr>
      </w:pPr>
      <w:r w:rsidRPr="00B06CC2">
        <w:rPr>
          <w:lang w:eastAsia="zh-CN"/>
        </w:rPr>
        <w:t xml:space="preserve">If a UE is provided </w:t>
      </w:r>
      <w:r w:rsidRPr="00B06CC2">
        <w:rPr>
          <w:i/>
          <w:lang w:eastAsia="zh-CN"/>
        </w:rPr>
        <w:t>pdsch-HARQ-ACK-OneShotFeedback</w:t>
      </w:r>
      <w:r w:rsidRPr="00B06CC2">
        <w:rPr>
          <w:iCs/>
        </w:rPr>
        <w:t xml:space="preserve"> and the UE detects a</w:t>
      </w:r>
      <w:r w:rsidRPr="00B06CC2">
        <w:rPr>
          <w:lang w:eastAsia="zh-CN"/>
        </w:rPr>
        <w:t xml:space="preserve"> DCI format in any PDCCH monitoring occasion that includes a One-shot HARQ-ACK request field with value 1</w:t>
      </w:r>
    </w:p>
    <w:p w14:paraId="62960D07" w14:textId="52C369BC" w:rsidR="005736C2" w:rsidRPr="00B06CC2" w:rsidRDefault="005736C2" w:rsidP="00F44350">
      <w:pPr>
        <w:pStyle w:val="B1"/>
      </w:pPr>
      <w:r w:rsidRPr="00B06CC2">
        <w:t>-</w:t>
      </w:r>
      <w:r w:rsidRPr="00B06CC2">
        <w:tab/>
        <w:t xml:space="preserve">the UE includes the HARQ-ACK information in a Type-3 HARQ-ACK codebook, as described </w:t>
      </w:r>
      <w:r w:rsidR="006F5F9E" w:rsidRPr="00B06CC2">
        <w:t>in clause</w:t>
      </w:r>
      <w:r w:rsidRPr="00B06CC2">
        <w:t xml:space="preserve"> 9.1.4</w:t>
      </w:r>
    </w:p>
    <w:p w14:paraId="25FC8721" w14:textId="31636430" w:rsidR="00D24A96" w:rsidRPr="00B06CC2" w:rsidRDefault="005736C2" w:rsidP="00F44350">
      <w:pPr>
        <w:pStyle w:val="B1"/>
      </w:pPr>
      <w:r w:rsidRPr="00B06CC2">
        <w:t>-</w:t>
      </w:r>
      <w:r w:rsidRPr="00B06CC2">
        <w:tab/>
        <w:t xml:space="preserve">the UE </w:t>
      </w:r>
      <w:r w:rsidRPr="00B06CC2">
        <w:rPr>
          <w:rFonts w:hint="eastAsia"/>
          <w:lang w:eastAsia="zh-CN"/>
        </w:rPr>
        <w:t>does</w:t>
      </w:r>
      <w:r w:rsidRPr="00B06CC2">
        <w:rPr>
          <w:lang w:eastAsia="zh-CN"/>
        </w:rPr>
        <w:t xml:space="preserve"> </w:t>
      </w:r>
      <w:r w:rsidRPr="00B06CC2">
        <w:rPr>
          <w:rFonts w:hint="eastAsia"/>
          <w:lang w:eastAsia="zh-CN"/>
        </w:rPr>
        <w:t>not</w:t>
      </w:r>
      <w:r w:rsidRPr="00B06CC2">
        <w:t xml:space="preserve"> expect that the PDSCH-to-HARQ_feedback timing indicator field of the DCI </w:t>
      </w:r>
      <w:r w:rsidRPr="00B06CC2">
        <w:rPr>
          <w:lang w:val="en-US"/>
        </w:rPr>
        <w:t xml:space="preserve">format </w:t>
      </w:r>
      <w:r w:rsidRPr="00B06CC2">
        <w:t xml:space="preserve">provides an inapplicable value from </w:t>
      </w:r>
      <w:r w:rsidRPr="00B06CC2">
        <w:rPr>
          <w:i/>
          <w:iCs/>
        </w:rPr>
        <w:t>dl-DataToUL-ACK</w:t>
      </w:r>
      <w:r w:rsidR="00D45515" w:rsidRPr="00B06CC2">
        <w:rPr>
          <w:i/>
          <w:iCs/>
          <w:lang w:val="en-US"/>
        </w:rPr>
        <w:t>-r16</w:t>
      </w:r>
    </w:p>
    <w:p w14:paraId="752A2299" w14:textId="1632FCE9" w:rsidR="00D508B4" w:rsidRPr="00B06CC2" w:rsidRDefault="00D24A96" w:rsidP="00D508B4">
      <w:r w:rsidRPr="00B06CC2">
        <w:rPr>
          <w:lang w:eastAsia="zh-CN"/>
        </w:rPr>
        <w:t xml:space="preserve">In the remaining of this </w:t>
      </w:r>
      <w:r w:rsidR="006F5F9E" w:rsidRPr="00B06CC2">
        <w:rPr>
          <w:lang w:eastAsia="zh-CN"/>
        </w:rPr>
        <w:t>clause</w:t>
      </w:r>
      <w:r w:rsidRPr="00B06CC2">
        <w:t>, reference is to one HARQ-ACK codebook</w:t>
      </w:r>
      <w:r w:rsidR="002F7AB8" w:rsidRPr="00B06CC2">
        <w:t xml:space="preserve"> and to DCI formats that schedule PDSCH reception, or indicate SPS PDSCH release, or indicate SCell dormancy without scheduling a PDSCH reception and are associated with the HARQ-ACK codebook</w:t>
      </w:r>
      <w:r w:rsidRPr="00B06CC2">
        <w:t>.</w:t>
      </w:r>
    </w:p>
    <w:p w14:paraId="6EAB14B0" w14:textId="77777777" w:rsidR="007B5C33" w:rsidRPr="00B06CC2" w:rsidRDefault="007B5C33" w:rsidP="00291D70">
      <w:r w:rsidRPr="00B06CC2">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r w:rsidRPr="00B06CC2">
        <w:rPr>
          <w:i/>
        </w:rPr>
        <w:t xml:space="preserve">pdsch-AggregationFactor </w:t>
      </w:r>
      <w:r w:rsidRPr="00B06CC2">
        <w:t>or</w:t>
      </w:r>
      <w:r w:rsidRPr="00B06CC2">
        <w:rPr>
          <w:i/>
        </w:rPr>
        <w:t xml:space="preserve"> pdsch-AggregationFactor-r16</w:t>
      </w:r>
      <w:r w:rsidRPr="00B06CC2">
        <w:t>, the UE is not expected to receive the DCI format in a slot containing a SPS PDSCH transmission occasion other than the first transmission occasion required to be received by the UE for a TB.</w:t>
      </w:r>
    </w:p>
    <w:p w14:paraId="4348D82D" w14:textId="704A5504" w:rsidR="004C54EC" w:rsidRPr="00B06CC2" w:rsidRDefault="004C54EC" w:rsidP="00291D70">
      <w:r w:rsidRPr="00B06CC2">
        <w:t>If a UE is configured to receive SPS PDSCH</w:t>
      </w:r>
      <w:r w:rsidR="002B50AF" w:rsidRPr="00B06CC2">
        <w:t>s</w:t>
      </w:r>
      <w:r w:rsidRPr="00B06CC2">
        <w:t xml:space="preserve"> in a slot for SPS configuration</w:t>
      </w:r>
      <w:r w:rsidR="002B50AF" w:rsidRPr="00B06CC2">
        <w:rPr>
          <w:rFonts w:cs="Times"/>
        </w:rPr>
        <w:t>s that are indicated to be released by a DCI format</w:t>
      </w:r>
      <w:r w:rsidRPr="00B06CC2">
        <w:t xml:space="preserve">, and if the UE receives </w:t>
      </w:r>
      <w:r w:rsidR="002B50AF" w:rsidRPr="00B06CC2">
        <w:t xml:space="preserve">the </w:t>
      </w:r>
      <w:r w:rsidRPr="00B06CC2">
        <w:t xml:space="preserve">PDCCH </w:t>
      </w:r>
      <w:r w:rsidR="002B50AF" w:rsidRPr="00B06CC2">
        <w:rPr>
          <w:rFonts w:cs="Times"/>
        </w:rPr>
        <w:t>providing the DCI format</w:t>
      </w:r>
      <w:r w:rsidRPr="00B06CC2">
        <w:t xml:space="preserve"> in the slot, and if HARQ-ACK information for the SPS PDSCH release and the SPS PDSCH reception</w:t>
      </w:r>
      <w:r w:rsidR="002B50AF" w:rsidRPr="00B06CC2">
        <w:t>s</w:t>
      </w:r>
      <w:r w:rsidRPr="00B06CC2">
        <w:t xml:space="preserve"> would be multiplexed in a same PUCCH, the UE does not expect to receive the SPS PDSCH</w:t>
      </w:r>
      <w:r w:rsidR="002B50AF" w:rsidRPr="00B06CC2">
        <w:t>s</w:t>
      </w:r>
      <w:r w:rsidRPr="00B06CC2">
        <w:t>, does not generate HARQ-ACK information for the SPS PDSCH reception</w:t>
      </w:r>
      <w:r w:rsidR="002B50AF" w:rsidRPr="00B06CC2">
        <w:t>s</w:t>
      </w:r>
      <w:r w:rsidRPr="00B06CC2">
        <w:t>, and generates a HARQ-ACK information bit for the SPS PDSCH release.</w:t>
      </w:r>
    </w:p>
    <w:p w14:paraId="0AF370D4" w14:textId="77777777" w:rsidR="007B5C33" w:rsidRPr="00B06CC2" w:rsidRDefault="007B5C33" w:rsidP="007B5C33">
      <w:pPr>
        <w:rPr>
          <w:lang w:val="en-US" w:eastAsia="ko-KR"/>
        </w:rPr>
      </w:pPr>
      <w:r w:rsidRPr="00B06CC2">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E3EE489" w14:textId="77777777" w:rsidR="00B25F5D" w:rsidRPr="00B06CC2" w:rsidRDefault="00B25F5D" w:rsidP="00B25F5D">
      <w:r w:rsidRPr="00B06CC2">
        <w:t xml:space="preserve">If a UE detects a DCI format 1_1 indicating </w:t>
      </w:r>
    </w:p>
    <w:p w14:paraId="78B6957A" w14:textId="253781C1" w:rsidR="00E07547" w:rsidRPr="00B06CC2" w:rsidRDefault="00E07547" w:rsidP="00E07547">
      <w:pPr>
        <w:pStyle w:val="B1"/>
      </w:pPr>
      <w:r w:rsidRPr="00B06CC2">
        <w:t>-</w:t>
      </w:r>
      <w:r w:rsidRPr="00B06CC2">
        <w:tab/>
        <w:t>S</w:t>
      </w:r>
      <w:r w:rsidRPr="00B06CC2">
        <w:rPr>
          <w:lang w:val="en-US"/>
        </w:rPr>
        <w:t>C</w:t>
      </w:r>
      <w:r w:rsidRPr="00B06CC2">
        <w:t>ell</w:t>
      </w:r>
      <w:r w:rsidRPr="00B06CC2">
        <w:rPr>
          <w:lang w:val="en-US"/>
        </w:rPr>
        <w:t xml:space="preserve"> dormancy</w:t>
      </w:r>
      <w:r w:rsidR="00026DA2" w:rsidRPr="00B06CC2">
        <w:rPr>
          <w:lang w:val="en-US"/>
        </w:rPr>
        <w:t xml:space="preserve"> without scheduling a PDSCH reception</w:t>
      </w:r>
      <w:r w:rsidRPr="00B06CC2">
        <w:t xml:space="preserve">, as described </w:t>
      </w:r>
      <w:r w:rsidR="006F5F9E" w:rsidRPr="00B06CC2">
        <w:t>in clause</w:t>
      </w:r>
      <w:r w:rsidRPr="00B06CC2">
        <w:t xml:space="preserve"> </w:t>
      </w:r>
      <w:r w:rsidRPr="00B06CC2">
        <w:rPr>
          <w:lang w:val="en-US"/>
        </w:rPr>
        <w:t>10.3</w:t>
      </w:r>
      <w:r w:rsidRPr="00B06CC2">
        <w:t>, and</w:t>
      </w:r>
    </w:p>
    <w:p w14:paraId="32F263C5" w14:textId="22024C8A" w:rsidR="00B25F5D" w:rsidRPr="00B06CC2" w:rsidRDefault="00B25F5D" w:rsidP="00A312BF">
      <w:pPr>
        <w:pStyle w:val="B1"/>
        <w:rPr>
          <w:rFonts w:cs="Arial"/>
          <w:lang w:eastAsia="zh-CN"/>
        </w:rPr>
      </w:pPr>
      <w:r w:rsidRPr="00B06CC2">
        <w:t>-</w:t>
      </w:r>
      <w:r w:rsidRPr="00B06CC2">
        <w:tab/>
        <w:t xml:space="preserve">is provided </w:t>
      </w:r>
      <w:r w:rsidRPr="00B06CC2">
        <w:rPr>
          <w:i/>
          <w:lang w:val="en-US" w:eastAsia="zh-CN"/>
        </w:rPr>
        <w:t>pdsch-</w:t>
      </w:r>
      <w:r w:rsidRPr="00B06CC2">
        <w:rPr>
          <w:rFonts w:cs="Arial"/>
          <w:i/>
          <w:lang w:eastAsia="zh-CN"/>
        </w:rPr>
        <w:t>HARQ-ACK-Codebook = dynamic</w:t>
      </w:r>
      <w:r w:rsidRPr="00B06CC2">
        <w:rPr>
          <w:rFonts w:cs="Arial"/>
          <w:lang w:eastAsia="zh-CN"/>
        </w:rPr>
        <w:t xml:space="preserve"> </w:t>
      </w:r>
      <w:r w:rsidR="005736C2" w:rsidRPr="00B06CC2">
        <w:rPr>
          <w:rFonts w:cs="Arial"/>
          <w:iCs/>
          <w:lang w:eastAsia="zh-CN"/>
        </w:rPr>
        <w:t xml:space="preserve">or </w:t>
      </w:r>
      <w:r w:rsidR="00D45515" w:rsidRPr="00B06CC2">
        <w:rPr>
          <w:i/>
          <w:lang w:val="en-US" w:eastAsia="zh-CN"/>
        </w:rPr>
        <w:t>pdsch-</w:t>
      </w:r>
      <w:r w:rsidR="00D45515" w:rsidRPr="00B06CC2">
        <w:rPr>
          <w:rFonts w:cs="Arial"/>
          <w:i/>
          <w:lang w:eastAsia="zh-CN"/>
        </w:rPr>
        <w:t>HARQ-ACK-Codebook-r16</w:t>
      </w:r>
    </w:p>
    <w:p w14:paraId="17EA4852" w14:textId="1A11EE7E" w:rsidR="00B25F5D" w:rsidRPr="00B06CC2" w:rsidRDefault="00B25F5D" w:rsidP="00B25F5D">
      <w:pPr>
        <w:rPr>
          <w:lang w:eastAsia="zh-CN"/>
        </w:rPr>
      </w:pPr>
      <w:r w:rsidRPr="00B06CC2">
        <w:t xml:space="preserve">the UE generates a HARQ-ACK information bit as described </w:t>
      </w:r>
      <w:r w:rsidR="006F5F9E" w:rsidRPr="00B06CC2">
        <w:t>in clause</w:t>
      </w:r>
      <w:r w:rsidRPr="00B06CC2">
        <w:t xml:space="preserve"> 9.1.3 for a DCI format 1_1 </w:t>
      </w:r>
      <w:r w:rsidR="00E07547" w:rsidRPr="00B06CC2">
        <w:t xml:space="preserve">indicating </w:t>
      </w:r>
      <w:r w:rsidR="00E07547" w:rsidRPr="00B06CC2">
        <w:rPr>
          <w:lang w:val="en-US"/>
        </w:rPr>
        <w:t>SCell dormancy</w:t>
      </w:r>
      <w:r w:rsidRPr="00B06CC2">
        <w:t xml:space="preserve"> and the HARQ-ACK information bit value is ACK.</w:t>
      </w:r>
    </w:p>
    <w:p w14:paraId="6C7E4AA1" w14:textId="77777777" w:rsidR="00D508B4" w:rsidRPr="00B06CC2" w:rsidRDefault="00D508B4" w:rsidP="00D508B4">
      <w:r w:rsidRPr="00B06CC2">
        <w:t xml:space="preserve">If a UE is not </w:t>
      </w:r>
      <w:r w:rsidR="00011FE0" w:rsidRPr="00B06CC2">
        <w:t>provided</w:t>
      </w:r>
      <w:r w:rsidRPr="00B06CC2">
        <w:t xml:space="preserve"> </w:t>
      </w:r>
      <w:r w:rsidR="00011FE0" w:rsidRPr="00B06CC2">
        <w:rPr>
          <w:i/>
        </w:rPr>
        <w:t>PDSCH-CodeBlockGroupTransmission</w:t>
      </w:r>
      <w:r w:rsidRPr="00B06CC2">
        <w:t xml:space="preserve">, the UE generates one HARQ-ACK information bit per transport block. </w:t>
      </w:r>
    </w:p>
    <w:p w14:paraId="4401F6DA" w14:textId="098D2B48" w:rsidR="00B23B5A" w:rsidRPr="00B06CC2" w:rsidRDefault="00B23B5A" w:rsidP="00B23B5A">
      <w:r w:rsidRPr="00B06CC2">
        <w:t xml:space="preserve">For a HARQ-ACK information bit, a UE generates </w:t>
      </w:r>
      <w:r w:rsidR="00514F9A" w:rsidRPr="00B06CC2">
        <w:t>a positive acknowledgement (ACK)</w:t>
      </w:r>
      <w:r w:rsidRPr="00B06CC2">
        <w:t xml:space="preserve"> if the UE detects a DCI format that provides a SPS PDSCH release or correctly decodes a transport block, and generates a </w:t>
      </w:r>
      <w:r w:rsidR="00514F9A" w:rsidRPr="00B06CC2">
        <w:t>negative acknowledgement (</w:t>
      </w:r>
      <w:r w:rsidRPr="00B06CC2">
        <w:t>NACK</w:t>
      </w:r>
      <w:r w:rsidR="00514F9A" w:rsidRPr="00B06CC2">
        <w:t>)</w:t>
      </w:r>
      <w:r w:rsidRPr="00B06CC2">
        <w:t xml:space="preserve"> if the UE does not correctly decode the transport block.</w:t>
      </w:r>
      <w:r w:rsidR="00514F9A" w:rsidRPr="00B06CC2">
        <w:t xml:space="preserve"> A HARQ-ACK information bit value of 0 represents a NACK while a HARQ-ACK information bit value of 1 represents an ACK.</w:t>
      </w:r>
    </w:p>
    <w:p w14:paraId="1F01DBFF" w14:textId="5155FD11" w:rsidR="00D508B4" w:rsidRPr="00B06CC2" w:rsidRDefault="00D508B4" w:rsidP="0009732E">
      <w:pPr>
        <w:rPr>
          <w:lang w:eastAsia="x-none"/>
        </w:rPr>
      </w:pPr>
      <w:r w:rsidRPr="00B06CC2">
        <w:rPr>
          <w:lang w:eastAsia="x-none"/>
        </w:rPr>
        <w:t xml:space="preserve">In the following, the CRC for </w:t>
      </w:r>
      <w:r w:rsidR="00514F9A" w:rsidRPr="00B06CC2">
        <w:rPr>
          <w:lang w:eastAsia="x-none"/>
        </w:rPr>
        <w:t xml:space="preserve">a </w:t>
      </w:r>
      <w:r w:rsidRPr="00B06CC2">
        <w:rPr>
          <w:lang w:eastAsia="x-none"/>
        </w:rPr>
        <w:t>DCI format</w:t>
      </w:r>
      <w:r w:rsidR="001D2251" w:rsidRPr="00B06CC2">
        <w:rPr>
          <w:lang w:eastAsia="x-none"/>
        </w:rPr>
        <w:t xml:space="preserve"> </w:t>
      </w:r>
      <w:r w:rsidRPr="00B06CC2">
        <w:rPr>
          <w:lang w:eastAsia="x-none"/>
        </w:rPr>
        <w:t>is scrambled with a C-RNTI</w:t>
      </w:r>
      <w:r w:rsidR="001723CA" w:rsidRPr="00B06CC2">
        <w:rPr>
          <w:lang w:eastAsia="x-none"/>
        </w:rPr>
        <w:t>, an MCS-C-RNTI,</w:t>
      </w:r>
      <w:r w:rsidRPr="00B06CC2">
        <w:rPr>
          <w:lang w:eastAsia="x-none"/>
        </w:rPr>
        <w:t xml:space="preserve"> or a CS-RNTI</w:t>
      </w:r>
      <w:ins w:id="53" w:author="Aris P." w:date="2021-10-27T15:16:00Z">
        <w:r w:rsidR="00574FFB" w:rsidRPr="00B06CC2">
          <w:rPr>
            <w:lang w:eastAsia="x-none"/>
          </w:rPr>
          <w:t>, or a G-RNTI, or a G-CS-RNTI</w:t>
        </w:r>
      </w:ins>
      <w:r w:rsidRPr="00B06CC2">
        <w:rPr>
          <w:lang w:eastAsia="x-none"/>
        </w:rPr>
        <w:t>.</w:t>
      </w:r>
    </w:p>
    <w:p w14:paraId="2344E8D3"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54" w:name="_Ref497329097"/>
      <w:bookmarkStart w:id="55" w:name="_Toc12021469"/>
      <w:bookmarkStart w:id="56" w:name="_Toc20311581"/>
      <w:bookmarkStart w:id="57" w:name="_Toc26719406"/>
      <w:bookmarkStart w:id="58" w:name="_Toc29894839"/>
      <w:bookmarkStart w:id="59" w:name="_Toc29899138"/>
      <w:bookmarkStart w:id="60" w:name="_Toc29899556"/>
      <w:bookmarkStart w:id="61" w:name="_Toc29917293"/>
      <w:bookmarkStart w:id="62" w:name="_Toc36498167"/>
      <w:bookmarkStart w:id="63" w:name="_Toc45699193"/>
      <w:bookmarkStart w:id="64" w:name="_Toc83289665"/>
      <w:r w:rsidRPr="00B06CC2">
        <w:rPr>
          <w:noProof/>
          <w:color w:val="FF0000"/>
          <w:sz w:val="24"/>
          <w:lang w:eastAsia="zh-CN"/>
        </w:rPr>
        <w:t>*** Unchanged text is omitted ***</w:t>
      </w:r>
    </w:p>
    <w:p w14:paraId="515F0D4C" w14:textId="77777777" w:rsidR="00B74A21" w:rsidRPr="00B06CC2" w:rsidRDefault="00B74A21" w:rsidP="007F36B9">
      <w:pPr>
        <w:pStyle w:val="Heading3"/>
      </w:pPr>
    </w:p>
    <w:p w14:paraId="3C4745F1" w14:textId="56DC02AA" w:rsidR="00F37E87" w:rsidRPr="00B06CC2" w:rsidRDefault="00F37E87" w:rsidP="007F36B9">
      <w:pPr>
        <w:pStyle w:val="Heading3"/>
      </w:pPr>
      <w:r w:rsidRPr="00B06CC2">
        <w:t>9.1.2</w:t>
      </w:r>
      <w:r w:rsidRPr="00B06CC2">
        <w:tab/>
        <w:t>Type-1 HARQ-ACK codebook determination</w:t>
      </w:r>
      <w:bookmarkEnd w:id="54"/>
      <w:bookmarkEnd w:id="55"/>
      <w:bookmarkEnd w:id="56"/>
      <w:bookmarkEnd w:id="57"/>
      <w:bookmarkEnd w:id="58"/>
      <w:bookmarkEnd w:id="59"/>
      <w:bookmarkEnd w:id="60"/>
      <w:bookmarkEnd w:id="61"/>
      <w:bookmarkEnd w:id="62"/>
      <w:bookmarkEnd w:id="63"/>
      <w:bookmarkEnd w:id="64"/>
    </w:p>
    <w:p w14:paraId="1552F2D0" w14:textId="4B8DD66F" w:rsidR="00D508B4" w:rsidRPr="00B06CC2" w:rsidRDefault="00D508B4" w:rsidP="00D508B4">
      <w:pPr>
        <w:rPr>
          <w:lang w:val="en-US" w:eastAsia="zh-CN"/>
        </w:rPr>
      </w:pPr>
      <w:r w:rsidRPr="00B06CC2">
        <w:rPr>
          <w:lang w:val="en-US" w:eastAsia="zh-CN"/>
        </w:rPr>
        <w:t xml:space="preserve">This </w:t>
      </w:r>
      <w:r w:rsidR="00020E6A" w:rsidRPr="00B06CC2">
        <w:rPr>
          <w:lang w:val="en-US" w:eastAsia="zh-CN"/>
        </w:rPr>
        <w:t xml:space="preserve">clause </w:t>
      </w:r>
      <w:r w:rsidRPr="00B06CC2">
        <w:rPr>
          <w:lang w:val="en-US" w:eastAsia="zh-CN"/>
        </w:rPr>
        <w:t xml:space="preserve">applies if the UE is configured with </w:t>
      </w:r>
      <w:r w:rsidR="00011FE0" w:rsidRPr="00B06CC2">
        <w:rPr>
          <w:i/>
          <w:lang w:val="en-US" w:eastAsia="zh-CN"/>
        </w:rPr>
        <w:t>pdsch-</w:t>
      </w:r>
      <w:r w:rsidR="00011FE0" w:rsidRPr="00B06CC2">
        <w:rPr>
          <w:rFonts w:cs="Arial"/>
          <w:i/>
          <w:lang w:eastAsia="zh-CN"/>
        </w:rPr>
        <w:t>HARQ-ACK-Codebook</w:t>
      </w:r>
      <w:r w:rsidR="00011FE0" w:rsidRPr="00B06CC2" w:rsidDel="00011FE0">
        <w:rPr>
          <w:rFonts w:cs="Arial"/>
          <w:i/>
          <w:lang w:eastAsia="zh-CN"/>
        </w:rPr>
        <w:t xml:space="preserve"> </w:t>
      </w:r>
      <w:r w:rsidRPr="00B06CC2">
        <w:rPr>
          <w:rFonts w:cs="Arial"/>
          <w:i/>
          <w:lang w:eastAsia="zh-CN"/>
        </w:rPr>
        <w:t>=</w:t>
      </w:r>
      <w:r w:rsidR="00011FE0" w:rsidRPr="00B06CC2">
        <w:rPr>
          <w:rFonts w:cs="Arial"/>
          <w:i/>
          <w:lang w:eastAsia="zh-CN"/>
        </w:rPr>
        <w:t xml:space="preserve"> </w:t>
      </w:r>
      <w:r w:rsidRPr="00B06CC2">
        <w:rPr>
          <w:rFonts w:cs="Arial"/>
          <w:i/>
          <w:lang w:eastAsia="zh-CN"/>
        </w:rPr>
        <w:t>semi-static</w:t>
      </w:r>
      <w:r w:rsidRPr="00B06CC2">
        <w:rPr>
          <w:rFonts w:cs="Arial"/>
          <w:lang w:eastAsia="zh-CN"/>
        </w:rPr>
        <w:t>.</w:t>
      </w:r>
    </w:p>
    <w:p w14:paraId="05D7A2E5" w14:textId="488515D1" w:rsidR="00020E6A" w:rsidRPr="00B06CC2" w:rsidRDefault="00020E6A" w:rsidP="00020E6A">
      <w:pPr>
        <w:spacing w:after="120"/>
        <w:rPr>
          <w:lang w:eastAsia="zh-CN"/>
        </w:rPr>
      </w:pPr>
      <w:r w:rsidRPr="00B06CC2">
        <w:rPr>
          <w:rFonts w:hint="eastAsia"/>
          <w:lang w:eastAsia="zh-CN"/>
        </w:rPr>
        <w:lastRenderedPageBreak/>
        <w:t xml:space="preserve">A UE does not expect to be configured with </w:t>
      </w:r>
      <w:r w:rsidRPr="00B06CC2">
        <w:rPr>
          <w:i/>
          <w:lang w:eastAsia="zh-CN"/>
        </w:rPr>
        <w:t>pdsch-</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hint="eastAsia"/>
          <w:i/>
          <w:lang w:eastAsia="zh-CN"/>
        </w:rPr>
        <w:t xml:space="preserve"> </w:t>
      </w:r>
      <w:r w:rsidRPr="00B06CC2">
        <w:rPr>
          <w:rFonts w:cs="Arial" w:hint="eastAsia"/>
          <w:lang w:eastAsia="zh-CN"/>
        </w:rPr>
        <w:t xml:space="preserve">for a codebook if </w:t>
      </w:r>
      <w:r w:rsidRPr="00B06CC2">
        <w:rPr>
          <w:rFonts w:cs="Arial"/>
          <w:lang w:eastAsia="zh-CN"/>
        </w:rPr>
        <w:t xml:space="preserve">a UE is provided </w:t>
      </w:r>
      <w:r w:rsidRPr="00B06CC2">
        <w:rPr>
          <w:rFonts w:cs="Arial"/>
          <w:i/>
          <w:iCs/>
          <w:lang w:eastAsia="zh-CN"/>
        </w:rPr>
        <w:t>subslotLength-ForPUCCH</w:t>
      </w:r>
      <w:r w:rsidRPr="00B06CC2">
        <w:rPr>
          <w:rFonts w:cs="Arial" w:hint="eastAsia"/>
          <w:i/>
          <w:iCs/>
          <w:lang w:eastAsia="zh-CN"/>
        </w:rPr>
        <w:t xml:space="preserve"> </w:t>
      </w:r>
      <w:r w:rsidRPr="00B06CC2">
        <w:rPr>
          <w:rFonts w:cs="Arial" w:hint="eastAsia"/>
          <w:iCs/>
          <w:lang w:eastAsia="zh-CN"/>
        </w:rPr>
        <w:t>for the codebook</w:t>
      </w:r>
      <w:r w:rsidRPr="00B06CC2">
        <w:rPr>
          <w:rFonts w:cs="Arial"/>
          <w:lang w:eastAsia="zh-CN"/>
        </w:rPr>
        <w:t>.</w:t>
      </w:r>
    </w:p>
    <w:p w14:paraId="2A39DB3F" w14:textId="439DF1C6" w:rsidR="00807CBA" w:rsidRPr="00B06CC2" w:rsidRDefault="00011FE0" w:rsidP="00011FE0">
      <w:r w:rsidRPr="00B06CC2">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47983D84" w14:textId="4CDEE5C7" w:rsidR="005736C2" w:rsidRPr="00B06CC2" w:rsidRDefault="005736C2" w:rsidP="00D1272A">
      <w:r w:rsidRPr="00B06CC2">
        <w:t xml:space="preserve">If a UE is not provided </w:t>
      </w:r>
      <w:r w:rsidRPr="00B06CC2">
        <w:rPr>
          <w:i/>
          <w:iCs/>
        </w:rPr>
        <w:t>pdsch-HARQ-ACK-OneShotFeedback</w:t>
      </w:r>
      <w:r w:rsidRPr="00B06CC2">
        <w:t xml:space="preserve">, the UE does not expect to receive a PDSCH scheduled by a DCI format that the UE detects in any PDCCH monitoring occasion and includes a PDSCH-to-HARQ_feedback timing indicator field providing an inapplicable value from </w:t>
      </w:r>
      <w:r w:rsidRPr="00B06CC2">
        <w:rPr>
          <w:i/>
          <w:iCs/>
        </w:rPr>
        <w:t>dl-DataToUL-ACK</w:t>
      </w:r>
      <w:r w:rsidR="002F629C" w:rsidRPr="00B06CC2">
        <w:rPr>
          <w:i/>
          <w:iCs/>
        </w:rPr>
        <w:t>-r16</w:t>
      </w:r>
      <w:r w:rsidRPr="00B06CC2">
        <w:t>.</w:t>
      </w:r>
    </w:p>
    <w:p w14:paraId="218CAEFE" w14:textId="65E48446" w:rsidR="0096154A" w:rsidRPr="00B06CC2" w:rsidRDefault="00011FE0" w:rsidP="00D1272A">
      <w:r w:rsidRPr="00B06CC2">
        <w:rPr>
          <w:lang w:eastAsia="zh-CN"/>
        </w:rPr>
        <w:t xml:space="preserve">If the UE is provided </w:t>
      </w:r>
      <w:r w:rsidRPr="00B06CC2">
        <w:rPr>
          <w:i/>
          <w:iCs/>
        </w:rPr>
        <w:t>pdsch-AggregationFactor</w:t>
      </w:r>
      <w:r w:rsidR="002F629C" w:rsidRPr="00B06CC2">
        <w:rPr>
          <w:i/>
          <w:iCs/>
        </w:rPr>
        <w:t>-r16</w:t>
      </w:r>
      <w:r w:rsidR="0096154A" w:rsidRPr="00B06CC2">
        <w:t xml:space="preserve"> </w:t>
      </w:r>
      <w:r w:rsidR="004C54EC" w:rsidRPr="00B06CC2">
        <w:t xml:space="preserve">in </w:t>
      </w:r>
      <w:r w:rsidR="004C54EC" w:rsidRPr="00B06CC2">
        <w:rPr>
          <w:i/>
          <w:iCs/>
        </w:rPr>
        <w:t>SPS-Config</w:t>
      </w:r>
      <w:r w:rsidR="004C54EC" w:rsidRPr="00B06CC2">
        <w:t xml:space="preserve"> or</w:t>
      </w:r>
      <w:r w:rsidR="002F629C" w:rsidRPr="00B06CC2">
        <w:t xml:space="preserve"> </w:t>
      </w:r>
      <w:r w:rsidR="002F629C" w:rsidRPr="00B06CC2">
        <w:rPr>
          <w:i/>
          <w:iCs/>
        </w:rPr>
        <w:t>pdsch-AggregationFactor</w:t>
      </w:r>
      <w:r w:rsidR="002F629C" w:rsidRPr="00B06CC2">
        <w:t xml:space="preserve"> in</w:t>
      </w:r>
      <w:r w:rsidR="004C54EC" w:rsidRPr="00B06CC2">
        <w:t xml:space="preserve"> </w:t>
      </w:r>
      <w:r w:rsidR="004C54EC" w:rsidRPr="00B06CC2">
        <w:rPr>
          <w:i/>
          <w:iCs/>
        </w:rPr>
        <w:t>PDSCH-Config</w:t>
      </w:r>
      <w:r w:rsidR="004C54EC" w:rsidRPr="00B06CC2">
        <w:t xml:space="preserve"> </w:t>
      </w:r>
      <w:r w:rsidR="0096154A" w:rsidRPr="00B06CC2">
        <w:rPr>
          <w:rFonts w:hint="eastAsia"/>
          <w:lang w:eastAsia="zh-CN"/>
        </w:rPr>
        <w:t>and no</w:t>
      </w:r>
      <w:r w:rsidR="0096154A" w:rsidRPr="00B06CC2">
        <w:t xml:space="preserve"> entry in </w:t>
      </w:r>
      <w:r w:rsidR="0096154A" w:rsidRPr="00B06CC2">
        <w:rPr>
          <w:i/>
        </w:rPr>
        <w:t>pdsch-TimeDomainAllocationList</w:t>
      </w:r>
      <w:r w:rsidR="0096154A" w:rsidRPr="00B06CC2">
        <w:rPr>
          <w:iCs/>
        </w:rPr>
        <w:t xml:space="preserve"> </w:t>
      </w:r>
      <w:r w:rsidR="0076055D" w:rsidRPr="00B06CC2">
        <w:rPr>
          <w:iCs/>
        </w:rPr>
        <w:t xml:space="preserve">and </w:t>
      </w:r>
      <w:r w:rsidR="0076055D" w:rsidRPr="00B06CC2">
        <w:rPr>
          <w:i/>
          <w:iCs/>
        </w:rPr>
        <w:t>pdsch-TimeDomainAllocationListDCI-1-2</w:t>
      </w:r>
      <w:r w:rsidR="0076055D" w:rsidRPr="00B06CC2">
        <w:rPr>
          <w:iCs/>
        </w:rPr>
        <w:t xml:space="preserve"> </w:t>
      </w:r>
      <w:r w:rsidR="0096154A" w:rsidRPr="00B06CC2">
        <w:rPr>
          <w:iCs/>
        </w:rPr>
        <w:t xml:space="preserve">includes </w:t>
      </w:r>
      <w:r w:rsidR="0076055D" w:rsidRPr="00B06CC2">
        <w:rPr>
          <w:i/>
          <w:iCs/>
          <w:lang w:eastAsia="zh-CN"/>
        </w:rPr>
        <w:t>repetitionNumber</w:t>
      </w:r>
      <w:r w:rsidR="0096154A" w:rsidRPr="00B06CC2">
        <w:t xml:space="preserve"> in </w:t>
      </w:r>
      <w:r w:rsidR="0096154A" w:rsidRPr="00B06CC2">
        <w:rPr>
          <w:i/>
        </w:rPr>
        <w:t>PDSCH-TimeDomainResourceAllocation</w:t>
      </w:r>
      <w:r w:rsidR="0076055D" w:rsidRPr="00B06CC2">
        <w:rPr>
          <w:i/>
        </w:rPr>
        <w:t>-r16</w:t>
      </w:r>
      <w:r w:rsidR="0096154A" w:rsidRPr="00B06CC2">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0096154A" w:rsidRPr="00B06CC2">
        <w:t xml:space="preserve"> is a </w:t>
      </w:r>
      <w:r w:rsidR="00DB25DF" w:rsidRPr="00B06CC2">
        <w:t xml:space="preserve">maximum </w:t>
      </w:r>
      <w:r w:rsidR="0096154A" w:rsidRPr="00B06CC2">
        <w:t xml:space="preserve">value of </w:t>
      </w:r>
      <w:r w:rsidR="0096154A" w:rsidRPr="00B06CC2">
        <w:rPr>
          <w:i/>
          <w:iCs/>
        </w:rPr>
        <w:t>pdsch-AggregationFactor</w:t>
      </w:r>
      <w:r w:rsidR="002F629C" w:rsidRPr="00B06CC2">
        <w:rPr>
          <w:i/>
          <w:iCs/>
        </w:rPr>
        <w:t>-r16</w:t>
      </w:r>
      <w:r w:rsidR="00DB25DF" w:rsidRPr="00B06CC2">
        <w:t xml:space="preserve"> in </w:t>
      </w:r>
      <w:r w:rsidR="00DB25DF" w:rsidRPr="00B06CC2">
        <w:rPr>
          <w:i/>
          <w:iCs/>
        </w:rPr>
        <w:t>SPS-Config</w:t>
      </w:r>
      <w:r w:rsidR="00DB25DF" w:rsidRPr="00B06CC2">
        <w:t xml:space="preserve"> or </w:t>
      </w:r>
      <w:r w:rsidR="002F629C" w:rsidRPr="00B06CC2">
        <w:rPr>
          <w:i/>
          <w:iCs/>
        </w:rPr>
        <w:t>pdsch-AggregationFactor</w:t>
      </w:r>
      <w:r w:rsidR="002F629C" w:rsidRPr="00B06CC2">
        <w:t xml:space="preserve"> in </w:t>
      </w:r>
      <w:r w:rsidR="00DB25DF" w:rsidRPr="00B06CC2">
        <w:rPr>
          <w:i/>
          <w:iCs/>
        </w:rPr>
        <w:t>PDSCH-Config</w:t>
      </w:r>
      <w:r w:rsidR="0096154A" w:rsidRPr="00B06CC2">
        <w:t>; otherwise</w:t>
      </w:r>
      <w:r w:rsidR="004F7EFB" w:rsidRPr="00B06CC2">
        <w:t xml:space="preserve"> </w:t>
      </w:r>
      <w:del w:id="65" w:author="Aris P." w:date="2021-10-27T15:39:00Z">
        <w:r w:rsidR="004F7EFB" w:rsidRPr="00B06CC2" w:rsidDel="008F2296">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0096154A" w:rsidRPr="00B06CC2">
        <w:t>. The UE reports HARQ-ACK information for a PDSCH reception</w:t>
      </w:r>
    </w:p>
    <w:p w14:paraId="2D221519" w14:textId="10DD1C34" w:rsidR="0096154A" w:rsidRPr="00B06CC2" w:rsidRDefault="0096154A" w:rsidP="0096154A">
      <w:pPr>
        <w:pStyle w:val="B1"/>
      </w:pPr>
      <w:r w:rsidRPr="00B06CC2">
        <w:t>-</w:t>
      </w:r>
      <w:r w:rsidRPr="00B06CC2">
        <w:tab/>
        <w:t xml:space="preserve">from </w:t>
      </w:r>
      <w:r w:rsidR="00D02624" w:rsidRPr="00B06CC2">
        <w:rPr>
          <w:lang w:val="en-US"/>
        </w:rPr>
        <w:t xml:space="preserve">DL </w:t>
      </w:r>
      <w:r w:rsidRPr="00B06CC2">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eastAsia="ko-KR"/>
        </w:rPr>
        <w:t>,</w:t>
      </w:r>
      <w:r w:rsidRPr="00B06CC2">
        <w:t xml:space="preserve"> </w:t>
      </w:r>
      <w:r w:rsidR="00DB25DF" w:rsidRPr="00B06CC2">
        <w:rPr>
          <w:lang w:val="en-US"/>
        </w:rPr>
        <w:t>if</w:t>
      </w:r>
      <w:r w:rsidR="00DB25DF" w:rsidRPr="00B06CC2">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00DB25DF" w:rsidRPr="00B06CC2">
        <w:rPr>
          <w:rFonts w:cs="Times"/>
        </w:rPr>
        <w:t xml:space="preserve"> is </w:t>
      </w:r>
      <w:r w:rsidR="00DB25DF" w:rsidRPr="00B06CC2">
        <w:rPr>
          <w:rFonts w:cs="Times"/>
          <w:lang w:val="en-US"/>
        </w:rPr>
        <w:t>provided by</w:t>
      </w:r>
      <w:r w:rsidR="00DB25DF" w:rsidRPr="00B06CC2">
        <w:rPr>
          <w:rFonts w:cs="Times"/>
        </w:rPr>
        <w:t xml:space="preserve"> </w:t>
      </w:r>
      <w:r w:rsidR="00DB25DF" w:rsidRPr="00B06CC2">
        <w:rPr>
          <w:rFonts w:cs="Times"/>
          <w:i/>
          <w:iCs/>
        </w:rPr>
        <w:t>pdsch-AggregationFactor</w:t>
      </w:r>
      <w:r w:rsidR="00DB25DF" w:rsidRPr="00B06CC2">
        <w:rPr>
          <w:rFonts w:cs="Times"/>
          <w:lang w:val="en-US"/>
        </w:rPr>
        <w:t xml:space="preserve"> </w:t>
      </w:r>
      <w:r w:rsidR="002F629C" w:rsidRPr="00B06CC2">
        <w:rPr>
          <w:rFonts w:cs="Times"/>
          <w:lang w:val="en-US"/>
        </w:rPr>
        <w:t xml:space="preserve">or </w:t>
      </w:r>
      <w:r w:rsidR="002F629C" w:rsidRPr="00B06CC2">
        <w:rPr>
          <w:i/>
          <w:iCs/>
        </w:rPr>
        <w:t>pdsch-AggregationFactor-r16</w:t>
      </w:r>
      <w:r w:rsidR="002F629C" w:rsidRPr="00B06CC2">
        <w:rPr>
          <w:rFonts w:cs="Times"/>
          <w:lang w:val="en-US"/>
        </w:rPr>
        <w:t xml:space="preserve"> </w:t>
      </w:r>
      <w:r w:rsidR="00DB25DF" w:rsidRPr="00B06CC2">
        <w:rPr>
          <w:rFonts w:cs="Times"/>
          <w:lang w:val="en-US"/>
        </w:rPr>
        <w:t>[6, TS 38.214]</w:t>
      </w:r>
      <w:r w:rsidRPr="00B06CC2">
        <w:t xml:space="preserve">, or </w:t>
      </w:r>
    </w:p>
    <w:p w14:paraId="73BEB5CC" w14:textId="754277EA" w:rsidR="00BB6A95" w:rsidRPr="00B06CC2" w:rsidRDefault="00BB6A95" w:rsidP="00BB6A95">
      <w:pPr>
        <w:pStyle w:val="B1"/>
        <w:rPr>
          <w:lang w:eastAsia="ko-KR"/>
        </w:rPr>
      </w:pPr>
      <w:r w:rsidRPr="00B06CC2">
        <w:t>-</w:t>
      </w:r>
      <w:r w:rsidRPr="00B06CC2">
        <w:tab/>
        <w:t xml:space="preserve">from </w:t>
      </w:r>
      <w:r w:rsidR="00D02624" w:rsidRPr="00B06CC2">
        <w:rPr>
          <w:lang w:val="en-US"/>
        </w:rPr>
        <w:t xml:space="preserve">DL </w:t>
      </w:r>
      <w:r w:rsidRPr="00B06CC2">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t xml:space="preserve"> </w:t>
      </w:r>
      <w:r w:rsidRPr="00B06CC2">
        <w:rPr>
          <w:lang w:eastAsia="ko-KR"/>
        </w:rPr>
        <w:t xml:space="preserve">if the </w:t>
      </w:r>
      <w:r w:rsidR="002F629C" w:rsidRPr="00B06CC2">
        <w:rPr>
          <w:iCs/>
          <w:lang w:val="en-US" w:eastAsia="ko-KR"/>
        </w:rPr>
        <w:t>t</w:t>
      </w:r>
      <w:r w:rsidR="002F629C" w:rsidRPr="00B06CC2">
        <w:rPr>
          <w:iCs/>
          <w:lang w:eastAsia="ko-KR"/>
        </w:rPr>
        <w:t xml:space="preserve">ime </w:t>
      </w:r>
      <w:r w:rsidRPr="00B06CC2">
        <w:rPr>
          <w:iCs/>
          <w:lang w:eastAsia="ko-KR"/>
        </w:rPr>
        <w:t>domain resource assignment</w:t>
      </w:r>
      <w:r w:rsidRPr="00B06CC2">
        <w:rPr>
          <w:lang w:eastAsia="ko-KR"/>
        </w:rPr>
        <w:t xml:space="preserve"> </w:t>
      </w:r>
      <w:r w:rsidRPr="00B06CC2">
        <w:rPr>
          <w:lang w:val="en-US" w:eastAsia="ko-KR"/>
        </w:rPr>
        <w:t xml:space="preserve">field </w:t>
      </w:r>
      <w:r w:rsidRPr="00B06CC2">
        <w:rPr>
          <w:lang w:eastAsia="ko-KR"/>
        </w:rPr>
        <w:t xml:space="preserve">in the DCI format scheduling the PDSCH reception indicates an entry containing </w:t>
      </w:r>
      <w:r w:rsidRPr="00B06CC2">
        <w:rPr>
          <w:i/>
          <w:iCs/>
          <w:lang w:val="en-US" w:eastAsia="zh-CN"/>
        </w:rPr>
        <w:t>repetitionNumber</w:t>
      </w:r>
      <w:r w:rsidRPr="00B06CC2">
        <w:rPr>
          <w:i/>
          <w:iCs/>
          <w:lang w:eastAsia="ko-KR"/>
        </w:rPr>
        <w:t>,</w:t>
      </w:r>
      <w:r w:rsidRPr="00B06CC2">
        <w:rPr>
          <w:lang w:eastAsia="ko-KR"/>
        </w:rPr>
        <w:t xml:space="preserve"> or </w:t>
      </w:r>
    </w:p>
    <w:p w14:paraId="2BAF19B2" w14:textId="739EEA79" w:rsidR="0096154A" w:rsidRPr="00B06CC2" w:rsidRDefault="0096154A" w:rsidP="00D1272A">
      <w:pPr>
        <w:pStyle w:val="B1"/>
      </w:pPr>
      <w:r w:rsidRPr="00B06CC2">
        <w:t>-</w:t>
      </w:r>
      <w:r w:rsidRPr="00B06CC2">
        <w:tab/>
      </w:r>
      <w:r w:rsidRPr="00B06CC2">
        <w:rPr>
          <w:lang w:eastAsia="ko-KR"/>
        </w:rPr>
        <w:t xml:space="preserve">in </w:t>
      </w:r>
      <w:r w:rsidR="00D02624" w:rsidRPr="00B06CC2">
        <w:rPr>
          <w:lang w:val="en-US" w:eastAsia="ko-KR"/>
        </w:rPr>
        <w:t xml:space="preserve">DL </w:t>
      </w:r>
      <w:r w:rsidRPr="00B06CC2">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rPr>
          <w:lang w:eastAsia="ko-KR"/>
        </w:rPr>
        <w:t xml:space="preserve"> otherwise</w:t>
      </w:r>
      <w:r w:rsidR="001723CA" w:rsidRPr="00B06CC2">
        <w:t xml:space="preserve"> </w:t>
      </w:r>
    </w:p>
    <w:p w14:paraId="089CD6E2" w14:textId="14062BC2" w:rsidR="00011FE0" w:rsidRPr="00B06CC2" w:rsidRDefault="001723CA" w:rsidP="00011FE0">
      <w:r w:rsidRPr="00B06CC2">
        <w:t xml:space="preserve">only in a HARQ-ACK codebook that the UE includes in a PUCCH or PUSCH transmission in slot </w:t>
      </w:r>
      <m:oMath>
        <m:r>
          <w:rPr>
            <w:rFonts w:ascii="Cambria Math" w:hAnsi="Cambria Math"/>
          </w:rPr>
          <m:t>n+k</m:t>
        </m:r>
      </m:oMath>
      <w:r w:rsidRPr="00B06CC2">
        <w:t>, where</w:t>
      </w:r>
      <w:r w:rsidR="00D02624" w:rsidRPr="00B06CC2">
        <w:t xml:space="preserve"> </w:t>
      </w:r>
      <m:oMath>
        <m:r>
          <w:rPr>
            <w:rFonts w:ascii="Cambria Math" w:hAnsi="Cambria Math"/>
          </w:rPr>
          <m:t>n</m:t>
        </m:r>
      </m:oMath>
      <w:r w:rsidR="00D02624" w:rsidRPr="00B06CC2">
        <w:t xml:space="preserve"> is </w:t>
      </w:r>
      <w:r w:rsidR="008A24DD" w:rsidRPr="00B06CC2">
        <w:t>the last</w:t>
      </w:r>
      <w:r w:rsidR="00D02624" w:rsidRPr="00B06CC2">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00D02624" w:rsidRPr="00B06CC2">
        <w:t xml:space="preserve"> and</w:t>
      </w:r>
      <w:r w:rsidRPr="00B06CC2">
        <w:t xml:space="preserve"> </w:t>
      </w:r>
      <m:oMath>
        <m:r>
          <w:rPr>
            <w:rFonts w:ascii="Cambria Math" w:hAnsi="Cambria Math"/>
          </w:rPr>
          <m:t>k</m:t>
        </m:r>
      </m:oMath>
      <w:r w:rsidRPr="00B06CC2">
        <w:t xml:space="preserve"> is a number of slots indicated by the PDSCH-to-HARQ_feedback timing indicator field in a corresponding DCI format or provided by </w:t>
      </w:r>
      <w:r w:rsidRPr="00B06CC2">
        <w:rPr>
          <w:i/>
        </w:rPr>
        <w:t>dl-DataToUL-ACK</w:t>
      </w:r>
      <w:r w:rsidRPr="00B06CC2">
        <w:rPr>
          <w:rFonts w:hint="eastAsia"/>
          <w:lang w:val="en-US" w:eastAsia="zh-CN"/>
        </w:rPr>
        <w:t xml:space="preserve"> </w:t>
      </w:r>
      <w:r w:rsidRPr="00B06CC2">
        <w:rPr>
          <w:lang w:val="en-US" w:eastAsia="zh-CN"/>
        </w:rPr>
        <w:t>if the PDSCH-to-</w:t>
      </w:r>
      <w:r w:rsidR="005133D3" w:rsidRPr="00B06CC2">
        <w:rPr>
          <w:lang w:val="en-US" w:eastAsia="zh-CN"/>
        </w:rPr>
        <w:t>HARQ_</w:t>
      </w:r>
      <w:r w:rsidRPr="00B06CC2">
        <w:rPr>
          <w:lang w:val="en-US" w:eastAsia="zh-CN"/>
        </w:rPr>
        <w:t>feedback timing</w:t>
      </w:r>
      <w:r w:rsidR="005133D3" w:rsidRPr="00B06CC2">
        <w:rPr>
          <w:lang w:val="en-US" w:eastAsia="zh-CN"/>
        </w:rPr>
        <w:t xml:space="preserve"> indicator</w:t>
      </w:r>
      <w:r w:rsidRPr="00B06CC2">
        <w:rPr>
          <w:lang w:val="en-US" w:eastAsia="zh-CN"/>
        </w:rPr>
        <w:t xml:space="preserve"> field is not present in the DCI format</w:t>
      </w:r>
      <w:r w:rsidRPr="00B06CC2">
        <w:t xml:space="preserve">. If the UE reports HARQ-ACK information for the PDSCH reception in a slot other than slot </w:t>
      </w:r>
      <m:oMath>
        <m:r>
          <w:rPr>
            <w:rFonts w:ascii="Cambria Math" w:hAnsi="Cambria Math"/>
          </w:rPr>
          <m:t>n+k</m:t>
        </m:r>
      </m:oMath>
      <w:r w:rsidRPr="00B06CC2">
        <w:t>, the UE sets a value for each corresponding HARQ-ACK information bit to NACK</w:t>
      </w:r>
      <w:r w:rsidR="00011FE0" w:rsidRPr="00B06CC2">
        <w:t xml:space="preserve">. </w:t>
      </w:r>
    </w:p>
    <w:p w14:paraId="03EC4B29" w14:textId="77777777" w:rsidR="00807CBA" w:rsidRPr="00B06CC2" w:rsidRDefault="00D508B4" w:rsidP="00011FE0">
      <w:pPr>
        <w:rPr>
          <w:lang w:eastAsia="zh-CN"/>
        </w:rPr>
      </w:pPr>
      <w:r w:rsidRPr="00B06CC2">
        <w:rPr>
          <w:lang w:val="en-US" w:eastAsia="zh-CN"/>
        </w:rPr>
        <w:t xml:space="preserve">If a UE reports HARQ-ACK information in a PUCCH </w:t>
      </w:r>
      <w:r w:rsidRPr="00B06CC2">
        <w:rPr>
          <w:lang w:eastAsia="zh-CN"/>
        </w:rPr>
        <w:t xml:space="preserve">only for </w:t>
      </w:r>
    </w:p>
    <w:p w14:paraId="1B0C1A12" w14:textId="08603453" w:rsidR="00807CBA" w:rsidRPr="00B06CC2" w:rsidRDefault="00807CBA" w:rsidP="00807CBA">
      <w:pPr>
        <w:pStyle w:val="B1"/>
        <w:rPr>
          <w:lang w:eastAsia="zh-CN"/>
        </w:rPr>
      </w:pPr>
      <w:r w:rsidRPr="00B06CC2">
        <w:rPr>
          <w:lang w:eastAsia="zh-CN"/>
        </w:rPr>
        <w:t>-</w:t>
      </w:r>
      <w:r w:rsidRPr="00B06CC2">
        <w:rPr>
          <w:lang w:eastAsia="zh-CN"/>
        </w:rPr>
        <w:tab/>
      </w:r>
      <w:r w:rsidR="00D508B4" w:rsidRPr="00B06CC2">
        <w:rPr>
          <w:rFonts w:hint="eastAsia"/>
          <w:lang w:eastAsia="zh-CN"/>
        </w:rPr>
        <w:t>a SPS PDSCH release</w:t>
      </w:r>
      <w:r w:rsidR="00D508B4" w:rsidRPr="00B06CC2">
        <w:rPr>
          <w:lang w:eastAsia="zh-CN"/>
        </w:rPr>
        <w:t xml:space="preserve"> </w:t>
      </w:r>
      <w:r w:rsidRPr="00B06CC2">
        <w:rPr>
          <w:lang w:eastAsia="zh-CN"/>
        </w:rPr>
        <w:t xml:space="preserve">indicated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w:t>
      </w:r>
      <w:r w:rsidRPr="00B06CC2">
        <w:rPr>
          <w:lang w:eastAsia="zh-CN"/>
        </w:rPr>
        <w:t xml:space="preserve"> or</w:t>
      </w:r>
    </w:p>
    <w:p w14:paraId="3A50E487" w14:textId="77777777" w:rsidR="00807CBA" w:rsidRPr="00B06CC2" w:rsidRDefault="00807CBA" w:rsidP="00AB47D9">
      <w:pPr>
        <w:pStyle w:val="B1"/>
        <w:rPr>
          <w:lang w:val="en-US" w:eastAsia="zh-CN"/>
        </w:rPr>
      </w:pPr>
      <w:r w:rsidRPr="00B06CC2">
        <w:rPr>
          <w:lang w:val="en-US" w:eastAsia="zh-CN"/>
        </w:rPr>
        <w:t>-</w:t>
      </w:r>
      <w:r w:rsidRPr="00B06CC2">
        <w:rPr>
          <w:lang w:val="en-US" w:eastAsia="zh-CN"/>
        </w:rPr>
        <w:tab/>
        <w:t xml:space="preserve">a PDSCH reception </w:t>
      </w:r>
      <w:r w:rsidRPr="00B06CC2">
        <w:rPr>
          <w:lang w:eastAsia="zh-CN"/>
        </w:rPr>
        <w:t xml:space="preserve">scheduled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 xml:space="preserve"> on the PCell, or </w:t>
      </w:r>
    </w:p>
    <w:p w14:paraId="4C5BED87" w14:textId="02C652DB" w:rsidR="00807CBA" w:rsidRPr="00B06CC2" w:rsidRDefault="00807CBA" w:rsidP="003565D5">
      <w:pPr>
        <w:pStyle w:val="B1"/>
        <w:rPr>
          <w:lang w:val="en-US" w:eastAsia="zh-CN"/>
        </w:rPr>
      </w:pPr>
      <w:r w:rsidRPr="00B06CC2">
        <w:rPr>
          <w:lang w:val="en-US" w:eastAsia="zh-CN"/>
        </w:rPr>
        <w:t>-</w:t>
      </w:r>
      <w:r w:rsidRPr="00B06CC2">
        <w:rPr>
          <w:lang w:val="en-US" w:eastAsia="zh-CN"/>
        </w:rPr>
        <w:tab/>
        <w:t>SPS PDSCH reception</w:t>
      </w:r>
      <w:r w:rsidR="00DB25DF" w:rsidRPr="00B06CC2">
        <w:rPr>
          <w:lang w:val="en-US" w:eastAsia="zh-CN"/>
        </w:rPr>
        <w:t>(</w:t>
      </w:r>
      <w:r w:rsidR="00452DF8" w:rsidRPr="00B06CC2">
        <w:rPr>
          <w:lang w:val="en-US" w:eastAsia="zh-CN"/>
        </w:rPr>
        <w:t>s</w:t>
      </w:r>
      <w:r w:rsidR="00DB25DF" w:rsidRPr="00B06CC2">
        <w:rPr>
          <w:lang w:val="en-US" w:eastAsia="zh-CN"/>
        </w:rPr>
        <w:t>)</w:t>
      </w:r>
      <w:ins w:id="66" w:author="Aris P." w:date="2021-10-27T15:23:00Z">
        <w:r w:rsidR="005D7793" w:rsidRPr="00B06CC2">
          <w:rPr>
            <w:lang w:val="en-US" w:eastAsia="zh-CN"/>
          </w:rPr>
          <w:t xml:space="preserve"> associated with a CS-RNTI</w:t>
        </w:r>
      </w:ins>
    </w:p>
    <w:p w14:paraId="7DB42FC0" w14:textId="2CEB8F86" w:rsidR="00D508B4" w:rsidRPr="00B06CC2" w:rsidRDefault="00D508B4" w:rsidP="00011FE0">
      <w:pPr>
        <w:rPr>
          <w:lang w:eastAsia="x-none"/>
        </w:rPr>
      </w:pPr>
      <w:r w:rsidRPr="00B06CC2">
        <w:rPr>
          <w:lang w:val="en-US" w:eastAsia="zh-CN"/>
        </w:rPr>
        <w:t>within the</w:t>
      </w:r>
      <w:r w:rsidR="0043149C" w:rsidRPr="00B06CC2">
        <w:rPr>
          <w:lang w:val="en-US" w:eastAsia="zh-CN"/>
        </w:rPr>
        <w:t xml:space="preserve"> </w:t>
      </w:r>
      <w:r w:rsidR="004116DA">
        <w:rPr>
          <w:rFonts w:cs="Arial"/>
          <w:position w:val="-12"/>
          <w:lang w:eastAsia="zh-CN"/>
        </w:rPr>
        <w:pict w14:anchorId="73376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3.9pt">
            <v:imagedata r:id="rId12" o:title=""/>
          </v:shape>
        </w:pict>
      </w:r>
      <w:r w:rsidRPr="00B06CC2">
        <w:t xml:space="preserve"> occasions for candidate PDSCH receptions as determined </w:t>
      </w:r>
      <w:r w:rsidR="006F5F9E" w:rsidRPr="00B06CC2">
        <w:t>in clause</w:t>
      </w:r>
      <w:r w:rsidR="00E66858" w:rsidRPr="00B06CC2">
        <w:t xml:space="preserve"> 9.1.2.1</w:t>
      </w:r>
      <w:r w:rsidRPr="00B06CC2">
        <w:rPr>
          <w:lang w:val="en-US" w:eastAsia="zh-CN"/>
        </w:rPr>
        <w:t>,</w:t>
      </w:r>
      <w:r w:rsidRPr="00B06CC2">
        <w:t xml:space="preserve"> </w:t>
      </w:r>
      <w:r w:rsidRPr="00B06CC2">
        <w:rPr>
          <w:lang w:eastAsia="x-none"/>
        </w:rPr>
        <w:t xml:space="preserve">the UE determines a HARQ-ACK codebook only for the SPS PDSCH release or only </w:t>
      </w:r>
      <w:r w:rsidR="001723CA" w:rsidRPr="00B06CC2">
        <w:rPr>
          <w:lang w:eastAsia="x-none"/>
        </w:rPr>
        <w:t xml:space="preserve">for </w:t>
      </w:r>
      <w:r w:rsidRPr="00B06CC2">
        <w:rPr>
          <w:lang w:eastAsia="x-none"/>
        </w:rPr>
        <w:t>the PDSCH reception</w:t>
      </w:r>
      <w:r w:rsidR="00AB47D9" w:rsidRPr="00B06CC2">
        <w:rPr>
          <w:lang w:eastAsia="x-none"/>
        </w:rPr>
        <w:t xml:space="preserve"> or only for </w:t>
      </w:r>
      <w:r w:rsidR="00345740" w:rsidRPr="00B06CC2">
        <w:rPr>
          <w:lang w:eastAsia="x-none"/>
        </w:rPr>
        <w:t xml:space="preserve">one </w:t>
      </w:r>
      <w:r w:rsidR="00AB47D9" w:rsidRPr="00B06CC2">
        <w:rPr>
          <w:lang w:eastAsia="x-none"/>
        </w:rPr>
        <w:t>SPS PDSCH reception</w:t>
      </w:r>
      <w:r w:rsidR="00AB47D9" w:rsidRPr="00B06CC2">
        <w:rPr>
          <w:lang w:val="en-US" w:eastAsia="x-none"/>
        </w:rPr>
        <w:t xml:space="preserve"> according to corresponding </w:t>
      </w:r>
      <w:r w:rsidR="004116DA">
        <w:rPr>
          <w:rFonts w:cs="Arial"/>
          <w:position w:val="-12"/>
          <w:lang w:eastAsia="zh-CN"/>
        </w:rPr>
        <w:pict w14:anchorId="2FE48AA4">
          <v:shape id="_x0000_i1026" type="#_x0000_t75" style="width:21.4pt;height:13.9pt">
            <v:imagedata r:id="rId12" o:title=""/>
          </v:shape>
        </w:pict>
      </w:r>
      <w:r w:rsidR="00AB47D9" w:rsidRPr="00B06CC2">
        <w:rPr>
          <w:rFonts w:cs="Arial"/>
          <w:lang w:eastAsia="zh-CN"/>
        </w:rPr>
        <w:t xml:space="preserve"> occasion</w:t>
      </w:r>
      <w:r w:rsidR="00AB47D9" w:rsidRPr="00B06CC2">
        <w:rPr>
          <w:rFonts w:cs="Arial"/>
          <w:lang w:val="en-US" w:eastAsia="zh-CN"/>
        </w:rPr>
        <w:t>(</w:t>
      </w:r>
      <w:r w:rsidR="00AB47D9" w:rsidRPr="00B06CC2">
        <w:rPr>
          <w:rFonts w:cs="Arial"/>
          <w:lang w:eastAsia="zh-CN"/>
        </w:rPr>
        <w:t>s</w:t>
      </w:r>
      <w:r w:rsidR="00AB47D9" w:rsidRPr="00B06CC2">
        <w:rPr>
          <w:rFonts w:cs="Arial"/>
          <w:lang w:val="en-US" w:eastAsia="zh-CN"/>
        </w:rPr>
        <w:t>) on respective serving cell(s)</w:t>
      </w:r>
      <w:r w:rsidR="005133D3" w:rsidRPr="00B06CC2">
        <w:rPr>
          <w:lang w:eastAsia="zh-CN"/>
        </w:rPr>
        <w:t>, where the value of counter DAI in DCI format 1_0 is according to Table 9.1.3-1</w:t>
      </w:r>
      <w:r w:rsidR="001F27D3" w:rsidRPr="00B06CC2">
        <w:rPr>
          <w:lang w:eastAsia="zh-CN"/>
        </w:rPr>
        <w:t xml:space="preserve"> and HARQ-ACK information bits in response to </w:t>
      </w:r>
      <w:r w:rsidR="00345740" w:rsidRPr="00B06CC2">
        <w:rPr>
          <w:lang w:eastAsia="zh-CN"/>
        </w:rPr>
        <w:t xml:space="preserve">more than one </w:t>
      </w:r>
      <w:r w:rsidR="001F27D3" w:rsidRPr="00B06CC2">
        <w:rPr>
          <w:lang w:eastAsia="zh-CN"/>
        </w:rPr>
        <w:t xml:space="preserve">SPS PDSCH receptions </w:t>
      </w:r>
      <w:r w:rsidR="00345740" w:rsidRPr="00B06CC2">
        <w:rPr>
          <w:lang w:eastAsia="zh-CN"/>
        </w:rPr>
        <w:t xml:space="preserve">that the UE is configured to receive </w:t>
      </w:r>
      <w:r w:rsidR="001F27D3" w:rsidRPr="00B06CC2">
        <w:rPr>
          <w:lang w:eastAsia="zh-CN"/>
        </w:rPr>
        <w:t>are ordered according to the following pseudo-code</w:t>
      </w:r>
      <w:r w:rsidRPr="00B06CC2">
        <w:rPr>
          <w:lang w:eastAsia="x-none"/>
        </w:rPr>
        <w:t xml:space="preserve">; otherwise, the procedures </w:t>
      </w:r>
      <w:r w:rsidR="006F5F9E" w:rsidRPr="00B06CC2">
        <w:rPr>
          <w:lang w:eastAsia="x-none"/>
        </w:rPr>
        <w:t>in clause</w:t>
      </w:r>
      <w:r w:rsidR="001723CA" w:rsidRPr="00B06CC2">
        <w:rPr>
          <w:lang w:eastAsia="x-none"/>
        </w:rPr>
        <w:t xml:space="preserve"> 9.1.2.1 and </w:t>
      </w:r>
      <w:r w:rsidR="006F5F9E" w:rsidRPr="00B06CC2">
        <w:rPr>
          <w:lang w:eastAsia="x-none"/>
        </w:rPr>
        <w:t>clause</w:t>
      </w:r>
      <w:r w:rsidR="001723CA" w:rsidRPr="00B06CC2">
        <w:rPr>
          <w:lang w:eastAsia="x-none"/>
        </w:rPr>
        <w:t xml:space="preserve"> 9.1.2.2 </w:t>
      </w:r>
      <w:r w:rsidRPr="00B06CC2">
        <w:rPr>
          <w:lang w:eastAsia="x-none"/>
        </w:rPr>
        <w:t>for a HARQ-ACK codebook determination apply.</w:t>
      </w:r>
    </w:p>
    <w:p w14:paraId="5F834D9F" w14:textId="77777777" w:rsidR="001F27D3" w:rsidRPr="00B06CC2" w:rsidRDefault="001F27D3" w:rsidP="001F27D3">
      <w:pPr>
        <w:jc w:val="both"/>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06CC2">
        <w:t xml:space="preserve"> to the number of serving cells configured to the UE</w:t>
      </w:r>
    </w:p>
    <w:p w14:paraId="4B45B117"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06CC2">
        <w:t xml:space="preserve"> to the number of SPS PDSCH configuration configured to the UE for serving cell </w:t>
      </w:r>
      <m:oMath>
        <m:r>
          <w:rPr>
            <w:rFonts w:ascii="Cambria Math" w:hAnsi="Cambria Math" w:cs="Arial"/>
            <w:lang w:eastAsia="zh-CN"/>
          </w:rPr>
          <m:t>c</m:t>
        </m:r>
      </m:oMath>
    </w:p>
    <w:p w14:paraId="4BA7A183"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06CC2">
        <w:t xml:space="preserve"> to the number of DL slots for SPS PDSCH reception on serving cell </w:t>
      </w:r>
      <m:oMath>
        <m:r>
          <w:rPr>
            <w:rFonts w:ascii="Cambria Math" w:hAnsi="Cambria Math" w:cs="Arial"/>
            <w:lang w:eastAsia="zh-CN"/>
          </w:rPr>
          <m:t>c</m:t>
        </m:r>
      </m:oMath>
      <w:r w:rsidRPr="00B06CC2">
        <w:t xml:space="preserve"> with HARQ-ACK information multiplexed on the PUCCH</w:t>
      </w:r>
    </w:p>
    <w:p w14:paraId="78EBF67A" w14:textId="77777777" w:rsidR="001F27D3" w:rsidRPr="00B06CC2" w:rsidRDefault="001F27D3" w:rsidP="001F27D3">
      <w:pPr>
        <w:jc w:val="both"/>
        <w:rPr>
          <w:lang w:eastAsia="zh-CN"/>
        </w:rPr>
      </w:pPr>
      <w:r w:rsidRPr="00B06CC2">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B06CC2">
        <w:rPr>
          <w:lang w:eastAsia="zh-CN"/>
        </w:rPr>
        <w:t xml:space="preserve"> –</w:t>
      </w:r>
      <w:r w:rsidRPr="00B06CC2">
        <w:t xml:space="preserve"> HARQ-ACK</w:t>
      </w:r>
      <w:r w:rsidRPr="00B06CC2">
        <w:rPr>
          <w:lang w:val="en-US"/>
        </w:rPr>
        <w:t xml:space="preserve"> information</w:t>
      </w:r>
      <w:r w:rsidRPr="00B06CC2">
        <w:t xml:space="preserve"> bit index</w:t>
      </w:r>
    </w:p>
    <w:p w14:paraId="0F5BA900" w14:textId="77777777" w:rsidR="001F27D3" w:rsidRPr="00B06CC2" w:rsidRDefault="001F27D3" w:rsidP="001F27D3">
      <w:pPr>
        <w:jc w:val="both"/>
        <w:rPr>
          <w:lang w:eastAsia="zh-CN"/>
        </w:rPr>
      </w:pPr>
      <w:r w:rsidRPr="00B06CC2">
        <w:rPr>
          <w:lang w:eastAsia="zh-CN"/>
        </w:rPr>
        <w:t>S</w:t>
      </w:r>
      <w:r w:rsidRPr="00B06CC2">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indexes </w:t>
      </w:r>
      <w:r w:rsidRPr="00B06CC2">
        <w:rPr>
          <w:lang w:eastAsia="zh-CN"/>
        </w:rPr>
        <w:t>correspond</w:t>
      </w:r>
      <w:r w:rsidRPr="00B06CC2">
        <w:rPr>
          <w:rFonts w:hint="eastAsia"/>
          <w:lang w:eastAsia="zh-CN"/>
        </w:rPr>
        <w:t xml:space="preserve"> to lower RRC indexes of corresponding cell</w:t>
      </w:r>
    </w:p>
    <w:p w14:paraId="4A6F1015" w14:textId="77777777" w:rsidR="001F27D3" w:rsidRPr="00B06CC2" w:rsidRDefault="001F27D3" w:rsidP="00A312BF">
      <w:pPr>
        <w:pStyle w:val="B1"/>
      </w:pPr>
      <w:r w:rsidRPr="00B06CC2">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06CC2">
        <w:t xml:space="preserve"> </w:t>
      </w:r>
    </w:p>
    <w:p w14:paraId="21C8E07B" w14:textId="77777777" w:rsidR="001F27D3" w:rsidRPr="00B06CC2" w:rsidRDefault="001F27D3" w:rsidP="00A312BF">
      <w:pPr>
        <w:pStyle w:val="B1"/>
        <w:rPr>
          <w:lang w:eastAsia="zh-CN"/>
        </w:rPr>
      </w:pPr>
      <w:r w:rsidRPr="00B06CC2">
        <w:rPr>
          <w:lang w:eastAsia="zh-CN"/>
        </w:rPr>
        <w:t>S</w:t>
      </w:r>
      <w:r w:rsidRPr="00B06CC2">
        <w:rPr>
          <w:rFonts w:hint="eastAsia"/>
          <w:lang w:eastAsia="zh-CN"/>
        </w:rPr>
        <w:t xml:space="preserve">et </w:t>
      </w:r>
      <m:oMath>
        <m:r>
          <w:rPr>
            <w:rFonts w:ascii="Cambria Math" w:hAnsi="Cambria Math"/>
            <w:lang w:eastAsia="zh-CN"/>
          </w:rPr>
          <m:t>s=0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SPS PDSCH configuration index:</w:t>
      </w:r>
      <w:r w:rsidRPr="00B06CC2">
        <w:rPr>
          <w:rFonts w:hint="eastAsia"/>
          <w:lang w:eastAsia="zh-CN"/>
        </w:rPr>
        <w:t xml:space="preserve"> lower indexes </w:t>
      </w:r>
      <w:r w:rsidRPr="00B06CC2">
        <w:rPr>
          <w:lang w:eastAsia="zh-CN"/>
        </w:rPr>
        <w:t>correspond</w:t>
      </w:r>
      <w:r w:rsidRPr="00B06CC2">
        <w:rPr>
          <w:rFonts w:hint="eastAsia"/>
          <w:lang w:eastAsia="zh-CN"/>
        </w:rPr>
        <w:t xml:space="preserve"> to lower RRC indexes of corresponding SPS configurations</w:t>
      </w:r>
      <w:r w:rsidRPr="00B06CC2">
        <w:rPr>
          <w:lang w:eastAsia="zh-CN"/>
        </w:rPr>
        <w:t xml:space="preserve"> </w:t>
      </w:r>
    </w:p>
    <w:p w14:paraId="325882E9" w14:textId="77777777" w:rsidR="001F27D3" w:rsidRPr="00B06CC2" w:rsidRDefault="001F27D3" w:rsidP="00A312BF">
      <w:pPr>
        <w:pStyle w:val="B2"/>
      </w:pPr>
      <w:r w:rsidRPr="00B06CC2">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Pr="00B06CC2" w:rsidRDefault="001F27D3" w:rsidP="00A312BF">
      <w:pPr>
        <w:pStyle w:val="B3"/>
        <w:rPr>
          <w:lang w:eastAsia="zh-CN"/>
        </w:rPr>
      </w:pPr>
      <w:r w:rsidRPr="00B06CC2">
        <w:rPr>
          <w:lang w:eastAsia="zh-CN"/>
        </w:rPr>
        <w:t>S</w:t>
      </w:r>
      <w:r w:rsidRPr="00B06CC2">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slot index </w:t>
      </w:r>
    </w:p>
    <w:p w14:paraId="6DC226F8" w14:textId="77777777" w:rsidR="001F27D3" w:rsidRPr="00B06CC2" w:rsidRDefault="001F27D3" w:rsidP="00A312BF">
      <w:pPr>
        <w:pStyle w:val="B4"/>
      </w:pPr>
      <w:r w:rsidRPr="00B06CC2">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Pr="00B06CC2" w:rsidRDefault="001F27D3" w:rsidP="00345740">
      <w:pPr>
        <w:pStyle w:val="B5"/>
      </w:pPr>
      <w:r w:rsidRPr="00B06CC2">
        <w:t xml:space="preserve">if </w:t>
      </w:r>
      <w:r w:rsidR="00345740" w:rsidRPr="00B06CC2">
        <w:t>{</w:t>
      </w:r>
    </w:p>
    <w:p w14:paraId="5DE0425F" w14:textId="0A4D4E3E" w:rsidR="00345740" w:rsidRPr="00B06CC2" w:rsidRDefault="00345740" w:rsidP="00F44350">
      <w:pPr>
        <w:pStyle w:val="B5"/>
        <w:ind w:left="1701" w:firstLine="0"/>
        <w:rPr>
          <w:lang w:eastAsia="zh-CN"/>
        </w:rPr>
      </w:pPr>
      <w:r w:rsidRPr="00B06CC2">
        <w:t xml:space="preserve">a </w:t>
      </w:r>
      <w:r w:rsidR="001F27D3" w:rsidRPr="00B06CC2">
        <w:t xml:space="preserve">UE </w:t>
      </w:r>
      <w:r w:rsidR="004B577B" w:rsidRPr="00B06CC2">
        <w:t xml:space="preserve">is configured to </w:t>
      </w:r>
      <w:r w:rsidR="001F27D3" w:rsidRPr="00B06CC2">
        <w:t>receive</w:t>
      </w:r>
      <w:r w:rsidR="004B577B" w:rsidRPr="00B06CC2">
        <w:t xml:space="preserve"> </w:t>
      </w:r>
      <w:r w:rsidR="001F27D3" w:rsidRPr="00B06CC2">
        <w:t>SPS PDSCH</w:t>
      </w:r>
      <w:r w:rsidR="004F7EFB" w:rsidRPr="00B06CC2">
        <w:t>s</w:t>
      </w:r>
      <w:r w:rsidR="001F27D3" w:rsidRPr="00B06CC2">
        <w:t xml:space="preserve"> </w:t>
      </w:r>
      <w:r w:rsidR="004F7EFB" w:rsidRPr="00B06CC2">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sidRPr="00B06CC2">
        <w:rPr>
          <w:rFonts w:eastAsiaTheme="minorEastAsia" w:hint="eastAsia"/>
          <w:lang w:eastAsia="ko-KR"/>
        </w:rPr>
        <w:t xml:space="preserve"> to</w:t>
      </w:r>
      <w:r w:rsidR="001F27D3" w:rsidRPr="00B06CC2">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rsidRPr="00B06CC2">
        <w:t xml:space="preserve"> for SPS PDSCH configuration </w:t>
      </w:r>
      <m:oMath>
        <m:r>
          <w:rPr>
            <w:rFonts w:ascii="Cambria Math" w:hAnsi="Cambria Math"/>
            <w:lang w:eastAsia="zh-CN"/>
          </w:rPr>
          <m:t>s</m:t>
        </m:r>
      </m:oMath>
      <w:r w:rsidR="001F27D3" w:rsidRPr="00B06CC2">
        <w:rPr>
          <w:lang w:val="en-US" w:eastAsia="zh-CN"/>
        </w:rPr>
        <w:t xml:space="preserve"> </w:t>
      </w:r>
      <w:r w:rsidR="001F27D3" w:rsidRPr="00B06CC2">
        <w:t xml:space="preserve">on serving cell </w:t>
      </w:r>
      <m:oMath>
        <m:r>
          <w:rPr>
            <w:rFonts w:ascii="Cambria Math" w:hAnsi="Cambria Math"/>
            <w:lang w:eastAsia="zh-CN"/>
          </w:rPr>
          <m:t>c</m:t>
        </m:r>
      </m:oMath>
      <w:r w:rsidR="004B577B" w:rsidRPr="00B06CC2">
        <w:rPr>
          <w:lang w:eastAsia="zh-CN"/>
        </w:rPr>
        <w:t xml:space="preserve">, </w:t>
      </w:r>
      <w:r w:rsidRPr="00B06CC2">
        <w:rPr>
          <w:lang w:eastAsia="zh-CN"/>
        </w:rPr>
        <w:t>excluding</w:t>
      </w:r>
      <w:r w:rsidR="004B577B" w:rsidRPr="00B06CC2">
        <w:rPr>
          <w:lang w:eastAsia="zh-CN"/>
        </w:rPr>
        <w:t xml:space="preserve"> SPS PDSCH</w:t>
      </w:r>
      <w:r w:rsidR="004F7EFB" w:rsidRPr="00B06CC2">
        <w:rPr>
          <w:lang w:eastAsia="zh-CN"/>
        </w:rPr>
        <w:t>s</w:t>
      </w:r>
      <w:r w:rsidR="004B577B" w:rsidRPr="00B06CC2">
        <w:rPr>
          <w:lang w:eastAsia="zh-CN"/>
        </w:rPr>
        <w:t xml:space="preserve"> </w:t>
      </w:r>
      <w:r w:rsidRPr="00B06CC2">
        <w:rPr>
          <w:lang w:eastAsia="zh-CN"/>
        </w:rPr>
        <w:t xml:space="preserve">that </w:t>
      </w:r>
      <w:r w:rsidR="004F7EFB" w:rsidRPr="00B06CC2">
        <w:rPr>
          <w:lang w:eastAsia="zh-CN"/>
        </w:rPr>
        <w:t xml:space="preserve">are </w:t>
      </w:r>
      <w:r w:rsidRPr="00B06CC2">
        <w:rPr>
          <w:lang w:eastAsia="zh-CN"/>
        </w:rPr>
        <w:t xml:space="preserve">not </w:t>
      </w:r>
      <w:r w:rsidR="004B577B" w:rsidRPr="00B06CC2">
        <w:rPr>
          <w:lang w:eastAsia="zh-CN"/>
        </w:rPr>
        <w:t xml:space="preserve">required to be received </w:t>
      </w:r>
      <w:r w:rsidR="004F7EFB" w:rsidRPr="00B06CC2">
        <w:rPr>
          <w:lang w:eastAsia="zh-CN"/>
        </w:rPr>
        <w:t xml:space="preserve">in any slot </w:t>
      </w:r>
      <w:r w:rsidR="004B577B" w:rsidRPr="00B06CC2">
        <w:rPr>
          <w:lang w:eastAsia="zh-CN"/>
        </w:rPr>
        <w:t>among overlapping SPS PDSCHs, if any according to [6, TS 38.214], or based on a UE capability for a number of PDSCH receptions in a slot according to [6, TS 38.214]</w:t>
      </w:r>
      <w:r w:rsidRPr="00B06CC2">
        <w:rPr>
          <w:lang w:eastAsia="zh-CN"/>
        </w:rPr>
        <w:t xml:space="preserve">, or due to overlapping with a set of symbols indicated as uplink by </w:t>
      </w:r>
      <w:r w:rsidRPr="00B06CC2">
        <w:rPr>
          <w:i/>
          <w:lang w:eastAsia="zh-CN"/>
        </w:rPr>
        <w:t>tdd-UL-DL-ConfigurationCommon</w:t>
      </w:r>
      <w:r w:rsidRPr="00B06CC2">
        <w:rPr>
          <w:lang w:eastAsia="zh-CN"/>
        </w:rPr>
        <w:t xml:space="preserve"> or by </w:t>
      </w:r>
      <w:r w:rsidRPr="00B06CC2">
        <w:rPr>
          <w:i/>
          <w:lang w:eastAsia="zh-CN"/>
        </w:rPr>
        <w:t>tdd-UL-DL-ConfigurationDedicated</w:t>
      </w:r>
      <w:r w:rsidR="004F7EFB" w:rsidRPr="00B06CC2">
        <w:rPr>
          <w:iCs/>
          <w:lang w:eastAsia="zh-CN"/>
        </w:rPr>
        <w:t xml:space="preserve"> </w:t>
      </w:r>
      <w:r w:rsidR="004F7EFB" w:rsidRPr="00B06CC2">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sidRPr="00B06CC2">
        <w:rPr>
          <w:rFonts w:eastAsiaTheme="minorEastAsia" w:hint="eastAsia"/>
          <w:lang w:eastAsia="ko-KR"/>
        </w:rPr>
        <w:t xml:space="preserve"> </w:t>
      </w:r>
      <w:r w:rsidR="004F7EFB" w:rsidRPr="00B06CC2">
        <w:rPr>
          <w:rFonts w:eastAsiaTheme="minorEastAsia"/>
          <w:lang w:eastAsia="ko-KR"/>
        </w:rPr>
        <w:t xml:space="preserve">is provided by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in </w:t>
      </w:r>
      <w:r w:rsidR="004F7EFB" w:rsidRPr="00B06CC2">
        <w:rPr>
          <w:rFonts w:eastAsiaTheme="minorEastAsia"/>
          <w:i/>
          <w:lang w:eastAsia="ko-KR"/>
        </w:rPr>
        <w:t>sps-</w:t>
      </w:r>
      <w:r w:rsidR="004F7EFB" w:rsidRPr="00B06CC2">
        <w:rPr>
          <w:rFonts w:eastAsiaTheme="minorEastAsia" w:hint="eastAsia"/>
          <w:i/>
          <w:lang w:eastAsia="ko-KR"/>
        </w:rPr>
        <w:t>Config</w:t>
      </w:r>
      <w:r w:rsidR="004F7EFB" w:rsidRPr="00B06CC2">
        <w:rPr>
          <w:rFonts w:eastAsiaTheme="minorEastAsia"/>
          <w:iCs/>
          <w:lang w:eastAsia="ko-KR"/>
        </w:rPr>
        <w:t xml:space="preserve"> or</w:t>
      </w:r>
      <w:r w:rsidR="004F7EFB" w:rsidRPr="00B06CC2">
        <w:rPr>
          <w:rFonts w:eastAsiaTheme="minorEastAsia"/>
          <w:lang w:eastAsia="ko-KR"/>
        </w:rPr>
        <w:t xml:space="preserve">, if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is not included in </w:t>
      </w:r>
      <w:r w:rsidR="004F7EFB" w:rsidRPr="00B06CC2">
        <w:rPr>
          <w:rFonts w:eastAsiaTheme="minorEastAsia"/>
          <w:i/>
          <w:lang w:eastAsia="ko-KR"/>
        </w:rPr>
        <w:t>sps-</w:t>
      </w:r>
      <w:r w:rsidR="004F7EFB" w:rsidRPr="00B06CC2">
        <w:rPr>
          <w:rFonts w:eastAsiaTheme="minorEastAsia" w:hint="eastAsia"/>
          <w:i/>
          <w:lang w:eastAsia="ko-KR"/>
        </w:rPr>
        <w:t>Config</w:t>
      </w:r>
      <w:r w:rsidR="004F7EFB" w:rsidRPr="00B06CC2">
        <w:rPr>
          <w:rFonts w:eastAsiaTheme="minorEastAsia"/>
          <w:lang w:eastAsia="ko-KR"/>
        </w:rPr>
        <w:t xml:space="preserve">, </w:t>
      </w:r>
      <w:r w:rsidR="002F629C" w:rsidRPr="00B06CC2">
        <w:rPr>
          <w:rFonts w:eastAsiaTheme="minorEastAsia"/>
          <w:lang w:eastAsia="ko-KR"/>
        </w:rPr>
        <w:t xml:space="preserve">by </w:t>
      </w:r>
      <w:r w:rsidR="002F629C" w:rsidRPr="00B06CC2">
        <w:rPr>
          <w:rFonts w:eastAsiaTheme="minorEastAsia"/>
          <w:i/>
          <w:lang w:eastAsia="ko-KR"/>
        </w:rPr>
        <w:t>pdsch-AggregationFactor</w:t>
      </w:r>
      <w:r w:rsidR="002F629C" w:rsidRPr="00B06CC2">
        <w:rPr>
          <w:rFonts w:eastAsiaTheme="minorEastAsia"/>
          <w:lang w:eastAsia="ko-KR"/>
        </w:rPr>
        <w:t xml:space="preserve"> </w:t>
      </w:r>
      <w:r w:rsidR="004F7EFB" w:rsidRPr="00B06CC2">
        <w:rPr>
          <w:rFonts w:eastAsiaTheme="minorEastAsia"/>
          <w:lang w:eastAsia="ko-KR"/>
        </w:rPr>
        <w:t xml:space="preserve">in </w:t>
      </w:r>
      <w:r w:rsidR="004F7EFB" w:rsidRPr="00B06CC2">
        <w:rPr>
          <w:rFonts w:eastAsiaTheme="minorEastAsia"/>
          <w:i/>
          <w:lang w:eastAsia="ko-KR"/>
        </w:rPr>
        <w:t>pdsch-config</w:t>
      </w:r>
      <w:r w:rsidRPr="00B06CC2">
        <w:rPr>
          <w:iCs/>
          <w:lang w:eastAsia="zh-CN"/>
        </w:rPr>
        <w:t>,</w:t>
      </w:r>
      <w:r w:rsidRPr="00B06CC2">
        <w:rPr>
          <w:lang w:eastAsia="zh-CN"/>
        </w:rPr>
        <w:t xml:space="preserve"> and</w:t>
      </w:r>
    </w:p>
    <w:p w14:paraId="7F5F2327" w14:textId="77777777" w:rsidR="00345740" w:rsidRPr="00B06CC2" w:rsidRDefault="00345740" w:rsidP="00345740">
      <w:pPr>
        <w:pStyle w:val="B5"/>
        <w:ind w:left="1701" w:hanging="1"/>
        <w:rPr>
          <w:rFonts w:eastAsia="Batang"/>
        </w:rPr>
      </w:pPr>
      <w:r w:rsidRPr="00B06CC2">
        <w:rPr>
          <w:rFonts w:eastAsia="Batang"/>
        </w:rPr>
        <w:t>HARQ-ACK information for the SPS PDSCH is associated with the PUCCH</w:t>
      </w:r>
    </w:p>
    <w:p w14:paraId="4C5DF06E" w14:textId="562902B5" w:rsidR="001F27D3" w:rsidRPr="00B06CC2" w:rsidRDefault="00345740" w:rsidP="00F44350">
      <w:pPr>
        <w:pStyle w:val="B5"/>
        <w:ind w:left="1701" w:hanging="1"/>
      </w:pPr>
      <w:r w:rsidRPr="00B06CC2">
        <w:rPr>
          <w:rFonts w:eastAsia="Batang"/>
        </w:rPr>
        <w:t>}</w:t>
      </w:r>
    </w:p>
    <w:p w14:paraId="4ADD7B03" w14:textId="77777777" w:rsidR="001F27D3" w:rsidRPr="00B06CC2" w:rsidRDefault="004116DA"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06CC2">
        <w:t xml:space="preserve"> </w:t>
      </w:r>
      <w:r w:rsidR="001F27D3" w:rsidRPr="00B06CC2">
        <w:rPr>
          <w:rFonts w:hint="eastAsia"/>
          <w:lang w:eastAsia="zh-CN"/>
        </w:rPr>
        <w:t>=</w:t>
      </w:r>
      <w:r w:rsidR="001F27D3" w:rsidRPr="00B06CC2">
        <w:t xml:space="preserve"> HARQ-ACK information bit for this SPS PDSCH reception </w:t>
      </w:r>
    </w:p>
    <w:p w14:paraId="2DC4EDC5" w14:textId="77777777" w:rsidR="001F27D3" w:rsidRPr="00B06CC2"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06CC2">
        <w:t>;</w:t>
      </w:r>
    </w:p>
    <w:p w14:paraId="76E26393" w14:textId="4E56DDBF" w:rsidR="001F27D3" w:rsidRPr="00B06CC2" w:rsidRDefault="001F27D3" w:rsidP="00A312BF">
      <w:pPr>
        <w:pStyle w:val="B5"/>
      </w:pPr>
      <w:r w:rsidRPr="00B06CC2">
        <w:t>end if</w:t>
      </w:r>
    </w:p>
    <w:p w14:paraId="6612E367" w14:textId="12F21686" w:rsidR="001F27D3" w:rsidRPr="00B06CC2" w:rsidRDefault="004116DA"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rsidRPr="00B06CC2">
        <w:t>;</w:t>
      </w:r>
    </w:p>
    <w:p w14:paraId="7DAAE0EC" w14:textId="40841A58" w:rsidR="001F27D3" w:rsidRPr="00B06CC2" w:rsidRDefault="001F27D3" w:rsidP="00A312BF">
      <w:pPr>
        <w:pStyle w:val="B4"/>
      </w:pPr>
      <w:r w:rsidRPr="00B06CC2">
        <w:t>end while</w:t>
      </w:r>
    </w:p>
    <w:p w14:paraId="1F83BD44" w14:textId="094506D8" w:rsidR="001F27D3" w:rsidRPr="00B06CC2"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B06CC2">
        <w:t>;</w:t>
      </w:r>
    </w:p>
    <w:p w14:paraId="1C00932D" w14:textId="0FF8F608" w:rsidR="001F27D3" w:rsidRPr="00B06CC2" w:rsidRDefault="001F27D3" w:rsidP="00A312BF">
      <w:pPr>
        <w:pStyle w:val="B2"/>
      </w:pPr>
      <w:r w:rsidRPr="00B06CC2">
        <w:t>end while</w:t>
      </w:r>
    </w:p>
    <w:p w14:paraId="5D1AE509" w14:textId="793A7765" w:rsidR="001F27D3" w:rsidRPr="00B06CC2"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B06CC2">
        <w:t>;</w:t>
      </w:r>
    </w:p>
    <w:p w14:paraId="300135D0" w14:textId="5DC0D46C" w:rsidR="001F27D3" w:rsidRPr="00B06CC2" w:rsidRDefault="001F27D3" w:rsidP="004F5290">
      <w:pPr>
        <w:pStyle w:val="B1"/>
        <w:rPr>
          <w:lang w:eastAsia="x-none"/>
        </w:rPr>
      </w:pPr>
      <w:r w:rsidRPr="00B06CC2">
        <w:t>end while</w:t>
      </w:r>
    </w:p>
    <w:p w14:paraId="0498E58B" w14:textId="77777777" w:rsidR="00D508B4" w:rsidRPr="00B06CC2" w:rsidRDefault="00D508B4" w:rsidP="007F36B9">
      <w:pPr>
        <w:pStyle w:val="Heading4"/>
      </w:pPr>
      <w:bookmarkStart w:id="67" w:name="_Ref505248562"/>
      <w:bookmarkStart w:id="68" w:name="_Toc12021470"/>
      <w:bookmarkStart w:id="69" w:name="_Toc20311582"/>
      <w:bookmarkStart w:id="70" w:name="_Toc26719407"/>
      <w:bookmarkStart w:id="71" w:name="_Toc29894840"/>
      <w:bookmarkStart w:id="72" w:name="_Toc29899139"/>
      <w:bookmarkStart w:id="73" w:name="_Toc29899557"/>
      <w:bookmarkStart w:id="74" w:name="_Toc29917294"/>
      <w:bookmarkStart w:id="75" w:name="_Toc36498168"/>
      <w:bookmarkStart w:id="76" w:name="_Toc45699194"/>
      <w:bookmarkStart w:id="77" w:name="_Toc83289666"/>
      <w:r w:rsidRPr="00B06CC2">
        <w:t>9</w:t>
      </w:r>
      <w:r w:rsidRPr="00B06CC2">
        <w:rPr>
          <w:rFonts w:hint="eastAsia"/>
        </w:rPr>
        <w:t>.</w:t>
      </w:r>
      <w:r w:rsidRPr="00B06CC2">
        <w:t>1.2.1</w:t>
      </w:r>
      <w:r w:rsidRPr="00B06CC2">
        <w:rPr>
          <w:rFonts w:hint="eastAsia"/>
        </w:rPr>
        <w:tab/>
      </w:r>
      <w:r w:rsidRPr="00B06CC2">
        <w:t>Type-1 HARQ-ACK codebook in physical uplink control channel</w:t>
      </w:r>
      <w:bookmarkEnd w:id="67"/>
      <w:bookmarkEnd w:id="68"/>
      <w:bookmarkEnd w:id="69"/>
      <w:bookmarkEnd w:id="70"/>
      <w:bookmarkEnd w:id="71"/>
      <w:bookmarkEnd w:id="72"/>
      <w:bookmarkEnd w:id="73"/>
      <w:bookmarkEnd w:id="74"/>
      <w:bookmarkEnd w:id="75"/>
      <w:bookmarkEnd w:id="76"/>
      <w:bookmarkEnd w:id="77"/>
    </w:p>
    <w:p w14:paraId="6683D8E3" w14:textId="46B82B26" w:rsidR="00C709FE" w:rsidRPr="00B06CC2" w:rsidRDefault="00C709FE" w:rsidP="00C709FE">
      <w:pPr>
        <w:rPr>
          <w:rFonts w:cs="Arial"/>
          <w:lang w:eastAsia="zh-CN"/>
        </w:rPr>
      </w:pPr>
      <w:r w:rsidRPr="00B06CC2">
        <w:rPr>
          <w:lang w:val="en-US" w:eastAsia="zh-CN"/>
        </w:rPr>
        <w:t xml:space="preserve">For a serving cell </w:t>
      </w:r>
      <m:oMath>
        <m:r>
          <w:rPr>
            <w:rFonts w:ascii="Cambria Math" w:hAnsi="Cambria Math"/>
          </w:rPr>
          <m:t>c</m:t>
        </m:r>
      </m:oMath>
      <w:r w:rsidRPr="00B06CC2">
        <w:rPr>
          <w:lang w:val="en-US" w:eastAsia="zh-CN"/>
        </w:rPr>
        <w:t xml:space="preserve">, an active DL BWP, and an active UL BWP, as described </w:t>
      </w:r>
      <w:r w:rsidR="006F5F9E" w:rsidRPr="00B06CC2">
        <w:rPr>
          <w:lang w:val="en-US" w:eastAsia="zh-CN"/>
        </w:rPr>
        <w:t>in clause</w:t>
      </w:r>
      <w:r w:rsidRPr="00B06CC2">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B06CC2">
        <w:rPr>
          <w:rFonts w:cs="Arial"/>
          <w:lang w:eastAsia="zh-CN"/>
        </w:rPr>
        <w:t xml:space="preserve">. If </w:t>
      </w:r>
      <w:r w:rsidRPr="00B06CC2">
        <w:rPr>
          <w:lang w:val="en-US" w:eastAsia="zh-CN"/>
        </w:rPr>
        <w:t xml:space="preserve">serving cell </w:t>
      </w:r>
      <m:oMath>
        <m:r>
          <w:rPr>
            <w:rFonts w:ascii="Cambria Math" w:hAnsi="Cambria Math"/>
          </w:rPr>
          <m:t>c</m:t>
        </m:r>
      </m:oMath>
      <w:r w:rsidRPr="00B06CC2">
        <w:rPr>
          <w:lang w:val="en-US" w:eastAsia="zh-CN"/>
        </w:rPr>
        <w:t xml:space="preserve"> is deactivated, the UE uses as the active DL BWP </w:t>
      </w:r>
      <w:r w:rsidRPr="00B06CC2">
        <w:t xml:space="preserve">for determining the </w:t>
      </w:r>
      <w:r w:rsidRPr="00B06CC2">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w:t>
      </w:r>
      <w:r w:rsidRPr="00B06CC2">
        <w:rPr>
          <w:lang w:val="en-US" w:eastAsia="zh-CN"/>
        </w:rPr>
        <w:t xml:space="preserve"> a DL BWP provided by </w:t>
      </w:r>
      <w:r w:rsidRPr="00B06CC2">
        <w:rPr>
          <w:i/>
          <w:iCs/>
        </w:rPr>
        <w:t>firstActiveDownlinkBWP</w:t>
      </w:r>
      <w:r w:rsidRPr="00B06CC2">
        <w:rPr>
          <w:i/>
        </w:rPr>
        <w:t>-Id</w:t>
      </w:r>
      <w:r w:rsidRPr="00B06CC2">
        <w:rPr>
          <w:rFonts w:cs="Arial"/>
          <w:lang w:eastAsia="zh-CN"/>
        </w:rPr>
        <w:t xml:space="preserve">. The determination is </w:t>
      </w:r>
      <w:commentRangeStart w:id="78"/>
      <w:r w:rsidRPr="00B06CC2">
        <w:rPr>
          <w:rFonts w:cs="Arial"/>
          <w:lang w:eastAsia="zh-CN"/>
        </w:rPr>
        <w:t>based</w:t>
      </w:r>
      <w:commentRangeEnd w:id="78"/>
      <w:r w:rsidR="00001845" w:rsidRPr="00B06CC2">
        <w:rPr>
          <w:rStyle w:val="CommentReference"/>
          <w:lang w:val="x-none"/>
        </w:rPr>
        <w:commentReference w:id="78"/>
      </w:r>
      <w:r w:rsidRPr="00B06CC2">
        <w:rPr>
          <w:rFonts w:cs="Arial"/>
          <w:lang w:eastAsia="zh-CN"/>
        </w:rPr>
        <w:t>:</w:t>
      </w:r>
    </w:p>
    <w:p w14:paraId="6B245F98" w14:textId="77777777" w:rsidR="00C709FE" w:rsidRPr="00B06CC2" w:rsidRDefault="00C709FE" w:rsidP="00C709FE">
      <w:pPr>
        <w:pStyle w:val="B1"/>
      </w:pPr>
      <w:r w:rsidRPr="00B06CC2">
        <w:rPr>
          <w:lang w:eastAsia="zh-CN"/>
        </w:rPr>
        <w:t>a)</w:t>
      </w:r>
      <w:r w:rsidRPr="00B06CC2">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associated</w:t>
      </w:r>
      <w:r w:rsidRPr="00B06CC2">
        <w:rPr>
          <w:rFonts w:hint="eastAsia"/>
          <w:lang w:eastAsia="zh-CN"/>
        </w:rPr>
        <w:t xml:space="preserve"> with the active </w:t>
      </w:r>
      <w:r w:rsidRPr="00B06CC2">
        <w:rPr>
          <w:lang w:val="en-US" w:eastAsia="zh-CN"/>
        </w:rPr>
        <w:t>U</w:t>
      </w:r>
      <w:r w:rsidRPr="00B06CC2">
        <w:rPr>
          <w:rFonts w:hint="eastAsia"/>
          <w:lang w:eastAsia="zh-CN"/>
        </w:rPr>
        <w:t>L BWP</w:t>
      </w:r>
    </w:p>
    <w:p w14:paraId="301F2479" w14:textId="49083D93" w:rsidR="00D508B4" w:rsidRPr="00B06CC2" w:rsidRDefault="00E66858" w:rsidP="0009732E">
      <w:pPr>
        <w:pStyle w:val="B2"/>
      </w:pPr>
      <w:r w:rsidRPr="00B06CC2">
        <w:rPr>
          <w:lang w:eastAsia="zh-CN"/>
        </w:rPr>
        <w:t>a)</w:t>
      </w:r>
      <w:r w:rsidRPr="00B06CC2">
        <w:rPr>
          <w:lang w:eastAsia="zh-CN"/>
        </w:rPr>
        <w:tab/>
      </w:r>
      <w:r w:rsidR="00D508B4" w:rsidRPr="00B06CC2">
        <w:rPr>
          <w:lang w:eastAsia="zh-CN"/>
        </w:rPr>
        <w:t xml:space="preserve">If the UE is configured to monitor PDCCH for DCI format 1_0 and is not configured to monitor PDCCH for </w:t>
      </w:r>
      <w:r w:rsidR="00C709FE" w:rsidRPr="00B06CC2">
        <w:rPr>
          <w:lang w:val="en-US" w:eastAsia="zh-CN"/>
        </w:rPr>
        <w:t xml:space="preserve">either </w:t>
      </w:r>
      <w:r w:rsidR="00D508B4" w:rsidRPr="00B06CC2">
        <w:rPr>
          <w:lang w:eastAsia="zh-CN"/>
        </w:rPr>
        <w:t xml:space="preserve">DCI format 1_1 </w:t>
      </w:r>
      <w:r w:rsidR="00C709FE" w:rsidRPr="00B06CC2">
        <w:rPr>
          <w:lang w:val="en-US" w:eastAsia="zh-CN"/>
        </w:rPr>
        <w:t xml:space="preserve">or DCI format 1_2 </w:t>
      </w:r>
      <w:ins w:id="79" w:author="Aris P." w:date="2021-10-27T18:28:00Z">
        <w:r w:rsidR="006376F0" w:rsidRPr="00B06CC2">
          <w:rPr>
            <w:lang w:val="en-US" w:eastAsia="zh-CN"/>
          </w:rPr>
          <w:t>for</w:t>
        </w:r>
      </w:ins>
      <w:del w:id="80" w:author="Aris P." w:date="2021-10-27T18:28:00Z">
        <w:r w:rsidR="00D508B4" w:rsidRPr="00B06CC2" w:rsidDel="006376F0">
          <w:rPr>
            <w:lang w:eastAsia="zh-CN"/>
          </w:rPr>
          <w:delText>on</w:delText>
        </w:r>
      </w:del>
      <w:r w:rsidR="00D508B4" w:rsidRPr="00B06CC2">
        <w:rPr>
          <w:lang w:eastAsia="zh-CN"/>
        </w:rPr>
        <w:t xml:space="preserve"> serving cell </w:t>
      </w:r>
      <m:oMath>
        <m:r>
          <w:rPr>
            <w:rFonts w:ascii="Cambria Math" w:hAnsi="Cambria Math"/>
          </w:rPr>
          <m:t>c</m:t>
        </m:r>
      </m:oMath>
      <w:r w:rsidR="00D508B4"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B06CC2">
        <w:rPr>
          <w:lang w:eastAsia="zh-CN"/>
        </w:rPr>
        <w:t xml:space="preserve"> is</w:t>
      </w:r>
      <w:r w:rsidR="0009732E" w:rsidRPr="00B06CC2">
        <w:rPr>
          <w:lang w:eastAsia="zh-CN"/>
        </w:rPr>
        <w:t xml:space="preserve"> </w:t>
      </w:r>
      <w:r w:rsidR="00D508B4" w:rsidRPr="00B06CC2">
        <w:rPr>
          <w:lang w:eastAsia="zh-CN"/>
        </w:rPr>
        <w:t xml:space="preserve">provided by the slot timing values {1, 2, 3, 4, 5, 6, 7, 8} </w:t>
      </w:r>
    </w:p>
    <w:p w14:paraId="2DE1305A" w14:textId="77777777" w:rsidR="00C709FE" w:rsidRPr="00B06CC2" w:rsidRDefault="00C709FE" w:rsidP="00C709FE">
      <w:pPr>
        <w:pStyle w:val="B2"/>
        <w:rPr>
          <w:lang w:eastAsia="zh-CN"/>
        </w:rPr>
      </w:pPr>
      <w:r w:rsidRPr="00B06CC2">
        <w:rPr>
          <w:lang w:eastAsia="zh-CN"/>
        </w:rPr>
        <w:t>b)</w:t>
      </w:r>
      <w:r w:rsidRPr="00B06CC2">
        <w:rPr>
          <w:lang w:eastAsia="zh-CN"/>
        </w:rPr>
        <w:tab/>
        <w:t xml:space="preserve">If the UE is configured to monitor PDCCH for DCI format 1_1 </w:t>
      </w:r>
      <w:r w:rsidRPr="00B06CC2">
        <w:rPr>
          <w:rFonts w:eastAsia="Gulim"/>
          <w:lang w:val="en-GB"/>
        </w:rPr>
        <w:t xml:space="preserve">and is not configured to monitor PDCCH for DCI format 1_2 </w:t>
      </w:r>
      <w:r w:rsidRPr="00B06CC2">
        <w:rPr>
          <w:lang w:val="en-US" w:eastAsia="zh-CN"/>
        </w:rPr>
        <w:t>for</w:t>
      </w:r>
      <w:r w:rsidRPr="00B06CC2">
        <w:rPr>
          <w:lang w:eastAsia="zh-CN"/>
        </w:rPr>
        <w:t xml:space="preserve"> serving cell </w:t>
      </w:r>
      <m:oMath>
        <m:r>
          <w:rPr>
            <w:rFonts w:ascii="Cambria Math" w:hAnsi="Cambria Math"/>
          </w:rPr>
          <m:t>c</m:t>
        </m:r>
      </m:oMath>
      <w:r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is provided by </w:t>
      </w:r>
      <w:r w:rsidRPr="00B06CC2">
        <w:rPr>
          <w:i/>
        </w:rPr>
        <w:t>dl-DataToUL-ACK</w:t>
      </w:r>
      <w:r w:rsidRPr="00B06CC2">
        <w:rPr>
          <w:i/>
          <w:lang w:eastAsia="zh-CN"/>
        </w:rPr>
        <w:t xml:space="preserve"> </w:t>
      </w:r>
    </w:p>
    <w:p w14:paraId="3308AB1D" w14:textId="3D1A5C6F" w:rsidR="00C709FE" w:rsidRPr="00B06CC2" w:rsidRDefault="00C709FE" w:rsidP="00AD2C28">
      <w:pPr>
        <w:pStyle w:val="B2"/>
        <w:rPr>
          <w:rFonts w:eastAsia="Gulim"/>
        </w:rPr>
      </w:pPr>
      <w:r w:rsidRPr="00B06CC2">
        <w:rPr>
          <w:rFonts w:eastAsia="Gulim"/>
          <w:lang w:val="en-GB"/>
        </w:rPr>
        <w:t>c)</w:t>
      </w:r>
      <w:r w:rsidRPr="00B06CC2">
        <w:rPr>
          <w:rFonts w:eastAsia="Gulim"/>
          <w:lang w:val="en-GB"/>
        </w:rPr>
        <w:tab/>
        <w:t xml:space="preserve">If the UE is configured to monitor PDCCH for DCI format 1_2 and is not configured to monitor PDCCH for DCI format 1_1 </w:t>
      </w:r>
      <w:r w:rsidRPr="00B06CC2">
        <w:rPr>
          <w:rFonts w:eastAsia="Gulim"/>
        </w:rPr>
        <w:t>for</w:t>
      </w:r>
      <w:r w:rsidRPr="00B06CC2">
        <w:rPr>
          <w:rFonts w:eastAsia="Gulim"/>
          <w:lang w:val="en-GB"/>
        </w:rPr>
        <w:t xml:space="preserve"> 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w:t>
      </w:r>
      <w:r w:rsidRPr="00B06CC2">
        <w:rPr>
          <w:rFonts w:eastAsia="Gulim"/>
          <w:i/>
          <w:iCs/>
          <w:lang w:val="en-GB"/>
        </w:rPr>
        <w:t xml:space="preserve">dl-DataToUL-ACK-ForDCIFormat1_2 </w:t>
      </w:r>
    </w:p>
    <w:p w14:paraId="6E9936C6" w14:textId="70697123" w:rsidR="00C709FE" w:rsidRPr="00B06CC2" w:rsidRDefault="00C709FE" w:rsidP="00AD2C28">
      <w:pPr>
        <w:pStyle w:val="B2"/>
        <w:rPr>
          <w:rFonts w:eastAsia="Gulim"/>
        </w:rPr>
      </w:pPr>
      <w:r w:rsidRPr="00B06CC2">
        <w:rPr>
          <w:rFonts w:eastAsia="Gulim"/>
          <w:lang w:val="en-GB"/>
        </w:rPr>
        <w:t>d)</w:t>
      </w:r>
      <w:r w:rsidRPr="00B06CC2">
        <w:rPr>
          <w:rFonts w:eastAsia="Gulim"/>
          <w:lang w:val="en-GB"/>
        </w:rPr>
        <w:tab/>
        <w:t xml:space="preserve">If the UE is configured to monitor PDCCH for DCI format 1_1 and DCI format 1_2 </w:t>
      </w:r>
      <w:r w:rsidRPr="00B06CC2">
        <w:rPr>
          <w:rFonts w:eastAsia="Gulim"/>
        </w:rPr>
        <w:t xml:space="preserve">for </w:t>
      </w:r>
      <w:r w:rsidRPr="00B06CC2">
        <w:rPr>
          <w:rFonts w:eastAsia="Gulim"/>
          <w:lang w:val="en-GB"/>
        </w:rPr>
        <w:t xml:space="preserve">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the union of </w:t>
      </w:r>
      <w:r w:rsidRPr="00B06CC2">
        <w:rPr>
          <w:rFonts w:eastAsia="Gulim"/>
          <w:i/>
          <w:iCs/>
          <w:lang w:val="en-GB"/>
        </w:rPr>
        <w:t xml:space="preserve">dl-DataToUL-ACK </w:t>
      </w:r>
      <w:r w:rsidRPr="00B06CC2">
        <w:rPr>
          <w:rFonts w:eastAsia="Gulim"/>
          <w:lang w:val="en-GB"/>
        </w:rPr>
        <w:t>and</w:t>
      </w:r>
      <w:r w:rsidRPr="00B06CC2">
        <w:rPr>
          <w:rFonts w:eastAsia="Gulim"/>
          <w:i/>
          <w:iCs/>
          <w:lang w:val="en-GB"/>
        </w:rPr>
        <w:t xml:space="preserve"> dl-DataToUL-ACK-ForDCIFormat1_2 </w:t>
      </w:r>
    </w:p>
    <w:p w14:paraId="2A2EA9D7" w14:textId="1A7E7A23" w:rsidR="00CF4823" w:rsidRPr="00B06CC2" w:rsidRDefault="005D7793" w:rsidP="005D7793">
      <w:pPr>
        <w:pStyle w:val="B2"/>
        <w:rPr>
          <w:ins w:id="81" w:author="Aris P." w:date="2021-10-27T15:57:00Z"/>
          <w:rFonts w:eastAsia="Gulim"/>
          <w:lang w:val="en-GB"/>
        </w:rPr>
      </w:pPr>
      <w:ins w:id="82" w:author="Aris P." w:date="2021-10-27T15:25:00Z">
        <w:r w:rsidRPr="00B06CC2">
          <w:rPr>
            <w:rFonts w:eastAsia="Gulim"/>
            <w:lang w:val="en-GB"/>
          </w:rPr>
          <w:t>e)</w:t>
        </w:r>
        <w:r w:rsidRPr="00B06CC2">
          <w:rPr>
            <w:rFonts w:eastAsia="Gulim"/>
            <w:lang w:val="en-GB"/>
          </w:rPr>
          <w:tab/>
        </w:r>
      </w:ins>
      <w:ins w:id="83" w:author="Aris P." w:date="2021-10-27T15:35:00Z">
        <w:r w:rsidR="008F2296" w:rsidRPr="00B06CC2">
          <w:rPr>
            <w:rFonts w:eastAsia="Gulim"/>
            <w:lang w:val="en-GB"/>
          </w:rPr>
          <w:t xml:space="preserve">If the UE is configured to monitor PDCCH for </w:t>
        </w:r>
      </w:ins>
      <w:ins w:id="84" w:author="Aris P." w:date="2021-10-27T20:48:00Z">
        <w:r w:rsidR="00FC56BC" w:rsidRPr="00B06CC2">
          <w:rPr>
            <w:rFonts w:eastAsia="Gulim"/>
            <w:lang w:val="en-GB"/>
          </w:rPr>
          <w:t xml:space="preserve">multicast </w:t>
        </w:r>
      </w:ins>
      <w:ins w:id="85" w:author="Aris P." w:date="2021-10-27T15:35:00Z">
        <w:r w:rsidR="008F2296" w:rsidRPr="00B06CC2">
          <w:rPr>
            <w:rFonts w:eastAsia="Gulim"/>
            <w:lang w:val="en-GB"/>
          </w:rPr>
          <w:t xml:space="preserve">DCI formats </w:t>
        </w:r>
      </w:ins>
      <w:ins w:id="86" w:author="Aris P." w:date="2021-10-27T18:28:00Z">
        <w:r w:rsidR="006376F0" w:rsidRPr="00B06CC2">
          <w:rPr>
            <w:lang w:val="en-US" w:eastAsia="zh-CN"/>
          </w:rPr>
          <w:t>for</w:t>
        </w:r>
        <w:r w:rsidR="006376F0" w:rsidRPr="00B06CC2">
          <w:rPr>
            <w:lang w:eastAsia="zh-CN"/>
          </w:rPr>
          <w:t xml:space="preserve"> serving cell </w:t>
        </w:r>
      </w:ins>
      <m:oMath>
        <m:r>
          <w:ins w:id="87" w:author="Aris P." w:date="2021-10-27T18:28:00Z">
            <w:rPr>
              <w:rFonts w:ascii="Cambria Math" w:hAnsi="Cambria Math"/>
            </w:rPr>
            <m:t>c</m:t>
          </w:ins>
        </m:r>
      </m:oMath>
    </w:p>
    <w:p w14:paraId="73E9D3BD" w14:textId="24B3A160" w:rsidR="005D7793" w:rsidRPr="00B06CC2" w:rsidRDefault="00CF4823" w:rsidP="00CF4823">
      <w:pPr>
        <w:pStyle w:val="B1"/>
        <w:ind w:left="1170" w:hanging="319"/>
        <w:rPr>
          <w:ins w:id="88" w:author="Aris P." w:date="2021-10-27T16:07:00Z"/>
          <w:rFonts w:eastAsia="Gulim"/>
          <w:lang w:val="en-GB"/>
        </w:rPr>
      </w:pPr>
      <w:ins w:id="89" w:author="Aris P." w:date="2021-10-27T15:58:00Z">
        <w:r w:rsidRPr="00B06CC2">
          <w:lastRenderedPageBreak/>
          <w:t>-</w:t>
        </w:r>
        <w:r w:rsidRPr="00B06CC2">
          <w:tab/>
        </w:r>
        <w:r w:rsidRPr="00B06CC2">
          <w:rPr>
            <w:lang w:eastAsia="ko-KR"/>
          </w:rPr>
          <w:t>i</w:t>
        </w:r>
      </w:ins>
      <w:ins w:id="90" w:author="Aris P." w:date="2021-10-27T16:06:00Z">
        <w:r w:rsidRPr="00B06CC2">
          <w:rPr>
            <w:lang w:val="en-US" w:eastAsia="ko-KR"/>
          </w:rPr>
          <w:t>f the UE</w:t>
        </w:r>
      </w:ins>
      <w:ins w:id="91" w:author="Aris P." w:date="2021-10-27T15:37:00Z">
        <w:r w:rsidR="008F2296" w:rsidRPr="00B06CC2">
          <w:rPr>
            <w:rFonts w:eastAsia="Gulim"/>
            <w:lang w:val="en-GB"/>
          </w:rPr>
          <w:t xml:space="preserve"> </w:t>
        </w:r>
        <w:commentRangeStart w:id="92"/>
        <w:r w:rsidR="008F2296" w:rsidRPr="00B06CC2">
          <w:rPr>
            <w:rFonts w:eastAsia="Gulim"/>
            <w:lang w:val="en-GB"/>
          </w:rPr>
          <w:t xml:space="preserve">does not indicate a </w:t>
        </w:r>
        <w:r w:rsidR="008F2296" w:rsidRPr="00B06CC2">
          <w:rPr>
            <w:rFonts w:eastAsia="Gulim"/>
            <w:i/>
            <w:iCs/>
            <w:lang w:val="en-GB"/>
          </w:rPr>
          <w:t>capability</w:t>
        </w:r>
      </w:ins>
      <w:commentRangeStart w:id="93"/>
      <w:commentRangeEnd w:id="93"/>
      <w:ins w:id="94" w:author="Aris P." w:date="2021-10-27T15:46:00Z">
        <w:r w:rsidR="00647A3F" w:rsidRPr="00B06CC2">
          <w:rPr>
            <w:rStyle w:val="CommentReference"/>
          </w:rPr>
          <w:commentReference w:id="93"/>
        </w:r>
      </w:ins>
      <w:ins w:id="95" w:author="Aris P." w:date="2021-10-27T15:37:00Z">
        <w:r w:rsidR="008F2296" w:rsidRPr="00B06CC2">
          <w:rPr>
            <w:rFonts w:eastAsia="Gulim"/>
            <w:lang w:val="en-GB"/>
          </w:rPr>
          <w:t xml:space="preserve"> </w:t>
        </w:r>
      </w:ins>
      <w:ins w:id="96" w:author="Aris P." w:date="2021-10-27T15:45:00Z">
        <w:r w:rsidR="00647A3F" w:rsidRPr="00B06CC2">
          <w:rPr>
            <w:rFonts w:eastAsia="Gulim"/>
            <w:lang w:val="en-GB"/>
          </w:rPr>
          <w:t xml:space="preserve">or </w:t>
        </w:r>
      </w:ins>
      <w:commentRangeEnd w:id="92"/>
      <w:r w:rsidR="00B66D99" w:rsidRPr="00B06CC2">
        <w:rPr>
          <w:rStyle w:val="CommentReference"/>
        </w:rPr>
        <w:commentReference w:id="92"/>
      </w:r>
      <w:ins w:id="97" w:author="Aris P." w:date="2021-10-27T15:45:00Z">
        <w:r w:rsidR="00647A3F" w:rsidRPr="00B06CC2">
          <w:rPr>
            <w:rFonts w:eastAsia="Gulim"/>
            <w:lang w:val="en-GB"/>
          </w:rPr>
          <w:t xml:space="preserve">is not provided </w:t>
        </w:r>
      </w:ins>
      <w:commentRangeStart w:id="98"/>
      <w:ins w:id="99" w:author="Aris P." w:date="2021-10-27T15:46:00Z">
        <w:r w:rsidR="00647A3F" w:rsidRPr="00B06CC2">
          <w:rPr>
            <w:rFonts w:eastAsia="Gulim"/>
            <w:i/>
            <w:iCs/>
            <w:lang w:val="en-GB"/>
          </w:rPr>
          <w:t>Type1-I</w:t>
        </w:r>
      </w:ins>
      <w:ins w:id="100" w:author="Aris P." w:date="2021-10-27T15:45:00Z">
        <w:r w:rsidR="00647A3F" w:rsidRPr="00B06CC2">
          <w:rPr>
            <w:rFonts w:eastAsia="Gulim"/>
            <w:i/>
            <w:iCs/>
            <w:lang w:val="en-GB"/>
          </w:rPr>
          <w:t>ntersection</w:t>
        </w:r>
      </w:ins>
      <w:commentRangeEnd w:id="98"/>
      <w:ins w:id="101" w:author="Aris P." w:date="2021-10-27T15:46:00Z">
        <w:r w:rsidR="00647A3F" w:rsidRPr="00B06CC2">
          <w:rPr>
            <w:rStyle w:val="CommentReference"/>
          </w:rPr>
          <w:commentReference w:id="98"/>
        </w:r>
      </w:ins>
      <w:ins w:id="102" w:author="Aris P." w:date="2021-10-27T15:45:00Z">
        <w:r w:rsidR="00647A3F" w:rsidRPr="00B06CC2">
          <w:rPr>
            <w:rFonts w:eastAsia="Gulim"/>
            <w:lang w:val="en-GB"/>
          </w:rPr>
          <w:t>,</w:t>
        </w:r>
      </w:ins>
      <w:ins w:id="103" w:author="Aris P." w:date="2021-10-27T15:37:00Z">
        <w:r w:rsidR="008F2296" w:rsidRPr="00B06CC2">
          <w:rPr>
            <w:rFonts w:eastAsia="Gulim"/>
            <w:lang w:val="en-GB"/>
          </w:rPr>
          <w:t xml:space="preserve"> </w:t>
        </w:r>
      </w:ins>
      <m:oMath>
        <m:sSub>
          <m:sSubPr>
            <m:ctrlPr>
              <w:ins w:id="104" w:author="Aris P." w:date="2021-10-27T15:35:00Z">
                <w:rPr>
                  <w:rFonts w:ascii="Cambria Math" w:hAnsi="Cambria Math"/>
                  <w:i/>
                </w:rPr>
              </w:ins>
            </m:ctrlPr>
          </m:sSubPr>
          <m:e>
            <m:r>
              <w:ins w:id="105" w:author="Aris P." w:date="2021-10-27T15:35:00Z">
                <w:rPr>
                  <w:rFonts w:ascii="Cambria Math" w:hAnsi="Cambria Math"/>
                </w:rPr>
                <m:t>K</m:t>
              </w:ins>
            </m:r>
          </m:e>
          <m:sub>
            <m:r>
              <w:ins w:id="106" w:author="Aris P." w:date="2021-10-27T15:35:00Z">
                <w:rPr>
                  <w:rFonts w:ascii="Cambria Math" w:hAnsi="Cambria Math"/>
                </w:rPr>
                <m:t>1</m:t>
              </w:ins>
            </m:r>
          </m:sub>
        </m:sSub>
      </m:oMath>
      <w:ins w:id="107" w:author="Aris P." w:date="2021-10-27T15:35:00Z">
        <w:r w:rsidR="008F2296" w:rsidRPr="00B06CC2">
          <w:rPr>
            <w:lang w:eastAsia="zh-CN"/>
          </w:rPr>
          <w:t xml:space="preserve"> is additionally provided </w:t>
        </w:r>
        <w:r w:rsidR="008F2296" w:rsidRPr="00B06CC2">
          <w:rPr>
            <w:rFonts w:eastAsia="Gulim"/>
            <w:lang w:val="en-GB"/>
          </w:rPr>
          <w:t xml:space="preserve">by the union of </w:t>
        </w:r>
      </w:ins>
      <w:ins w:id="108" w:author="Aris Papasakellariou" w:date="2021-11-20T17:35:00Z">
        <w:r w:rsidR="0027286B" w:rsidRPr="00B06CC2">
          <w:rPr>
            <w:rFonts w:eastAsia="Gulim"/>
            <w:lang w:val="en-GB"/>
          </w:rPr>
          <w:t xml:space="preserve">the </w:t>
        </w:r>
      </w:ins>
      <w:ins w:id="109" w:author="Aris Papasakellariou" w:date="2021-11-20T17:36:00Z">
        <w:r w:rsidR="008F6597" w:rsidRPr="00B06CC2">
          <w:rPr>
            <w:rFonts w:eastAsia="Gulim"/>
            <w:lang w:val="en-GB"/>
          </w:rPr>
          <w:t xml:space="preserve">set of </w:t>
        </w:r>
      </w:ins>
      <w:ins w:id="110" w:author="Aris Papasakellariou" w:date="2021-11-20T17:35:00Z">
        <w:r w:rsidR="0027286B" w:rsidRPr="00B06CC2">
          <w:rPr>
            <w:rFonts w:eastAsia="Gulim"/>
            <w:lang w:val="en-GB"/>
          </w:rPr>
          <w:t>slot timing values for the multicast DCI formats [12, TS 38.331]</w:t>
        </w:r>
      </w:ins>
      <w:ins w:id="111" w:author="Aris P." w:date="2021-10-27T15:35:00Z">
        <w:del w:id="112" w:author="Aris Papasakellariou" w:date="2021-11-20T17:35:00Z">
          <w:r w:rsidR="008F2296" w:rsidRPr="00B06CC2" w:rsidDel="0027286B">
            <w:rPr>
              <w:rFonts w:eastAsia="Gulim"/>
              <w:i/>
              <w:iCs/>
              <w:lang w:val="en-GB"/>
            </w:rPr>
            <w:delText>dl-DataToUL-ACK</w:delText>
          </w:r>
          <w:r w:rsidR="008F2296" w:rsidRPr="00B06CC2" w:rsidDel="0027286B">
            <w:rPr>
              <w:rFonts w:eastAsia="Gulim"/>
              <w:lang w:val="en-GB"/>
            </w:rPr>
            <w:delText xml:space="preserve"> </w:delText>
          </w:r>
        </w:del>
        <w:del w:id="113" w:author="Aris Papasakellariou" w:date="2021-11-20T17:33:00Z">
          <w:r w:rsidR="008F2296" w:rsidRPr="00B06CC2" w:rsidDel="00D65CB3">
            <w:rPr>
              <w:rFonts w:eastAsia="Gulim"/>
              <w:lang w:val="en-GB"/>
            </w:rPr>
            <w:delText xml:space="preserve">in </w:delText>
          </w:r>
        </w:del>
      </w:ins>
      <w:ins w:id="114" w:author="Aris P." w:date="2021-10-27T15:36:00Z">
        <w:del w:id="115" w:author="Aris Papasakellariou" w:date="2021-11-20T17:33:00Z">
          <w:r w:rsidR="008F2296" w:rsidRPr="00B06CC2" w:rsidDel="00D65CB3">
            <w:rPr>
              <w:rFonts w:eastAsia="Gulim"/>
              <w:lang w:val="en-GB"/>
            </w:rPr>
            <w:delText xml:space="preserve">a respective </w:delText>
          </w:r>
          <w:r w:rsidR="008F2296" w:rsidRPr="00B06CC2" w:rsidDel="00D65CB3">
            <w:rPr>
              <w:rFonts w:eastAsia="Gulim"/>
              <w:i/>
              <w:iCs/>
              <w:lang w:val="en-GB"/>
            </w:rPr>
            <w:delText>PUCCH-Config</w:delText>
          </w:r>
        </w:del>
      </w:ins>
      <w:ins w:id="116" w:author="Aris P." w:date="2021-10-27T15:48:00Z">
        <w:del w:id="117" w:author="Aris Papasakellariou" w:date="2021-11-20T17:35:00Z">
          <w:r w:rsidR="00647A3F" w:rsidRPr="00B06CC2" w:rsidDel="0027286B">
            <w:rPr>
              <w:rFonts w:eastAsia="Gulim"/>
              <w:lang w:val="en-GB"/>
            </w:rPr>
            <w:delText xml:space="preserve"> </w:delText>
          </w:r>
        </w:del>
        <w:del w:id="118" w:author="Aris Papasakellariou" w:date="2021-11-20T16:57:00Z">
          <w:r w:rsidR="00647A3F" w:rsidRPr="00B06CC2" w:rsidDel="00AA160C">
            <w:rPr>
              <w:rFonts w:eastAsia="Gulim"/>
              <w:lang w:val="en-GB"/>
            </w:rPr>
            <w:delText>for G-RNTI</w:delText>
          </w:r>
        </w:del>
      </w:ins>
    </w:p>
    <w:p w14:paraId="15150D77" w14:textId="6ABFC34B" w:rsidR="00CF4823" w:rsidRPr="00B06CC2" w:rsidRDefault="00CF4823" w:rsidP="00CF4823">
      <w:pPr>
        <w:pStyle w:val="B1"/>
        <w:ind w:left="1170" w:hanging="319"/>
        <w:rPr>
          <w:ins w:id="119" w:author="Aris P." w:date="2021-10-27T16:08:00Z"/>
          <w:rFonts w:eastAsia="Gulim"/>
          <w:lang w:val="en-GB"/>
        </w:rPr>
      </w:pPr>
      <w:ins w:id="120" w:author="Aris P." w:date="2021-10-27T16:07:00Z">
        <w:r w:rsidRPr="00B06CC2">
          <w:t>-</w:t>
        </w:r>
        <w:r w:rsidRPr="00B06CC2">
          <w:tab/>
        </w:r>
        <w:r w:rsidRPr="00B06CC2">
          <w:rPr>
            <w:lang w:eastAsia="ko-KR"/>
          </w:rPr>
          <w:t>i</w:t>
        </w:r>
        <w:r w:rsidRPr="00B06CC2">
          <w:rPr>
            <w:lang w:val="en-US" w:eastAsia="ko-KR"/>
          </w:rPr>
          <w:t>f the UE</w:t>
        </w:r>
        <w:r w:rsidRPr="00B06CC2">
          <w:rPr>
            <w:rFonts w:eastAsia="Gulim"/>
            <w:lang w:val="en-GB"/>
          </w:rPr>
          <w:t xml:space="preserve"> indicates </w:t>
        </w:r>
        <w:r w:rsidRPr="00B06CC2">
          <w:rPr>
            <w:rFonts w:eastAsia="Gulim"/>
            <w:i/>
            <w:iCs/>
            <w:lang w:val="en-GB"/>
          </w:rPr>
          <w:t>capability</w:t>
        </w:r>
        <w:r w:rsidRPr="00B06CC2">
          <w:rPr>
            <w:rFonts w:eastAsia="Gulim"/>
            <w:lang w:val="en-GB"/>
          </w:rPr>
          <w:t xml:space="preserve"> and is provided </w:t>
        </w:r>
        <w:r w:rsidRPr="00B06CC2">
          <w:rPr>
            <w:rFonts w:eastAsia="Gulim"/>
            <w:i/>
            <w:iCs/>
            <w:lang w:val="en-GB"/>
          </w:rPr>
          <w:t>Type1-Intersection</w:t>
        </w:r>
        <w:r w:rsidRPr="00B06CC2">
          <w:rPr>
            <w:rFonts w:eastAsia="Gulim"/>
            <w:lang w:val="en-GB"/>
          </w:rPr>
          <w:t>,</w:t>
        </w:r>
      </w:ins>
      <w:ins w:id="121" w:author="Aris P." w:date="2021-10-27T16:08:00Z">
        <w:r w:rsidRPr="00B06CC2">
          <w:rPr>
            <w:rFonts w:eastAsia="Gulim"/>
            <w:lang w:val="en-GB"/>
          </w:rPr>
          <w:t xml:space="preserve"> the UE</w:t>
        </w:r>
      </w:ins>
    </w:p>
    <w:p w14:paraId="4734851F" w14:textId="14E6A87D" w:rsidR="009441FE" w:rsidRPr="00B06CC2" w:rsidRDefault="00CF4823" w:rsidP="00CF4823">
      <w:pPr>
        <w:pStyle w:val="B1"/>
        <w:ind w:left="1455" w:hanging="319"/>
        <w:rPr>
          <w:ins w:id="122" w:author="Aris P." w:date="2021-10-27T17:01:00Z"/>
          <w:lang w:val="en-US"/>
        </w:rPr>
      </w:pPr>
      <w:ins w:id="123" w:author="Aris P." w:date="2021-10-27T16:08:00Z">
        <w:r w:rsidRPr="00B06CC2">
          <w:t>-</w:t>
        </w:r>
        <w:r w:rsidRPr="00B06CC2">
          <w:tab/>
        </w:r>
        <w:r w:rsidRPr="00B06CC2">
          <w:rPr>
            <w:lang w:val="en-US" w:eastAsia="ko-KR"/>
          </w:rPr>
          <w:t xml:space="preserve">determines </w:t>
        </w:r>
      </w:ins>
      <w:ins w:id="124" w:author="Aris P." w:date="2021-10-27T16:09:00Z">
        <w:r w:rsidRPr="00B06CC2">
          <w:rPr>
            <w:lang w:val="en-US" w:eastAsia="ko-KR"/>
          </w:rPr>
          <w:t xml:space="preserve">a first </w:t>
        </w:r>
      </w:ins>
      <m:oMath>
        <m:sSub>
          <m:sSubPr>
            <m:ctrlPr>
              <w:ins w:id="125" w:author="Aris P." w:date="2021-10-27T16:09:00Z">
                <w:rPr>
                  <w:rFonts w:ascii="Cambria Math" w:hAnsi="Cambria Math"/>
                  <w:i/>
                </w:rPr>
              </w:ins>
            </m:ctrlPr>
          </m:sSubPr>
          <m:e>
            <m:r>
              <w:ins w:id="126" w:author="Aris P." w:date="2021-10-27T16:09:00Z">
                <w:rPr>
                  <w:rFonts w:ascii="Cambria Math" w:hAnsi="Cambria Math"/>
                </w:rPr>
                <m:t>K</m:t>
              </w:ins>
            </m:r>
          </m:e>
          <m:sub>
            <m:r>
              <w:ins w:id="127" w:author="Aris P." w:date="2021-10-27T16:09:00Z">
                <w:rPr>
                  <w:rFonts w:ascii="Cambria Math" w:hAnsi="Cambria Math"/>
                </w:rPr>
                <m:t>1</m:t>
              </w:ins>
            </m:r>
            <m:r>
              <w:ins w:id="128" w:author="Aris P." w:date="2021-10-27T20:52:00Z">
                <w:rPr>
                  <w:rFonts w:ascii="Cambria Math" w:hAnsi="Cambria Math"/>
                </w:rPr>
                <m:t>,</m:t>
              </w:ins>
            </m:r>
            <m:r>
              <w:ins w:id="129" w:author="Aris P." w:date="2021-10-27T20:52:00Z">
                <m:rPr>
                  <m:sty m:val="p"/>
                </m:rPr>
                <w:rPr>
                  <w:rFonts w:ascii="Cambria Math" w:hAnsi="Cambria Math"/>
                </w:rPr>
                <m:t>UM</m:t>
              </w:ins>
            </m:r>
          </m:sub>
        </m:sSub>
      </m:oMath>
      <w:ins w:id="130" w:author="Aris P." w:date="2021-10-27T16:09:00Z">
        <w:r w:rsidRPr="00B06CC2">
          <w:rPr>
            <w:lang w:val="en-US"/>
          </w:rPr>
          <w:t xml:space="preserve"> set</w:t>
        </w:r>
      </w:ins>
      <w:ins w:id="131" w:author="Aris P." w:date="2021-10-27T16:58:00Z">
        <w:r w:rsidR="009441FE" w:rsidRPr="00B06CC2">
          <w:rPr>
            <w:lang w:val="en-US"/>
          </w:rPr>
          <w:t xml:space="preserve"> </w:t>
        </w:r>
      </w:ins>
      <w:ins w:id="132" w:author="Aris P." w:date="2021-10-27T17:18:00Z">
        <w:r w:rsidR="006F5666" w:rsidRPr="00B06CC2">
          <w:rPr>
            <w:lang w:val="en-US"/>
          </w:rPr>
          <w:t>as</w:t>
        </w:r>
      </w:ins>
      <w:ins w:id="133" w:author="Aris P." w:date="2021-10-27T17:17:00Z">
        <w:r w:rsidR="006F5666" w:rsidRPr="00B06CC2">
          <w:rPr>
            <w:lang w:val="en-US"/>
          </w:rPr>
          <w:t xml:space="preserve"> </w:t>
        </w:r>
      </w:ins>
      <m:oMath>
        <m:sSub>
          <m:sSubPr>
            <m:ctrlPr>
              <w:ins w:id="134" w:author="Aris P." w:date="2021-10-27T17:19:00Z">
                <w:rPr>
                  <w:rFonts w:ascii="Cambria Math" w:hAnsi="Cambria Math"/>
                  <w:i/>
                </w:rPr>
              </w:ins>
            </m:ctrlPr>
          </m:sSubPr>
          <m:e>
            <m:r>
              <w:ins w:id="135" w:author="Aris P." w:date="2021-10-27T17:19:00Z">
                <w:rPr>
                  <w:rFonts w:ascii="Cambria Math" w:hAnsi="Cambria Math"/>
                </w:rPr>
                <m:t>K</m:t>
              </w:ins>
            </m:r>
          </m:e>
          <m:sub>
            <m:r>
              <w:ins w:id="136" w:author="Aris P." w:date="2021-10-27T17:19:00Z">
                <w:rPr>
                  <w:rFonts w:ascii="Cambria Math" w:hAnsi="Cambria Math"/>
                </w:rPr>
                <m:t>1</m:t>
              </w:ins>
            </m:r>
          </m:sub>
        </m:sSub>
        <m:r>
          <w:ins w:id="137" w:author="Aris P." w:date="2021-10-27T17:20:00Z">
            <w:rPr>
              <w:rFonts w:ascii="Cambria Math" w:hAnsi="Cambria Math"/>
            </w:rPr>
            <m:t>∩</m:t>
          </w:ins>
        </m:r>
        <m:sSub>
          <m:sSubPr>
            <m:ctrlPr>
              <w:ins w:id="138" w:author="Aris P." w:date="2021-10-27T17:20:00Z">
                <w:rPr>
                  <w:rFonts w:ascii="Cambria Math" w:hAnsi="Cambria Math"/>
                  <w:i/>
                </w:rPr>
              </w:ins>
            </m:ctrlPr>
          </m:sSubPr>
          <m:e>
            <m:r>
              <w:ins w:id="139" w:author="Aris P." w:date="2021-10-27T17:20:00Z">
                <w:rPr>
                  <w:rFonts w:ascii="Cambria Math" w:hAnsi="Cambria Math"/>
                </w:rPr>
                <m:t>K</m:t>
              </w:ins>
            </m:r>
          </m:e>
          <m:sub>
            <m:r>
              <w:ins w:id="140" w:author="Aris P." w:date="2021-10-27T17:20:00Z">
                <w:rPr>
                  <w:rFonts w:ascii="Cambria Math" w:hAnsi="Cambria Math"/>
                </w:rPr>
                <m:t>1,</m:t>
              </w:ins>
            </m:r>
            <m:r>
              <w:ins w:id="141" w:author="Aris P." w:date="2021-10-27T17:20:00Z">
                <m:rPr>
                  <m:sty m:val="p"/>
                </m:rPr>
                <w:rPr>
                  <w:rFonts w:ascii="Cambria Math" w:hAnsi="Cambria Math"/>
                </w:rPr>
                <m:t>M</m:t>
              </w:ins>
            </m:r>
          </m:sub>
        </m:sSub>
      </m:oMath>
      <w:ins w:id="142" w:author="Aris P." w:date="2021-10-27T17:19:00Z">
        <w:r w:rsidR="006F5666" w:rsidRPr="00B06CC2">
          <w:rPr>
            <w:lang w:val="en-US"/>
          </w:rPr>
          <w:t xml:space="preserve">, </w:t>
        </w:r>
      </w:ins>
      <w:ins w:id="143" w:author="Aris P." w:date="2021-10-27T17:20:00Z">
        <w:r w:rsidR="006F5666" w:rsidRPr="00B06CC2">
          <w:rPr>
            <w:lang w:val="en-US"/>
          </w:rPr>
          <w:t xml:space="preserve">where </w:t>
        </w:r>
      </w:ins>
      <m:oMath>
        <m:sSub>
          <m:sSubPr>
            <m:ctrlPr>
              <w:ins w:id="144" w:author="Aris P." w:date="2021-10-27T16:59:00Z">
                <w:rPr>
                  <w:rFonts w:ascii="Cambria Math" w:hAnsi="Cambria Math"/>
                  <w:i/>
                </w:rPr>
              </w:ins>
            </m:ctrlPr>
          </m:sSubPr>
          <m:e>
            <m:r>
              <w:ins w:id="145" w:author="Aris P." w:date="2021-10-27T16:59:00Z">
                <w:rPr>
                  <w:rFonts w:ascii="Cambria Math" w:hAnsi="Cambria Math"/>
                </w:rPr>
                <m:t>K</m:t>
              </w:ins>
            </m:r>
          </m:e>
          <m:sub>
            <m:r>
              <w:ins w:id="146" w:author="Aris P." w:date="2021-10-27T16:59:00Z">
                <w:rPr>
                  <w:rFonts w:ascii="Cambria Math" w:hAnsi="Cambria Math"/>
                </w:rPr>
                <m:t>1</m:t>
              </w:ins>
            </m:r>
            <m:r>
              <w:ins w:id="147" w:author="Aris P." w:date="2021-10-27T17:00:00Z">
                <w:rPr>
                  <w:rFonts w:ascii="Cambria Math" w:hAnsi="Cambria Math"/>
                </w:rPr>
                <m:t>,</m:t>
              </w:ins>
            </m:r>
            <m:r>
              <w:ins w:id="148" w:author="Aris P." w:date="2021-10-27T17:21:00Z">
                <m:rPr>
                  <m:sty m:val="p"/>
                </m:rPr>
                <w:rPr>
                  <w:rFonts w:ascii="Cambria Math" w:hAnsi="Cambria Math"/>
                </w:rPr>
                <m:t>M</m:t>
              </w:ins>
            </m:r>
          </m:sub>
        </m:sSub>
      </m:oMath>
      <w:ins w:id="149" w:author="Aris P." w:date="2021-10-27T16:59:00Z">
        <w:r w:rsidR="009441FE" w:rsidRPr="00B06CC2">
          <w:rPr>
            <w:lang w:val="en-US"/>
          </w:rPr>
          <w:t xml:space="preserve"> </w:t>
        </w:r>
      </w:ins>
      <w:ins w:id="150" w:author="Aris P." w:date="2021-10-27T17:21:00Z">
        <w:r w:rsidR="006F5666" w:rsidRPr="00B06CC2">
          <w:rPr>
            <w:lang w:val="en-US"/>
          </w:rPr>
          <w:t>is</w:t>
        </w:r>
      </w:ins>
      <w:ins w:id="151" w:author="Aris P." w:date="2021-10-27T16:57:00Z">
        <w:r w:rsidR="009441FE" w:rsidRPr="00B06CC2">
          <w:rPr>
            <w:lang w:val="en-US"/>
          </w:rPr>
          <w:t xml:space="preserve"> a</w:t>
        </w:r>
      </w:ins>
      <w:ins w:id="152" w:author="Aris P." w:date="2021-10-27T20:53:00Z">
        <w:r w:rsidR="00416D67" w:rsidRPr="00B06CC2">
          <w:rPr>
            <w:lang w:eastAsia="zh-CN"/>
          </w:rPr>
          <w:t xml:space="preserve"> set of slot timing values </w:t>
        </w:r>
      </w:ins>
      <w:ins w:id="153" w:author="Aris P." w:date="2021-10-27T16:21:00Z">
        <w:del w:id="154" w:author="Aris Papasakellariou" w:date="2021-11-20T17:46:00Z">
          <w:r w:rsidR="001F3690" w:rsidRPr="00B06CC2" w:rsidDel="00DC0B29">
            <w:rPr>
              <w:lang w:val="en-US"/>
            </w:rPr>
            <w:delText>associated with</w:delText>
          </w:r>
        </w:del>
      </w:ins>
      <w:ins w:id="155" w:author="Aris Papasakellariou" w:date="2021-11-20T17:46:00Z">
        <w:r w:rsidR="00DC0B29" w:rsidRPr="00B06CC2">
          <w:rPr>
            <w:lang w:val="en-US"/>
          </w:rPr>
          <w:t>for the</w:t>
        </w:r>
      </w:ins>
      <w:ins w:id="156" w:author="Aris P." w:date="2021-10-27T16:21:00Z">
        <w:r w:rsidR="001F3690" w:rsidRPr="00B06CC2">
          <w:rPr>
            <w:lang w:val="en-US"/>
          </w:rPr>
          <w:t xml:space="preserve"> </w:t>
        </w:r>
      </w:ins>
      <w:ins w:id="157" w:author="Aris P." w:date="2021-10-27T20:48:00Z">
        <w:r w:rsidR="00FC56BC" w:rsidRPr="00B06CC2">
          <w:rPr>
            <w:lang w:val="en-US"/>
          </w:rPr>
          <w:t xml:space="preserve">multicast </w:t>
        </w:r>
      </w:ins>
      <w:ins w:id="158" w:author="Aris P." w:date="2021-10-27T16:21:00Z">
        <w:r w:rsidR="001F3690" w:rsidRPr="00B06CC2">
          <w:rPr>
            <w:lang w:val="en-US"/>
          </w:rPr>
          <w:t xml:space="preserve">DCI formats </w:t>
        </w:r>
      </w:ins>
      <w:ins w:id="159" w:author="Aris P." w:date="2021-10-27T18:29:00Z">
        <w:del w:id="160" w:author="Aris Papasakellariou" w:date="2021-11-20T17:47:00Z">
          <w:r w:rsidR="006376F0" w:rsidRPr="00B06CC2" w:rsidDel="00DC0B29">
            <w:rPr>
              <w:lang w:val="en-US"/>
            </w:rPr>
            <w:delText xml:space="preserve">that the UE is configured to monitor PDCCH </w:delText>
          </w:r>
          <w:r w:rsidR="006376F0" w:rsidRPr="00B06CC2" w:rsidDel="00DC0B29">
            <w:rPr>
              <w:lang w:val="en-US" w:eastAsia="zh-CN"/>
            </w:rPr>
            <w:delText>for</w:delText>
          </w:r>
          <w:r w:rsidR="006376F0" w:rsidRPr="00B06CC2" w:rsidDel="00DC0B29">
            <w:rPr>
              <w:lang w:eastAsia="zh-CN"/>
            </w:rPr>
            <w:delText xml:space="preserve"> serving cell </w:delText>
          </w:r>
        </w:del>
      </w:ins>
      <m:oMath>
        <m:r>
          <w:ins w:id="161" w:author="Aris P." w:date="2021-10-27T18:29:00Z">
            <w:del w:id="162" w:author="Aris Papasakellariou" w:date="2021-11-20T17:47:00Z">
              <w:rPr>
                <w:rFonts w:ascii="Cambria Math" w:hAnsi="Cambria Math"/>
              </w:rPr>
              <m:t>c</m:t>
            </w:del>
          </w:ins>
        </m:r>
      </m:oMath>
      <w:ins w:id="163" w:author="Aris Papasakellariou" w:date="2021-11-20T17:26:00Z">
        <w:r w:rsidR="004E2FBA" w:rsidRPr="00B06CC2">
          <w:rPr>
            <w:lang w:val="en-US"/>
          </w:rPr>
          <w:t>[12, TS 38.331]</w:t>
        </w:r>
      </w:ins>
      <w:ins w:id="164" w:author="Aris P." w:date="2021-10-27T16:34:00Z">
        <w:r w:rsidR="005D6D30" w:rsidRPr="00B06CC2">
          <w:rPr>
            <w:lang w:val="en-US"/>
          </w:rPr>
          <w:t>,</w:t>
        </w:r>
      </w:ins>
      <w:ins w:id="165" w:author="Aris P." w:date="2021-10-27T17:00:00Z">
        <w:r w:rsidR="009441FE" w:rsidRPr="00B06CC2">
          <w:rPr>
            <w:lang w:val="en-US"/>
          </w:rPr>
          <w:t xml:space="preserve"> </w:t>
        </w:r>
      </w:ins>
      <w:ins w:id="166" w:author="Aris P." w:date="2021-10-27T16:34:00Z">
        <w:r w:rsidR="005D6D30" w:rsidRPr="00B06CC2">
          <w:rPr>
            <w:lang w:val="en-US"/>
          </w:rPr>
          <w:t xml:space="preserve">a second </w:t>
        </w:r>
      </w:ins>
      <m:oMath>
        <m:sSub>
          <m:sSubPr>
            <m:ctrlPr>
              <w:ins w:id="167" w:author="Aris P." w:date="2021-10-27T16:34:00Z">
                <w:rPr>
                  <w:rFonts w:ascii="Cambria Math" w:hAnsi="Cambria Math"/>
                  <w:i/>
                </w:rPr>
              </w:ins>
            </m:ctrlPr>
          </m:sSubPr>
          <m:e>
            <m:r>
              <w:ins w:id="168" w:author="Aris P." w:date="2021-10-27T16:34:00Z">
                <w:rPr>
                  <w:rFonts w:ascii="Cambria Math" w:hAnsi="Cambria Math"/>
                </w:rPr>
                <m:t>K</m:t>
              </w:ins>
            </m:r>
          </m:e>
          <m:sub>
            <m:r>
              <w:ins w:id="169" w:author="Aris P." w:date="2021-10-27T16:34:00Z">
                <w:rPr>
                  <w:rFonts w:ascii="Cambria Math" w:hAnsi="Cambria Math"/>
                </w:rPr>
                <m:t>1</m:t>
              </w:ins>
            </m:r>
            <m:r>
              <w:ins w:id="170" w:author="Aris P." w:date="2021-10-27T20:53:00Z">
                <w:rPr>
                  <w:rFonts w:ascii="Cambria Math" w:hAnsi="Cambria Math"/>
                </w:rPr>
                <m:t>,</m:t>
              </w:ins>
            </m:r>
            <m:r>
              <w:ins w:id="171" w:author="Aris P." w:date="2021-10-27T20:53:00Z">
                <m:rPr>
                  <m:sty m:val="p"/>
                </m:rPr>
                <w:rPr>
                  <w:rFonts w:ascii="Cambria Math" w:hAnsi="Cambria Math"/>
                </w:rPr>
                <m:t>U</m:t>
              </w:ins>
            </m:r>
            <m:r>
              <w:ins w:id="172" w:author="Aris P." w:date="2021-10-27T20:54:00Z">
                <m:rPr>
                  <m:sty m:val="p"/>
                </m:rPr>
                <w:rPr>
                  <w:rFonts w:ascii="Cambria Math" w:hAnsi="Cambria Math"/>
                </w:rPr>
                <m:t>\</m:t>
              </w:ins>
            </m:r>
            <m:r>
              <w:ins w:id="173" w:author="Aris P." w:date="2021-10-27T20:53:00Z">
                <m:rPr>
                  <m:sty m:val="p"/>
                </m:rPr>
                <w:rPr>
                  <w:rFonts w:ascii="Cambria Math" w:hAnsi="Cambria Math"/>
                </w:rPr>
                <m:t>M</m:t>
              </w:ins>
            </m:r>
          </m:sub>
        </m:sSub>
      </m:oMath>
      <w:ins w:id="174" w:author="Aris P." w:date="2021-10-27T16:57:00Z">
        <w:r w:rsidR="009441FE" w:rsidRPr="00B06CC2">
          <w:rPr>
            <w:lang w:val="en-US"/>
          </w:rPr>
          <w:t xml:space="preserve"> </w:t>
        </w:r>
      </w:ins>
      <w:ins w:id="175" w:author="Aris P." w:date="2021-10-27T16:34:00Z">
        <w:r w:rsidR="005D6D30" w:rsidRPr="00B06CC2">
          <w:rPr>
            <w:lang w:val="en-US"/>
          </w:rPr>
          <w:t xml:space="preserve">set </w:t>
        </w:r>
      </w:ins>
      <w:ins w:id="176" w:author="Aris P." w:date="2021-10-27T17:19:00Z">
        <w:r w:rsidR="006F5666" w:rsidRPr="00B06CC2">
          <w:rPr>
            <w:lang w:val="en-US"/>
          </w:rPr>
          <w:t xml:space="preserve">as </w:t>
        </w:r>
      </w:ins>
      <m:oMath>
        <m:sSub>
          <m:sSubPr>
            <m:ctrlPr>
              <w:ins w:id="177" w:author="Aris P." w:date="2021-10-27T17:19:00Z">
                <w:rPr>
                  <w:rFonts w:ascii="Cambria Math" w:hAnsi="Cambria Math"/>
                  <w:i/>
                </w:rPr>
              </w:ins>
            </m:ctrlPr>
          </m:sSubPr>
          <m:e>
            <m:r>
              <w:ins w:id="178" w:author="Aris P." w:date="2021-10-27T17:19:00Z">
                <w:rPr>
                  <w:rFonts w:ascii="Cambria Math" w:hAnsi="Cambria Math"/>
                </w:rPr>
                <m:t>K</m:t>
              </w:ins>
            </m:r>
          </m:e>
          <m:sub>
            <m:r>
              <w:ins w:id="179" w:author="Aris P." w:date="2021-10-27T17:19:00Z">
                <w:rPr>
                  <w:rFonts w:ascii="Cambria Math" w:hAnsi="Cambria Math"/>
                </w:rPr>
                <m:t>1</m:t>
              </w:ins>
            </m:r>
          </m:sub>
        </m:sSub>
        <m:r>
          <w:ins w:id="180" w:author="Aris P." w:date="2021-10-27T17:21:00Z">
            <w:rPr>
              <w:rFonts w:ascii="Cambria Math" w:hAnsi="Cambria Math"/>
            </w:rPr>
            <m:t>\</m:t>
          </w:ins>
        </m:r>
        <m:sSub>
          <m:sSubPr>
            <m:ctrlPr>
              <w:ins w:id="181" w:author="Aris P." w:date="2021-10-27T17:21:00Z">
                <w:rPr>
                  <w:rFonts w:ascii="Cambria Math" w:hAnsi="Cambria Math"/>
                  <w:i/>
                </w:rPr>
              </w:ins>
            </m:ctrlPr>
          </m:sSubPr>
          <m:e>
            <m:r>
              <w:ins w:id="182" w:author="Aris P." w:date="2021-10-27T17:21:00Z">
                <w:rPr>
                  <w:rFonts w:ascii="Cambria Math" w:hAnsi="Cambria Math"/>
                </w:rPr>
                <m:t>K</m:t>
              </w:ins>
            </m:r>
          </m:e>
          <m:sub>
            <m:r>
              <w:ins w:id="183" w:author="Aris P." w:date="2021-10-27T17:21:00Z">
                <w:rPr>
                  <w:rFonts w:ascii="Cambria Math" w:hAnsi="Cambria Math"/>
                </w:rPr>
                <m:t>1,</m:t>
              </w:ins>
            </m:r>
            <m:r>
              <w:ins w:id="184" w:author="Aris P." w:date="2021-11-06T21:31:00Z">
                <m:rPr>
                  <m:sty m:val="p"/>
                </m:rPr>
                <w:rPr>
                  <w:rFonts w:ascii="Cambria Math" w:hAnsi="Cambria Math"/>
                </w:rPr>
                <m:t>U</m:t>
              </w:ins>
            </m:r>
            <m:r>
              <w:ins w:id="185" w:author="Aris P." w:date="2021-10-27T17:21:00Z">
                <m:rPr>
                  <m:sty m:val="p"/>
                </m:rPr>
                <w:rPr>
                  <w:rFonts w:ascii="Cambria Math" w:hAnsi="Cambria Math"/>
                </w:rPr>
                <m:t>M</m:t>
              </w:ins>
            </m:r>
          </m:sub>
        </m:sSub>
      </m:oMath>
      <w:ins w:id="186" w:author="Aris P." w:date="2021-10-27T17:01:00Z">
        <w:r w:rsidR="009441FE" w:rsidRPr="00B06CC2">
          <w:rPr>
            <w:lang w:val="en-US"/>
          </w:rPr>
          <w:t xml:space="preserve">, and a third </w:t>
        </w:r>
      </w:ins>
      <m:oMath>
        <m:sSub>
          <m:sSubPr>
            <m:ctrlPr>
              <w:ins w:id="187" w:author="Aris P." w:date="2021-10-27T17:01:00Z">
                <w:rPr>
                  <w:rFonts w:ascii="Cambria Math" w:hAnsi="Cambria Math"/>
                  <w:i/>
                </w:rPr>
              </w:ins>
            </m:ctrlPr>
          </m:sSubPr>
          <m:e>
            <m:r>
              <w:ins w:id="188" w:author="Aris P." w:date="2021-10-27T17:01:00Z">
                <w:rPr>
                  <w:rFonts w:ascii="Cambria Math" w:hAnsi="Cambria Math"/>
                </w:rPr>
                <m:t>K</m:t>
              </w:ins>
            </m:r>
          </m:e>
          <m:sub>
            <m:r>
              <w:ins w:id="189" w:author="Aris P." w:date="2021-10-27T17:01:00Z">
                <w:rPr>
                  <w:rFonts w:ascii="Cambria Math" w:hAnsi="Cambria Math"/>
                </w:rPr>
                <m:t>1</m:t>
              </w:ins>
            </m:r>
            <m:r>
              <w:ins w:id="190" w:author="Aris P." w:date="2021-10-27T20:54:00Z">
                <w:rPr>
                  <w:rFonts w:ascii="Cambria Math" w:hAnsi="Cambria Math"/>
                </w:rPr>
                <m:t>,</m:t>
              </w:ins>
            </m:r>
            <m:r>
              <w:ins w:id="191" w:author="Aris P." w:date="2021-10-27T20:54:00Z">
                <m:rPr>
                  <m:sty m:val="p"/>
                </m:rPr>
                <w:rPr>
                  <w:rFonts w:ascii="Cambria Math" w:hAnsi="Cambria Math"/>
                </w:rPr>
                <m:t>M\U</m:t>
              </w:ins>
            </m:r>
          </m:sub>
        </m:sSub>
      </m:oMath>
      <w:ins w:id="192" w:author="Aris P." w:date="2021-10-27T17:01:00Z">
        <w:r w:rsidR="009441FE" w:rsidRPr="00B06CC2">
          <w:rPr>
            <w:lang w:val="en-US"/>
          </w:rPr>
          <w:t xml:space="preserve"> set </w:t>
        </w:r>
      </w:ins>
      <w:ins w:id="193" w:author="Aris P." w:date="2021-10-27T17:22:00Z">
        <w:r w:rsidR="006F5666" w:rsidRPr="00B06CC2">
          <w:rPr>
            <w:lang w:val="en-US"/>
          </w:rPr>
          <w:t>as</w:t>
        </w:r>
      </w:ins>
      <w:ins w:id="194" w:author="Aris P." w:date="2021-10-27T17:01:00Z">
        <w:r w:rsidR="009441FE" w:rsidRPr="00B06CC2">
          <w:rPr>
            <w:lang w:val="en-US"/>
          </w:rPr>
          <w:t xml:space="preserve"> </w:t>
        </w:r>
      </w:ins>
      <m:oMath>
        <m:sSub>
          <m:sSubPr>
            <m:ctrlPr>
              <w:ins w:id="195" w:author="Aris P." w:date="2021-10-27T17:01:00Z">
                <w:rPr>
                  <w:rFonts w:ascii="Cambria Math" w:hAnsi="Cambria Math"/>
                  <w:i/>
                </w:rPr>
              </w:ins>
            </m:ctrlPr>
          </m:sSubPr>
          <m:e>
            <m:r>
              <w:ins w:id="196" w:author="Aris P." w:date="2021-10-27T17:01:00Z">
                <w:rPr>
                  <w:rFonts w:ascii="Cambria Math" w:hAnsi="Cambria Math"/>
                </w:rPr>
                <m:t>K</m:t>
              </w:ins>
            </m:r>
          </m:e>
          <m:sub>
            <m:r>
              <w:ins w:id="197" w:author="Aris P." w:date="2021-10-27T17:01:00Z">
                <w:rPr>
                  <w:rFonts w:ascii="Cambria Math" w:hAnsi="Cambria Math"/>
                </w:rPr>
                <m:t>1</m:t>
              </w:ins>
            </m:r>
            <m:r>
              <w:ins w:id="198" w:author="Aris P." w:date="2021-11-06T21:31:00Z">
                <w:rPr>
                  <w:rFonts w:ascii="Cambria Math" w:hAnsi="Cambria Math"/>
                </w:rPr>
                <m:t>,</m:t>
              </w:ins>
            </m:r>
            <m:r>
              <w:ins w:id="199" w:author="Aris P." w:date="2021-11-06T21:31:00Z">
                <m:rPr>
                  <m:sty m:val="p"/>
                </m:rPr>
                <w:rPr>
                  <w:rFonts w:ascii="Cambria Math" w:hAnsi="Cambria Math"/>
                </w:rPr>
                <m:t>M</m:t>
              </w:ins>
            </m:r>
          </m:sub>
        </m:sSub>
        <m:r>
          <w:ins w:id="200" w:author="Aris P." w:date="2021-10-27T17:22:00Z">
            <w:rPr>
              <w:rFonts w:ascii="Cambria Math" w:hAnsi="Cambria Math"/>
            </w:rPr>
            <m:t>\</m:t>
          </w:ins>
        </m:r>
        <m:sSub>
          <m:sSubPr>
            <m:ctrlPr>
              <w:ins w:id="201" w:author="Aris P." w:date="2021-10-27T17:22:00Z">
                <w:rPr>
                  <w:rFonts w:ascii="Cambria Math" w:hAnsi="Cambria Math"/>
                  <w:i/>
                </w:rPr>
              </w:ins>
            </m:ctrlPr>
          </m:sSubPr>
          <m:e>
            <m:r>
              <w:ins w:id="202" w:author="Aris P." w:date="2021-10-27T17:22:00Z">
                <w:rPr>
                  <w:rFonts w:ascii="Cambria Math" w:hAnsi="Cambria Math"/>
                </w:rPr>
                <m:t>K</m:t>
              </w:ins>
            </m:r>
          </m:e>
          <m:sub>
            <m:r>
              <w:ins w:id="203" w:author="Aris P." w:date="2021-10-27T17:22:00Z">
                <w:rPr>
                  <w:rFonts w:ascii="Cambria Math" w:hAnsi="Cambria Math"/>
                </w:rPr>
                <m:t>1,</m:t>
              </w:ins>
            </m:r>
            <m:r>
              <w:ins w:id="204" w:author="Aris P." w:date="2021-10-27T17:22:00Z">
                <m:rPr>
                  <m:sty m:val="p"/>
                </m:rPr>
                <w:rPr>
                  <w:rFonts w:ascii="Cambria Math" w:hAnsi="Cambria Math"/>
                </w:rPr>
                <m:t>U</m:t>
              </w:ins>
            </m:r>
            <m:r>
              <w:ins w:id="205" w:author="Aris P." w:date="2021-11-06T21:31:00Z">
                <m:rPr>
                  <m:sty m:val="p"/>
                </m:rPr>
                <w:rPr>
                  <w:rFonts w:ascii="Cambria Math" w:hAnsi="Cambria Math"/>
                </w:rPr>
                <m:t>M</m:t>
              </w:ins>
            </m:r>
          </m:sub>
        </m:sSub>
      </m:oMath>
      <w:ins w:id="206" w:author="Aris P." w:date="2021-10-27T17:23:00Z">
        <w:del w:id="207" w:author="Aris Papasakellariou" w:date="2021-11-20T17:23:00Z">
          <w:r w:rsidR="006F5666" w:rsidRPr="00B06CC2" w:rsidDel="00A26686">
            <w:rPr>
              <w:lang w:val="en-US"/>
            </w:rPr>
            <w:delText>, and</w:delText>
          </w:r>
        </w:del>
      </w:ins>
    </w:p>
    <w:p w14:paraId="6F4835FC" w14:textId="77777777" w:rsidR="00D00EAF" w:rsidRPr="00B06CC2" w:rsidRDefault="00C709FE" w:rsidP="00C709FE">
      <w:pPr>
        <w:pStyle w:val="B1"/>
        <w:rPr>
          <w:ins w:id="208" w:author="Aris P." w:date="2021-10-27T17:32:00Z"/>
        </w:rPr>
      </w:pPr>
      <w:r w:rsidRPr="00B06CC2">
        <w:rPr>
          <w:lang w:eastAsia="zh-CN"/>
        </w:rPr>
        <w:t>b)</w:t>
      </w:r>
      <w:r w:rsidRPr="00B06CC2">
        <w:rPr>
          <w:lang w:eastAsia="zh-CN"/>
        </w:rPr>
        <w:tab/>
        <w:t xml:space="preserve">on a set of row indexes </w:t>
      </w:r>
      <m:oMath>
        <m:r>
          <w:rPr>
            <w:rFonts w:ascii="Cambria Math" w:hAnsi="Cambria Math"/>
          </w:rPr>
          <m:t>R</m:t>
        </m:r>
      </m:oMath>
      <w:r w:rsidRPr="00B06CC2">
        <w:rPr>
          <w:lang w:val="en-US" w:eastAsia="zh-CN"/>
        </w:rPr>
        <w:t xml:space="preserve"> </w:t>
      </w:r>
      <w:r w:rsidRPr="00B06CC2">
        <w:rPr>
          <w:lang w:eastAsia="zh-CN"/>
        </w:rPr>
        <w:t>of a table</w:t>
      </w:r>
      <w:r w:rsidRPr="00B06CC2">
        <w:rPr>
          <w:lang w:val="en-US" w:eastAsia="zh-CN"/>
        </w:rPr>
        <w:t xml:space="preserve"> that is </w:t>
      </w:r>
      <w:r w:rsidRPr="00B06CC2">
        <w:rPr>
          <w:rFonts w:hint="eastAsia"/>
          <w:lang w:eastAsia="zh-CN"/>
        </w:rPr>
        <w:t xml:space="preserve">associated with the </w:t>
      </w:r>
      <w:r w:rsidRPr="00B06CC2">
        <w:rPr>
          <w:lang w:eastAsia="zh-CN"/>
        </w:rPr>
        <w:t>active</w:t>
      </w:r>
      <w:r w:rsidRPr="00B06CC2">
        <w:rPr>
          <w:rFonts w:hint="eastAsia"/>
          <w:lang w:eastAsia="zh-CN"/>
        </w:rPr>
        <w:t xml:space="preserve"> DL BWP </w:t>
      </w:r>
      <w:r w:rsidRPr="00B06CC2">
        <w:rPr>
          <w:lang w:eastAsia="zh-CN"/>
        </w:rPr>
        <w:t xml:space="preserve">and defining respective sets of slot </w:t>
      </w:r>
      <w:r w:rsidRPr="00B06CC2">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B06CC2">
        <w:t xml:space="preserve">, start and length indicators </w:t>
      </w:r>
      <w:r w:rsidRPr="00B06CC2">
        <w:rPr>
          <w:i/>
        </w:rPr>
        <w:t>SLIV</w:t>
      </w:r>
      <w:r w:rsidRPr="00B06CC2">
        <w:t>, and PDSCH mapping types for PDSCH reception</w:t>
      </w:r>
      <w:r w:rsidRPr="00B06CC2">
        <w:rPr>
          <w:lang w:eastAsia="zh-CN"/>
        </w:rPr>
        <w:t xml:space="preserve"> as described in [6, TS 38.214]</w:t>
      </w:r>
      <w:r w:rsidRPr="00B06CC2">
        <w:rPr>
          <w:lang w:val="en-US" w:eastAsia="zh-CN"/>
        </w:rPr>
        <w:t xml:space="preserve">, </w:t>
      </w:r>
      <w:r w:rsidRPr="00B06CC2">
        <w:t xml:space="preserve">where the row indexes </w:t>
      </w:r>
      <m:oMath>
        <m:r>
          <w:rPr>
            <w:rFonts w:ascii="Cambria Math" w:hAnsi="Cambria Math"/>
          </w:rPr>
          <m:t>R</m:t>
        </m:r>
      </m:oMath>
      <w:r w:rsidRPr="00B06CC2">
        <w:t xml:space="preserve"> of the table are provided by</w:t>
      </w:r>
    </w:p>
    <w:p w14:paraId="60215555" w14:textId="53F93AA8" w:rsidR="0017732F" w:rsidRPr="00B06CC2" w:rsidRDefault="00C709FE" w:rsidP="00D00EAF">
      <w:pPr>
        <w:pStyle w:val="B1"/>
        <w:ind w:left="1170" w:hanging="319"/>
        <w:rPr>
          <w:ins w:id="209" w:author="Aris P." w:date="2021-10-27T17:55:00Z"/>
          <w:lang w:val="en-US" w:eastAsia="zh-CN"/>
        </w:rPr>
      </w:pPr>
      <w:r w:rsidRPr="00B06CC2">
        <w:t xml:space="preserve"> </w:t>
      </w:r>
      <w:ins w:id="210" w:author="Aris P." w:date="2021-10-27T17:32:00Z">
        <w:r w:rsidR="00D00EAF" w:rsidRPr="00B06CC2">
          <w:t>-</w:t>
        </w:r>
        <w:r w:rsidR="00D00EAF" w:rsidRPr="00B06CC2">
          <w:tab/>
        </w:r>
      </w:ins>
      <w:r w:rsidRPr="00B06CC2">
        <w:t xml:space="preserve">the union of row indexes of time domain resource allocation tables for DCI formats the UE is configured to monitor PDCCH for serving cell </w:t>
      </w:r>
      <m:oMath>
        <m:r>
          <w:rPr>
            <w:rFonts w:ascii="Cambria Math" w:hAnsi="Cambria Math"/>
          </w:rPr>
          <m:t>c</m:t>
        </m:r>
      </m:oMath>
      <w:r w:rsidR="00C35E9D" w:rsidRPr="00B06CC2">
        <w:rPr>
          <w:lang w:val="en-US"/>
        </w:rPr>
        <w:t xml:space="preserve"> </w:t>
      </w:r>
      <w:ins w:id="211" w:author="Aris P." w:date="2021-10-27T17:38:00Z">
        <w:r w:rsidR="00C35E9D" w:rsidRPr="00B06CC2">
          <w:rPr>
            <w:lang w:val="en-US"/>
          </w:rPr>
          <w:t>if</w:t>
        </w:r>
      </w:ins>
      <w:ins w:id="212" w:author="Aris P." w:date="2021-10-27T15:35:00Z">
        <w:r w:rsidR="00C35E9D" w:rsidRPr="00B06CC2">
          <w:rPr>
            <w:rFonts w:eastAsia="Gulim"/>
            <w:lang w:val="en-GB"/>
          </w:rPr>
          <w:t xml:space="preserve"> the UE is </w:t>
        </w:r>
      </w:ins>
      <w:ins w:id="213" w:author="Aris P." w:date="2021-10-27T17:38:00Z">
        <w:r w:rsidR="00C35E9D" w:rsidRPr="00B06CC2">
          <w:rPr>
            <w:rFonts w:eastAsia="Gulim"/>
            <w:lang w:val="en-GB"/>
          </w:rPr>
          <w:t xml:space="preserve">not </w:t>
        </w:r>
      </w:ins>
      <w:ins w:id="214" w:author="Aris P." w:date="2021-10-27T15:35:00Z">
        <w:r w:rsidR="00C35E9D" w:rsidRPr="00B06CC2">
          <w:rPr>
            <w:rFonts w:eastAsia="Gulim"/>
            <w:lang w:val="en-GB"/>
          </w:rPr>
          <w:t xml:space="preserve">configured to monitor PDCCH for </w:t>
        </w:r>
      </w:ins>
      <w:ins w:id="215" w:author="Aris P." w:date="2021-10-27T20:50:00Z">
        <w:r w:rsidR="00416D67" w:rsidRPr="00B06CC2">
          <w:rPr>
            <w:rFonts w:eastAsia="Gulim"/>
            <w:lang w:val="en-GB"/>
          </w:rPr>
          <w:t xml:space="preserve">multicast </w:t>
        </w:r>
      </w:ins>
      <w:ins w:id="216" w:author="Aris P." w:date="2021-10-27T15:35:00Z">
        <w:r w:rsidR="00C35E9D" w:rsidRPr="00B06CC2">
          <w:rPr>
            <w:rFonts w:eastAsia="Gulim"/>
            <w:lang w:val="en-GB"/>
          </w:rPr>
          <w:t xml:space="preserve">DCI formats </w:t>
        </w:r>
      </w:ins>
      <w:ins w:id="217" w:author="Aris P." w:date="2021-10-27T18:30:00Z">
        <w:r w:rsidR="006376F0" w:rsidRPr="00B06CC2">
          <w:rPr>
            <w:lang w:val="en-US" w:eastAsia="zh-CN"/>
          </w:rPr>
          <w:t>for</w:t>
        </w:r>
        <w:r w:rsidR="006376F0" w:rsidRPr="00B06CC2">
          <w:rPr>
            <w:lang w:eastAsia="zh-CN"/>
          </w:rPr>
          <w:t xml:space="preserve"> serving cell </w:t>
        </w:r>
      </w:ins>
      <m:oMath>
        <m:r>
          <w:ins w:id="218" w:author="Aris P." w:date="2021-10-27T18:30:00Z">
            <w:rPr>
              <w:rFonts w:ascii="Cambria Math" w:hAnsi="Cambria Math"/>
            </w:rPr>
            <m:t>c</m:t>
          </w:ins>
        </m:r>
      </m:oMath>
      <w:ins w:id="219" w:author="Aris P." w:date="2021-10-27T17:55:00Z">
        <w:r w:rsidR="0017732F" w:rsidRPr="00B06CC2">
          <w:rPr>
            <w:rFonts w:eastAsia="Gulim"/>
            <w:lang w:val="en-GB"/>
          </w:rPr>
          <w:t>,</w:t>
        </w:r>
      </w:ins>
      <w:ins w:id="220" w:author="Aris P." w:date="2021-10-27T17:38:00Z">
        <w:r w:rsidR="00C35E9D" w:rsidRPr="00B06CC2">
          <w:rPr>
            <w:rFonts w:eastAsia="Gulim"/>
            <w:lang w:val="en-GB"/>
          </w:rPr>
          <w:t xml:space="preserve"> or</w:t>
        </w:r>
      </w:ins>
      <w:ins w:id="221" w:author="Aris P." w:date="2021-10-27T17:54:00Z">
        <w:r w:rsidR="0017732F" w:rsidRPr="00B06CC2">
          <w:rPr>
            <w:rFonts w:eastAsia="Gulim"/>
            <w:lang w:val="en-GB"/>
          </w:rPr>
          <w:t xml:space="preserve"> does not indicate a </w:t>
        </w:r>
        <w:r w:rsidR="0017732F" w:rsidRPr="00B06CC2">
          <w:rPr>
            <w:rFonts w:eastAsia="Gulim"/>
            <w:i/>
            <w:iCs/>
            <w:lang w:val="en-GB"/>
          </w:rPr>
          <w:t>capability</w:t>
        </w:r>
      </w:ins>
      <w:ins w:id="222" w:author="Aris P." w:date="2021-10-27T17:55:00Z">
        <w:r w:rsidR="0017732F" w:rsidRPr="00B06CC2">
          <w:rPr>
            <w:rFonts w:eastAsia="Gulim"/>
            <w:lang w:val="en-GB"/>
          </w:rPr>
          <w:t xml:space="preserve">, </w:t>
        </w:r>
      </w:ins>
      <w:ins w:id="223" w:author="Aris P." w:date="2021-10-27T17:54:00Z">
        <w:r w:rsidR="0017732F" w:rsidRPr="00B06CC2">
          <w:rPr>
            <w:rFonts w:eastAsia="Gulim"/>
            <w:lang w:val="en-GB"/>
          </w:rPr>
          <w:t xml:space="preserve">or is not provided </w:t>
        </w:r>
        <w:r w:rsidR="0017732F" w:rsidRPr="00B06CC2">
          <w:rPr>
            <w:rFonts w:eastAsia="Gulim"/>
            <w:i/>
            <w:iCs/>
            <w:lang w:val="en-GB"/>
          </w:rPr>
          <w:t>Type1-Intersection</w:t>
        </w:r>
        <w:r w:rsidR="0017732F" w:rsidRPr="00B06CC2">
          <w:rPr>
            <w:rFonts w:eastAsia="Gulim"/>
            <w:lang w:val="en-GB"/>
          </w:rPr>
          <w:t xml:space="preserve">, </w:t>
        </w:r>
      </w:ins>
      <w:ins w:id="224" w:author="Aris P." w:date="2021-10-27T17:55:00Z">
        <w:r w:rsidR="0017732F" w:rsidRPr="00B06CC2">
          <w:rPr>
            <w:rFonts w:eastAsia="Gulim"/>
            <w:lang w:val="en-GB"/>
          </w:rPr>
          <w:t>or</w:t>
        </w:r>
      </w:ins>
      <w:ins w:id="225" w:author="Aris P." w:date="2021-10-27T17:58:00Z">
        <w:r w:rsidR="0017732F" w:rsidRPr="00B06CC2">
          <w:rPr>
            <w:rFonts w:eastAsia="Gulim"/>
            <w:lang w:val="en-GB"/>
          </w:rPr>
          <w:t>, if any,</w:t>
        </w:r>
      </w:ins>
      <w:ins w:id="226" w:author="Aris P." w:date="2021-10-27T17:55:00Z">
        <w:r w:rsidR="0017732F" w:rsidRPr="00B06CC2">
          <w:rPr>
            <w:rFonts w:eastAsia="Gulim"/>
            <w:lang w:val="en-GB"/>
          </w:rPr>
          <w:t xml:space="preserve"> for the first </w:t>
        </w:r>
      </w:ins>
      <m:oMath>
        <m:sSub>
          <m:sSubPr>
            <m:ctrlPr>
              <w:ins w:id="227" w:author="Aris P." w:date="2021-10-27T17:54:00Z">
                <w:rPr>
                  <w:rFonts w:ascii="Cambria Math" w:hAnsi="Cambria Math"/>
                  <w:i/>
                </w:rPr>
              </w:ins>
            </m:ctrlPr>
          </m:sSubPr>
          <m:e>
            <m:r>
              <w:ins w:id="228" w:author="Aris P." w:date="2021-10-27T17:54:00Z">
                <w:rPr>
                  <w:rFonts w:ascii="Cambria Math" w:hAnsi="Cambria Math"/>
                </w:rPr>
                <m:t>K</m:t>
              </w:ins>
            </m:r>
          </m:e>
          <m:sub>
            <m:r>
              <w:ins w:id="229" w:author="Aris P." w:date="2021-10-27T17:54:00Z">
                <w:rPr>
                  <w:rFonts w:ascii="Cambria Math" w:hAnsi="Cambria Math"/>
                </w:rPr>
                <m:t>1</m:t>
              </w:ins>
            </m:r>
            <m:r>
              <w:ins w:id="230" w:author="Aris P." w:date="2021-10-27T20:55:00Z">
                <w:rPr>
                  <w:rFonts w:ascii="Cambria Math" w:hAnsi="Cambria Math"/>
                </w:rPr>
                <m:t>,</m:t>
              </w:ins>
            </m:r>
            <m:r>
              <w:ins w:id="231" w:author="Aris P." w:date="2021-10-27T20:55:00Z">
                <m:rPr>
                  <m:sty m:val="p"/>
                </m:rPr>
                <w:rPr>
                  <w:rFonts w:ascii="Cambria Math" w:hAnsi="Cambria Math"/>
                </w:rPr>
                <m:t>UM</m:t>
              </w:ins>
            </m:r>
          </m:sub>
        </m:sSub>
      </m:oMath>
      <w:ins w:id="232" w:author="Aris P." w:date="2021-10-27T17:54:00Z">
        <w:r w:rsidR="0017732F" w:rsidRPr="00B06CC2">
          <w:rPr>
            <w:lang w:eastAsia="zh-CN"/>
          </w:rPr>
          <w:t xml:space="preserve"> </w:t>
        </w:r>
      </w:ins>
      <w:ins w:id="233" w:author="Aris P." w:date="2021-10-27T17:55:00Z">
        <w:r w:rsidR="0017732F" w:rsidRPr="00B06CC2">
          <w:rPr>
            <w:lang w:val="en-US" w:eastAsia="zh-CN"/>
          </w:rPr>
          <w:t>set</w:t>
        </w:r>
      </w:ins>
    </w:p>
    <w:p w14:paraId="44D5F50F" w14:textId="2AFFE4F5" w:rsidR="00C709FE" w:rsidRPr="00B06CC2" w:rsidDel="0017732F" w:rsidRDefault="0017732F" w:rsidP="0017732F">
      <w:pPr>
        <w:pStyle w:val="B1"/>
        <w:ind w:left="1170" w:hanging="319"/>
        <w:rPr>
          <w:del w:id="234" w:author="Aris P." w:date="2021-10-27T17:55:00Z"/>
          <w:lang w:val="en-US" w:eastAsia="zh-CN"/>
        </w:rPr>
      </w:pPr>
      <w:ins w:id="235" w:author="Aris P." w:date="2021-10-27T17:55:00Z">
        <w:r w:rsidRPr="00B06CC2">
          <w:t>-</w:t>
        </w:r>
        <w:r w:rsidRPr="00B06CC2">
          <w:tab/>
          <w:t xml:space="preserve">the union of row indexes of time domain resource allocation tables for DCI format </w:t>
        </w:r>
      </w:ins>
      <w:ins w:id="236" w:author="Aris P." w:date="2021-10-27T18:25:00Z">
        <w:r w:rsidR="006376F0" w:rsidRPr="00B06CC2">
          <w:rPr>
            <w:lang w:val="en-US"/>
          </w:rPr>
          <w:t xml:space="preserve">1_0 and/or DCI format 1_1 and/or DCI format 1_2 </w:t>
        </w:r>
      </w:ins>
      <w:ins w:id="237" w:author="Aris P." w:date="2021-10-27T17:55:00Z">
        <w:r w:rsidRPr="00B06CC2">
          <w:t xml:space="preserve">for serving cell </w:t>
        </w:r>
      </w:ins>
      <m:oMath>
        <m:r>
          <w:ins w:id="238" w:author="Aris P." w:date="2021-10-27T17:55:00Z">
            <w:rPr>
              <w:rFonts w:ascii="Cambria Math" w:hAnsi="Cambria Math"/>
            </w:rPr>
            <m:t>c</m:t>
          </w:ins>
        </m:r>
      </m:oMath>
      <w:ins w:id="239" w:author="Aris P." w:date="2021-10-27T17:55:00Z">
        <w:r w:rsidRPr="00B06CC2">
          <w:rPr>
            <w:lang w:val="en-US"/>
          </w:rPr>
          <w:t xml:space="preserve"> </w:t>
        </w:r>
      </w:ins>
      <w:ins w:id="240" w:author="Aris P." w:date="2021-10-27T17:57:00Z">
        <w:r w:rsidRPr="00B06CC2">
          <w:rPr>
            <w:lang w:val="en-US"/>
          </w:rPr>
          <w:t xml:space="preserve">for the second </w:t>
        </w:r>
      </w:ins>
      <m:oMath>
        <m:sSub>
          <m:sSubPr>
            <m:ctrlPr>
              <w:ins w:id="241" w:author="Aris P." w:date="2021-10-27T17:58:00Z">
                <w:rPr>
                  <w:rFonts w:ascii="Cambria Math" w:hAnsi="Cambria Math"/>
                  <w:i/>
                </w:rPr>
              </w:ins>
            </m:ctrlPr>
          </m:sSubPr>
          <m:e>
            <m:r>
              <w:ins w:id="242" w:author="Aris P." w:date="2021-10-27T17:58:00Z">
                <w:rPr>
                  <w:rFonts w:ascii="Cambria Math" w:hAnsi="Cambria Math"/>
                </w:rPr>
                <m:t>K</m:t>
              </w:ins>
            </m:r>
          </m:e>
          <m:sub>
            <m:r>
              <w:ins w:id="243" w:author="Aris P." w:date="2021-10-27T17:58:00Z">
                <w:rPr>
                  <w:rFonts w:ascii="Cambria Math" w:hAnsi="Cambria Math"/>
                </w:rPr>
                <m:t>1</m:t>
              </w:ins>
            </m:r>
            <m:r>
              <w:ins w:id="244" w:author="Aris P." w:date="2021-10-27T20:55:00Z">
                <w:rPr>
                  <w:rFonts w:ascii="Cambria Math" w:hAnsi="Cambria Math"/>
                </w:rPr>
                <m:t>,</m:t>
              </w:ins>
            </m:r>
            <m:r>
              <w:ins w:id="245" w:author="Aris P." w:date="2021-10-27T20:55:00Z">
                <m:rPr>
                  <m:sty m:val="p"/>
                </m:rPr>
                <w:rPr>
                  <w:rFonts w:ascii="Cambria Math" w:hAnsi="Cambria Math"/>
                </w:rPr>
                <m:t>U\M</m:t>
              </w:ins>
            </m:r>
          </m:sub>
        </m:sSub>
      </m:oMath>
      <w:ins w:id="246" w:author="Aris P." w:date="2021-10-27T17:58:00Z">
        <w:r w:rsidRPr="00B06CC2">
          <w:rPr>
            <w:lang w:eastAsia="zh-CN"/>
          </w:rPr>
          <w:t xml:space="preserve"> </w:t>
        </w:r>
        <w:r w:rsidRPr="00B06CC2">
          <w:rPr>
            <w:lang w:val="en-US" w:eastAsia="zh-CN"/>
          </w:rPr>
          <w:t>set, if any</w:t>
        </w:r>
      </w:ins>
    </w:p>
    <w:p w14:paraId="05FBDF5D" w14:textId="4C370D8B" w:rsidR="0017732F" w:rsidRPr="00B06CC2" w:rsidRDefault="0017732F" w:rsidP="0017732F">
      <w:pPr>
        <w:pStyle w:val="B1"/>
        <w:ind w:left="1170" w:hanging="319"/>
        <w:rPr>
          <w:ins w:id="247" w:author="Aris P." w:date="2021-10-27T17:58:00Z"/>
          <w:lang w:val="en-US" w:eastAsia="zh-CN"/>
        </w:rPr>
      </w:pPr>
      <w:ins w:id="248" w:author="Aris P." w:date="2021-10-27T17:59:00Z">
        <w:r w:rsidRPr="00B06CC2">
          <w:t>-</w:t>
        </w:r>
        <w:r w:rsidRPr="00B06CC2">
          <w:tab/>
          <w:t xml:space="preserve">the union of row indexes of time domain resource allocation tables for </w:t>
        </w:r>
      </w:ins>
      <w:ins w:id="249" w:author="Aris P." w:date="2021-10-27T20:50:00Z">
        <w:r w:rsidR="00416D67" w:rsidRPr="00B06CC2">
          <w:rPr>
            <w:lang w:val="en-US"/>
          </w:rPr>
          <w:t xml:space="preserve">multicast </w:t>
        </w:r>
      </w:ins>
      <w:ins w:id="250" w:author="Aris P." w:date="2021-10-27T17:59:00Z">
        <w:r w:rsidRPr="00B06CC2">
          <w:t xml:space="preserve">DCI formats the UE is configured to monitor PDCCH for serving cell </w:t>
        </w:r>
      </w:ins>
      <m:oMath>
        <m:r>
          <w:ins w:id="251" w:author="Aris P." w:date="2021-10-27T17:59:00Z">
            <w:rPr>
              <w:rFonts w:ascii="Cambria Math" w:hAnsi="Cambria Math"/>
            </w:rPr>
            <m:t>c</m:t>
          </w:ins>
        </m:r>
      </m:oMath>
      <w:ins w:id="252" w:author="Aris P." w:date="2021-10-27T17:59:00Z">
        <w:r w:rsidRPr="00B06CC2">
          <w:rPr>
            <w:lang w:val="en-US"/>
          </w:rPr>
          <w:t xml:space="preserve"> for the </w:t>
        </w:r>
      </w:ins>
      <w:ins w:id="253" w:author="Aris P." w:date="2021-10-27T18:00:00Z">
        <w:r w:rsidRPr="00B06CC2">
          <w:rPr>
            <w:lang w:val="en-US"/>
          </w:rPr>
          <w:t>thir</w:t>
        </w:r>
      </w:ins>
      <w:ins w:id="254" w:author="Aris P." w:date="2021-10-27T17:59:00Z">
        <w:r w:rsidRPr="00B06CC2">
          <w:rPr>
            <w:lang w:val="en-US"/>
          </w:rPr>
          <w:t xml:space="preserve">d </w:t>
        </w:r>
      </w:ins>
      <m:oMath>
        <m:sSub>
          <m:sSubPr>
            <m:ctrlPr>
              <w:ins w:id="255" w:author="Aris P." w:date="2021-10-27T20:55:00Z">
                <w:rPr>
                  <w:rFonts w:ascii="Cambria Math" w:hAnsi="Cambria Math"/>
                  <w:i/>
                </w:rPr>
              </w:ins>
            </m:ctrlPr>
          </m:sSubPr>
          <m:e>
            <m:r>
              <w:ins w:id="256" w:author="Aris P." w:date="2021-10-27T20:55:00Z">
                <w:rPr>
                  <w:rFonts w:ascii="Cambria Math" w:hAnsi="Cambria Math"/>
                </w:rPr>
                <m:t>K</m:t>
              </w:ins>
            </m:r>
          </m:e>
          <m:sub>
            <m:r>
              <w:ins w:id="257" w:author="Aris P." w:date="2021-10-27T20:55:00Z">
                <w:rPr>
                  <w:rFonts w:ascii="Cambria Math" w:hAnsi="Cambria Math"/>
                </w:rPr>
                <m:t>1,</m:t>
              </w:ins>
            </m:r>
            <m:r>
              <w:ins w:id="258" w:author="Aris P." w:date="2021-10-27T20:55:00Z">
                <m:rPr>
                  <m:sty m:val="p"/>
                </m:rPr>
                <w:rPr>
                  <w:rFonts w:ascii="Cambria Math" w:hAnsi="Cambria Math"/>
                </w:rPr>
                <m:t>M\U</m:t>
              </w:ins>
            </m:r>
          </m:sub>
        </m:sSub>
      </m:oMath>
      <w:ins w:id="259" w:author="Aris P." w:date="2021-10-27T17:59:00Z">
        <w:r w:rsidRPr="00B06CC2">
          <w:rPr>
            <w:lang w:eastAsia="zh-CN"/>
          </w:rPr>
          <w:t xml:space="preserve"> </w:t>
        </w:r>
        <w:r w:rsidRPr="00B06CC2">
          <w:rPr>
            <w:lang w:val="en-US" w:eastAsia="zh-CN"/>
          </w:rPr>
          <w:t xml:space="preserve">set, if </w:t>
        </w:r>
        <w:commentRangeStart w:id="260"/>
        <w:r w:rsidRPr="00B06CC2">
          <w:rPr>
            <w:lang w:val="en-US" w:eastAsia="zh-CN"/>
          </w:rPr>
          <w:t>any</w:t>
        </w:r>
      </w:ins>
      <w:commentRangeEnd w:id="260"/>
      <w:r w:rsidR="005A116D" w:rsidRPr="00B06CC2">
        <w:rPr>
          <w:rStyle w:val="CommentReference"/>
        </w:rPr>
        <w:commentReference w:id="260"/>
      </w:r>
    </w:p>
    <w:p w14:paraId="5F2721B4" w14:textId="77BE5FEB" w:rsidR="00C709FE" w:rsidRPr="00B06CC2" w:rsidRDefault="00C709FE" w:rsidP="00C709FE">
      <w:pPr>
        <w:pStyle w:val="B2"/>
        <w:rPr>
          <w:lang w:eastAsia="zh-CN"/>
        </w:rPr>
      </w:pPr>
      <w:r w:rsidRPr="00B06CC2">
        <w:rPr>
          <w:lang w:eastAsia="zh-CN"/>
        </w:rPr>
        <w:t>a)</w:t>
      </w:r>
      <w:r w:rsidRPr="00B06CC2">
        <w:rPr>
          <w:lang w:eastAsia="zh-CN"/>
        </w:rPr>
        <w:tab/>
      </w:r>
      <w:r w:rsidRPr="00B06CC2">
        <w:rPr>
          <w:lang w:val="de-AT"/>
        </w:rPr>
        <w:t xml:space="preserve">if </w:t>
      </w:r>
      <w:r w:rsidRPr="00B06CC2">
        <w:t xml:space="preserve">the UE is </w:t>
      </w:r>
      <w:r w:rsidRPr="00B06CC2">
        <w:rPr>
          <w:lang w:val="de-AT"/>
        </w:rPr>
        <w:t xml:space="preserve">provided </w:t>
      </w:r>
      <w:r w:rsidR="002F629C" w:rsidRPr="00B06CC2">
        <w:rPr>
          <w:i/>
          <w:iCs/>
        </w:rPr>
        <w:t>referenceOfSLIVDCI-1-2</w:t>
      </w:r>
      <w:r w:rsidRPr="00B06CC2">
        <w:rPr>
          <w:lang w:val="de-AT"/>
        </w:rPr>
        <w:t xml:space="preserve">, for </w:t>
      </w:r>
      <w:r w:rsidRPr="00B06CC2">
        <w:t xml:space="preserve">each row index </w:t>
      </w:r>
      <w:r w:rsidRPr="00B06CC2">
        <w:rPr>
          <w:lang w:val="de-AT"/>
        </w:rPr>
        <w:t xml:space="preserve">with </w:t>
      </w:r>
      <w:r w:rsidRPr="00B06CC2">
        <w:t>slot offset</w:t>
      </w:r>
      <w:r w:rsidRPr="00B06CC2">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B06CC2">
        <w:t xml:space="preserve"> and PDSCH mapping Type B in a set of row indexes of a table </w:t>
      </w:r>
      <w:r w:rsidRPr="00B06CC2">
        <w:rPr>
          <w:lang w:val="en-US"/>
        </w:rPr>
        <w:t xml:space="preserve">for DCI format 1_2 </w:t>
      </w:r>
      <w:r w:rsidRPr="00B06CC2">
        <w:t>[6, TS 38.214],</w:t>
      </w:r>
      <w:r w:rsidRPr="00B06CC2">
        <w:rPr>
          <w:lang w:val="de-AT"/>
        </w:rPr>
        <w:t xml:space="preserve"> for </w:t>
      </w:r>
      <w:r w:rsidR="00273DEF" w:rsidRPr="00B06CC2">
        <w:rPr>
          <w:lang w:val="de-AT"/>
        </w:rPr>
        <w:t>any</w:t>
      </w:r>
      <w:r w:rsidRPr="00B06CC2">
        <w:rPr>
          <w:lang w:val="de-AT"/>
        </w:rPr>
        <w:t xml:space="preserve"> PDCCH monitoring occasion </w:t>
      </w:r>
      <w:r w:rsidR="00273DEF" w:rsidRPr="00B06CC2">
        <w:rPr>
          <w:lang w:val="de-AT"/>
        </w:rPr>
        <w:t>in any slot</w:t>
      </w:r>
      <w:r w:rsidRPr="00B06CC2">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B06CC2">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B06CC2">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B06CC2">
        <w:rPr>
          <w:lang w:eastAsia="ja-JP"/>
        </w:rPr>
        <w:t xml:space="preserve">  for extended cyclic prefix</w:t>
      </w:r>
      <w:r w:rsidRPr="00B06CC2">
        <w:t xml:space="preserve">, </w:t>
      </w:r>
      <w:r w:rsidRPr="00B06CC2">
        <w:rPr>
          <w:lang w:val="de-AT"/>
        </w:rPr>
        <w:t xml:space="preserve">add a new row index in </w:t>
      </w:r>
      <w:r w:rsidRPr="00B06CC2">
        <w:t xml:space="preserve">the set of row indexes of </w:t>
      </w:r>
      <w:r w:rsidRPr="00B06CC2">
        <w:rPr>
          <w:lang w:val="en-US"/>
        </w:rPr>
        <w:t>the</w:t>
      </w:r>
      <w:r w:rsidRPr="00B06CC2">
        <w:t xml:space="preserve"> table by replacing the starting symbol </w:t>
      </w:r>
      <m:oMath>
        <m:r>
          <w:rPr>
            <w:rFonts w:ascii="Cambria Math" w:hAnsi="Cambria Math"/>
          </w:rPr>
          <m:t>S</m:t>
        </m:r>
      </m:oMath>
      <w:r w:rsidRPr="00B06CC2">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B06CC2" w:rsidRDefault="00AB47D9" w:rsidP="00D30258">
      <w:pPr>
        <w:pStyle w:val="B1"/>
        <w:rPr>
          <w:lang w:val="en-US"/>
        </w:rPr>
      </w:pPr>
      <w:r w:rsidRPr="00B06CC2">
        <w:rPr>
          <w:lang w:val="en-US"/>
        </w:rPr>
        <w:t>c)</w:t>
      </w:r>
      <w:r w:rsidRPr="00B06CC2">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B06CC2">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B06CC2">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B06CC2">
        <w:rPr>
          <w:lang w:val="en-US"/>
        </w:rPr>
        <w:t xml:space="preserve"> provided by </w:t>
      </w:r>
      <w:r w:rsidRPr="00B06CC2">
        <w:rPr>
          <w:i/>
          <w:lang w:val="en-US"/>
        </w:rPr>
        <w:t>subcarrierSpacing</w:t>
      </w:r>
      <w:r w:rsidRPr="00B06CC2">
        <w:rPr>
          <w:lang w:val="en-US"/>
        </w:rPr>
        <w:t xml:space="preserve"> in </w:t>
      </w:r>
      <w:r w:rsidRPr="00B06CC2">
        <w:rPr>
          <w:i/>
          <w:lang w:val="en-US"/>
        </w:rPr>
        <w:t>BWP-Downlink</w:t>
      </w:r>
      <w:r w:rsidRPr="00B06CC2">
        <w:rPr>
          <w:lang w:val="en-US"/>
        </w:rPr>
        <w:t xml:space="preserve"> and </w:t>
      </w:r>
      <w:r w:rsidRPr="00B06CC2">
        <w:rPr>
          <w:i/>
          <w:lang w:val="en-US"/>
        </w:rPr>
        <w:t xml:space="preserve">BWP-Uplink </w:t>
      </w:r>
      <w:r w:rsidRPr="00B06CC2">
        <w:rPr>
          <w:lang w:val="en-US"/>
        </w:rPr>
        <w:t>for the active DL BWP and the active UL BWP, respectively</w:t>
      </w:r>
    </w:p>
    <w:p w14:paraId="5CDB73B2" w14:textId="443EB4BA" w:rsidR="00A90F55" w:rsidRPr="00B06CC2" w:rsidRDefault="00AB47D9" w:rsidP="00A90F55">
      <w:pPr>
        <w:pStyle w:val="B1"/>
        <w:rPr>
          <w:lang w:val="en-US"/>
        </w:rPr>
      </w:pPr>
      <w:r w:rsidRPr="00B06CC2">
        <w:rPr>
          <w:lang w:eastAsia="zh-CN"/>
        </w:rPr>
        <w:t>d)</w:t>
      </w:r>
      <w:r w:rsidRPr="00B06CC2">
        <w:rPr>
          <w:lang w:eastAsia="zh-CN"/>
        </w:rPr>
        <w:tab/>
      </w:r>
      <w:r w:rsidR="00732F63" w:rsidRPr="00B06CC2">
        <w:rPr>
          <w:lang w:val="en-US" w:eastAsia="zh-CN"/>
        </w:rPr>
        <w:t>if</w:t>
      </w:r>
      <w:r w:rsidR="00732F63" w:rsidRPr="00B06CC2">
        <w:rPr>
          <w:lang w:eastAsia="zh-CN"/>
        </w:rPr>
        <w:t xml:space="preserve"> provided, on </w:t>
      </w:r>
      <w:r w:rsidR="000D7E14" w:rsidRPr="00B06CC2">
        <w:rPr>
          <w:i/>
          <w:lang w:val="en-US"/>
        </w:rPr>
        <w:t>tdd</w:t>
      </w:r>
      <w:r w:rsidR="00732F63" w:rsidRPr="00B06CC2">
        <w:rPr>
          <w:i/>
          <w:lang w:val="en-US"/>
        </w:rPr>
        <w:t>-</w:t>
      </w:r>
      <w:r w:rsidR="00732F63" w:rsidRPr="00B06CC2">
        <w:rPr>
          <w:i/>
        </w:rPr>
        <w:t>UL-DL-</w:t>
      </w:r>
      <w:r w:rsidR="00732F63" w:rsidRPr="00B06CC2">
        <w:rPr>
          <w:i/>
          <w:lang w:val="en-US"/>
        </w:rPr>
        <w:t>ConfigurationCommon</w:t>
      </w:r>
      <w:r w:rsidR="00732F63" w:rsidRPr="00B06CC2">
        <w:t xml:space="preserve"> and </w:t>
      </w:r>
      <w:r w:rsidR="00445F81" w:rsidRPr="00B06CC2">
        <w:rPr>
          <w:i/>
          <w:lang w:val="en-US"/>
        </w:rPr>
        <w:t>tdd</w:t>
      </w:r>
      <w:r w:rsidR="00732F63" w:rsidRPr="00B06CC2">
        <w:rPr>
          <w:i/>
          <w:lang w:val="en-US"/>
        </w:rPr>
        <w:t>-</w:t>
      </w:r>
      <w:r w:rsidR="00732F63" w:rsidRPr="00B06CC2">
        <w:rPr>
          <w:i/>
        </w:rPr>
        <w:t>UL-DL-</w:t>
      </w:r>
      <w:r w:rsidR="00732F63" w:rsidRPr="00B06CC2">
        <w:rPr>
          <w:i/>
          <w:lang w:val="en-US"/>
        </w:rPr>
        <w:t>C</w:t>
      </w:r>
      <w:r w:rsidR="00732F63" w:rsidRPr="00B06CC2">
        <w:rPr>
          <w:i/>
        </w:rPr>
        <w:t>onfig</w:t>
      </w:r>
      <w:r w:rsidR="00445F81" w:rsidRPr="00B06CC2">
        <w:rPr>
          <w:i/>
          <w:lang w:val="en-US"/>
        </w:rPr>
        <w:t>uration</w:t>
      </w:r>
      <w:r w:rsidR="00732F63" w:rsidRPr="00B06CC2">
        <w:rPr>
          <w:i/>
          <w:lang w:val="en-US"/>
        </w:rPr>
        <w:t>D</w:t>
      </w:r>
      <w:r w:rsidR="00732F63" w:rsidRPr="00B06CC2">
        <w:rPr>
          <w:i/>
        </w:rPr>
        <w:t>edicated</w:t>
      </w:r>
      <w:r w:rsidR="00D508B4" w:rsidRPr="00B06CC2">
        <w:t xml:space="preserve"> as described </w:t>
      </w:r>
      <w:r w:rsidR="006F5F9E" w:rsidRPr="00B06CC2">
        <w:t>in clause</w:t>
      </w:r>
      <w:r w:rsidR="00D508B4" w:rsidRPr="00B06CC2">
        <w:t xml:space="preserve"> 11.1</w:t>
      </w:r>
      <w:r w:rsidR="00A90F55" w:rsidRPr="00B06CC2">
        <w:rPr>
          <w:lang w:val="en-US"/>
        </w:rPr>
        <w:t xml:space="preserve"> </w:t>
      </w:r>
    </w:p>
    <w:p w14:paraId="019B3482" w14:textId="77777777" w:rsidR="00321D6E" w:rsidRPr="00B06CC2" w:rsidRDefault="00321D6E" w:rsidP="00321D6E">
      <w:pPr>
        <w:pStyle w:val="B1"/>
      </w:pPr>
      <w:r w:rsidRPr="00B06CC2">
        <w:rPr>
          <w:lang w:eastAsia="zh-CN"/>
        </w:rPr>
        <w:t>e)</w:t>
      </w:r>
      <w:r w:rsidRPr="00B06CC2">
        <w:rPr>
          <w:lang w:eastAsia="zh-CN"/>
        </w:rPr>
        <w:tab/>
      </w:r>
      <w:r w:rsidRPr="00B06CC2">
        <w:rPr>
          <w:lang w:val="en-US"/>
        </w:rPr>
        <w:t xml:space="preserve">if </w:t>
      </w:r>
      <w:r w:rsidRPr="00B06CC2">
        <w:rPr>
          <w:rFonts w:eastAsia="DengXian"/>
          <w:i/>
          <w:noProof/>
          <w:lang w:val="en-US"/>
        </w:rPr>
        <w:t>ca</w:t>
      </w:r>
      <w:r w:rsidRPr="00B06CC2">
        <w:rPr>
          <w:rFonts w:eastAsia="DengXian"/>
          <w:i/>
          <w:noProof/>
        </w:rPr>
        <w:t>-</w:t>
      </w:r>
      <w:r w:rsidRPr="00B06CC2">
        <w:rPr>
          <w:rFonts w:eastAsia="DengXian"/>
          <w:i/>
          <w:noProof/>
          <w:lang w:val="en-US"/>
        </w:rPr>
        <w:t>S</w:t>
      </w:r>
      <w:r w:rsidRPr="00B06CC2">
        <w:rPr>
          <w:rFonts w:eastAsia="DengXian"/>
          <w:i/>
          <w:noProof/>
        </w:rPr>
        <w:t>lot</w:t>
      </w:r>
      <w:r w:rsidRPr="00B06CC2">
        <w:rPr>
          <w:rFonts w:eastAsia="DengXian"/>
          <w:i/>
          <w:noProof/>
          <w:lang w:val="en-US"/>
        </w:rPr>
        <w:t>O</w:t>
      </w:r>
      <w:r w:rsidRPr="00B06CC2">
        <w:rPr>
          <w:rFonts w:eastAsia="DengXian"/>
          <w:i/>
          <w:noProof/>
        </w:rPr>
        <w:t>ffset</w:t>
      </w:r>
      <w:r w:rsidRPr="00B06CC2">
        <w:rPr>
          <w:iCs/>
          <w:lang w:val="en-US"/>
        </w:rPr>
        <w:t xml:space="preserve"> is </w:t>
      </w:r>
      <w:r w:rsidRPr="00B06CC2">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B06CC2">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B06CC2">
        <w:rPr>
          <w:lang w:val="en-US"/>
        </w:rPr>
        <w:t xml:space="preserve"> provided by</w:t>
      </w:r>
      <w:r w:rsidRPr="00B06CC2">
        <w:t xml:space="preserve"> </w:t>
      </w:r>
      <w:r w:rsidRPr="00B06CC2">
        <w:rPr>
          <w:rStyle w:val="Emphasis"/>
          <w:rFonts w:ascii="Times" w:hAnsi="Times"/>
        </w:rPr>
        <w:t>ca-SlotOffset</w:t>
      </w:r>
      <w:r w:rsidRPr="00B06CC2">
        <w:rPr>
          <w:i/>
          <w:iCs/>
          <w:sz w:val="16"/>
          <w:szCs w:val="16"/>
        </w:rPr>
        <w:t xml:space="preserve"> </w:t>
      </w:r>
      <w:r w:rsidRPr="00B06CC2">
        <w:rPr>
          <w:lang w:val="en-US"/>
        </w:rPr>
        <w:t xml:space="preserve">for serving cell </w:t>
      </w:r>
      <m:oMath>
        <m:r>
          <w:rPr>
            <w:rFonts w:ascii="Cambria Math" w:hAnsi="Cambria Math"/>
            <w:noProof/>
          </w:rPr>
          <m:t>c</m:t>
        </m:r>
      </m:oMath>
      <w:r w:rsidRPr="00B06CC2">
        <w:rPr>
          <w:lang w:val="en-US"/>
        </w:rPr>
        <w:t>,</w:t>
      </w:r>
      <w:r w:rsidRPr="00B06CC2">
        <w:rPr>
          <w:iCs/>
          <w:lang w:val="en-US"/>
        </w:rPr>
        <w:t xml:space="preserve"> or on</w:t>
      </w:r>
      <w:r w:rsidRPr="00B06CC2">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B06CC2">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B06CC2">
        <w:rPr>
          <w:i/>
          <w:lang w:val="en-US"/>
        </w:rPr>
        <w:t xml:space="preserve"> </w:t>
      </w:r>
      <w:r w:rsidRPr="00B06CC2">
        <w:rPr>
          <w:lang w:val="en-US"/>
        </w:rPr>
        <w:t>provided by</w:t>
      </w:r>
      <w:r w:rsidRPr="00B06CC2">
        <w:t xml:space="preserve"> </w:t>
      </w:r>
      <w:r w:rsidRPr="00B06CC2">
        <w:rPr>
          <w:rStyle w:val="Emphasis"/>
          <w:rFonts w:ascii="Times" w:hAnsi="Times"/>
        </w:rPr>
        <w:t>ca-SlotOffset</w:t>
      </w:r>
      <w:r w:rsidRPr="00B06CC2">
        <w:rPr>
          <w:i/>
          <w:iCs/>
          <w:sz w:val="16"/>
          <w:szCs w:val="16"/>
        </w:rPr>
        <w:t xml:space="preserve"> </w:t>
      </w:r>
      <w:r w:rsidRPr="00B06CC2">
        <w:rPr>
          <w:lang w:val="en-US"/>
        </w:rPr>
        <w:t xml:space="preserve">for the primary cell, </w:t>
      </w:r>
      <w:r w:rsidRPr="00B06CC2">
        <w:t>as described in [4, TS 38.211]</w:t>
      </w:r>
      <w:r w:rsidRPr="00B06CC2">
        <w:rPr>
          <w:lang w:val="en-US"/>
        </w:rPr>
        <w:t>.</w:t>
      </w:r>
    </w:p>
    <w:p w14:paraId="55E18516" w14:textId="77777777" w:rsidR="00E27E35" w:rsidRPr="00B06CC2" w:rsidRDefault="00E27E35" w:rsidP="00E27E35">
      <w:pPr>
        <w:rPr>
          <w:lang w:eastAsia="ko-KR"/>
        </w:rPr>
      </w:pPr>
      <w:r w:rsidRPr="00B06CC2">
        <w:rPr>
          <w:lang w:eastAsia="ko-KR"/>
        </w:rPr>
        <w:t>If a UE</w:t>
      </w:r>
    </w:p>
    <w:p w14:paraId="47BB85BE" w14:textId="44C631ED" w:rsidR="00E27E35" w:rsidRPr="00B06CC2" w:rsidRDefault="00E27E35" w:rsidP="00E27E35">
      <w:pPr>
        <w:pStyle w:val="B1"/>
        <w:rPr>
          <w:rFonts w:cstheme="minorHAnsi"/>
        </w:rPr>
      </w:pPr>
      <w:r w:rsidRPr="00B06CC2">
        <w:t>-</w:t>
      </w:r>
      <w:r w:rsidRPr="00B06CC2">
        <w:tab/>
      </w:r>
      <w:r w:rsidRPr="00B06CC2">
        <w:rPr>
          <w:lang w:eastAsia="ko-KR"/>
        </w:rPr>
        <w:t xml:space="preserve">is not provided </w:t>
      </w:r>
      <w:r w:rsidR="002F629C" w:rsidRPr="00B06CC2">
        <w:rPr>
          <w:rFonts w:cstheme="minorHAnsi"/>
          <w:i/>
          <w:szCs w:val="16"/>
          <w:lang w:val="en-US"/>
        </w:rPr>
        <w:t>coreset</w:t>
      </w:r>
      <w:r w:rsidRPr="00B06CC2">
        <w:rPr>
          <w:rFonts w:cstheme="minorHAnsi"/>
          <w:i/>
          <w:szCs w:val="16"/>
        </w:rPr>
        <w:t>PoolIndex</w:t>
      </w:r>
      <w:r w:rsidRPr="00B06CC2">
        <w:rPr>
          <w:rFonts w:cstheme="minorHAnsi"/>
        </w:rPr>
        <w:t xml:space="preserve"> or is provided </w:t>
      </w:r>
      <w:r w:rsidR="002F629C" w:rsidRPr="00B06CC2">
        <w:rPr>
          <w:rFonts w:cstheme="minorHAnsi"/>
          <w:i/>
          <w:szCs w:val="16"/>
          <w:lang w:val="en-US"/>
        </w:rPr>
        <w:t>coreset</w:t>
      </w:r>
      <w:r w:rsidRPr="00B06CC2">
        <w:rPr>
          <w:rFonts w:cstheme="minorHAnsi"/>
          <w:i/>
          <w:szCs w:val="16"/>
        </w:rPr>
        <w:t>PoolIndex</w:t>
      </w:r>
      <w:r w:rsidRPr="00B06CC2">
        <w:rPr>
          <w:rFonts w:cstheme="minorHAnsi"/>
        </w:rPr>
        <w:t xml:space="preserve"> with a value of 0 for first CORESETs on active DL BWPs of</w:t>
      </w:r>
      <w:r w:rsidRPr="00B06CC2">
        <w:t xml:space="preserve"> </w:t>
      </w:r>
      <w:r w:rsidRPr="00B06CC2">
        <w:rPr>
          <w:rFonts w:cstheme="minorHAnsi"/>
        </w:rPr>
        <w:t>serving cells, and</w:t>
      </w:r>
    </w:p>
    <w:p w14:paraId="0006A152" w14:textId="31664C15" w:rsidR="00E27E35" w:rsidRPr="00B06CC2" w:rsidRDefault="00E27E35" w:rsidP="00E27E35">
      <w:pPr>
        <w:pStyle w:val="B1"/>
        <w:rPr>
          <w:rFonts w:cstheme="minorHAnsi"/>
        </w:rPr>
      </w:pPr>
      <w:r w:rsidRPr="00B06CC2">
        <w:t>-</w:t>
      </w:r>
      <w:r w:rsidRPr="00B06CC2">
        <w:tab/>
      </w:r>
      <w:r w:rsidRPr="00B06CC2">
        <w:rPr>
          <w:lang w:eastAsia="ko-KR"/>
        </w:rPr>
        <w:t xml:space="preserve">is provided </w:t>
      </w:r>
      <w:r w:rsidR="002F629C" w:rsidRPr="00B06CC2">
        <w:rPr>
          <w:rFonts w:cstheme="minorHAnsi"/>
          <w:i/>
          <w:szCs w:val="16"/>
          <w:lang w:val="en-US"/>
        </w:rPr>
        <w:t>coreset</w:t>
      </w:r>
      <w:r w:rsidRPr="00B06CC2">
        <w:rPr>
          <w:rFonts w:cstheme="minorHAnsi"/>
          <w:i/>
          <w:szCs w:val="16"/>
        </w:rPr>
        <w:t>PoolIndex</w:t>
      </w:r>
      <w:r w:rsidRPr="00B06CC2">
        <w:rPr>
          <w:rFonts w:cstheme="minorHAnsi"/>
        </w:rPr>
        <w:t xml:space="preserve"> with a value of 1 for second CORESETs on active DL BWPs of the</w:t>
      </w:r>
      <w:r w:rsidRPr="00B06CC2">
        <w:t xml:space="preserve"> </w:t>
      </w:r>
      <w:r w:rsidRPr="00B06CC2">
        <w:rPr>
          <w:rFonts w:cstheme="minorHAnsi"/>
        </w:rPr>
        <w:t>serving cells, and</w:t>
      </w:r>
    </w:p>
    <w:p w14:paraId="19676B5B" w14:textId="52D58AF9" w:rsidR="00E27E35" w:rsidRPr="00B06CC2" w:rsidRDefault="00E27E35" w:rsidP="00E27E35">
      <w:pPr>
        <w:pStyle w:val="B1"/>
        <w:rPr>
          <w:rFonts w:cstheme="minorHAnsi"/>
        </w:rPr>
      </w:pPr>
      <w:r w:rsidRPr="00B06CC2">
        <w:t>-</w:t>
      </w:r>
      <w:r w:rsidRPr="00B06CC2">
        <w:tab/>
      </w:r>
      <w:r w:rsidRPr="00B06CC2">
        <w:rPr>
          <w:lang w:eastAsia="ko-KR"/>
        </w:rPr>
        <w:t xml:space="preserve">is provided </w:t>
      </w:r>
      <w:r w:rsidR="002F629C" w:rsidRPr="00B06CC2">
        <w:rPr>
          <w:i/>
          <w:iCs/>
          <w:lang w:val="en-US"/>
        </w:rPr>
        <w:t>ackNack</w:t>
      </w:r>
      <w:r w:rsidR="002F629C" w:rsidRPr="00B06CC2">
        <w:rPr>
          <w:i/>
          <w:iCs/>
        </w:rPr>
        <w:t>FeedbackMode</w:t>
      </w:r>
      <w:r w:rsidR="00BB6A95" w:rsidRPr="00B06CC2">
        <w:t xml:space="preserve"> = </w:t>
      </w:r>
      <w:r w:rsidR="00BB6A95" w:rsidRPr="00B06CC2">
        <w:rPr>
          <w:i/>
          <w:iCs/>
          <w:lang w:val="en-US"/>
        </w:rPr>
        <w:t>joint</w:t>
      </w:r>
    </w:p>
    <w:p w14:paraId="2F8E4E1D" w14:textId="77777777" w:rsidR="00E27E35" w:rsidRPr="00B06CC2" w:rsidRDefault="00E27E35" w:rsidP="00A312BF">
      <w:r w:rsidRPr="00B06CC2">
        <w:t xml:space="preserve">where </w:t>
      </w:r>
    </w:p>
    <w:p w14:paraId="01577DAF" w14:textId="77777777" w:rsidR="00E27E35" w:rsidRPr="00B06CC2" w:rsidRDefault="00E27E35" w:rsidP="00E27E35">
      <w:pPr>
        <w:pStyle w:val="B1"/>
      </w:pPr>
      <w:r w:rsidRPr="00B06CC2">
        <w:t>-</w:t>
      </w:r>
      <w:r w:rsidRPr="00B06CC2">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B06CC2">
        <w:t xml:space="preserve"> serving cells if the serving cell includes a first CORESET, and</w:t>
      </w:r>
    </w:p>
    <w:p w14:paraId="147D46FE" w14:textId="77777777" w:rsidR="00E27E35" w:rsidRPr="00B06CC2" w:rsidRDefault="00E27E35" w:rsidP="00E27E35">
      <w:pPr>
        <w:pStyle w:val="B1"/>
      </w:pPr>
      <w:r w:rsidRPr="00B06CC2">
        <w:t>-</w:t>
      </w:r>
      <w:r w:rsidRPr="00B06CC2">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B06CC2">
        <w:t xml:space="preserve"> serving cells if the serving cell includes a second CORESET, and</w:t>
      </w:r>
    </w:p>
    <w:p w14:paraId="25193C64" w14:textId="77777777" w:rsidR="00E27E35" w:rsidRPr="00B06CC2" w:rsidRDefault="00E27E35" w:rsidP="00E27E35">
      <w:pPr>
        <w:pStyle w:val="B1"/>
      </w:pPr>
      <w:r w:rsidRPr="00B06CC2">
        <w:t>-</w:t>
      </w:r>
      <w:r w:rsidRPr="00B06CC2">
        <w:tab/>
        <w:t>serving cells are placed in a set according to an ascending order of a serving cell index</w:t>
      </w:r>
    </w:p>
    <w:p w14:paraId="542E9D8F" w14:textId="21AA55AB" w:rsidR="00E27E35" w:rsidRPr="00B06CC2" w:rsidRDefault="00E27E35" w:rsidP="00A312BF">
      <w:r w:rsidRPr="00B06CC2">
        <w:t xml:space="preserve">the UE generates a Type-1 HARQ-ACK codebook for </w:t>
      </w:r>
      <w:r w:rsidR="001B2B3A" w:rsidRPr="00B06CC2">
        <w:t xml:space="preserve">the </w:t>
      </w:r>
      <w:r w:rsidRPr="00B06CC2">
        <w:t xml:space="preserve">set </w:t>
      </w:r>
      <w:del w:id="261" w:author="Aris P." w:date="2021-10-27T18:00:00Z">
        <w:r w:rsidR="001B2B3A" w:rsidRPr="00B06CC2" w:rsidDel="0017732F">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B06CC2">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sidRPr="00B06CC2">
        <w:rPr>
          <w:rFonts w:eastAsia="DengXian"/>
        </w:rPr>
        <w:t xml:space="preserve"> in the following pseudo-code. The UE concatenates the HARQ-ACK codebook </w:t>
      </w:r>
      <w:r w:rsidR="001B2B3A" w:rsidRPr="00B06CC2">
        <w:rPr>
          <w:rFonts w:eastAsia="DengXian"/>
        </w:rPr>
        <w:lastRenderedPageBreak/>
        <w:t xml:space="preserve">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rPr>
          <w:rFonts w:eastAsia="DengXian"/>
        </w:rPr>
        <w:t xml:space="preserve"> to obtain a total number of </w:t>
      </w:r>
      <w:r w:rsidR="001B2B3A" w:rsidRPr="00B06CC2">
        <w:rPr>
          <w:noProof/>
          <w:position w:val="-10"/>
          <w:lang w:val="en-US"/>
        </w:rPr>
        <w:drawing>
          <wp:inline distT="0" distB="0" distL="0" distR="0" wp14:anchorId="0825E00C" wp14:editId="3010DE6A">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001B2B3A" w:rsidRPr="00B06CC2">
        <w:rPr>
          <w:rFonts w:eastAsia="DengXian"/>
        </w:rPr>
        <w:t xml:space="preserve"> HARQ-ACK information bits.</w:t>
      </w:r>
    </w:p>
    <w:p w14:paraId="73BDF7C0" w14:textId="2D6A8F8D" w:rsidR="00A5274A" w:rsidRPr="00B06CC2" w:rsidRDefault="006376F0" w:rsidP="006376F0">
      <w:pPr>
        <w:rPr>
          <w:ins w:id="262" w:author="Aris P." w:date="2021-10-27T18:32:00Z"/>
          <w:lang w:eastAsia="ko-KR"/>
        </w:rPr>
      </w:pPr>
      <w:ins w:id="263" w:author="Aris P." w:date="2021-10-27T18:18:00Z">
        <w:r w:rsidRPr="00B06CC2">
          <w:rPr>
            <w:lang w:eastAsia="ko-KR"/>
          </w:rPr>
          <w:t>If a UE</w:t>
        </w:r>
      </w:ins>
      <w:ins w:id="264" w:author="Aris P." w:date="2021-10-27T18:19:00Z">
        <w:r w:rsidRPr="00B06CC2">
          <w:rPr>
            <w:lang w:eastAsia="ko-KR"/>
          </w:rPr>
          <w:t xml:space="preserve"> is provided </w:t>
        </w:r>
        <w:r w:rsidRPr="00B06CC2">
          <w:rPr>
            <w:i/>
            <w:iCs/>
            <w:lang w:eastAsia="ko-KR"/>
          </w:rPr>
          <w:t>fdmed-Reception-Multicast</w:t>
        </w:r>
      </w:ins>
      <w:ins w:id="265" w:author="Aris P." w:date="2021-11-06T21:30:00Z">
        <w:r w:rsidR="00547F21" w:rsidRPr="00B06CC2">
          <w:rPr>
            <w:lang w:eastAsia="ko-KR"/>
          </w:rPr>
          <w:t xml:space="preserve"> and the UE is configured to monitor PDCCH for detection of unicast DCI formats and to monitor PDCCH for detection of multicast DCI format associated with</w:t>
        </w:r>
        <w:del w:id="266" w:author="Aris Papasakellariou" w:date="2021-11-19T22:54:00Z">
          <w:r w:rsidR="00547F21" w:rsidRPr="00B06CC2" w:rsidDel="002A7035">
            <w:rPr>
              <w:lang w:eastAsia="ko-KR"/>
            </w:rPr>
            <w:delText xml:space="preserve"> a</w:delText>
          </w:r>
        </w:del>
        <w:r w:rsidR="00547F21" w:rsidRPr="00B06CC2">
          <w:rPr>
            <w:lang w:eastAsia="ko-KR"/>
          </w:rPr>
          <w:t xml:space="preserve"> G-RNTI</w:t>
        </w:r>
      </w:ins>
      <w:ins w:id="267" w:author="Aris Papasakellariou" w:date="2021-11-20T15:55:00Z">
        <w:r w:rsidR="00DC7D32" w:rsidRPr="00B06CC2">
          <w:rPr>
            <w:lang w:eastAsia="ko-KR"/>
          </w:rPr>
          <w:t xml:space="preserve"> or G-CS-RNTI</w:t>
        </w:r>
      </w:ins>
    </w:p>
    <w:p w14:paraId="79B1BB39" w14:textId="07E8280B" w:rsidR="00A5274A" w:rsidRPr="00B06CC2" w:rsidRDefault="00A5274A" w:rsidP="00A5274A">
      <w:pPr>
        <w:pStyle w:val="B1"/>
        <w:rPr>
          <w:ins w:id="268" w:author="Aris P." w:date="2021-10-27T18:32:00Z"/>
        </w:rPr>
      </w:pPr>
      <w:ins w:id="269" w:author="Aris P." w:date="2021-10-27T18:32:00Z">
        <w:r w:rsidRPr="00B06CC2">
          <w:t>-</w:t>
        </w:r>
        <w:r w:rsidRPr="00B06CC2">
          <w:tab/>
        </w:r>
      </w:ins>
      <w:ins w:id="270" w:author="Aris P." w:date="2021-10-27T18:33:00Z">
        <w:r w:rsidRPr="00B06CC2">
          <w:t xml:space="preserve">a serving cell is placed in a first set </w:t>
        </w:r>
      </w:ins>
      <m:oMath>
        <m:sSub>
          <m:sSubPr>
            <m:ctrlPr>
              <w:ins w:id="271" w:author="Aris P." w:date="2021-10-27T18:33:00Z">
                <w:rPr>
                  <w:rFonts w:ascii="Cambria Math" w:hAnsi="Cambria Math"/>
                  <w:i/>
                </w:rPr>
              </w:ins>
            </m:ctrlPr>
          </m:sSubPr>
          <m:e>
            <m:r>
              <w:ins w:id="272" w:author="Aris P." w:date="2021-10-27T18:33:00Z">
                <w:rPr>
                  <w:rFonts w:ascii="Cambria Math" w:hAnsi="Cambria Math"/>
                </w:rPr>
                <m:t>S</m:t>
              </w:ins>
            </m:r>
          </m:e>
          <m:sub>
            <m:r>
              <w:ins w:id="273" w:author="Aris P." w:date="2021-10-27T18:33:00Z">
                <m:rPr>
                  <m:nor/>
                </m:rPr>
                <m:t>U</m:t>
              </w:ins>
            </m:r>
            <m:ctrlPr>
              <w:ins w:id="274" w:author="Aris P." w:date="2021-10-27T18:33:00Z">
                <w:rPr>
                  <w:rFonts w:ascii="Cambria Math" w:hAnsi="Cambria Math"/>
                </w:rPr>
              </w:ins>
            </m:ctrlPr>
          </m:sub>
        </m:sSub>
      </m:oMath>
      <w:ins w:id="275" w:author="Aris P." w:date="2021-10-27T18:33:00Z">
        <w:r w:rsidRPr="00B06CC2">
          <w:t xml:space="preserve"> of </w:t>
        </w:r>
      </w:ins>
      <m:oMath>
        <m:sSubSup>
          <m:sSubSupPr>
            <m:ctrlPr>
              <w:ins w:id="276" w:author="Aris P." w:date="2021-10-27T18:33:00Z">
                <w:rPr>
                  <w:rFonts w:ascii="Cambria Math" w:hAnsi="Cambria Math"/>
                  <w:i/>
                </w:rPr>
              </w:ins>
            </m:ctrlPr>
          </m:sSubSupPr>
          <m:e>
            <m:r>
              <w:ins w:id="277" w:author="Aris P." w:date="2021-10-27T18:33:00Z">
                <w:rPr>
                  <w:rFonts w:ascii="Cambria Math"/>
                </w:rPr>
                <m:t>N</m:t>
              </w:ins>
            </m:r>
          </m:e>
          <m:sub>
            <m:r>
              <w:ins w:id="278" w:author="Aris P." w:date="2021-10-27T18:33:00Z">
                <m:rPr>
                  <m:nor/>
                </m:rPr>
                <w:rPr>
                  <w:rFonts w:ascii="Cambria Math"/>
                </w:rPr>
                <m:t>cells</m:t>
              </w:ins>
            </m:r>
            <m:ctrlPr>
              <w:ins w:id="279" w:author="Aris P." w:date="2021-10-27T18:33:00Z">
                <w:rPr>
                  <w:rFonts w:ascii="Cambria Math" w:hAnsi="Cambria Math"/>
                </w:rPr>
              </w:ins>
            </m:ctrlPr>
          </m:sub>
          <m:sup>
            <m:r>
              <w:ins w:id="280" w:author="Aris P." w:date="2021-10-27T18:33:00Z">
                <m:rPr>
                  <m:nor/>
                </m:rPr>
                <w:rPr>
                  <w:rFonts w:ascii="Cambria Math"/>
                </w:rPr>
                <m:t>DL,U</m:t>
              </w:ins>
            </m:r>
            <m:ctrlPr>
              <w:ins w:id="281" w:author="Aris P." w:date="2021-10-27T18:33:00Z">
                <w:rPr>
                  <w:rFonts w:ascii="Cambria Math" w:hAnsi="Cambria Math"/>
                </w:rPr>
              </w:ins>
            </m:ctrlPr>
          </m:sup>
        </m:sSubSup>
      </m:oMath>
      <w:ins w:id="282" w:author="Aris P." w:date="2021-10-27T18:33:00Z">
        <w:r w:rsidRPr="00B06CC2">
          <w:t xml:space="preserve"> serving cells if the UE is configured to monitor PDCCH </w:t>
        </w:r>
      </w:ins>
      <w:ins w:id="283" w:author="Aris P." w:date="2021-10-27T18:34:00Z">
        <w:r w:rsidRPr="00B06CC2">
          <w:rPr>
            <w:lang w:val="en-US"/>
          </w:rPr>
          <w:t>for</w:t>
        </w:r>
      </w:ins>
      <w:ins w:id="284" w:author="Aris P." w:date="2021-10-27T18:33:00Z">
        <w:r w:rsidRPr="00B06CC2">
          <w:t xml:space="preserve"> DCI formats 1_0/1_1/1_2 </w:t>
        </w:r>
        <w:r w:rsidRPr="00B06CC2">
          <w:rPr>
            <w:lang w:val="en-US" w:eastAsia="zh-CN"/>
          </w:rPr>
          <w:t>for</w:t>
        </w:r>
        <w:r w:rsidRPr="00B06CC2">
          <w:rPr>
            <w:lang w:eastAsia="zh-CN"/>
          </w:rPr>
          <w:t xml:space="preserve"> scheduling on serving cell </w:t>
        </w:r>
      </w:ins>
      <m:oMath>
        <m:r>
          <w:ins w:id="285" w:author="Aris P." w:date="2021-10-27T18:33:00Z">
            <w:rPr>
              <w:rFonts w:ascii="Cambria Math" w:hAnsi="Cambria Math"/>
            </w:rPr>
            <m:t>c</m:t>
          </w:ins>
        </m:r>
      </m:oMath>
      <w:ins w:id="286" w:author="Aris P." w:date="2021-10-27T18:32:00Z">
        <w:r w:rsidRPr="00B06CC2">
          <w:t>, and</w:t>
        </w:r>
      </w:ins>
    </w:p>
    <w:p w14:paraId="3268744A" w14:textId="23442C19" w:rsidR="00A5274A" w:rsidRPr="00B06CC2" w:rsidRDefault="00A5274A" w:rsidP="00A5274A">
      <w:pPr>
        <w:pStyle w:val="B1"/>
        <w:rPr>
          <w:ins w:id="287" w:author="Aris P." w:date="2021-10-27T18:32:00Z"/>
        </w:rPr>
      </w:pPr>
      <w:ins w:id="288" w:author="Aris P." w:date="2021-10-27T18:32:00Z">
        <w:r w:rsidRPr="00B06CC2">
          <w:t>-</w:t>
        </w:r>
        <w:r w:rsidRPr="00B06CC2">
          <w:tab/>
        </w:r>
      </w:ins>
      <w:ins w:id="289" w:author="Aris P." w:date="2021-10-27T18:33:00Z">
        <w:r w:rsidRPr="00B06CC2">
          <w:t xml:space="preserve">a serving cell is placed in a </w:t>
        </w:r>
        <w:r w:rsidRPr="00B06CC2">
          <w:rPr>
            <w:lang w:val="en-US"/>
          </w:rPr>
          <w:t>second</w:t>
        </w:r>
        <w:r w:rsidRPr="00B06CC2">
          <w:t xml:space="preserve"> set </w:t>
        </w:r>
      </w:ins>
      <m:oMath>
        <m:sSub>
          <m:sSubPr>
            <m:ctrlPr>
              <w:ins w:id="290" w:author="Aris P." w:date="2021-10-27T18:33:00Z">
                <w:rPr>
                  <w:rFonts w:ascii="Cambria Math" w:hAnsi="Cambria Math"/>
                  <w:i/>
                </w:rPr>
              </w:ins>
            </m:ctrlPr>
          </m:sSubPr>
          <m:e>
            <m:r>
              <w:ins w:id="291" w:author="Aris P." w:date="2021-10-27T18:33:00Z">
                <w:rPr>
                  <w:rFonts w:ascii="Cambria Math" w:hAnsi="Cambria Math"/>
                </w:rPr>
                <m:t>S</m:t>
              </w:ins>
            </m:r>
          </m:e>
          <m:sub>
            <m:r>
              <w:ins w:id="292" w:author="Aris P." w:date="2021-10-27T18:33:00Z">
                <m:rPr>
                  <m:nor/>
                </m:rPr>
                <w:rPr>
                  <w:lang w:val="en-US"/>
                </w:rPr>
                <m:t>M</m:t>
              </w:ins>
            </m:r>
            <m:ctrlPr>
              <w:ins w:id="293" w:author="Aris P." w:date="2021-10-27T18:33:00Z">
                <w:rPr>
                  <w:rFonts w:ascii="Cambria Math" w:hAnsi="Cambria Math"/>
                </w:rPr>
              </w:ins>
            </m:ctrlPr>
          </m:sub>
        </m:sSub>
      </m:oMath>
      <w:ins w:id="294" w:author="Aris P." w:date="2021-10-27T18:33:00Z">
        <w:r w:rsidRPr="00B06CC2">
          <w:t xml:space="preserve"> of </w:t>
        </w:r>
      </w:ins>
      <m:oMath>
        <m:sSubSup>
          <m:sSubSupPr>
            <m:ctrlPr>
              <w:ins w:id="295" w:author="Aris P." w:date="2021-10-27T18:33:00Z">
                <w:rPr>
                  <w:rFonts w:ascii="Cambria Math" w:hAnsi="Cambria Math"/>
                  <w:i/>
                </w:rPr>
              </w:ins>
            </m:ctrlPr>
          </m:sSubSupPr>
          <m:e>
            <m:r>
              <w:ins w:id="296" w:author="Aris P." w:date="2021-10-27T18:33:00Z">
                <w:rPr>
                  <w:rFonts w:ascii="Cambria Math"/>
                </w:rPr>
                <m:t>N</m:t>
              </w:ins>
            </m:r>
          </m:e>
          <m:sub>
            <m:r>
              <w:ins w:id="297" w:author="Aris P." w:date="2021-10-27T18:33:00Z">
                <m:rPr>
                  <m:nor/>
                </m:rPr>
                <w:rPr>
                  <w:rFonts w:ascii="Cambria Math"/>
                </w:rPr>
                <m:t>cells</m:t>
              </w:ins>
            </m:r>
            <m:ctrlPr>
              <w:ins w:id="298" w:author="Aris P." w:date="2021-10-27T18:33:00Z">
                <w:rPr>
                  <w:rFonts w:ascii="Cambria Math" w:hAnsi="Cambria Math"/>
                </w:rPr>
              </w:ins>
            </m:ctrlPr>
          </m:sub>
          <m:sup>
            <m:r>
              <w:ins w:id="299" w:author="Aris P." w:date="2021-10-27T18:33:00Z">
                <m:rPr>
                  <m:nor/>
                </m:rPr>
                <w:rPr>
                  <w:rFonts w:ascii="Cambria Math"/>
                </w:rPr>
                <m:t>DL,</m:t>
              </w:ins>
            </m:r>
            <m:r>
              <w:ins w:id="300" w:author="Aris P." w:date="2021-10-27T18:34:00Z">
                <m:rPr>
                  <m:nor/>
                </m:rPr>
                <w:rPr>
                  <w:rFonts w:ascii="Cambria Math"/>
                  <w:lang w:val="en-US"/>
                </w:rPr>
                <m:t>M</m:t>
              </w:ins>
            </m:r>
            <m:ctrlPr>
              <w:ins w:id="301" w:author="Aris P." w:date="2021-10-27T18:33:00Z">
                <w:rPr>
                  <w:rFonts w:ascii="Cambria Math" w:hAnsi="Cambria Math"/>
                </w:rPr>
              </w:ins>
            </m:ctrlPr>
          </m:sup>
        </m:sSubSup>
      </m:oMath>
      <w:ins w:id="302" w:author="Aris P." w:date="2021-10-27T18:33:00Z">
        <w:r w:rsidRPr="00B06CC2">
          <w:t xml:space="preserve"> serving cells if the UE is configured to monitor PDCCH </w:t>
        </w:r>
      </w:ins>
      <w:ins w:id="303" w:author="Aris P." w:date="2021-10-27T18:34:00Z">
        <w:r w:rsidRPr="00B06CC2">
          <w:rPr>
            <w:lang w:val="en-US"/>
          </w:rPr>
          <w:t>for</w:t>
        </w:r>
      </w:ins>
      <w:ins w:id="304" w:author="Aris P." w:date="2021-10-27T18:33:00Z">
        <w:r w:rsidRPr="00B06CC2">
          <w:t xml:space="preserve"> </w:t>
        </w:r>
      </w:ins>
      <w:ins w:id="305" w:author="Aris P." w:date="2021-10-27T20:56:00Z">
        <w:r w:rsidR="00416D67" w:rsidRPr="00B06CC2">
          <w:rPr>
            <w:lang w:val="en-US"/>
          </w:rPr>
          <w:t xml:space="preserve">multicast </w:t>
        </w:r>
      </w:ins>
      <w:ins w:id="306" w:author="Aris P." w:date="2021-10-27T18:33:00Z">
        <w:r w:rsidRPr="00B06CC2">
          <w:t xml:space="preserve">DCI formats </w:t>
        </w:r>
        <w:r w:rsidRPr="00B06CC2">
          <w:rPr>
            <w:lang w:val="en-US" w:eastAsia="zh-CN"/>
          </w:rPr>
          <w:t>for</w:t>
        </w:r>
        <w:r w:rsidRPr="00B06CC2">
          <w:rPr>
            <w:lang w:eastAsia="zh-CN"/>
          </w:rPr>
          <w:t xml:space="preserve"> scheduling on serving cell </w:t>
        </w:r>
      </w:ins>
      <m:oMath>
        <m:r>
          <w:ins w:id="307" w:author="Aris P." w:date="2021-10-27T18:33:00Z">
            <w:rPr>
              <w:rFonts w:ascii="Cambria Math" w:hAnsi="Cambria Math"/>
            </w:rPr>
            <m:t>c</m:t>
          </w:ins>
        </m:r>
      </m:oMath>
      <w:ins w:id="308" w:author="Aris P." w:date="2021-10-27T18:32:00Z">
        <w:r w:rsidRPr="00B06CC2">
          <w:t>, and</w:t>
        </w:r>
      </w:ins>
    </w:p>
    <w:p w14:paraId="6C421B03" w14:textId="77777777" w:rsidR="00A5274A" w:rsidRPr="00B06CC2" w:rsidRDefault="00A5274A" w:rsidP="00A5274A">
      <w:pPr>
        <w:pStyle w:val="B1"/>
        <w:rPr>
          <w:ins w:id="309" w:author="Aris P." w:date="2021-10-27T18:32:00Z"/>
        </w:rPr>
      </w:pPr>
      <w:ins w:id="310" w:author="Aris P." w:date="2021-10-27T18:32:00Z">
        <w:r w:rsidRPr="00B06CC2">
          <w:t>-</w:t>
        </w:r>
        <w:r w:rsidRPr="00B06CC2">
          <w:tab/>
          <w:t>serving cells are placed in a set according to an ascending order of a serving cell index</w:t>
        </w:r>
      </w:ins>
    </w:p>
    <w:p w14:paraId="69B5960E" w14:textId="05598E55" w:rsidR="006376F0" w:rsidRPr="00B06CC2" w:rsidRDefault="00A5274A" w:rsidP="006376F0">
      <w:pPr>
        <w:rPr>
          <w:ins w:id="311" w:author="Aris P." w:date="2021-10-27T18:18:00Z"/>
        </w:rPr>
      </w:pPr>
      <w:ins w:id="312" w:author="Aris P." w:date="2021-10-27T18:32:00Z">
        <w:r w:rsidRPr="00B06CC2">
          <w:t xml:space="preserve">the UE generates a Type-1 HARQ-ACK codebook for the set </w:t>
        </w:r>
      </w:ins>
      <m:oMath>
        <m:sSub>
          <m:sSubPr>
            <m:ctrlPr>
              <w:ins w:id="313" w:author="Aris P." w:date="2021-10-27T18:32:00Z">
                <w:rPr>
                  <w:rFonts w:ascii="Cambria Math" w:hAnsi="Cambria Math"/>
                  <w:i/>
                </w:rPr>
              </w:ins>
            </m:ctrlPr>
          </m:sSubPr>
          <m:e>
            <m:r>
              <w:ins w:id="314" w:author="Aris P." w:date="2021-10-27T18:32:00Z">
                <w:rPr>
                  <w:rFonts w:ascii="Cambria Math" w:hAnsi="Cambria Math"/>
                </w:rPr>
                <m:t>S</m:t>
              </w:ins>
            </m:r>
          </m:e>
          <m:sub>
            <m:r>
              <w:ins w:id="315" w:author="Aris P." w:date="2021-10-27T18:34:00Z">
                <m:rPr>
                  <m:nor/>
                </m:rPr>
                <m:t>U</m:t>
              </w:ins>
            </m:r>
            <m:ctrlPr>
              <w:ins w:id="316" w:author="Aris P." w:date="2021-10-27T18:32:00Z">
                <w:rPr>
                  <w:rFonts w:ascii="Cambria Math" w:hAnsi="Cambria Math"/>
                </w:rPr>
              </w:ins>
            </m:ctrlPr>
          </m:sub>
        </m:sSub>
      </m:oMath>
      <w:ins w:id="317" w:author="Aris P." w:date="2021-10-27T18:32:00Z">
        <w:r w:rsidRPr="00B06CC2">
          <w:t xml:space="preserve"> and the set </w:t>
        </w:r>
      </w:ins>
      <m:oMath>
        <m:sSub>
          <m:sSubPr>
            <m:ctrlPr>
              <w:ins w:id="318" w:author="Aris P." w:date="2021-10-27T18:32:00Z">
                <w:rPr>
                  <w:rFonts w:ascii="Cambria Math" w:hAnsi="Cambria Math"/>
                  <w:i/>
                </w:rPr>
              </w:ins>
            </m:ctrlPr>
          </m:sSubPr>
          <m:e>
            <m:r>
              <w:ins w:id="319" w:author="Aris P." w:date="2021-10-27T18:32:00Z">
                <w:rPr>
                  <w:rFonts w:ascii="Cambria Math" w:hAnsi="Cambria Math"/>
                </w:rPr>
                <m:t>S</m:t>
              </w:ins>
            </m:r>
          </m:e>
          <m:sub>
            <m:r>
              <w:ins w:id="320" w:author="Aris P." w:date="2021-10-27T18:34:00Z">
                <m:rPr>
                  <m:sty m:val="p"/>
                </m:rPr>
                <w:rPr>
                  <w:rFonts w:ascii="Cambria Math" w:hAnsi="Cambria Math"/>
                </w:rPr>
                <m:t>M</m:t>
              </w:ins>
            </m:r>
            <m:ctrlPr>
              <w:ins w:id="321" w:author="Aris P." w:date="2021-10-27T18:32:00Z">
                <w:rPr>
                  <w:rFonts w:ascii="Cambria Math" w:hAnsi="Cambria Math"/>
                </w:rPr>
              </w:ins>
            </m:ctrlPr>
          </m:sub>
        </m:sSub>
      </m:oMath>
      <w:ins w:id="322" w:author="Aris P." w:date="2021-10-27T18:32:00Z">
        <w:r w:rsidRPr="00B06CC2">
          <w:t xml:space="preserve"> of serving cells separately by setting </w:t>
        </w:r>
      </w:ins>
      <m:oMath>
        <m:sSubSup>
          <m:sSubSupPr>
            <m:ctrlPr>
              <w:ins w:id="323" w:author="Aris P." w:date="2021-10-27T18:32:00Z">
                <w:rPr>
                  <w:rFonts w:ascii="Cambria Math" w:hAnsi="Cambria Math"/>
                  <w:i/>
                </w:rPr>
              </w:ins>
            </m:ctrlPr>
          </m:sSubSupPr>
          <m:e>
            <m:sSubSup>
              <m:sSubSupPr>
                <m:ctrlPr>
                  <w:ins w:id="324" w:author="Aris P." w:date="2021-10-27T18:32:00Z">
                    <w:rPr>
                      <w:rFonts w:ascii="Cambria Math" w:hAnsi="Cambria Math"/>
                      <w:i/>
                    </w:rPr>
                  </w:ins>
                </m:ctrlPr>
              </m:sSubSupPr>
              <m:e>
                <m:r>
                  <w:ins w:id="325" w:author="Aris P." w:date="2021-10-27T18:32:00Z">
                    <w:rPr>
                      <w:rFonts w:ascii="Cambria Math"/>
                    </w:rPr>
                    <m:t>N</m:t>
                  </w:ins>
                </m:r>
              </m:e>
              <m:sub>
                <m:r>
                  <w:ins w:id="326" w:author="Aris P." w:date="2021-10-27T18:32:00Z">
                    <m:rPr>
                      <m:nor/>
                    </m:rPr>
                    <w:rPr>
                      <w:rFonts w:ascii="Cambria Math"/>
                    </w:rPr>
                    <m:t>cells</m:t>
                  </w:ins>
                </m:r>
                <m:ctrlPr>
                  <w:ins w:id="327" w:author="Aris P." w:date="2021-10-27T18:32:00Z">
                    <w:rPr>
                      <w:rFonts w:ascii="Cambria Math" w:hAnsi="Cambria Math"/>
                    </w:rPr>
                  </w:ins>
                </m:ctrlPr>
              </m:sub>
              <m:sup>
                <m:r>
                  <w:ins w:id="328" w:author="Aris P." w:date="2021-10-27T18:32:00Z">
                    <m:rPr>
                      <m:nor/>
                    </m:rPr>
                    <w:rPr>
                      <w:rFonts w:ascii="Cambria Math"/>
                    </w:rPr>
                    <m:t>DL</m:t>
                  </w:ins>
                </m:r>
                <m:ctrlPr>
                  <w:ins w:id="329" w:author="Aris P." w:date="2021-10-27T18:32:00Z">
                    <w:rPr>
                      <w:rFonts w:ascii="Cambria Math" w:hAnsi="Cambria Math"/>
                    </w:rPr>
                  </w:ins>
                </m:ctrlPr>
              </m:sup>
            </m:sSubSup>
            <m:r>
              <w:ins w:id="330" w:author="Aris P." w:date="2021-10-27T18:32:00Z">
                <w:rPr>
                  <w:rFonts w:ascii="Cambria Math"/>
                </w:rPr>
                <m:t>=N</m:t>
              </w:ins>
            </m:r>
          </m:e>
          <m:sub>
            <m:r>
              <w:ins w:id="331" w:author="Aris P." w:date="2021-10-27T18:32:00Z">
                <m:rPr>
                  <m:nor/>
                </m:rPr>
                <w:rPr>
                  <w:rFonts w:ascii="Cambria Math"/>
                </w:rPr>
                <m:t>cells</m:t>
              </w:ins>
            </m:r>
            <m:ctrlPr>
              <w:ins w:id="332" w:author="Aris P." w:date="2021-10-27T18:32:00Z">
                <w:rPr>
                  <w:rFonts w:ascii="Cambria Math" w:hAnsi="Cambria Math"/>
                </w:rPr>
              </w:ins>
            </m:ctrlPr>
          </m:sub>
          <m:sup>
            <m:r>
              <w:ins w:id="333" w:author="Aris P." w:date="2021-10-27T18:32:00Z">
                <m:rPr>
                  <m:nor/>
                </m:rPr>
                <w:rPr>
                  <w:rFonts w:ascii="Cambria Math"/>
                </w:rPr>
                <m:t>DL,</m:t>
              </w:ins>
            </m:r>
            <m:r>
              <w:ins w:id="334" w:author="Aris P." w:date="2021-10-27T18:34:00Z">
                <m:rPr>
                  <m:nor/>
                </m:rPr>
                <w:rPr>
                  <w:rFonts w:ascii="Cambria Math"/>
                </w:rPr>
                <m:t>U</m:t>
              </w:ins>
            </m:r>
            <m:ctrlPr>
              <w:ins w:id="335" w:author="Aris P." w:date="2021-10-27T18:32:00Z">
                <w:rPr>
                  <w:rFonts w:ascii="Cambria Math" w:hAnsi="Cambria Math"/>
                </w:rPr>
              </w:ins>
            </m:ctrlPr>
          </m:sup>
        </m:sSubSup>
      </m:oMath>
      <w:ins w:id="336" w:author="Aris P." w:date="2021-10-27T18:32:00Z">
        <w:r w:rsidRPr="00B06CC2">
          <w:rPr>
            <w:rFonts w:eastAsia="DengXian"/>
          </w:rPr>
          <w:t xml:space="preserve"> and </w:t>
        </w:r>
      </w:ins>
      <m:oMath>
        <m:sSubSup>
          <m:sSubSupPr>
            <m:ctrlPr>
              <w:ins w:id="337" w:author="Aris P." w:date="2021-10-27T18:32:00Z">
                <w:rPr>
                  <w:rFonts w:ascii="Cambria Math" w:hAnsi="Cambria Math"/>
                  <w:i/>
                </w:rPr>
              </w:ins>
            </m:ctrlPr>
          </m:sSubSupPr>
          <m:e>
            <m:sSubSup>
              <m:sSubSupPr>
                <m:ctrlPr>
                  <w:ins w:id="338" w:author="Aris P." w:date="2021-10-27T18:32:00Z">
                    <w:rPr>
                      <w:rFonts w:ascii="Cambria Math" w:hAnsi="Cambria Math"/>
                      <w:i/>
                    </w:rPr>
                  </w:ins>
                </m:ctrlPr>
              </m:sSubSupPr>
              <m:e>
                <m:r>
                  <w:ins w:id="339" w:author="Aris P." w:date="2021-10-27T18:32:00Z">
                    <w:rPr>
                      <w:rFonts w:ascii="Cambria Math"/>
                    </w:rPr>
                    <m:t>N</m:t>
                  </w:ins>
                </m:r>
              </m:e>
              <m:sub>
                <m:r>
                  <w:ins w:id="340" w:author="Aris P." w:date="2021-10-27T18:32:00Z">
                    <m:rPr>
                      <m:nor/>
                    </m:rPr>
                    <w:rPr>
                      <w:rFonts w:ascii="Cambria Math"/>
                    </w:rPr>
                    <m:t>cells</m:t>
                  </w:ins>
                </m:r>
                <m:ctrlPr>
                  <w:ins w:id="341" w:author="Aris P." w:date="2021-10-27T18:32:00Z">
                    <w:rPr>
                      <w:rFonts w:ascii="Cambria Math" w:hAnsi="Cambria Math"/>
                    </w:rPr>
                  </w:ins>
                </m:ctrlPr>
              </m:sub>
              <m:sup>
                <m:r>
                  <w:ins w:id="342" w:author="Aris P." w:date="2021-10-27T18:32:00Z">
                    <m:rPr>
                      <m:nor/>
                    </m:rPr>
                    <w:rPr>
                      <w:rFonts w:ascii="Cambria Math"/>
                    </w:rPr>
                    <m:t>DL</m:t>
                  </w:ins>
                </m:r>
                <m:ctrlPr>
                  <w:ins w:id="343" w:author="Aris P." w:date="2021-10-27T18:32:00Z">
                    <w:rPr>
                      <w:rFonts w:ascii="Cambria Math" w:hAnsi="Cambria Math"/>
                    </w:rPr>
                  </w:ins>
                </m:ctrlPr>
              </m:sup>
            </m:sSubSup>
            <m:r>
              <w:ins w:id="344" w:author="Aris P." w:date="2021-10-27T18:32:00Z">
                <w:rPr>
                  <w:rFonts w:ascii="Cambria Math"/>
                </w:rPr>
                <m:t>=N</m:t>
              </w:ins>
            </m:r>
          </m:e>
          <m:sub>
            <m:r>
              <w:ins w:id="345" w:author="Aris P." w:date="2021-10-27T18:32:00Z">
                <m:rPr>
                  <m:nor/>
                </m:rPr>
                <w:rPr>
                  <w:rFonts w:ascii="Cambria Math"/>
                </w:rPr>
                <m:t>cells</m:t>
              </w:ins>
            </m:r>
            <m:ctrlPr>
              <w:ins w:id="346" w:author="Aris P." w:date="2021-10-27T18:32:00Z">
                <w:rPr>
                  <w:rFonts w:ascii="Cambria Math" w:hAnsi="Cambria Math"/>
                </w:rPr>
              </w:ins>
            </m:ctrlPr>
          </m:sub>
          <m:sup>
            <m:r>
              <w:ins w:id="347" w:author="Aris P." w:date="2021-10-27T18:32:00Z">
                <m:rPr>
                  <m:nor/>
                </m:rPr>
                <w:rPr>
                  <w:rFonts w:ascii="Cambria Math"/>
                </w:rPr>
                <m:t>DL,</m:t>
              </w:ins>
            </m:r>
            <m:r>
              <w:ins w:id="348" w:author="Aris P." w:date="2021-10-27T18:35:00Z">
                <m:rPr>
                  <m:nor/>
                </m:rPr>
                <w:rPr>
                  <w:rFonts w:ascii="Cambria Math"/>
                </w:rPr>
                <m:t>M</m:t>
              </w:ins>
            </m:r>
            <m:ctrlPr>
              <w:ins w:id="349" w:author="Aris P." w:date="2021-10-27T18:32:00Z">
                <w:rPr>
                  <w:rFonts w:ascii="Cambria Math" w:hAnsi="Cambria Math"/>
                </w:rPr>
              </w:ins>
            </m:ctrlPr>
          </m:sup>
        </m:sSubSup>
      </m:oMath>
      <w:ins w:id="350" w:author="Aris P." w:date="2021-10-27T18:32:00Z">
        <w:r w:rsidRPr="00B06CC2">
          <w:rPr>
            <w:rFonts w:eastAsia="DengXian"/>
          </w:rPr>
          <w:t xml:space="preserve"> in the following pseudo-code. The UE concatenates the HARQ-ACK codebook generated for the set </w:t>
        </w:r>
      </w:ins>
      <m:oMath>
        <m:sSub>
          <m:sSubPr>
            <m:ctrlPr>
              <w:ins w:id="351" w:author="Aris P." w:date="2021-10-27T18:32:00Z">
                <w:rPr>
                  <w:rFonts w:ascii="Cambria Math" w:hAnsi="Cambria Math"/>
                  <w:i/>
                </w:rPr>
              </w:ins>
            </m:ctrlPr>
          </m:sSubPr>
          <m:e>
            <m:r>
              <w:ins w:id="352" w:author="Aris P." w:date="2021-10-27T18:32:00Z">
                <w:rPr>
                  <w:rFonts w:ascii="Cambria Math" w:hAnsi="Cambria Math"/>
                </w:rPr>
                <m:t>S</m:t>
              </w:ins>
            </m:r>
          </m:e>
          <m:sub>
            <m:r>
              <w:ins w:id="353" w:author="Aris P." w:date="2021-10-27T18:35:00Z">
                <m:rPr>
                  <m:nor/>
                </m:rPr>
                <m:t>U</m:t>
              </w:ins>
            </m:r>
            <m:ctrlPr>
              <w:ins w:id="354" w:author="Aris P." w:date="2021-10-27T18:32:00Z">
                <w:rPr>
                  <w:rFonts w:ascii="Cambria Math" w:hAnsi="Cambria Math"/>
                </w:rPr>
              </w:ins>
            </m:ctrlPr>
          </m:sub>
        </m:sSub>
      </m:oMath>
      <w:ins w:id="355" w:author="Aris P." w:date="2021-10-27T18:32:00Z">
        <w:r w:rsidRPr="00B06CC2">
          <w:rPr>
            <w:rFonts w:eastAsia="DengXian"/>
          </w:rPr>
          <w:t xml:space="preserve"> followed by the HARQ-ACK codebook generated for the set </w:t>
        </w:r>
      </w:ins>
      <m:oMath>
        <m:sSub>
          <m:sSubPr>
            <m:ctrlPr>
              <w:ins w:id="356" w:author="Aris P." w:date="2021-10-27T18:32:00Z">
                <w:rPr>
                  <w:rFonts w:ascii="Cambria Math" w:hAnsi="Cambria Math"/>
                  <w:i/>
                </w:rPr>
              </w:ins>
            </m:ctrlPr>
          </m:sSubPr>
          <m:e>
            <m:r>
              <w:ins w:id="357" w:author="Aris P." w:date="2021-10-27T18:32:00Z">
                <w:rPr>
                  <w:rFonts w:ascii="Cambria Math" w:hAnsi="Cambria Math"/>
                </w:rPr>
                <m:t>S</m:t>
              </w:ins>
            </m:r>
          </m:e>
          <m:sub>
            <m:r>
              <w:ins w:id="358" w:author="Aris P." w:date="2021-10-27T18:35:00Z">
                <m:rPr>
                  <m:sty m:val="p"/>
                </m:rPr>
                <w:rPr>
                  <w:rFonts w:ascii="Cambria Math" w:hAnsi="Cambria Math"/>
                </w:rPr>
                <m:t>M</m:t>
              </w:ins>
            </m:r>
            <m:ctrlPr>
              <w:ins w:id="359" w:author="Aris P." w:date="2021-10-27T18:32:00Z">
                <w:rPr>
                  <w:rFonts w:ascii="Cambria Math" w:hAnsi="Cambria Math"/>
                </w:rPr>
              </w:ins>
            </m:ctrlPr>
          </m:sub>
        </m:sSub>
      </m:oMath>
      <w:ins w:id="360" w:author="Aris P." w:date="2021-10-27T18:32:00Z">
        <w:r w:rsidRPr="00B06CC2">
          <w:rPr>
            <w:rFonts w:eastAsia="DengXian"/>
          </w:rPr>
          <w:t xml:space="preserve"> to obtain a total number of </w:t>
        </w:r>
      </w:ins>
      <m:oMath>
        <m:sSub>
          <m:sSubPr>
            <m:ctrlPr>
              <w:ins w:id="361" w:author="Aris P." w:date="2021-10-27T18:35:00Z">
                <w:rPr>
                  <w:rFonts w:ascii="Cambria Math" w:hAnsi="Cambria Math"/>
                  <w:i/>
                </w:rPr>
              </w:ins>
            </m:ctrlPr>
          </m:sSubPr>
          <m:e>
            <m:r>
              <w:ins w:id="362" w:author="Aris P." w:date="2021-10-27T18:35:00Z">
                <w:rPr>
                  <w:rFonts w:ascii="Cambria Math" w:hAnsi="Cambria Math"/>
                </w:rPr>
                <m:t>O</m:t>
              </w:ins>
            </m:r>
          </m:e>
          <m:sub>
            <m:r>
              <w:ins w:id="363" w:author="Aris P." w:date="2021-10-27T18:35:00Z">
                <m:rPr>
                  <m:nor/>
                </m:rPr>
                <w:rPr>
                  <w:rFonts w:ascii="Cambria Math"/>
                </w:rPr>
                <m:t>ACK</m:t>
              </w:ins>
            </m:r>
            <m:ctrlPr>
              <w:ins w:id="364" w:author="Aris P." w:date="2021-10-27T18:35:00Z">
                <w:rPr>
                  <w:rFonts w:ascii="Cambria Math" w:hAnsi="Cambria Math"/>
                </w:rPr>
              </w:ins>
            </m:ctrlPr>
          </m:sub>
        </m:sSub>
      </m:oMath>
      <w:ins w:id="365" w:author="Aris P." w:date="2021-10-27T18:32:00Z">
        <w:r w:rsidRPr="00B06CC2">
          <w:rPr>
            <w:rFonts w:eastAsia="DengXian"/>
          </w:rPr>
          <w:t xml:space="preserve"> HARQ-ACK information bits</w:t>
        </w:r>
        <w:commentRangeStart w:id="366"/>
        <w:r w:rsidRPr="00B06CC2">
          <w:rPr>
            <w:rFonts w:eastAsia="DengXian"/>
          </w:rPr>
          <w:t>.</w:t>
        </w:r>
      </w:ins>
      <w:commentRangeEnd w:id="366"/>
      <w:r w:rsidR="00A74C23" w:rsidRPr="00B06CC2">
        <w:rPr>
          <w:rStyle w:val="CommentReference"/>
          <w:lang w:val="x-none"/>
        </w:rPr>
        <w:commentReference w:id="366"/>
      </w:r>
    </w:p>
    <w:p w14:paraId="1F841529" w14:textId="7BD1D937" w:rsidR="0017732F" w:rsidRPr="00B06CC2" w:rsidRDefault="0017732F" w:rsidP="00D508B4">
      <w:pPr>
        <w:rPr>
          <w:ins w:id="367" w:author="Aris P." w:date="2021-10-27T18:01:00Z"/>
          <w:lang w:val="en-US"/>
        </w:rPr>
      </w:pPr>
      <w:ins w:id="368" w:author="Aris P." w:date="2021-10-27T18:01:00Z">
        <w:r w:rsidRPr="00B06CC2">
          <w:rPr>
            <w:lang w:val="en-US" w:eastAsia="zh-CN"/>
          </w:rPr>
          <w:t xml:space="preserve">If the </w:t>
        </w:r>
      </w:ins>
      <w:ins w:id="369" w:author="Aris P." w:date="2021-10-27T18:02:00Z">
        <w:r w:rsidRPr="00B06CC2">
          <w:rPr>
            <w:lang w:val="en-US" w:eastAsia="zh-CN"/>
          </w:rPr>
          <w:t xml:space="preserve">UE </w:t>
        </w:r>
        <w:r w:rsidRPr="00B06CC2">
          <w:rPr>
            <w:rFonts w:eastAsia="Gulim"/>
          </w:rPr>
          <w:t>is configured to monitor PDCCH for DCI formats with CRC scrambled by G-RNTI</w:t>
        </w:r>
      </w:ins>
      <w:ins w:id="370" w:author="Aris Papasakellariou" w:date="2021-11-20T15:55:00Z">
        <w:r w:rsidR="00DC7D32" w:rsidRPr="00B06CC2">
          <w:rPr>
            <w:rFonts w:eastAsia="Gulim"/>
          </w:rPr>
          <w:t xml:space="preserve"> or G-CS-RNTI</w:t>
        </w:r>
      </w:ins>
      <w:ins w:id="371" w:author="Aris P." w:date="2021-10-27T18:02:00Z">
        <w:r w:rsidRPr="00B06CC2">
          <w:rPr>
            <w:rFonts w:eastAsia="Gulim"/>
          </w:rPr>
          <w:t xml:space="preserve"> </w:t>
        </w:r>
        <w:commentRangeStart w:id="372"/>
        <w:r w:rsidRPr="00B06CC2">
          <w:rPr>
            <w:rFonts w:eastAsia="Gulim"/>
          </w:rPr>
          <w:t xml:space="preserve">and </w:t>
        </w:r>
      </w:ins>
      <w:ins w:id="373" w:author="Aris P." w:date="2021-10-27T18:03:00Z">
        <w:r w:rsidRPr="00B06CC2">
          <w:rPr>
            <w:rFonts w:eastAsia="Gulim"/>
          </w:rPr>
          <w:t xml:space="preserve">indicates </w:t>
        </w:r>
        <w:r w:rsidRPr="00B06CC2">
          <w:rPr>
            <w:rFonts w:eastAsia="Gulim"/>
            <w:i/>
            <w:iCs/>
          </w:rPr>
          <w:t>capability</w:t>
        </w:r>
        <w:r w:rsidRPr="00B06CC2">
          <w:rPr>
            <w:rFonts w:eastAsia="Gulim"/>
          </w:rPr>
          <w:t xml:space="preserve"> </w:t>
        </w:r>
      </w:ins>
      <w:commentRangeEnd w:id="372"/>
      <w:r w:rsidR="00C94A52" w:rsidRPr="00B06CC2">
        <w:rPr>
          <w:rStyle w:val="CommentReference"/>
          <w:lang w:val="x-none"/>
        </w:rPr>
        <w:commentReference w:id="372"/>
      </w:r>
      <w:ins w:id="374" w:author="Aris P." w:date="2021-10-27T18:03:00Z">
        <w:r w:rsidRPr="00B06CC2">
          <w:rPr>
            <w:rFonts w:eastAsia="Gulim"/>
          </w:rPr>
          <w:t xml:space="preserve">and is provided </w:t>
        </w:r>
        <w:r w:rsidRPr="00B06CC2">
          <w:rPr>
            <w:rFonts w:eastAsia="Gulim"/>
            <w:i/>
            <w:iCs/>
          </w:rPr>
          <w:t>Type1-Intersection</w:t>
        </w:r>
        <w:r w:rsidRPr="00B06CC2">
          <w:rPr>
            <w:rFonts w:eastAsia="Gulim"/>
          </w:rPr>
          <w:t>, the</w:t>
        </w:r>
      </w:ins>
      <w:ins w:id="375" w:author="Aris P." w:date="2021-10-27T18:02:00Z">
        <w:r w:rsidRPr="00B06CC2">
          <w:rPr>
            <w:rFonts w:eastAsia="Gulim"/>
          </w:rPr>
          <w:t xml:space="preserve"> </w:t>
        </w:r>
      </w:ins>
      <w:ins w:id="376" w:author="Aris P." w:date="2021-10-27T18:03:00Z">
        <w:r w:rsidRPr="00B06CC2">
          <w:rPr>
            <w:rFonts w:eastAsia="Gulim"/>
          </w:rPr>
          <w:t xml:space="preserve">UE </w:t>
        </w:r>
      </w:ins>
      <w:ins w:id="377" w:author="Aris P." w:date="2021-10-27T17:05:00Z">
        <w:r w:rsidRPr="00B06CC2">
          <w:rPr>
            <w:lang w:val="en-US"/>
          </w:rPr>
          <w:t xml:space="preserve">separately </w:t>
        </w:r>
      </w:ins>
      <w:ins w:id="378" w:author="Aris P." w:date="2021-10-27T17:02:00Z">
        <w:r w:rsidRPr="00B06CC2">
          <w:rPr>
            <w:lang w:val="en-US" w:eastAsia="ko-KR"/>
          </w:rPr>
          <w:t>applies the following pseudo-code for each of the first</w:t>
        </w:r>
      </w:ins>
      <w:ins w:id="379" w:author="Aris P." w:date="2021-10-27T20:56:00Z">
        <w:r w:rsidR="00416D67" w:rsidRPr="00B06CC2">
          <w:rPr>
            <w:lang w:val="en-US" w:eastAsia="ko-KR"/>
          </w:rPr>
          <w:t xml:space="preserve"> </w:t>
        </w:r>
      </w:ins>
      <m:oMath>
        <m:sSub>
          <m:sSubPr>
            <m:ctrlPr>
              <w:ins w:id="380" w:author="Aris P." w:date="2021-10-27T20:57:00Z">
                <w:rPr>
                  <w:rFonts w:ascii="Cambria Math" w:hAnsi="Cambria Math"/>
                  <w:i/>
                </w:rPr>
              </w:ins>
            </m:ctrlPr>
          </m:sSubPr>
          <m:e>
            <m:r>
              <w:ins w:id="381" w:author="Aris P." w:date="2021-10-27T20:57:00Z">
                <w:rPr>
                  <w:rFonts w:ascii="Cambria Math" w:hAnsi="Cambria Math"/>
                </w:rPr>
                <m:t>K</m:t>
              </w:ins>
            </m:r>
          </m:e>
          <m:sub>
            <m:r>
              <w:ins w:id="382" w:author="Aris P." w:date="2021-10-27T20:57:00Z">
                <w:rPr>
                  <w:rFonts w:ascii="Cambria Math" w:hAnsi="Cambria Math"/>
                </w:rPr>
                <m:t>1,</m:t>
              </w:ins>
            </m:r>
            <m:r>
              <w:ins w:id="383" w:author="Aris P." w:date="2021-10-27T20:57:00Z">
                <m:rPr>
                  <m:sty m:val="p"/>
                </m:rPr>
                <w:rPr>
                  <w:rFonts w:ascii="Cambria Math" w:hAnsi="Cambria Math"/>
                </w:rPr>
                <m:t>UM</m:t>
              </w:ins>
            </m:r>
          </m:sub>
        </m:sSub>
      </m:oMath>
      <w:ins w:id="384" w:author="Aris P." w:date="2021-10-27T20:57:00Z">
        <w:r w:rsidR="00416D67" w:rsidRPr="00B06CC2">
          <w:rPr>
            <w:lang w:val="en-US"/>
          </w:rPr>
          <w:t xml:space="preserve"> set</w:t>
        </w:r>
      </w:ins>
      <w:ins w:id="385" w:author="Aris P." w:date="2021-10-27T17:02:00Z">
        <w:r w:rsidRPr="00B06CC2">
          <w:rPr>
            <w:lang w:val="en-US" w:eastAsia="ko-KR"/>
          </w:rPr>
          <w:t xml:space="preserve">, </w:t>
        </w:r>
      </w:ins>
      <w:ins w:id="386" w:author="Aris P." w:date="2021-10-27T20:57:00Z">
        <w:r w:rsidR="00416D67" w:rsidRPr="00B06CC2">
          <w:rPr>
            <w:lang w:val="en-US" w:eastAsia="ko-KR"/>
          </w:rPr>
          <w:t xml:space="preserve">the </w:t>
        </w:r>
      </w:ins>
      <w:ins w:id="387" w:author="Aris P." w:date="2021-10-27T17:02:00Z">
        <w:r w:rsidRPr="00B06CC2">
          <w:rPr>
            <w:lang w:val="en-US" w:eastAsia="ko-KR"/>
          </w:rPr>
          <w:t>second</w:t>
        </w:r>
      </w:ins>
      <w:ins w:id="388" w:author="Aris P." w:date="2021-10-27T20:57:00Z">
        <w:r w:rsidR="00416D67" w:rsidRPr="00B06CC2">
          <w:rPr>
            <w:lang w:val="en-US" w:eastAsia="ko-KR"/>
          </w:rPr>
          <w:t xml:space="preserve"> </w:t>
        </w:r>
      </w:ins>
      <m:oMath>
        <m:sSub>
          <m:sSubPr>
            <m:ctrlPr>
              <w:ins w:id="389" w:author="Aris P." w:date="2021-10-27T20:57:00Z">
                <w:rPr>
                  <w:rFonts w:ascii="Cambria Math" w:hAnsi="Cambria Math"/>
                  <w:i/>
                </w:rPr>
              </w:ins>
            </m:ctrlPr>
          </m:sSubPr>
          <m:e>
            <m:r>
              <w:ins w:id="390" w:author="Aris P." w:date="2021-10-27T20:57:00Z">
                <w:rPr>
                  <w:rFonts w:ascii="Cambria Math" w:hAnsi="Cambria Math"/>
                </w:rPr>
                <m:t>K</m:t>
              </w:ins>
            </m:r>
          </m:e>
          <m:sub>
            <m:r>
              <w:ins w:id="391" w:author="Aris P." w:date="2021-10-27T20:57:00Z">
                <w:rPr>
                  <w:rFonts w:ascii="Cambria Math" w:hAnsi="Cambria Math"/>
                </w:rPr>
                <m:t>1,</m:t>
              </w:ins>
            </m:r>
            <m:r>
              <w:ins w:id="392" w:author="Aris P." w:date="2021-10-27T20:57:00Z">
                <m:rPr>
                  <m:sty m:val="p"/>
                </m:rPr>
                <w:rPr>
                  <w:rFonts w:ascii="Cambria Math" w:hAnsi="Cambria Math"/>
                </w:rPr>
                <m:t>U\M</m:t>
              </w:ins>
            </m:r>
          </m:sub>
        </m:sSub>
      </m:oMath>
      <w:ins w:id="393" w:author="Aris P." w:date="2021-10-27T20:58:00Z">
        <w:r w:rsidR="00416D67" w:rsidRPr="00B06CC2">
          <w:t xml:space="preserve"> set</w:t>
        </w:r>
      </w:ins>
      <w:ins w:id="394" w:author="Aris P." w:date="2021-10-27T17:02:00Z">
        <w:r w:rsidRPr="00B06CC2">
          <w:rPr>
            <w:lang w:val="en-US" w:eastAsia="ko-KR"/>
          </w:rPr>
          <w:t xml:space="preserve">, and third </w:t>
        </w:r>
      </w:ins>
      <m:oMath>
        <m:sSub>
          <m:sSubPr>
            <m:ctrlPr>
              <w:ins w:id="395" w:author="Aris P." w:date="2021-10-27T20:58:00Z">
                <w:rPr>
                  <w:rFonts w:ascii="Cambria Math" w:hAnsi="Cambria Math"/>
                  <w:i/>
                </w:rPr>
              </w:ins>
            </m:ctrlPr>
          </m:sSubPr>
          <m:e>
            <m:r>
              <w:ins w:id="396" w:author="Aris P." w:date="2021-10-27T20:58:00Z">
                <w:rPr>
                  <w:rFonts w:ascii="Cambria Math" w:hAnsi="Cambria Math"/>
                </w:rPr>
                <m:t>K</m:t>
              </w:ins>
            </m:r>
          </m:e>
          <m:sub>
            <m:r>
              <w:ins w:id="397" w:author="Aris P." w:date="2021-10-27T20:58:00Z">
                <w:rPr>
                  <w:rFonts w:ascii="Cambria Math" w:hAnsi="Cambria Math"/>
                </w:rPr>
                <m:t>1,</m:t>
              </w:ins>
            </m:r>
            <m:r>
              <w:ins w:id="398" w:author="Aris P." w:date="2021-10-27T20:58:00Z">
                <m:rPr>
                  <m:sty m:val="p"/>
                </m:rPr>
                <w:rPr>
                  <w:rFonts w:ascii="Cambria Math" w:hAnsi="Cambria Math"/>
                </w:rPr>
                <m:t>M\U</m:t>
              </w:ins>
            </m:r>
          </m:sub>
        </m:sSub>
      </m:oMath>
      <w:ins w:id="399" w:author="Aris P." w:date="2021-10-27T17:02:00Z">
        <w:r w:rsidRPr="00B06CC2">
          <w:rPr>
            <w:lang w:val="en-US"/>
          </w:rPr>
          <w:t xml:space="preserve"> set </w:t>
        </w:r>
      </w:ins>
      <w:ins w:id="400" w:author="Aris Papasakellariou" w:date="2021-11-19T22:51:00Z">
        <w:r w:rsidR="001A0B4E" w:rsidRPr="00B06CC2">
          <w:rPr>
            <w:lang w:val="en-US"/>
          </w:rPr>
          <w:t xml:space="preserve">as the </w:t>
        </w:r>
        <w:r w:rsidR="001A0B4E" w:rsidRPr="00B06CC2">
          <w:rPr>
            <w:lang w:val="en-US" w:eastAsia="zh-CN"/>
          </w:rPr>
          <w:t xml:space="preserve">set of slot timing values </w:t>
        </w:r>
      </w:ins>
      <m:oMath>
        <m:sSub>
          <m:sSubPr>
            <m:ctrlPr>
              <w:ins w:id="401" w:author="Aris Papasakellariou" w:date="2021-11-19T22:52:00Z">
                <w:rPr>
                  <w:rFonts w:ascii="Cambria Math" w:hAnsi="Cambria Math"/>
                  <w:i/>
                </w:rPr>
              </w:ins>
            </m:ctrlPr>
          </m:sSubPr>
          <m:e>
            <m:r>
              <w:ins w:id="402" w:author="Aris Papasakellariou" w:date="2021-11-19T22:52:00Z">
                <w:rPr>
                  <w:rFonts w:ascii="Cambria Math" w:hAnsi="Cambria Math"/>
                </w:rPr>
                <m:t>K</m:t>
              </w:ins>
            </m:r>
          </m:e>
          <m:sub>
            <m:r>
              <w:ins w:id="403" w:author="Aris Papasakellariou" w:date="2021-11-19T22:52:00Z">
                <w:rPr>
                  <w:rFonts w:ascii="Cambria Math" w:hAnsi="Cambria Math"/>
                </w:rPr>
                <m:t>1</m:t>
              </w:ins>
            </m:r>
          </m:sub>
        </m:sSub>
      </m:oMath>
      <w:ins w:id="404" w:author="Aris Papasakellariou" w:date="2021-11-19T22:52:00Z">
        <w:r w:rsidR="001A0B4E" w:rsidRPr="00B06CC2">
          <w:t xml:space="preserve">, </w:t>
        </w:r>
      </w:ins>
      <w:ins w:id="405" w:author="Aris P." w:date="2021-10-27T18:08:00Z">
        <w:r w:rsidR="0093362E" w:rsidRPr="00B06CC2">
          <w:rPr>
            <w:lang w:val="en-US"/>
          </w:rPr>
          <w:t>and for the corresponding sets of row indexes</w:t>
        </w:r>
      </w:ins>
      <w:ins w:id="406" w:author="Aris Papasakellariou" w:date="2021-11-19T23:10:00Z">
        <w:r w:rsidR="0001394C" w:rsidRPr="00B06CC2">
          <w:rPr>
            <w:lang w:val="en-US"/>
          </w:rPr>
          <w:t xml:space="preserve"> as</w:t>
        </w:r>
      </w:ins>
      <w:ins w:id="407" w:author="Aris P." w:date="2021-10-27T18:08:00Z">
        <w:r w:rsidR="0093362E" w:rsidRPr="00B06CC2">
          <w:rPr>
            <w:lang w:val="en-US"/>
          </w:rPr>
          <w:t xml:space="preserve"> </w:t>
        </w:r>
      </w:ins>
      <m:oMath>
        <m:r>
          <w:ins w:id="408" w:author="Aris P." w:date="2021-10-27T18:09:00Z">
            <w:rPr>
              <w:rFonts w:ascii="Cambria Math" w:hAnsi="Cambria Math"/>
            </w:rPr>
            <m:t>R</m:t>
          </w:ins>
        </m:r>
      </m:oMath>
      <w:ins w:id="409" w:author="Aris P." w:date="2021-10-27T18:09:00Z">
        <w:r w:rsidR="0093362E" w:rsidRPr="00B06CC2">
          <w:rPr>
            <w:lang w:val="en-US"/>
          </w:rPr>
          <w:t xml:space="preserve"> </w:t>
        </w:r>
      </w:ins>
      <w:ins w:id="410" w:author="Aris P." w:date="2021-10-27T17:02:00Z">
        <w:r w:rsidRPr="00B06CC2">
          <w:rPr>
            <w:lang w:val="en-US"/>
          </w:rPr>
          <w:t>to obtain first, secon</w:t>
        </w:r>
      </w:ins>
      <w:ins w:id="411" w:author="Aris P." w:date="2021-10-27T17:03:00Z">
        <w:r w:rsidRPr="00B06CC2">
          <w:rPr>
            <w:lang w:val="en-US"/>
          </w:rPr>
          <w:t xml:space="preserve">d, and third Type-1 </w:t>
        </w:r>
      </w:ins>
      <w:ins w:id="412" w:author="Aris P." w:date="2021-10-27T17:04:00Z">
        <w:r w:rsidRPr="00B06CC2">
          <w:rPr>
            <w:lang w:val="en-US"/>
          </w:rPr>
          <w:t xml:space="preserve">HARQ-ACK </w:t>
        </w:r>
      </w:ins>
      <w:ins w:id="413" w:author="Aris P." w:date="2021-10-27T17:03:00Z">
        <w:r w:rsidRPr="00B06CC2">
          <w:rPr>
            <w:lang w:val="en-US"/>
          </w:rPr>
          <w:t>sub-codebooks, and concatenates the first, second, and third, Type-1 HARQ-ACK sub-codebooks</w:t>
        </w:r>
      </w:ins>
      <w:ins w:id="414" w:author="Aris P." w:date="2021-10-27T17:04:00Z">
        <w:r w:rsidRPr="00B06CC2">
          <w:rPr>
            <w:lang w:val="en-US"/>
          </w:rPr>
          <w:t xml:space="preserve"> to obtain the Type-1 HARQ-ACK codebook</w:t>
        </w:r>
      </w:ins>
      <w:commentRangeStart w:id="415"/>
      <w:ins w:id="416" w:author="Aris P." w:date="2021-10-27T18:04:00Z">
        <w:r w:rsidRPr="00B06CC2">
          <w:rPr>
            <w:lang w:val="en-US"/>
          </w:rPr>
          <w:t>.</w:t>
        </w:r>
      </w:ins>
      <w:commentRangeEnd w:id="415"/>
      <w:r w:rsidR="0001707D">
        <w:rPr>
          <w:rStyle w:val="CommentReference"/>
          <w:lang w:val="x-none"/>
        </w:rPr>
        <w:commentReference w:id="415"/>
      </w:r>
    </w:p>
    <w:p w14:paraId="1AE016A7" w14:textId="2F78B28E" w:rsidR="00D508B4" w:rsidRPr="00B06CC2" w:rsidRDefault="00D508B4" w:rsidP="00D508B4">
      <w:pPr>
        <w:rPr>
          <w:lang w:eastAsia="zh-CN"/>
        </w:rPr>
      </w:pPr>
      <w:r w:rsidRPr="00B06CC2">
        <w:rPr>
          <w:lang w:val="en-US" w:eastAsia="zh-CN"/>
        </w:rPr>
        <w:t>For</w:t>
      </w:r>
      <w:r w:rsidRPr="00B06CC2">
        <w:rPr>
          <w:rFonts w:hint="eastAsia"/>
          <w:lang w:val="en-US" w:eastAsia="zh-CN"/>
        </w:rPr>
        <w:t xml:space="preserve"> </w:t>
      </w:r>
      <w:r w:rsidRPr="00B06CC2">
        <w:rPr>
          <w:lang w:val="en-US" w:eastAsia="zh-CN"/>
        </w:rPr>
        <w:t>the set of slot timing values</w:t>
      </w:r>
      <w:r w:rsidRPr="00B06CC2">
        <w:rPr>
          <w:rFonts w:hint="eastAsia"/>
          <w:vertAlign w:val="subscript"/>
          <w:lang w:val="en-US" w:eastAsia="zh-CN"/>
        </w:rPr>
        <w:t xml:space="preserve"> </w:t>
      </w:r>
      <w:r w:rsidR="004116DA">
        <w:rPr>
          <w:position w:val="-10"/>
        </w:rPr>
        <w:pict w14:anchorId="5A2509A2">
          <v:shape id="_x0000_i1027" type="#_x0000_t75" style="width:13.9pt;height:16.4pt">
            <v:imagedata r:id="rId18" o:title=""/>
          </v:shape>
        </w:pict>
      </w:r>
      <w:r w:rsidRPr="00B06CC2">
        <w:rPr>
          <w:rFonts w:hint="eastAsia"/>
          <w:lang w:val="en-US" w:eastAsia="zh-CN"/>
        </w:rPr>
        <w:t>,</w:t>
      </w:r>
      <w:r w:rsidRPr="00B06CC2">
        <w:rPr>
          <w:lang w:val="en-US" w:eastAsia="zh-CN"/>
        </w:rPr>
        <w:t xml:space="preserve"> the UE determines</w:t>
      </w:r>
      <w:r w:rsidR="00732F63" w:rsidRPr="00B06CC2">
        <w:rPr>
          <w:lang w:val="en-US" w:eastAsia="zh-CN"/>
        </w:rPr>
        <w:t xml:space="preserve"> a set of</w:t>
      </w:r>
      <w:r w:rsidRPr="00B06CC2">
        <w:rPr>
          <w:rFonts w:hint="eastAsia"/>
          <w:lang w:val="en-US" w:eastAsia="zh-CN"/>
        </w:rPr>
        <w:t xml:space="preserve"> </w:t>
      </w:r>
      <w:r w:rsidR="004116DA">
        <w:rPr>
          <w:rFonts w:cs="Arial"/>
          <w:position w:val="-12"/>
          <w:lang w:eastAsia="zh-CN"/>
        </w:rPr>
        <w:pict w14:anchorId="59EF7FC4">
          <v:shape id="_x0000_i1028" type="#_x0000_t75" style="width:21.4pt;height:16.75pt">
            <v:imagedata r:id="rId12" o:title=""/>
          </v:shape>
        </w:pict>
      </w:r>
      <w:r w:rsidRPr="00B06CC2">
        <w:t xml:space="preserve"> occasions for candidate PDSCH receptions</w:t>
      </w:r>
      <w:r w:rsidRPr="00B06CC2">
        <w:rPr>
          <w:rFonts w:hint="eastAsia"/>
          <w:lang w:eastAsia="zh-CN"/>
        </w:rPr>
        <w:t xml:space="preserve"> </w:t>
      </w:r>
      <w:r w:rsidRPr="00B06CC2">
        <w:rPr>
          <w:lang w:eastAsia="zh-CN"/>
        </w:rPr>
        <w:t xml:space="preserve">or SPS PDSCH releases </w:t>
      </w:r>
      <w:r w:rsidRPr="00B06CC2">
        <w:rPr>
          <w:rFonts w:hint="eastAsia"/>
          <w:lang w:eastAsia="zh-CN"/>
        </w:rPr>
        <w:t>according to the following pseudo</w:t>
      </w:r>
      <w:r w:rsidRPr="00B06CC2">
        <w:rPr>
          <w:lang w:eastAsia="zh-CN"/>
        </w:rPr>
        <w:t>-</w:t>
      </w:r>
      <w:r w:rsidRPr="00B06CC2">
        <w:rPr>
          <w:rFonts w:hint="eastAsia"/>
          <w:lang w:eastAsia="zh-CN"/>
        </w:rPr>
        <w:t xml:space="preserve">code. </w:t>
      </w:r>
      <w:r w:rsidR="00AB47D9" w:rsidRPr="00B06CC2">
        <w:rPr>
          <w:lang w:eastAsia="zh-CN"/>
        </w:rPr>
        <w:t xml:space="preserve">A </w:t>
      </w:r>
      <w:r w:rsidR="00AB47D9" w:rsidRPr="00B06CC2">
        <w:rPr>
          <w:lang w:val="en-US" w:eastAsia="x-none"/>
        </w:rPr>
        <w:t>location in the Type-1 HARQ-ACK codebook for HARQ-ACK information corresponding to a</w:t>
      </w:r>
      <w:r w:rsidR="005242AF" w:rsidRPr="00B06CC2">
        <w:rPr>
          <w:lang w:val="en-US" w:eastAsia="x-none"/>
        </w:rPr>
        <w:t xml:space="preserve"> single</w:t>
      </w:r>
      <w:r w:rsidR="00AB47D9" w:rsidRPr="00B06CC2">
        <w:rPr>
          <w:lang w:val="en-US" w:eastAsia="x-none"/>
        </w:rPr>
        <w:t xml:space="preserve"> SPS PDSCH release is same as for a corresponding SPS PDSCH reception.</w:t>
      </w:r>
      <w:r w:rsidR="00E7681A" w:rsidRPr="00B06CC2">
        <w:rPr>
          <w:lang w:val="en-US" w:eastAsia="x-none"/>
        </w:rPr>
        <w:t xml:space="preserve">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21D1B9CB" w14:textId="77777777" w:rsidR="00D508B4" w:rsidRPr="00B06CC2" w:rsidRDefault="00D508B4" w:rsidP="00D508B4">
      <w:pPr>
        <w:rPr>
          <w:lang w:eastAsia="zh-CN"/>
        </w:rPr>
      </w:pPr>
      <w:r w:rsidRPr="00B06CC2">
        <w:rPr>
          <w:rFonts w:hint="eastAsia"/>
          <w:lang w:eastAsia="zh-CN"/>
        </w:rPr>
        <w:t xml:space="preserve">Set </w:t>
      </w:r>
      <w:r w:rsidR="004116DA">
        <w:rPr>
          <w:rFonts w:cs="Arial"/>
          <w:position w:val="-10"/>
          <w:lang w:eastAsia="zh-CN"/>
        </w:rPr>
        <w:pict w14:anchorId="54055BF7">
          <v:shape id="_x0000_i1029" type="#_x0000_t75" style="width:21.4pt;height:13.9pt">
            <v:imagedata r:id="rId19" o:title=""/>
          </v:shape>
        </w:pict>
      </w:r>
      <w:r w:rsidRPr="00B06CC2">
        <w:rPr>
          <w:rFonts w:cs="Arial"/>
          <w:lang w:eastAsia="zh-CN"/>
        </w:rPr>
        <w:t xml:space="preserve"> </w:t>
      </w:r>
      <w:r w:rsidRPr="00B06CC2">
        <w:t xml:space="preserve">- </w:t>
      </w:r>
      <w:r w:rsidRPr="00B06CC2">
        <w:rPr>
          <w:rFonts w:hint="eastAsia"/>
          <w:lang w:eastAsia="zh-CN"/>
        </w:rPr>
        <w:t xml:space="preserve">index of </w:t>
      </w:r>
      <w:r w:rsidRPr="00B06CC2">
        <w:t>occasion for candidate PDSCH reception or SPS PDSCH release</w:t>
      </w:r>
    </w:p>
    <w:p w14:paraId="05D17246" w14:textId="77777777" w:rsidR="00D508B4" w:rsidRPr="00B06CC2" w:rsidRDefault="00D508B4" w:rsidP="00D508B4">
      <w:pPr>
        <w:rPr>
          <w:rFonts w:cs="Arial"/>
          <w:lang w:eastAsia="zh-CN"/>
        </w:rPr>
      </w:pPr>
      <w:r w:rsidRPr="00B06CC2">
        <w:rPr>
          <w:lang w:eastAsia="zh-CN"/>
        </w:rPr>
        <w:t>S</w:t>
      </w:r>
      <w:r w:rsidRPr="00B06CC2">
        <w:rPr>
          <w:rFonts w:hint="eastAsia"/>
          <w:lang w:eastAsia="zh-CN"/>
        </w:rPr>
        <w:t xml:space="preserve">et </w:t>
      </w:r>
      <w:r w:rsidR="004116DA">
        <w:rPr>
          <w:rFonts w:cs="Arial"/>
          <w:position w:val="-6"/>
          <w:lang w:eastAsia="zh-CN"/>
        </w:rPr>
        <w:pict w14:anchorId="6CA603CB">
          <v:shape id="_x0000_i1030" type="#_x0000_t75" style="width:28.15pt;height:13.2pt">
            <v:imagedata r:id="rId20" o:title=""/>
          </v:shape>
        </w:pict>
      </w:r>
    </w:p>
    <w:p w14:paraId="4F198C85" w14:textId="77777777" w:rsidR="00D508B4" w:rsidRPr="00B06CC2" w:rsidRDefault="00D508B4" w:rsidP="00D508B4">
      <w:pPr>
        <w:rPr>
          <w:rFonts w:cs="Arial"/>
          <w:lang w:eastAsia="zh-CN"/>
        </w:rPr>
      </w:pPr>
      <w:r w:rsidRPr="00B06CC2">
        <w:rPr>
          <w:lang w:eastAsia="zh-CN"/>
        </w:rPr>
        <w:t xml:space="preserve">Set </w:t>
      </w:r>
      <w:r w:rsidR="004116DA">
        <w:rPr>
          <w:rFonts w:cs="Arial"/>
          <w:position w:val="-12"/>
          <w:lang w:eastAsia="zh-CN"/>
        </w:rPr>
        <w:pict w14:anchorId="37EC869F">
          <v:shape id="_x0000_i1031" type="#_x0000_t75" style="width:43.85pt;height:16.75pt">
            <v:imagedata r:id="rId21" o:title=""/>
          </v:shape>
        </w:pict>
      </w:r>
    </w:p>
    <w:p w14:paraId="2230A0C9" w14:textId="77777777" w:rsidR="00D508B4" w:rsidRPr="00B06CC2" w:rsidRDefault="00D508B4" w:rsidP="00D508B4">
      <w:pPr>
        <w:rPr>
          <w:lang w:eastAsia="zh-CN"/>
        </w:rPr>
      </w:pPr>
      <w:r w:rsidRPr="00B06CC2">
        <w:rPr>
          <w:rFonts w:cs="Arial"/>
          <w:lang w:eastAsia="zh-CN"/>
        </w:rPr>
        <w:t xml:space="preserve">Set </w:t>
      </w:r>
      <w:r w:rsidR="004116DA">
        <w:rPr>
          <w:position w:val="-10"/>
        </w:rPr>
        <w:pict w14:anchorId="07F54F9E">
          <v:shape id="_x0000_i1032" type="#_x0000_t75" style="width:21.4pt;height:13.9pt">
            <v:imagedata r:id="rId22" o:title=""/>
          </v:shape>
        </w:pict>
      </w:r>
      <w:r w:rsidR="00BF6343" w:rsidRPr="00B06CC2">
        <w:t xml:space="preserve"> to</w:t>
      </w:r>
      <w:r w:rsidRPr="00B06CC2">
        <w:t xml:space="preserve"> the cardinality of set </w:t>
      </w:r>
      <w:r w:rsidR="004116DA">
        <w:rPr>
          <w:position w:val="-10"/>
        </w:rPr>
        <w:pict w14:anchorId="68FC094F">
          <v:shape id="_x0000_i1033" type="#_x0000_t75" style="width:13.9pt;height:13.9pt">
            <v:imagedata r:id="rId23" o:title=""/>
          </v:shape>
        </w:pict>
      </w:r>
    </w:p>
    <w:p w14:paraId="3E950A06" w14:textId="77777777" w:rsidR="00D508B4" w:rsidRPr="00B06CC2" w:rsidRDefault="00D508B4" w:rsidP="00D508B4">
      <w:pPr>
        <w:rPr>
          <w:lang w:eastAsia="zh-CN"/>
        </w:rPr>
      </w:pPr>
      <w:r w:rsidRPr="00B06CC2">
        <w:rPr>
          <w:rFonts w:hint="eastAsia"/>
          <w:lang w:eastAsia="zh-CN"/>
        </w:rPr>
        <w:t xml:space="preserve">Set </w:t>
      </w:r>
      <w:r w:rsidRPr="00B06CC2">
        <w:rPr>
          <w:rFonts w:hint="eastAsia"/>
          <w:i/>
          <w:lang w:eastAsia="zh-CN"/>
        </w:rPr>
        <w:t>k</w:t>
      </w:r>
      <w:r w:rsidRPr="00B06CC2">
        <w:rPr>
          <w:rFonts w:hint="eastAsia"/>
          <w:lang w:eastAsia="zh-CN"/>
        </w:rPr>
        <w:t xml:space="preserve"> =0 </w:t>
      </w:r>
      <w:r w:rsidRPr="00B06CC2">
        <w:rPr>
          <w:lang w:eastAsia="zh-CN"/>
        </w:rPr>
        <w:t>–</w:t>
      </w:r>
      <w:r w:rsidRPr="00B06CC2">
        <w:rPr>
          <w:rFonts w:hint="eastAsia"/>
          <w:lang w:eastAsia="zh-CN"/>
        </w:rPr>
        <w:t xml:space="preserve"> index of slot timing</w:t>
      </w:r>
      <w:r w:rsidRPr="00B06CC2">
        <w:rPr>
          <w:lang w:eastAsia="zh-CN"/>
        </w:rPr>
        <w:t xml:space="preserve"> values</w:t>
      </w:r>
      <w:r w:rsidRPr="00B06CC2">
        <w:rPr>
          <w:rFonts w:hint="eastAsia"/>
          <w:lang w:eastAsia="zh-CN"/>
        </w:rPr>
        <w:t xml:space="preserve"> </w:t>
      </w:r>
      <w:r w:rsidR="004116DA">
        <w:rPr>
          <w:rFonts w:cs="Arial"/>
          <w:position w:val="-12"/>
          <w:lang w:eastAsia="zh-CN"/>
        </w:rPr>
        <w:pict w14:anchorId="27FDFC49">
          <v:shape id="_x0000_i1034" type="#_x0000_t75" style="width:16.4pt;height:13.9pt">
            <v:imagedata r:id="rId24" o:title=""/>
          </v:shape>
        </w:pict>
      </w:r>
      <w:r w:rsidR="00732F63" w:rsidRPr="00B06CC2">
        <w:rPr>
          <w:rFonts w:cs="Arial"/>
          <w:lang w:eastAsia="zh-CN"/>
        </w:rPr>
        <w:t>, in descending order of the slot timing values,</w:t>
      </w:r>
      <w:r w:rsidR="00BF6343" w:rsidRPr="00B06CC2">
        <w:t xml:space="preserve"> </w:t>
      </w:r>
      <w:r w:rsidR="00BF6343" w:rsidRPr="00B06CC2">
        <w:rPr>
          <w:rFonts w:hint="eastAsia"/>
          <w:lang w:eastAsia="zh-CN"/>
        </w:rPr>
        <w:t xml:space="preserve">in set </w:t>
      </w:r>
      <w:r w:rsidR="004116DA">
        <w:rPr>
          <w:position w:val="-10"/>
        </w:rPr>
        <w:pict w14:anchorId="55C4352A">
          <v:shape id="_x0000_i1035" type="#_x0000_t75" style="width:13.9pt;height:13.9pt">
            <v:imagedata r:id="rId23" o:title=""/>
          </v:shape>
        </w:pict>
      </w:r>
      <w:r w:rsidR="00BF6343" w:rsidRPr="00B06CC2">
        <w:t xml:space="preserve"> for serving cell </w:t>
      </w:r>
      <w:r w:rsidR="004116DA">
        <w:rPr>
          <w:rFonts w:cs="Arial"/>
          <w:position w:val="-6"/>
          <w:lang w:eastAsia="zh-CN"/>
        </w:rPr>
        <w:pict w14:anchorId="63387262">
          <v:shape id="_x0000_i1036" type="#_x0000_t75" style="width:7.5pt;height:13.9pt">
            <v:imagedata r:id="rId25" o:title=""/>
          </v:shape>
        </w:pict>
      </w:r>
    </w:p>
    <w:p w14:paraId="04F8101D" w14:textId="1EA5447C" w:rsidR="00A90F55" w:rsidRPr="00B06CC2" w:rsidRDefault="00A90F55" w:rsidP="00A90F55">
      <w:pPr>
        <w:rPr>
          <w:rFonts w:eastAsia="DengXian"/>
          <w:lang w:val="x-none"/>
        </w:rPr>
      </w:pPr>
      <w:r w:rsidRPr="00B06CC2">
        <w:rPr>
          <w:rFonts w:eastAsia="DengXian"/>
          <w:lang w:val="x-none"/>
        </w:rPr>
        <w:t xml:space="preserve">If </w:t>
      </w:r>
      <w:r w:rsidRPr="00B06CC2">
        <w:rPr>
          <w:rFonts w:eastAsia="DengXian"/>
          <w:lang w:val="en-US"/>
        </w:rPr>
        <w:t xml:space="preserve">a </w:t>
      </w:r>
      <w:r w:rsidRPr="00B06CC2">
        <w:rPr>
          <w:rFonts w:eastAsia="DengXian"/>
          <w:lang w:val="x-none"/>
        </w:rPr>
        <w:t xml:space="preserve">UE is not </w:t>
      </w:r>
      <w:r w:rsidRPr="00B06CC2">
        <w:rPr>
          <w:rFonts w:eastAsia="DengXian"/>
          <w:lang w:val="en-US"/>
        </w:rPr>
        <w:t>provided</w:t>
      </w:r>
      <w:r w:rsidRPr="00B06CC2">
        <w:rPr>
          <w:rFonts w:eastAsia="DengXian"/>
          <w:lang w:val="x-none"/>
        </w:rPr>
        <w:t xml:space="preserve"> </w:t>
      </w:r>
      <w:r w:rsidR="00321D6E" w:rsidRPr="00B06CC2">
        <w:rPr>
          <w:i/>
        </w:rPr>
        <w:t>ca-SlotOffset</w:t>
      </w:r>
      <w:r w:rsidRPr="00B06CC2">
        <w:t xml:space="preserve"> for any serving cell of PDSCH receptions and for the serving cell of corresponding PUCCH transmission with HARQ-ACK information</w:t>
      </w:r>
    </w:p>
    <w:p w14:paraId="76AE5B32" w14:textId="77777777" w:rsidR="00D30258" w:rsidRPr="00B06CC2" w:rsidRDefault="00D508B4" w:rsidP="00D30258">
      <w:r w:rsidRPr="00B06CC2">
        <w:rPr>
          <w:rFonts w:hint="eastAsia"/>
          <w:lang w:eastAsia="zh-CN"/>
        </w:rPr>
        <w:t xml:space="preserve">while </w:t>
      </w:r>
      <w:r w:rsidR="004116DA">
        <w:rPr>
          <w:position w:val="-10"/>
        </w:rPr>
        <w:pict w14:anchorId="0789098C">
          <v:shape id="_x0000_i1037" type="#_x0000_t75" style="width:43.85pt;height:13.9pt">
            <v:imagedata r:id="rId26" o:title=""/>
          </v:shape>
        </w:pict>
      </w:r>
      <w:r w:rsidRPr="00B06CC2">
        <w:rPr>
          <w:rFonts w:hint="eastAsia"/>
          <w:lang w:eastAsia="zh-CN"/>
        </w:rPr>
        <w:t xml:space="preserve"> </w:t>
      </w:r>
    </w:p>
    <w:p w14:paraId="19ED9742" w14:textId="77777777" w:rsidR="00D30258" w:rsidRPr="00B06CC2" w:rsidRDefault="00D30258" w:rsidP="003565D5">
      <w:pPr>
        <w:pStyle w:val="B1"/>
        <w:rPr>
          <w:lang w:eastAsia="zh-CN"/>
        </w:rPr>
      </w:pPr>
      <w:r w:rsidRPr="00B06CC2">
        <w:t xml:space="preserve">if </w:t>
      </w:r>
      <w:r w:rsidR="004116DA">
        <w:rPr>
          <w:position w:val="-12"/>
        </w:rPr>
        <w:pict w14:anchorId="2F400193">
          <v:shape id="_x0000_i1038" type="#_x0000_t75" style="width:160.4pt;height:18.9pt">
            <v:imagedata r:id="rId27" o:title=""/>
          </v:shape>
        </w:pict>
      </w:r>
      <w:r w:rsidRPr="00B06CC2">
        <w:t xml:space="preserve"> </w:t>
      </w:r>
    </w:p>
    <w:p w14:paraId="4AD08FD3" w14:textId="77777777" w:rsidR="00D30258" w:rsidRPr="00B06CC2" w:rsidRDefault="00D30258" w:rsidP="003565D5">
      <w:pPr>
        <w:pStyle w:val="B2"/>
        <w:rPr>
          <w:lang w:eastAsia="zh-CN"/>
        </w:rPr>
      </w:pPr>
      <w:r w:rsidRPr="00B06CC2">
        <w:rPr>
          <w:rFonts w:hint="eastAsia"/>
          <w:lang w:eastAsia="zh-CN"/>
        </w:rPr>
        <w:t xml:space="preserve">Set </w:t>
      </w:r>
      <w:r w:rsidR="004116DA">
        <w:rPr>
          <w:position w:val="-10"/>
        </w:rPr>
        <w:pict w14:anchorId="45892358">
          <v:shape id="_x0000_i1039" type="#_x0000_t75" style="width:28.15pt;height:13.9pt">
            <v:imagedata r:id="rId28" o:title=""/>
          </v:shape>
        </w:pict>
      </w:r>
      <w:r w:rsidRPr="00B06CC2">
        <w:t xml:space="preserve"> </w:t>
      </w:r>
      <w:r w:rsidRPr="00B06CC2">
        <w:rPr>
          <w:lang w:eastAsia="zh-CN"/>
        </w:rPr>
        <w:t>–</w:t>
      </w:r>
      <w:r w:rsidRPr="00B06CC2">
        <w:rPr>
          <w:rFonts w:hint="eastAsia"/>
          <w:lang w:eastAsia="zh-CN"/>
        </w:rPr>
        <w:t xml:space="preserve"> index of </w:t>
      </w:r>
      <w:r w:rsidRPr="00B06CC2">
        <w:rPr>
          <w:lang w:eastAsia="zh-CN"/>
        </w:rPr>
        <w:t xml:space="preserve">a DL </w:t>
      </w:r>
      <w:r w:rsidRPr="00B06CC2">
        <w:rPr>
          <w:rFonts w:hint="eastAsia"/>
          <w:lang w:eastAsia="zh-CN"/>
        </w:rPr>
        <w:t xml:space="preserve">slot </w:t>
      </w:r>
      <w:r w:rsidRPr="00B06CC2">
        <w:rPr>
          <w:lang w:eastAsia="zh-CN"/>
        </w:rPr>
        <w:t>within an UL slot</w:t>
      </w:r>
    </w:p>
    <w:p w14:paraId="3E2A6B1E" w14:textId="77777777" w:rsidR="00D508B4" w:rsidRPr="00B06CC2" w:rsidRDefault="00D30258" w:rsidP="003565D5">
      <w:pPr>
        <w:pStyle w:val="B2"/>
        <w:rPr>
          <w:lang w:val="en-US" w:eastAsia="zh-CN"/>
        </w:rPr>
      </w:pPr>
      <w:r w:rsidRPr="00B06CC2">
        <w:rPr>
          <w:lang w:val="en-US" w:eastAsia="zh-CN"/>
        </w:rPr>
        <w:t xml:space="preserve">while </w:t>
      </w:r>
      <w:r w:rsidR="004116DA">
        <w:rPr>
          <w:position w:val="-10"/>
        </w:rPr>
        <w:pict w14:anchorId="391DB0A0">
          <v:shape id="_x0000_i1040" type="#_x0000_t75" style="width:80.2pt;height:17.1pt">
            <v:imagedata r:id="rId29" o:title=""/>
          </v:shape>
        </w:pict>
      </w:r>
      <w:r w:rsidRPr="00B06CC2">
        <w:rPr>
          <w:rFonts w:hint="eastAsia"/>
          <w:lang w:eastAsia="zh-CN"/>
        </w:rPr>
        <w:t xml:space="preserve"> </w:t>
      </w:r>
    </w:p>
    <w:p w14:paraId="7C5C3317" w14:textId="77777777" w:rsidR="00D508B4" w:rsidRPr="00B06CC2" w:rsidRDefault="00D508B4" w:rsidP="003565D5">
      <w:pPr>
        <w:pStyle w:val="B3"/>
        <w:rPr>
          <w:lang w:eastAsia="zh-CN"/>
        </w:rPr>
      </w:pPr>
      <w:r w:rsidRPr="00B06CC2">
        <w:rPr>
          <w:lang w:eastAsia="zh-CN"/>
        </w:rPr>
        <w:t xml:space="preserve">Set </w:t>
      </w:r>
      <w:r w:rsidR="004116DA">
        <w:rPr>
          <w:position w:val="-4"/>
          <w:lang w:eastAsia="zh-CN"/>
        </w:rPr>
        <w:pict w14:anchorId="430DB2CE">
          <v:shape id="_x0000_i1041" type="#_x0000_t75" style="width:13.9pt;height:13.2pt">
            <v:imagedata r:id="rId30" o:title=""/>
          </v:shape>
        </w:pict>
      </w:r>
      <w:r w:rsidRPr="00B06CC2">
        <w:rPr>
          <w:lang w:eastAsia="zh-CN"/>
        </w:rPr>
        <w:t xml:space="preserve"> to the set of </w:t>
      </w:r>
      <w:r w:rsidRPr="00B06CC2">
        <w:rPr>
          <w:rFonts w:hint="eastAsia"/>
          <w:lang w:eastAsia="zh-CN"/>
        </w:rPr>
        <w:t>rows</w:t>
      </w:r>
    </w:p>
    <w:p w14:paraId="7820E759" w14:textId="77777777" w:rsidR="00D508B4" w:rsidRPr="00B06CC2" w:rsidRDefault="00D508B4" w:rsidP="003565D5">
      <w:pPr>
        <w:pStyle w:val="B3"/>
        <w:rPr>
          <w:lang w:eastAsia="zh-CN"/>
        </w:rPr>
      </w:pPr>
      <w:r w:rsidRPr="00B06CC2">
        <w:rPr>
          <w:lang w:eastAsia="zh-CN"/>
        </w:rPr>
        <w:t xml:space="preserve">Set </w:t>
      </w:r>
      <w:r w:rsidR="004116DA">
        <w:rPr>
          <w:position w:val="-10"/>
        </w:rPr>
        <w:pict w14:anchorId="7F916A04">
          <v:shape id="_x0000_i1042" type="#_x0000_t75" style="width:21.4pt;height:13.9pt">
            <v:imagedata r:id="rId31" o:title=""/>
          </v:shape>
        </w:pict>
      </w:r>
      <w:r w:rsidRPr="00B06CC2">
        <w:t xml:space="preserve"> to the cardinality of </w:t>
      </w:r>
      <w:r w:rsidR="004116DA">
        <w:rPr>
          <w:position w:val="-4"/>
          <w:lang w:eastAsia="zh-CN"/>
        </w:rPr>
        <w:pict w14:anchorId="089D0BD9">
          <v:shape id="_x0000_i1043" type="#_x0000_t75" style="width:13.9pt;height:13.2pt">
            <v:imagedata r:id="rId30" o:title=""/>
          </v:shape>
        </w:pict>
      </w:r>
    </w:p>
    <w:p w14:paraId="2158340D" w14:textId="77777777" w:rsidR="00D508B4" w:rsidRPr="00B06CC2" w:rsidRDefault="00D508B4" w:rsidP="003565D5">
      <w:pPr>
        <w:pStyle w:val="B3"/>
        <w:rPr>
          <w:lang w:eastAsia="zh-CN"/>
        </w:rPr>
      </w:pPr>
      <w:r w:rsidRPr="00B06CC2">
        <w:rPr>
          <w:lang w:eastAsia="zh-CN"/>
        </w:rPr>
        <w:t>S</w:t>
      </w:r>
      <w:r w:rsidRPr="00B06CC2">
        <w:rPr>
          <w:rFonts w:hint="eastAsia"/>
          <w:lang w:eastAsia="zh-CN"/>
        </w:rPr>
        <w:t xml:space="preserve">et </w:t>
      </w:r>
      <w:r w:rsidR="004116DA">
        <w:rPr>
          <w:position w:val="-6"/>
        </w:rPr>
        <w:pict w14:anchorId="0BDC48FF">
          <v:shape id="_x0000_i1044" type="#_x0000_t75" style="width:21.4pt;height:13.9pt">
            <v:imagedata r:id="rId32" o:title=""/>
          </v:shape>
        </w:pict>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00732F63" w:rsidRPr="00B06CC2">
        <w:rPr>
          <w:lang w:val="en-US" w:eastAsia="zh-CN"/>
        </w:rPr>
        <w:t xml:space="preserve">in set </w:t>
      </w:r>
      <w:r w:rsidR="004116DA">
        <w:rPr>
          <w:position w:val="-4"/>
          <w:lang w:eastAsia="zh-CN"/>
        </w:rPr>
        <w:pict w14:anchorId="1CE904DA">
          <v:shape id="_x0000_i1045" type="#_x0000_t75" style="width:13.9pt;height:13.2pt">
            <v:imagedata r:id="rId30" o:title=""/>
          </v:shape>
        </w:pict>
      </w:r>
    </w:p>
    <w:p w14:paraId="4FD18DCB" w14:textId="77777777" w:rsidR="00BF6343" w:rsidRPr="00B06CC2" w:rsidRDefault="00BF6343" w:rsidP="003565D5">
      <w:pPr>
        <w:pStyle w:val="B3"/>
        <w:ind w:left="851" w:firstLine="0"/>
        <w:rPr>
          <w:lang w:val="en-US"/>
        </w:rPr>
      </w:pPr>
      <w:r w:rsidRPr="00B06CC2">
        <w:rPr>
          <w:lang w:val="en-US"/>
        </w:rPr>
        <w:lastRenderedPageBreak/>
        <w:t xml:space="preserve">if slot </w:t>
      </w:r>
      <w:r w:rsidR="004116DA">
        <w:rPr>
          <w:position w:val="-10"/>
        </w:rPr>
        <w:pict w14:anchorId="326BEB19">
          <v:shape id="_x0000_i1046" type="#_x0000_t75" style="width:13.9pt;height:14.95pt">
            <v:imagedata r:id="rId33" o:title=""/>
          </v:shape>
        </w:pict>
      </w:r>
      <w:r w:rsidRPr="00B06CC2">
        <w:rPr>
          <w:lang w:val="en-US"/>
        </w:rPr>
        <w:t xml:space="preserve"> </w:t>
      </w:r>
      <w:r w:rsidR="00D30258" w:rsidRPr="00B06CC2">
        <w:rPr>
          <w:lang w:val="en-US"/>
        </w:rPr>
        <w:t>starts at a same time</w:t>
      </w:r>
      <w:r w:rsidR="00732F63" w:rsidRPr="00B06CC2">
        <w:rPr>
          <w:lang w:val="en-US"/>
        </w:rPr>
        <w:t xml:space="preserve"> as or</w:t>
      </w:r>
      <w:r w:rsidRPr="00B06CC2">
        <w:rPr>
          <w:lang w:val="en-US"/>
        </w:rPr>
        <w:t xml:space="preserve"> after a slot for an active DL BWP change on serving cell </w:t>
      </w:r>
      <w:r w:rsidR="004116DA">
        <w:rPr>
          <w:rFonts w:cs="Arial"/>
          <w:position w:val="-6"/>
          <w:lang w:eastAsia="zh-CN"/>
        </w:rPr>
        <w:pict w14:anchorId="7126F7FE">
          <v:shape id="_x0000_i1047" type="#_x0000_t75" style="width:9.6pt;height:11.4pt">
            <v:imagedata r:id="rId25" o:title=""/>
          </v:shape>
        </w:pict>
      </w:r>
      <w:r w:rsidRPr="00B06CC2">
        <w:rPr>
          <w:rFonts w:cs="Arial"/>
          <w:lang w:val="en-US" w:eastAsia="zh-CN"/>
        </w:rPr>
        <w:t xml:space="preserve"> </w:t>
      </w:r>
      <w:r w:rsidRPr="00B06CC2">
        <w:rPr>
          <w:lang w:val="en-US"/>
        </w:rPr>
        <w:t xml:space="preserve">or an active UL BWP change on the PCell and slot </w:t>
      </w:r>
      <w:r w:rsidR="004116DA">
        <w:rPr>
          <w:position w:val="-12"/>
        </w:rPr>
        <w:pict w14:anchorId="7F04CA46">
          <v:shape id="_x0000_i1048" type="#_x0000_t75" style="width:108.35pt;height:18.9pt">
            <v:imagedata r:id="rId34" o:title=""/>
          </v:shape>
        </w:pict>
      </w:r>
      <w:r w:rsidRPr="00B06CC2">
        <w:rPr>
          <w:lang w:val="en-US"/>
        </w:rPr>
        <w:t xml:space="preserve"> is before the slot for the active DL BWP change on serving cell </w:t>
      </w:r>
      <w:r w:rsidR="004116DA">
        <w:rPr>
          <w:rFonts w:cs="Arial"/>
          <w:position w:val="-6"/>
          <w:lang w:eastAsia="zh-CN"/>
        </w:rPr>
        <w:pict w14:anchorId="75D0DB22">
          <v:shape id="_x0000_i1049" type="#_x0000_t75" style="width:9.6pt;height:11.4pt">
            <v:imagedata r:id="rId25" o:title=""/>
          </v:shape>
        </w:pict>
      </w:r>
      <w:r w:rsidRPr="00B06CC2">
        <w:rPr>
          <w:rFonts w:cs="Arial"/>
          <w:lang w:val="en-US" w:eastAsia="zh-CN"/>
        </w:rPr>
        <w:t xml:space="preserve"> </w:t>
      </w:r>
      <w:r w:rsidRPr="00B06CC2">
        <w:rPr>
          <w:lang w:val="en-US"/>
        </w:rPr>
        <w:t xml:space="preserve">or the active UL BWP change on the PCell </w:t>
      </w:r>
    </w:p>
    <w:p w14:paraId="353991FE" w14:textId="77777777" w:rsidR="00DB6700" w:rsidRPr="00B06CC2" w:rsidRDefault="004116DA" w:rsidP="00DB6700">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 xml:space="preserve">; </w:t>
      </w:r>
    </w:p>
    <w:p w14:paraId="7CA290AA" w14:textId="77777777" w:rsidR="00BF6343" w:rsidRPr="00B06CC2" w:rsidRDefault="00BF6343" w:rsidP="003565D5">
      <w:pPr>
        <w:pStyle w:val="B3"/>
        <w:rPr>
          <w:lang w:val="en-US"/>
        </w:rPr>
      </w:pPr>
      <w:r w:rsidRPr="00B06CC2">
        <w:rPr>
          <w:lang w:val="en-US"/>
        </w:rPr>
        <w:t xml:space="preserve">else </w:t>
      </w:r>
    </w:p>
    <w:p w14:paraId="0394D055" w14:textId="77777777" w:rsidR="00784788" w:rsidRPr="00B06CC2" w:rsidRDefault="00784788" w:rsidP="003565D5">
      <w:pPr>
        <w:pStyle w:val="B4"/>
        <w:rPr>
          <w:lang w:eastAsia="zh-CN"/>
        </w:rPr>
      </w:pPr>
      <w:r w:rsidRPr="00B06CC2">
        <w:t xml:space="preserve">while </w:t>
      </w:r>
      <w:r w:rsidR="004116DA">
        <w:rPr>
          <w:position w:val="-10"/>
        </w:rPr>
        <w:pict w14:anchorId="6873A35B">
          <v:shape id="_x0000_i1050" type="#_x0000_t75" style="width:41.7pt;height:17.1pt">
            <v:imagedata r:id="rId35" o:title=""/>
          </v:shape>
        </w:pict>
      </w:r>
    </w:p>
    <w:p w14:paraId="7F09090B" w14:textId="3DB70B84" w:rsidR="00D508B4" w:rsidRPr="00B06CC2" w:rsidRDefault="00D508B4" w:rsidP="00A00BD5">
      <w:pPr>
        <w:pStyle w:val="B5"/>
        <w:ind w:left="1418" w:hanging="1"/>
        <w:rPr>
          <w:lang w:eastAsia="zh-CN"/>
        </w:rPr>
      </w:pPr>
      <w:r w:rsidRPr="00B06CC2">
        <w:rPr>
          <w:rFonts w:hint="eastAsia"/>
          <w:lang w:eastAsia="zh-CN"/>
        </w:rPr>
        <w:t xml:space="preserve">if </w:t>
      </w:r>
      <w:r w:rsidRPr="00B06CC2">
        <w:rPr>
          <w:lang w:eastAsia="zh-CN"/>
        </w:rPr>
        <w:t xml:space="preserve">the UE is provided </w:t>
      </w:r>
      <w:r w:rsidR="00445F81" w:rsidRPr="00B06CC2">
        <w:rPr>
          <w:i/>
          <w:lang w:val="en-US"/>
        </w:rPr>
        <w:t>tdd</w:t>
      </w:r>
      <w:r w:rsidR="00732F63" w:rsidRPr="00B06CC2">
        <w:rPr>
          <w:i/>
          <w:lang w:val="en-US"/>
        </w:rPr>
        <w:t>-</w:t>
      </w:r>
      <w:r w:rsidR="00732F63" w:rsidRPr="00B06CC2">
        <w:rPr>
          <w:i/>
        </w:rPr>
        <w:t>UL-DL-</w:t>
      </w:r>
      <w:r w:rsidR="00732F63" w:rsidRPr="00B06CC2">
        <w:rPr>
          <w:i/>
          <w:lang w:val="en-US"/>
        </w:rPr>
        <w:t>ConfigurationCommon</w:t>
      </w:r>
      <w:r w:rsidR="00732F63" w:rsidRPr="00B06CC2">
        <w:t>,</w:t>
      </w:r>
      <w:r w:rsidR="003915B7" w:rsidRPr="00B06CC2">
        <w:t xml:space="preserve"> </w:t>
      </w:r>
      <w:r w:rsidR="00732F63" w:rsidRPr="00B06CC2">
        <w:rPr>
          <w:lang w:eastAsia="zh-CN"/>
        </w:rPr>
        <w:t>or</w:t>
      </w:r>
      <w:r w:rsidR="00732F63" w:rsidRPr="00B06CC2">
        <w:t xml:space="preserve"> </w:t>
      </w:r>
      <w:r w:rsidR="00445F81" w:rsidRPr="00B06CC2">
        <w:rPr>
          <w:i/>
          <w:lang w:val="en-US"/>
        </w:rPr>
        <w:t>tdd</w:t>
      </w:r>
      <w:r w:rsidR="00732F63" w:rsidRPr="00B06CC2">
        <w:rPr>
          <w:i/>
          <w:lang w:val="en-US"/>
        </w:rPr>
        <w:t>-</w:t>
      </w:r>
      <w:r w:rsidR="00732F63" w:rsidRPr="00B06CC2">
        <w:rPr>
          <w:i/>
        </w:rPr>
        <w:t>UL-DL-</w:t>
      </w:r>
      <w:r w:rsidR="00732F63" w:rsidRPr="00B06CC2">
        <w:rPr>
          <w:i/>
          <w:lang w:val="en-US"/>
        </w:rPr>
        <w:t>C</w:t>
      </w:r>
      <w:r w:rsidR="00732F63" w:rsidRPr="00B06CC2">
        <w:rPr>
          <w:i/>
        </w:rPr>
        <w:t>onfig</w:t>
      </w:r>
      <w:r w:rsidR="00445F81" w:rsidRPr="00B06CC2">
        <w:rPr>
          <w:i/>
        </w:rPr>
        <w:t>uration</w:t>
      </w:r>
      <w:r w:rsidR="00732F63" w:rsidRPr="00B06CC2">
        <w:rPr>
          <w:i/>
          <w:lang w:val="en-US"/>
        </w:rPr>
        <w:t>D</w:t>
      </w:r>
      <w:r w:rsidR="00732F63" w:rsidRPr="00B06CC2">
        <w:rPr>
          <w:i/>
        </w:rPr>
        <w:t>edicated</w:t>
      </w:r>
      <w:r w:rsidR="00BF6343" w:rsidRPr="00B06CC2">
        <w:rPr>
          <w:lang w:eastAsia="zh-CN"/>
        </w:rPr>
        <w:t xml:space="preserve"> and</w:t>
      </w:r>
      <w:r w:rsidR="00BF6343" w:rsidRPr="00B06CC2">
        <w:rPr>
          <w:lang w:val="en-US" w:eastAsia="zh-CN"/>
        </w:rPr>
        <w:t>,</w:t>
      </w:r>
      <w:r w:rsidR="00BF6343" w:rsidRPr="00B06CC2">
        <w:rPr>
          <w:lang w:eastAsia="zh-CN"/>
        </w:rPr>
        <w:t xml:space="preserve"> </w:t>
      </w:r>
      <w:r w:rsidR="00BF6343" w:rsidRPr="00B06CC2">
        <w:rPr>
          <w:rFonts w:hint="eastAsia"/>
          <w:lang w:eastAsia="zh-CN"/>
        </w:rPr>
        <w:t xml:space="preserve">for each slot </w:t>
      </w:r>
      <w:r w:rsidR="00BF6343" w:rsidRPr="00B06CC2">
        <w:rPr>
          <w:lang w:val="en-US" w:eastAsia="zh-CN"/>
        </w:rPr>
        <w:t>from slot</w:t>
      </w:r>
      <w:r w:rsidR="0008786C" w:rsidRPr="00B06CC2">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B06CC2">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B06CC2">
        <w:rPr>
          <w:rFonts w:hint="eastAsia"/>
          <w:lang w:eastAsia="zh-CN"/>
        </w:rPr>
        <w:t>,</w:t>
      </w:r>
      <w:r w:rsidR="00BF6343" w:rsidRPr="00B06CC2">
        <w:rPr>
          <w:lang w:eastAsia="zh-CN"/>
        </w:rPr>
        <w:t xml:space="preserve"> </w:t>
      </w:r>
      <w:r w:rsidR="00BF6343" w:rsidRPr="00B06CC2">
        <w:rPr>
          <w:rFonts w:hint="eastAsia"/>
          <w:lang w:eastAsia="zh-CN"/>
        </w:rPr>
        <w:t xml:space="preserve">at least one symbol of the PDSCH time resource derived by row </w:t>
      </w:r>
      <w:r w:rsidR="004116DA">
        <w:rPr>
          <w:rFonts w:cs="Arial"/>
          <w:position w:val="-4"/>
          <w:lang w:eastAsia="zh-CN"/>
        </w:rPr>
        <w:pict w14:anchorId="32F54FE9">
          <v:shape id="_x0000_i1051" type="#_x0000_t75" style="width:9.6pt;height:9.6pt">
            <v:imagedata r:id="rId36" o:title=""/>
          </v:shape>
        </w:pict>
      </w:r>
      <w:r w:rsidR="003915B7" w:rsidRPr="00B06CC2">
        <w:t xml:space="preserve"> </w:t>
      </w:r>
      <w:r w:rsidR="00BF6343" w:rsidRPr="00B06CC2">
        <w:rPr>
          <w:rFonts w:hint="eastAsia"/>
          <w:lang w:eastAsia="zh-CN"/>
        </w:rPr>
        <w:t>is configured as UL</w:t>
      </w:r>
      <w:r w:rsidR="00BF6343" w:rsidRPr="00B06CC2">
        <w:rPr>
          <w:rFonts w:hint="eastAsia"/>
          <w:i/>
          <w:lang w:eastAsia="zh-CN"/>
        </w:rPr>
        <w:t xml:space="preserve"> </w:t>
      </w:r>
      <w:r w:rsidR="00BF6343" w:rsidRPr="00B06CC2">
        <w:rPr>
          <w:rFonts w:hint="eastAsia"/>
          <w:lang w:eastAsia="zh-CN"/>
        </w:rPr>
        <w:t>where</w:t>
      </w:r>
      <w:r w:rsidR="00BF6343" w:rsidRPr="00B06CC2">
        <w:rPr>
          <w:lang w:eastAsia="zh-CN"/>
        </w:rPr>
        <w:t xml:space="preserve"> </w:t>
      </w:r>
      <w:r w:rsidR="004116DA">
        <w:rPr>
          <w:position w:val="-12"/>
        </w:rPr>
        <w:pict w14:anchorId="08076F2C">
          <v:shape id="_x0000_i1052" type="#_x0000_t75" style="width:13.9pt;height:13.9pt">
            <v:imagedata r:id="rId37" o:title=""/>
          </v:shape>
        </w:pict>
      </w:r>
      <w:r w:rsidR="00BF6343" w:rsidRPr="00B06CC2">
        <w:rPr>
          <w:rFonts w:hint="eastAsia"/>
          <w:lang w:eastAsia="zh-CN"/>
        </w:rPr>
        <w:t xml:space="preserve"> is the</w:t>
      </w:r>
      <w:r w:rsidR="00BF6343" w:rsidRPr="00B06CC2">
        <w:rPr>
          <w:rFonts w:hint="eastAsia"/>
          <w:i/>
          <w:lang w:eastAsia="zh-CN"/>
        </w:rPr>
        <w:t xml:space="preserve"> k</w:t>
      </w:r>
      <w:r w:rsidR="00BF6343" w:rsidRPr="00B06CC2">
        <w:rPr>
          <w:rFonts w:hint="eastAsia"/>
          <w:lang w:eastAsia="zh-CN"/>
        </w:rPr>
        <w:t xml:space="preserve">-th slot timing value in set </w:t>
      </w:r>
      <w:r w:rsidR="004116DA">
        <w:rPr>
          <w:position w:val="-10"/>
        </w:rPr>
        <w:pict w14:anchorId="20409013">
          <v:shape id="_x0000_i1053" type="#_x0000_t75" style="width:13.9pt;height:16.75pt">
            <v:imagedata r:id="rId23" o:title=""/>
          </v:shape>
        </w:pict>
      </w:r>
      <w:r w:rsidRPr="00B06CC2">
        <w:rPr>
          <w:rFonts w:hint="eastAsia"/>
          <w:lang w:eastAsia="zh-CN"/>
        </w:rPr>
        <w:t xml:space="preserve">, </w:t>
      </w:r>
    </w:p>
    <w:p w14:paraId="18ACE5BB" w14:textId="77777777" w:rsidR="00D508B4" w:rsidRPr="00B06CC2" w:rsidRDefault="004116DA" w:rsidP="00A00BD5">
      <w:pPr>
        <w:pStyle w:val="B5"/>
        <w:ind w:left="1985"/>
        <w:rPr>
          <w:lang w:eastAsia="zh-CN"/>
        </w:rPr>
      </w:pPr>
      <w:r>
        <w:rPr>
          <w:position w:val="-6"/>
        </w:rPr>
        <w:pict w14:anchorId="67E3FF5E">
          <v:shape id="_x0000_i1054" type="#_x0000_t75" style="width:36.35pt;height:13.9pt">
            <v:imagedata r:id="rId38" o:title=""/>
          </v:shape>
        </w:pict>
      </w:r>
      <w:r w:rsidR="00D508B4" w:rsidRPr="00B06CC2">
        <w:t>;</w:t>
      </w:r>
    </w:p>
    <w:p w14:paraId="3BF5FECA" w14:textId="77777777" w:rsidR="00D508B4" w:rsidRPr="00B06CC2" w:rsidRDefault="00B0629A" w:rsidP="003565D5">
      <w:pPr>
        <w:pStyle w:val="B5"/>
        <w:rPr>
          <w:lang w:eastAsia="zh-CN"/>
        </w:rPr>
      </w:pPr>
      <w:r w:rsidRPr="00B06CC2">
        <w:rPr>
          <w:lang w:eastAsia="zh-CN"/>
        </w:rPr>
        <w:t>else</w:t>
      </w:r>
    </w:p>
    <w:p w14:paraId="673C6CA3" w14:textId="77777777" w:rsidR="00D508B4" w:rsidRPr="00B06CC2" w:rsidRDefault="004116DA" w:rsidP="00A00BD5">
      <w:pPr>
        <w:pStyle w:val="B5"/>
        <w:ind w:left="1985"/>
        <w:rPr>
          <w:lang w:eastAsia="zh-CN"/>
        </w:rPr>
      </w:pPr>
      <w:r>
        <w:rPr>
          <w:rFonts w:cs="Arial"/>
          <w:position w:val="-4"/>
          <w:lang w:eastAsia="zh-CN"/>
        </w:rPr>
        <w:pict w14:anchorId="30C8AA84">
          <v:shape id="_x0000_i1055" type="#_x0000_t75" style="width:41.35pt;height:13.2pt">
            <v:imagedata r:id="rId39" o:title=""/>
          </v:shape>
        </w:pict>
      </w:r>
      <w:r w:rsidR="00D508B4" w:rsidRPr="00B06CC2">
        <w:rPr>
          <w:lang w:eastAsia="zh-CN"/>
        </w:rPr>
        <w:t xml:space="preserve">; </w:t>
      </w:r>
    </w:p>
    <w:p w14:paraId="1420A094" w14:textId="77777777" w:rsidR="00B0629A" w:rsidRPr="00B06CC2" w:rsidRDefault="00B0629A" w:rsidP="003565D5">
      <w:pPr>
        <w:pStyle w:val="B5"/>
        <w:rPr>
          <w:lang w:eastAsia="zh-CN"/>
        </w:rPr>
      </w:pPr>
      <w:r w:rsidRPr="00B06CC2">
        <w:rPr>
          <w:lang w:eastAsia="zh-CN"/>
        </w:rPr>
        <w:t>end if</w:t>
      </w:r>
    </w:p>
    <w:p w14:paraId="42BD0ECE" w14:textId="77777777" w:rsidR="00D508B4" w:rsidRPr="00B06CC2" w:rsidRDefault="00D508B4" w:rsidP="003565D5">
      <w:pPr>
        <w:pStyle w:val="B4"/>
        <w:rPr>
          <w:lang w:eastAsia="zh-CN"/>
        </w:rPr>
      </w:pPr>
      <w:r w:rsidRPr="00B06CC2">
        <w:rPr>
          <w:rFonts w:hint="eastAsia"/>
          <w:lang w:eastAsia="zh-CN"/>
        </w:rPr>
        <w:t>end while</w:t>
      </w:r>
    </w:p>
    <w:p w14:paraId="69EDC1C9" w14:textId="1C91A72F" w:rsidR="00D508B4" w:rsidRPr="00B06CC2" w:rsidRDefault="00DB7257" w:rsidP="003565D5">
      <w:pPr>
        <w:pStyle w:val="B4"/>
        <w:rPr>
          <w:rFonts w:cs="Arial"/>
          <w:lang w:eastAsia="zh-CN"/>
        </w:rPr>
      </w:pPr>
      <w:r w:rsidRPr="00B06CC2">
        <w:rPr>
          <w:lang w:val="en-US" w:eastAsia="zh-CN"/>
        </w:rPr>
        <w:t>if</w:t>
      </w:r>
      <w:r w:rsidR="00A628EC" w:rsidRPr="00B06CC2">
        <w:rPr>
          <w:rFonts w:hint="eastAsia"/>
          <w:lang w:eastAsia="zh-CN"/>
        </w:rPr>
        <w:t xml:space="preserve"> </w:t>
      </w:r>
      <w:r w:rsidR="00D508B4" w:rsidRPr="00B06CC2">
        <w:t xml:space="preserve">the </w:t>
      </w:r>
      <w:r w:rsidR="00BF6343" w:rsidRPr="00B06CC2">
        <w:rPr>
          <w:lang w:val="en-US"/>
        </w:rPr>
        <w:t xml:space="preserve">UE </w:t>
      </w:r>
      <w:r w:rsidR="00D508B4" w:rsidRPr="00B06CC2">
        <w:t xml:space="preserve">does not indicate </w:t>
      </w:r>
      <w:r w:rsidR="00BF6343" w:rsidRPr="00B06CC2">
        <w:rPr>
          <w:lang w:val="en-US"/>
        </w:rPr>
        <w:t xml:space="preserve">a </w:t>
      </w:r>
      <w:r w:rsidR="00D508B4" w:rsidRPr="00B06CC2">
        <w:t>capability to receive</w:t>
      </w:r>
      <w:r w:rsidR="00D508B4" w:rsidRPr="00B06CC2">
        <w:rPr>
          <w:rFonts w:hint="eastAsia"/>
          <w:lang w:eastAsia="zh-CN"/>
        </w:rPr>
        <w:t xml:space="preserve"> </w:t>
      </w:r>
      <w:r w:rsidR="00D508B4" w:rsidRPr="00B06CC2">
        <w:rPr>
          <w:lang w:eastAsia="zh-CN"/>
        </w:rPr>
        <w:t>more than</w:t>
      </w:r>
      <w:r w:rsidR="00D508B4" w:rsidRPr="00B06CC2">
        <w:rPr>
          <w:rFonts w:hint="eastAsia"/>
          <w:lang w:eastAsia="zh-CN"/>
        </w:rPr>
        <w:t xml:space="preserve"> </w:t>
      </w:r>
      <w:r w:rsidR="00D508B4" w:rsidRPr="00B06CC2">
        <w:t xml:space="preserve">one unicast PDSCH </w:t>
      </w:r>
      <w:ins w:id="417" w:author="Aris Papasakellariou 1" w:date="2021-11-30T09:18:00Z">
        <w:r w:rsidR="0029194D">
          <w:t>or</w:t>
        </w:r>
      </w:ins>
      <w:ins w:id="418" w:author="Aris P." w:date="2021-10-28T09:29:00Z">
        <w:del w:id="419" w:author="Aris Papasakellariou 1" w:date="2021-11-30T09:18:00Z">
          <w:r w:rsidR="00243BF1" w:rsidRPr="00B06CC2" w:rsidDel="0029194D">
            <w:delText>and</w:delText>
          </w:r>
        </w:del>
        <w:r w:rsidR="00243BF1" w:rsidRPr="00B06CC2">
          <w:t xml:space="preserve"> multicast PDSCH </w:t>
        </w:r>
      </w:ins>
      <w:r w:rsidR="00D508B4" w:rsidRPr="00B06CC2">
        <w:t>per slot</w:t>
      </w:r>
      <w:r w:rsidR="00D508B4" w:rsidRPr="00B06CC2">
        <w:rPr>
          <w:rFonts w:hint="eastAsia"/>
          <w:lang w:eastAsia="zh-CN"/>
        </w:rPr>
        <w:t xml:space="preserve"> </w:t>
      </w:r>
      <w:r w:rsidR="00D508B4" w:rsidRPr="00B06CC2">
        <w:rPr>
          <w:lang w:eastAsia="zh-CN"/>
        </w:rPr>
        <w:t>and</w:t>
      </w:r>
      <w:r w:rsidR="00BC4B74" w:rsidRPr="00B06CC2">
        <w:rPr>
          <w:lang w:eastAsia="zh-CN"/>
        </w:rPr>
        <w:t xml:space="preserve"> </w:t>
      </w:r>
      <w:r w:rsidR="004116DA">
        <w:rPr>
          <w:rFonts w:cs="Arial"/>
          <w:position w:val="-6"/>
          <w:lang w:eastAsia="zh-CN"/>
        </w:rPr>
        <w:pict w14:anchorId="1D425CFA">
          <v:shape id="_x0000_i1056" type="#_x0000_t75" style="width:28.15pt;height:13.2pt">
            <v:imagedata r:id="rId40" o:title=""/>
          </v:shape>
        </w:pict>
      </w:r>
      <w:r w:rsidR="00D508B4" w:rsidRPr="00B06CC2">
        <w:rPr>
          <w:rFonts w:cs="Arial" w:hint="eastAsia"/>
          <w:lang w:eastAsia="zh-CN"/>
        </w:rPr>
        <w:t xml:space="preserve">, </w:t>
      </w:r>
    </w:p>
    <w:p w14:paraId="61302AC3" w14:textId="77777777" w:rsidR="00A628EC" w:rsidRPr="00B06CC2" w:rsidRDefault="004116DA" w:rsidP="003565D5">
      <w:pPr>
        <w:pStyle w:val="B5"/>
        <w:rPr>
          <w:lang w:eastAsia="zh-CN"/>
        </w:rPr>
      </w:pPr>
      <w:r>
        <w:rPr>
          <w:position w:val="-12"/>
          <w:lang w:eastAsia="zh-CN"/>
        </w:rPr>
        <w:pict w14:anchorId="15F5A031">
          <v:shape id="_x0000_i1057" type="#_x0000_t75" style="width:65.6pt;height:14.95pt">
            <v:imagedata r:id="rId41" o:title=""/>
          </v:shape>
        </w:pict>
      </w:r>
      <w:r w:rsidR="00A628EC" w:rsidRPr="00B06CC2">
        <w:rPr>
          <w:lang w:val="en-US" w:eastAsia="zh-CN"/>
        </w:rPr>
        <w:t>;</w:t>
      </w:r>
      <w:r w:rsidR="00A628EC" w:rsidRPr="00B06CC2">
        <w:rPr>
          <w:lang w:eastAsia="zh-CN"/>
        </w:rPr>
        <w:t xml:space="preserve"> </w:t>
      </w:r>
    </w:p>
    <w:p w14:paraId="0FE56684" w14:textId="77777777" w:rsidR="00A628EC" w:rsidRPr="00B06CC2" w:rsidRDefault="004116DA" w:rsidP="003565D5">
      <w:pPr>
        <w:pStyle w:val="B5"/>
        <w:rPr>
          <w:lang w:val="en-US" w:eastAsia="zh-CN"/>
        </w:rPr>
      </w:pPr>
      <w:r>
        <w:rPr>
          <w:position w:val="-10"/>
        </w:rPr>
        <w:pict w14:anchorId="0B0F2237">
          <v:shape id="_x0000_i1058" type="#_x0000_t75" style="width:36.35pt;height:13.9pt">
            <v:imagedata r:id="rId42" o:title=""/>
          </v:shape>
        </w:pict>
      </w:r>
      <w:r w:rsidR="00A628EC" w:rsidRPr="00B06CC2">
        <w:rPr>
          <w:lang w:val="en-US"/>
        </w:rPr>
        <w:t>;</w:t>
      </w:r>
    </w:p>
    <w:p w14:paraId="39B0F178" w14:textId="77777777" w:rsidR="00D508B4" w:rsidRPr="00B06CC2" w:rsidRDefault="00D508B4" w:rsidP="004441AA">
      <w:pPr>
        <w:pStyle w:val="B4"/>
        <w:rPr>
          <w:lang w:eastAsia="zh-CN"/>
        </w:rPr>
      </w:pPr>
      <w:r w:rsidRPr="00B06CC2">
        <w:rPr>
          <w:lang w:eastAsia="zh-CN"/>
        </w:rPr>
        <w:t xml:space="preserve">else </w:t>
      </w:r>
    </w:p>
    <w:p w14:paraId="542C6355" w14:textId="77777777" w:rsidR="00D508B4" w:rsidRPr="00B06CC2" w:rsidRDefault="00D508B4" w:rsidP="004441AA">
      <w:pPr>
        <w:pStyle w:val="B5"/>
        <w:rPr>
          <w:lang w:eastAsia="zh-CN"/>
        </w:rPr>
      </w:pPr>
      <w:r w:rsidRPr="00B06CC2">
        <w:rPr>
          <w:lang w:eastAsia="zh-CN"/>
        </w:rPr>
        <w:t xml:space="preserve">Set </w:t>
      </w:r>
      <w:r w:rsidR="004116DA">
        <w:rPr>
          <w:position w:val="-10"/>
        </w:rPr>
        <w:pict w14:anchorId="5EA0441D">
          <v:shape id="_x0000_i1059" type="#_x0000_t75" style="width:21.4pt;height:13.9pt">
            <v:imagedata r:id="rId43" o:title=""/>
          </v:shape>
        </w:pict>
      </w:r>
      <w:r w:rsidRPr="00B06CC2">
        <w:t xml:space="preserve"> to the cardinality of </w:t>
      </w:r>
      <w:r w:rsidR="004116DA">
        <w:rPr>
          <w:position w:val="-4"/>
          <w:lang w:eastAsia="zh-CN"/>
        </w:rPr>
        <w:pict w14:anchorId="4561E5DA">
          <v:shape id="_x0000_i1060" type="#_x0000_t75" style="width:13.9pt;height:13.2pt">
            <v:imagedata r:id="rId30" o:title=""/>
          </v:shape>
        </w:pict>
      </w:r>
    </w:p>
    <w:p w14:paraId="45EB8C72" w14:textId="77777777" w:rsidR="00D508B4" w:rsidRPr="00B06CC2" w:rsidRDefault="00D508B4" w:rsidP="004441AA">
      <w:pPr>
        <w:pStyle w:val="B5"/>
        <w:rPr>
          <w:lang w:eastAsia="zh-CN"/>
        </w:rPr>
      </w:pPr>
      <w:r w:rsidRPr="00B06CC2">
        <w:rPr>
          <w:rFonts w:hint="eastAsia"/>
          <w:lang w:eastAsia="zh-CN"/>
        </w:rPr>
        <w:t xml:space="preserve">Set </w:t>
      </w:r>
      <w:r w:rsidR="004116DA">
        <w:rPr>
          <w:position w:val="-6"/>
          <w:lang w:eastAsia="zh-CN"/>
        </w:rPr>
        <w:pict w14:anchorId="57BBA373">
          <v:shape id="_x0000_i1061" type="#_x0000_t75" style="width:13.9pt;height:11.4pt">
            <v:imagedata r:id="rId44" o:title=""/>
          </v:shape>
        </w:pict>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w:t>
      </w:r>
      <w:r w:rsidRPr="00B06CC2">
        <w:rPr>
          <w:rFonts w:hint="eastAsia"/>
          <w:lang w:eastAsia="zh-CN"/>
        </w:rPr>
        <w:t xml:space="preserve"> determined by</w:t>
      </w:r>
      <w:r w:rsidRPr="00B06CC2">
        <w:rPr>
          <w:lang w:eastAsia="zh-CN"/>
        </w:rPr>
        <w:t xml:space="preserve"> the</w:t>
      </w:r>
      <w:r w:rsidRPr="00B06CC2">
        <w:t xml:space="preserve"> </w:t>
      </w:r>
      <w:r w:rsidRPr="00B06CC2">
        <w:rPr>
          <w:i/>
        </w:rPr>
        <w:t>SLIV</w:t>
      </w:r>
      <w:r w:rsidRPr="00B06CC2">
        <w:rPr>
          <w:lang w:eastAsia="zh-CN"/>
        </w:rPr>
        <w:t xml:space="preserve">, among all rows of </w:t>
      </w:r>
      <w:r w:rsidR="004116DA">
        <w:rPr>
          <w:position w:val="-4"/>
          <w:lang w:eastAsia="zh-CN"/>
        </w:rPr>
        <w:pict w14:anchorId="547A6903">
          <v:shape id="_x0000_i1062" type="#_x0000_t75" style="width:13.9pt;height:13.2pt">
            <v:imagedata r:id="rId30" o:title=""/>
          </v:shape>
        </w:pict>
      </w:r>
    </w:p>
    <w:p w14:paraId="7877BFB6" w14:textId="77777777" w:rsidR="00D508B4" w:rsidRPr="00B06CC2" w:rsidRDefault="00D508B4" w:rsidP="004441AA">
      <w:pPr>
        <w:pStyle w:val="B5"/>
        <w:rPr>
          <w:lang w:eastAsia="zh-CN"/>
        </w:rPr>
      </w:pPr>
      <w:r w:rsidRPr="00B06CC2">
        <w:rPr>
          <w:lang w:eastAsia="zh-CN"/>
        </w:rPr>
        <w:t xml:space="preserve">while </w:t>
      </w:r>
      <w:r w:rsidR="004116DA">
        <w:rPr>
          <w:rFonts w:cs="Arial"/>
          <w:position w:val="-6"/>
          <w:lang w:eastAsia="zh-CN"/>
        </w:rPr>
        <w:pict w14:anchorId="771B8A0E">
          <v:shape id="_x0000_i1063" type="#_x0000_t75" style="width:28.15pt;height:13.9pt">
            <v:imagedata r:id="rId40" o:title=""/>
          </v:shape>
        </w:pict>
      </w:r>
    </w:p>
    <w:p w14:paraId="2502A234" w14:textId="77777777" w:rsidR="00D508B4" w:rsidRPr="00B06CC2" w:rsidRDefault="00D508B4" w:rsidP="004441AA">
      <w:pPr>
        <w:pStyle w:val="B5"/>
        <w:ind w:left="1985"/>
        <w:rPr>
          <w:lang w:eastAsia="zh-CN"/>
        </w:rPr>
      </w:pPr>
      <w:r w:rsidRPr="00B06CC2">
        <w:rPr>
          <w:lang w:eastAsia="zh-CN"/>
        </w:rPr>
        <w:t>S</w:t>
      </w:r>
      <w:r w:rsidRPr="00B06CC2">
        <w:rPr>
          <w:rFonts w:hint="eastAsia"/>
          <w:lang w:eastAsia="zh-CN"/>
        </w:rPr>
        <w:t xml:space="preserve">et </w:t>
      </w:r>
      <w:r w:rsidR="004116DA">
        <w:rPr>
          <w:position w:val="-6"/>
        </w:rPr>
        <w:pict w14:anchorId="768C1F7D">
          <v:shape id="_x0000_i1064" type="#_x0000_t75" style="width:22.45pt;height:13.9pt">
            <v:imagedata r:id="rId45" o:title=""/>
          </v:shape>
        </w:pict>
      </w:r>
      <w:r w:rsidRPr="00B06CC2">
        <w:rPr>
          <w:rFonts w:hint="eastAsia"/>
          <w:lang w:eastAsia="zh-CN"/>
        </w:rPr>
        <w:t xml:space="preserve"> </w:t>
      </w:r>
    </w:p>
    <w:p w14:paraId="71156CBF" w14:textId="77777777" w:rsidR="00D508B4" w:rsidRPr="00B06CC2" w:rsidRDefault="00D508B4" w:rsidP="004441AA">
      <w:pPr>
        <w:pStyle w:val="B5"/>
        <w:ind w:left="1985"/>
        <w:rPr>
          <w:lang w:eastAsia="zh-CN"/>
        </w:rPr>
      </w:pPr>
      <w:r w:rsidRPr="00B06CC2">
        <w:t xml:space="preserve">while </w:t>
      </w:r>
      <w:r w:rsidR="004116DA">
        <w:rPr>
          <w:position w:val="-10"/>
        </w:rPr>
        <w:pict w14:anchorId="78A0E788">
          <v:shape id="_x0000_i1065" type="#_x0000_t75" style="width:36.35pt;height:16.75pt">
            <v:imagedata r:id="rId46" o:title=""/>
          </v:shape>
        </w:pict>
      </w:r>
    </w:p>
    <w:p w14:paraId="5DF9BCA4" w14:textId="77777777" w:rsidR="00D508B4" w:rsidRPr="00B06CC2" w:rsidRDefault="00483EF8" w:rsidP="004441AA">
      <w:pPr>
        <w:pStyle w:val="B5"/>
        <w:ind w:left="2268"/>
        <w:rPr>
          <w:lang w:eastAsia="zh-CN"/>
        </w:rPr>
      </w:pPr>
      <w:r w:rsidRPr="00B06CC2">
        <w:rPr>
          <w:rFonts w:hint="eastAsia"/>
          <w:lang w:eastAsia="zh-CN"/>
        </w:rPr>
        <w:t xml:space="preserve">if </w:t>
      </w:r>
      <w:r w:rsidR="004116DA">
        <w:rPr>
          <w:position w:val="-6"/>
        </w:rPr>
        <w:pict w14:anchorId="4FDF469D">
          <v:shape id="_x0000_i1066" type="#_x0000_t75" style="width:28.15pt;height:13.2pt">
            <v:imagedata r:id="rId47" o:title=""/>
          </v:shape>
        </w:pict>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004116DA">
        <w:rPr>
          <w:position w:val="-6"/>
        </w:rPr>
        <w:pict w14:anchorId="43A4D8C4">
          <v:shape id="_x0000_i1067" type="#_x0000_t75" style="width:13.9pt;height:13.2pt">
            <v:imagedata r:id="rId48" o:title=""/>
          </v:shape>
        </w:pict>
      </w:r>
      <w:r w:rsidRPr="00B06CC2">
        <w:rPr>
          <w:rFonts w:cs="Arial" w:hint="eastAsia"/>
          <w:lang w:eastAsia="zh-CN"/>
        </w:rPr>
        <w:t xml:space="preserve"> for </w:t>
      </w:r>
      <w:r w:rsidRPr="00B06CC2">
        <w:t>row</w:t>
      </w:r>
      <w:r w:rsidRPr="00B06CC2">
        <w:rPr>
          <w:rFonts w:cs="Arial" w:hint="eastAsia"/>
          <w:lang w:eastAsia="zh-CN"/>
        </w:rPr>
        <w:t xml:space="preserve"> </w:t>
      </w:r>
      <w:r w:rsidR="004116DA">
        <w:rPr>
          <w:position w:val="-4"/>
          <w:lang w:eastAsia="zh-CN"/>
        </w:rPr>
        <w:pict w14:anchorId="261CA7FA">
          <v:shape id="_x0000_i1068" type="#_x0000_t75" style="width:9.6pt;height:9.6pt">
            <v:imagedata r:id="rId49" o:title=""/>
          </v:shape>
        </w:pict>
      </w:r>
      <w:r w:rsidR="00D508B4" w:rsidRPr="00B06CC2">
        <w:t xml:space="preserve"> </w:t>
      </w:r>
    </w:p>
    <w:p w14:paraId="50C6D717" w14:textId="77777777" w:rsidR="00D508B4" w:rsidRPr="00B06CC2" w:rsidRDefault="004116DA" w:rsidP="004441AA">
      <w:pPr>
        <w:pStyle w:val="B5"/>
        <w:ind w:left="2552"/>
        <w:rPr>
          <w:lang w:eastAsia="zh-CN"/>
        </w:rPr>
      </w:pPr>
      <w:r>
        <w:rPr>
          <w:position w:val="-12"/>
        </w:rPr>
        <w:pict w14:anchorId="3464F451">
          <v:shape id="_x0000_i1069" type="#_x0000_t75" style="width:45.6pt;height:18.9pt">
            <v:imagedata r:id="rId50" o:title=""/>
          </v:shape>
        </w:pict>
      </w:r>
      <w:r w:rsidR="00D508B4" w:rsidRPr="00B06CC2">
        <w:t>;</w:t>
      </w:r>
      <w:r w:rsidR="00D508B4" w:rsidRPr="00B06CC2">
        <w:rPr>
          <w:rFonts w:hint="eastAsia"/>
          <w:lang w:eastAsia="zh-CN"/>
        </w:rPr>
        <w:t xml:space="preserve"> - index of </w:t>
      </w:r>
      <w:r w:rsidR="00D508B4" w:rsidRPr="00B06CC2">
        <w:rPr>
          <w:lang w:eastAsia="zh-CN"/>
        </w:rPr>
        <w:t xml:space="preserve">occasion for </w:t>
      </w:r>
      <w:r w:rsidR="00D508B4" w:rsidRPr="00B06CC2">
        <w:t>candidate PDSCH reception</w:t>
      </w:r>
      <w:r w:rsidR="00D508B4" w:rsidRPr="00B06CC2">
        <w:rPr>
          <w:rFonts w:hint="eastAsia"/>
          <w:lang w:eastAsia="zh-CN"/>
        </w:rPr>
        <w:t xml:space="preserve"> </w:t>
      </w:r>
      <w:r w:rsidR="00D508B4" w:rsidRPr="00B06CC2">
        <w:rPr>
          <w:lang w:eastAsia="zh-CN"/>
        </w:rPr>
        <w:t xml:space="preserve">or SPS PDSCH release </w:t>
      </w:r>
      <w:r w:rsidR="00D508B4" w:rsidRPr="00B06CC2">
        <w:rPr>
          <w:rFonts w:hint="eastAsia"/>
          <w:lang w:eastAsia="zh-CN"/>
        </w:rPr>
        <w:t xml:space="preserve">associated with row </w:t>
      </w:r>
      <w:r>
        <w:rPr>
          <w:position w:val="-4"/>
          <w:lang w:eastAsia="zh-CN"/>
        </w:rPr>
        <w:pict w14:anchorId="1FFDA0BE">
          <v:shape id="_x0000_i1070" type="#_x0000_t75" style="width:9.6pt;height:9.6pt">
            <v:imagedata r:id="rId51" o:title=""/>
          </v:shape>
        </w:pict>
      </w:r>
    </w:p>
    <w:p w14:paraId="77365C54" w14:textId="77777777" w:rsidR="00D508B4" w:rsidRPr="00B06CC2" w:rsidRDefault="004116DA" w:rsidP="004441AA">
      <w:pPr>
        <w:pStyle w:val="B5"/>
        <w:ind w:left="2552"/>
        <w:rPr>
          <w:lang w:eastAsia="zh-CN"/>
        </w:rPr>
      </w:pPr>
      <w:r>
        <w:rPr>
          <w:position w:val="-6"/>
        </w:rPr>
        <w:pict w14:anchorId="600C6047">
          <v:shape id="_x0000_i1071" type="#_x0000_t75" style="width:36.35pt;height:13.2pt">
            <v:imagedata r:id="rId52" o:title=""/>
          </v:shape>
        </w:pict>
      </w:r>
      <w:r w:rsidR="00D508B4" w:rsidRPr="00B06CC2">
        <w:rPr>
          <w:rFonts w:hint="eastAsia"/>
          <w:lang w:eastAsia="zh-CN"/>
        </w:rPr>
        <w:t>;</w:t>
      </w:r>
    </w:p>
    <w:p w14:paraId="7B80ED96" w14:textId="77777777" w:rsidR="00D508B4" w:rsidRPr="00B06CC2" w:rsidRDefault="004116DA" w:rsidP="004441AA">
      <w:pPr>
        <w:pStyle w:val="B5"/>
        <w:ind w:left="2552"/>
        <w:rPr>
          <w:lang w:eastAsia="zh-CN"/>
        </w:rPr>
      </w:pPr>
      <w:r>
        <w:rPr>
          <w:rFonts w:cs="Arial"/>
          <w:position w:val="-12"/>
          <w:lang w:eastAsia="zh-CN"/>
        </w:rPr>
        <w:pict w14:anchorId="55D67A07">
          <v:shape id="_x0000_i1072" type="#_x0000_t75" style="width:58.1pt;height:17.1pt">
            <v:imagedata r:id="rId53" o:title=""/>
          </v:shape>
        </w:pict>
      </w:r>
      <w:r w:rsidR="00BC4B74" w:rsidRPr="00B06CC2">
        <w:rPr>
          <w:rFonts w:cs="Arial"/>
          <w:lang w:eastAsia="zh-CN"/>
        </w:rPr>
        <w:t>;</w:t>
      </w:r>
    </w:p>
    <w:p w14:paraId="1C278310" w14:textId="77777777" w:rsidR="00D508B4" w:rsidRPr="00B06CC2" w:rsidRDefault="00DF2DA7" w:rsidP="004441AA">
      <w:pPr>
        <w:pStyle w:val="B5"/>
        <w:ind w:left="2268"/>
        <w:rPr>
          <w:lang w:eastAsia="zh-CN"/>
        </w:rPr>
      </w:pPr>
      <w:r w:rsidRPr="00B06CC2">
        <w:rPr>
          <w:lang w:eastAsia="zh-CN"/>
        </w:rPr>
        <w:t>else</w:t>
      </w:r>
    </w:p>
    <w:p w14:paraId="32DBC21F" w14:textId="77777777" w:rsidR="00D508B4" w:rsidRPr="00B06CC2" w:rsidRDefault="004116DA" w:rsidP="00A00BD5">
      <w:pPr>
        <w:pStyle w:val="B5"/>
        <w:ind w:left="2552"/>
        <w:rPr>
          <w:lang w:eastAsia="zh-CN"/>
        </w:rPr>
      </w:pPr>
      <w:r>
        <w:rPr>
          <w:position w:val="-4"/>
        </w:rPr>
        <w:pict w14:anchorId="20145083">
          <v:shape id="_x0000_i1073" type="#_x0000_t75" style="width:36.35pt;height:13.2pt">
            <v:imagedata r:id="rId54" o:title=""/>
          </v:shape>
        </w:pict>
      </w:r>
      <w:r w:rsidR="00D508B4" w:rsidRPr="00B06CC2">
        <w:rPr>
          <w:lang w:eastAsia="zh-CN"/>
        </w:rPr>
        <w:t xml:space="preserve">; </w:t>
      </w:r>
    </w:p>
    <w:p w14:paraId="33B2F9C7" w14:textId="77777777" w:rsidR="00DF2DA7" w:rsidRPr="00B06CC2" w:rsidRDefault="00DF2DA7" w:rsidP="001D7C9A">
      <w:pPr>
        <w:pStyle w:val="B5"/>
        <w:ind w:left="2268"/>
        <w:rPr>
          <w:rFonts w:cs="Arial"/>
          <w:lang w:eastAsia="zh-CN"/>
        </w:rPr>
      </w:pPr>
      <w:r w:rsidRPr="00B06CC2">
        <w:rPr>
          <w:rFonts w:cs="Arial"/>
          <w:lang w:eastAsia="zh-CN"/>
        </w:rPr>
        <w:t>end if</w:t>
      </w:r>
    </w:p>
    <w:p w14:paraId="74250AF3" w14:textId="77777777" w:rsidR="00D508B4" w:rsidRPr="00B06CC2" w:rsidRDefault="00D508B4" w:rsidP="004441AA">
      <w:pPr>
        <w:pStyle w:val="B5"/>
        <w:ind w:left="1985"/>
        <w:rPr>
          <w:lang w:eastAsia="zh-CN"/>
        </w:rPr>
      </w:pPr>
      <w:r w:rsidRPr="00B06CC2">
        <w:rPr>
          <w:rFonts w:hint="eastAsia"/>
          <w:lang w:eastAsia="zh-CN"/>
        </w:rPr>
        <w:t>end while</w:t>
      </w:r>
    </w:p>
    <w:p w14:paraId="4C220D4E" w14:textId="77777777" w:rsidR="00D508B4" w:rsidRPr="00B06CC2" w:rsidRDefault="004116DA" w:rsidP="004441AA">
      <w:pPr>
        <w:pStyle w:val="B5"/>
        <w:ind w:left="1985"/>
        <w:rPr>
          <w:rFonts w:cs="Arial"/>
          <w:lang w:eastAsia="zh-CN"/>
        </w:rPr>
      </w:pPr>
      <w:r>
        <w:rPr>
          <w:rFonts w:cs="Arial"/>
          <w:position w:val="-12"/>
          <w:lang w:eastAsia="zh-CN"/>
        </w:rPr>
        <w:lastRenderedPageBreak/>
        <w:pict w14:anchorId="46616FA1">
          <v:shape id="_x0000_i1074" type="#_x0000_t75" style="width:1in;height:17.1pt">
            <v:imagedata r:id="rId55" o:title=""/>
          </v:shape>
        </w:pict>
      </w:r>
    </w:p>
    <w:p w14:paraId="51653B15" w14:textId="77777777" w:rsidR="00D508B4" w:rsidRPr="00B06CC2" w:rsidRDefault="004116DA" w:rsidP="004441AA">
      <w:pPr>
        <w:pStyle w:val="B5"/>
        <w:ind w:left="1985"/>
        <w:rPr>
          <w:lang w:eastAsia="zh-CN"/>
        </w:rPr>
      </w:pPr>
      <w:r>
        <w:rPr>
          <w:position w:val="-10"/>
        </w:rPr>
        <w:pict w14:anchorId="23045C9D">
          <v:shape id="_x0000_i1075" type="#_x0000_t75" style="width:36.35pt;height:13.9pt">
            <v:imagedata r:id="rId42" o:title=""/>
          </v:shape>
        </w:pict>
      </w:r>
      <w:r w:rsidR="00D508B4" w:rsidRPr="00B06CC2">
        <w:t>;</w:t>
      </w:r>
    </w:p>
    <w:p w14:paraId="339874FD" w14:textId="77777777" w:rsidR="00D508B4" w:rsidRPr="00B06CC2" w:rsidRDefault="001D7C9A" w:rsidP="004441AA">
      <w:pPr>
        <w:pStyle w:val="B5"/>
        <w:ind w:left="1985"/>
        <w:rPr>
          <w:i/>
          <w:lang w:eastAsia="zh-CN"/>
        </w:rPr>
      </w:pPr>
      <w:r w:rsidRPr="00B06CC2">
        <w:rPr>
          <w:rFonts w:hint="eastAsia"/>
          <w:lang w:eastAsia="zh-CN"/>
        </w:rPr>
        <w:t xml:space="preserve">Set </w:t>
      </w:r>
      <w:r w:rsidR="004116DA">
        <w:rPr>
          <w:position w:val="-6"/>
          <w:lang w:eastAsia="zh-CN"/>
        </w:rPr>
        <w:pict w14:anchorId="7961C6CD">
          <v:shape id="_x0000_i1076" type="#_x0000_t75" style="width:13.9pt;height:11.4pt">
            <v:imagedata r:id="rId44" o:title=""/>
          </v:shape>
        </w:pict>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004116DA">
        <w:rPr>
          <w:position w:val="-4"/>
          <w:lang w:eastAsia="zh-CN"/>
        </w:rPr>
        <w:pict w14:anchorId="3714A986">
          <v:shape id="_x0000_i1077" type="#_x0000_t75" style="width:13.9pt;height:13.2pt">
            <v:imagedata r:id="rId30" o:title=""/>
          </v:shape>
        </w:pict>
      </w:r>
      <w:r w:rsidR="00D508B4" w:rsidRPr="00B06CC2">
        <w:rPr>
          <w:rFonts w:hint="eastAsia"/>
          <w:lang w:eastAsia="zh-CN"/>
        </w:rPr>
        <w:t>;</w:t>
      </w:r>
    </w:p>
    <w:p w14:paraId="7ACCD803" w14:textId="77777777" w:rsidR="00D508B4" w:rsidRPr="00B06CC2" w:rsidRDefault="00D508B4" w:rsidP="004441AA">
      <w:pPr>
        <w:pStyle w:val="B5"/>
        <w:rPr>
          <w:lang w:eastAsia="zh-CN"/>
        </w:rPr>
      </w:pPr>
      <w:r w:rsidRPr="00B06CC2">
        <w:rPr>
          <w:rFonts w:hint="eastAsia"/>
          <w:lang w:eastAsia="zh-CN"/>
        </w:rPr>
        <w:t>end while</w:t>
      </w:r>
    </w:p>
    <w:p w14:paraId="1F87DD95" w14:textId="77777777" w:rsidR="00D508B4" w:rsidRPr="00B06CC2" w:rsidRDefault="00D508B4" w:rsidP="004441AA">
      <w:pPr>
        <w:pStyle w:val="B4"/>
        <w:rPr>
          <w:lang w:eastAsia="zh-CN"/>
        </w:rPr>
      </w:pPr>
      <w:r w:rsidRPr="00B06CC2">
        <w:rPr>
          <w:lang w:eastAsia="zh-CN"/>
        </w:rPr>
        <w:t>end if</w:t>
      </w:r>
    </w:p>
    <w:p w14:paraId="3A4C6596" w14:textId="77777777" w:rsidR="00DB6700" w:rsidRPr="00B06CC2" w:rsidRDefault="004116DA" w:rsidP="004441AA">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w:t>
      </w:r>
    </w:p>
    <w:p w14:paraId="1FE1F7C5" w14:textId="77777777" w:rsidR="001D7C9A" w:rsidRPr="00B06CC2" w:rsidRDefault="001D7C9A" w:rsidP="004441AA">
      <w:pPr>
        <w:pStyle w:val="B3"/>
        <w:rPr>
          <w:i/>
          <w:lang w:eastAsia="zh-CN"/>
        </w:rPr>
      </w:pPr>
      <w:r w:rsidRPr="00B06CC2">
        <w:rPr>
          <w:lang w:eastAsia="zh-CN"/>
        </w:rPr>
        <w:t>end if</w:t>
      </w:r>
    </w:p>
    <w:p w14:paraId="3AEB16F6" w14:textId="77777777" w:rsidR="001D7C9A" w:rsidRPr="00B06CC2" w:rsidRDefault="001D7C9A" w:rsidP="004441AA">
      <w:pPr>
        <w:pStyle w:val="B2"/>
        <w:rPr>
          <w:lang w:eastAsia="zh-CN"/>
        </w:rPr>
      </w:pPr>
      <w:r w:rsidRPr="00B06CC2">
        <w:rPr>
          <w:lang w:eastAsia="zh-CN"/>
        </w:rPr>
        <w:t>end while</w:t>
      </w:r>
    </w:p>
    <w:p w14:paraId="67DC9F66" w14:textId="77777777" w:rsidR="00D508B4" w:rsidRPr="00B06CC2" w:rsidRDefault="000F584E" w:rsidP="001D7C9A">
      <w:pPr>
        <w:pStyle w:val="B1"/>
        <w:rPr>
          <w:lang w:eastAsia="zh-CN"/>
        </w:rPr>
      </w:pPr>
      <w:r w:rsidRPr="00B06CC2">
        <w:rPr>
          <w:lang w:eastAsia="zh-CN"/>
        </w:rPr>
        <w:t>end if</w:t>
      </w:r>
    </w:p>
    <w:p w14:paraId="15DC0990" w14:textId="77777777" w:rsidR="001D7C9A" w:rsidRPr="00B06CC2" w:rsidRDefault="004116DA" w:rsidP="001D7C9A">
      <w:pPr>
        <w:pStyle w:val="B1"/>
        <w:rPr>
          <w:lang w:val="en-US" w:eastAsia="zh-CN"/>
        </w:rPr>
      </w:pPr>
      <w:r>
        <w:rPr>
          <w:position w:val="-6"/>
        </w:rPr>
        <w:pict w14:anchorId="2EB847AE">
          <v:shape id="_x0000_i1078" type="#_x0000_t75" style="width:36.35pt;height:13.2pt">
            <v:imagedata r:id="rId56" o:title=""/>
          </v:shape>
        </w:pict>
      </w:r>
      <w:r w:rsidR="001D7C9A" w:rsidRPr="00B06CC2">
        <w:rPr>
          <w:lang w:val="en-US"/>
        </w:rPr>
        <w:t>;</w:t>
      </w:r>
    </w:p>
    <w:p w14:paraId="3567964E" w14:textId="77777777" w:rsidR="00D508B4" w:rsidRPr="00B06CC2" w:rsidRDefault="00D508B4" w:rsidP="001D7C9A">
      <w:pPr>
        <w:rPr>
          <w:lang w:eastAsia="zh-CN"/>
        </w:rPr>
      </w:pPr>
      <w:r w:rsidRPr="00B06CC2">
        <w:rPr>
          <w:rFonts w:hint="eastAsia"/>
          <w:lang w:eastAsia="zh-CN"/>
        </w:rPr>
        <w:t>end while</w:t>
      </w:r>
    </w:p>
    <w:p w14:paraId="5651F45E" w14:textId="77777777" w:rsidR="00A90F55" w:rsidRPr="00B06CC2" w:rsidRDefault="00A90F55" w:rsidP="00252631">
      <w:r w:rsidRPr="00B06CC2">
        <w:rPr>
          <w:lang w:eastAsia="zh-CN"/>
        </w:rPr>
        <w:t xml:space="preserve">else </w:t>
      </w:r>
    </w:p>
    <w:p w14:paraId="2118A154" w14:textId="77777777" w:rsidR="00A90F55" w:rsidRPr="00B06CC2" w:rsidRDefault="00A90F55" w:rsidP="00A90F55">
      <w:pPr>
        <w:rPr>
          <w:lang w:eastAsia="zh-CN"/>
        </w:rPr>
      </w:pPr>
      <w:r w:rsidRPr="00B06CC2">
        <w:rPr>
          <w:lang w:eastAsia="zh-CN"/>
        </w:rPr>
        <w:t xml:space="preserve">while </w:t>
      </w:r>
      <w:r w:rsidRPr="00B06CC2">
        <w:rPr>
          <w:noProof/>
          <w:position w:val="-10"/>
          <w:lang w:val="en-US"/>
        </w:rPr>
        <w:drawing>
          <wp:inline distT="0" distB="0" distL="0" distR="0" wp14:anchorId="3AFF4015" wp14:editId="6D4A4BE7">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B06CC2">
        <w:rPr>
          <w:rFonts w:hint="eastAsia"/>
          <w:lang w:eastAsia="zh-CN"/>
        </w:rPr>
        <w:t xml:space="preserve"> </w:t>
      </w:r>
    </w:p>
    <w:p w14:paraId="48F1CB90" w14:textId="0DF7043E" w:rsidR="00A90F55" w:rsidRPr="00B06CC2" w:rsidRDefault="00A90F55" w:rsidP="00252631">
      <w:pPr>
        <w:pStyle w:val="B1"/>
        <w:rPr>
          <w:rFonts w:eastAsia="DengXian"/>
        </w:rPr>
      </w:pPr>
      <w:r w:rsidRPr="00B06CC2">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7777777" w:rsidR="00A90F55" w:rsidRPr="00B06CC2" w:rsidRDefault="00A90F55" w:rsidP="00A90F55">
      <w:pPr>
        <w:pStyle w:val="B2"/>
        <w:rPr>
          <w:lang w:eastAsia="zh-CN"/>
        </w:rPr>
      </w:pPr>
      <w:r w:rsidRPr="00B06CC2">
        <w:rPr>
          <w:rFonts w:hint="eastAsia"/>
          <w:lang w:eastAsia="zh-CN"/>
        </w:rPr>
        <w:t xml:space="preserve">Set </w:t>
      </w:r>
      <w:r w:rsidRPr="00B06CC2">
        <w:rPr>
          <w:noProof/>
          <w:position w:val="-10"/>
          <w:lang w:val="en-US"/>
        </w:rPr>
        <w:drawing>
          <wp:inline distT="0" distB="0" distL="0" distR="0" wp14:anchorId="0D9A3A9B" wp14:editId="70C70EE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B06CC2">
        <w:t xml:space="preserve"> </w:t>
      </w:r>
      <w:r w:rsidRPr="00B06CC2">
        <w:rPr>
          <w:lang w:eastAsia="zh-CN"/>
        </w:rPr>
        <w:t>–</w:t>
      </w:r>
      <w:r w:rsidRPr="00B06CC2">
        <w:rPr>
          <w:rFonts w:hint="eastAsia"/>
          <w:lang w:eastAsia="zh-CN"/>
        </w:rPr>
        <w:t xml:space="preserve"> index of </w:t>
      </w:r>
      <w:r w:rsidRPr="00B06CC2">
        <w:rPr>
          <w:lang w:eastAsia="zh-CN"/>
        </w:rPr>
        <w:t>a DL slot within an UL slot</w:t>
      </w:r>
    </w:p>
    <w:p w14:paraId="4FDC8BA2" w14:textId="77777777" w:rsidR="00A90F55" w:rsidRPr="00B06CC2" w:rsidRDefault="00A90F55" w:rsidP="00A90F55">
      <w:pPr>
        <w:pStyle w:val="B2"/>
        <w:rPr>
          <w:lang w:val="en-US" w:eastAsia="zh-CN"/>
        </w:rPr>
      </w:pPr>
      <w:r w:rsidRPr="00B06CC2">
        <w:rPr>
          <w:lang w:val="en-US" w:eastAsia="zh-CN"/>
        </w:rPr>
        <w:t xml:space="preserve">while </w:t>
      </w:r>
      <w:r w:rsidRPr="00B06CC2">
        <w:rPr>
          <w:noProof/>
          <w:position w:val="-10"/>
          <w:lang w:val="en-US"/>
        </w:rPr>
        <w:drawing>
          <wp:inline distT="0" distB="0" distL="0" distR="0" wp14:anchorId="1F943992" wp14:editId="1471549B">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B06CC2">
        <w:rPr>
          <w:rFonts w:hint="eastAsia"/>
          <w:lang w:eastAsia="zh-CN"/>
        </w:rPr>
        <w:t xml:space="preserve"> </w:t>
      </w:r>
    </w:p>
    <w:p w14:paraId="5AE5AB14" w14:textId="77777777" w:rsidR="00A90F55" w:rsidRPr="00B06CC2" w:rsidRDefault="00A90F55" w:rsidP="00A90F55">
      <w:pPr>
        <w:pStyle w:val="B3"/>
        <w:rPr>
          <w:lang w:eastAsia="zh-CN"/>
        </w:rPr>
      </w:pPr>
      <w:r w:rsidRPr="00B06CC2">
        <w:rPr>
          <w:lang w:eastAsia="zh-CN"/>
        </w:rPr>
        <w:t xml:space="preserve">Set </w:t>
      </w:r>
      <w:r w:rsidRPr="00B06CC2">
        <w:rPr>
          <w:noProof/>
          <w:position w:val="-4"/>
          <w:lang w:val="en-US"/>
        </w:rPr>
        <w:drawing>
          <wp:inline distT="0" distB="0" distL="0" distR="0" wp14:anchorId="5AC78B7C" wp14:editId="343EF155">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lang w:eastAsia="zh-CN"/>
        </w:rPr>
        <w:t xml:space="preserve"> to the set of </w:t>
      </w:r>
      <w:r w:rsidRPr="00B06CC2">
        <w:rPr>
          <w:rFonts w:hint="eastAsia"/>
          <w:lang w:eastAsia="zh-CN"/>
        </w:rPr>
        <w:t>rows</w:t>
      </w:r>
    </w:p>
    <w:p w14:paraId="37E10751" w14:textId="77777777" w:rsidR="00A90F55" w:rsidRPr="00B06CC2" w:rsidRDefault="00A90F55" w:rsidP="00A90F55">
      <w:pPr>
        <w:pStyle w:val="B3"/>
        <w:rPr>
          <w:lang w:eastAsia="zh-CN"/>
        </w:rPr>
      </w:pPr>
      <w:r w:rsidRPr="00B06CC2">
        <w:rPr>
          <w:lang w:eastAsia="zh-CN"/>
        </w:rPr>
        <w:t xml:space="preserve">Set </w:t>
      </w:r>
      <w:r w:rsidRPr="00B06CC2">
        <w:rPr>
          <w:noProof/>
          <w:position w:val="-10"/>
          <w:lang w:val="en-US"/>
        </w:rPr>
        <w:drawing>
          <wp:inline distT="0" distB="0" distL="0" distR="0" wp14:anchorId="6DBD292F" wp14:editId="0CE1F214">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5310A26F" wp14:editId="40346CDE">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EE27B3A" w14:textId="77777777" w:rsidR="00A90F55" w:rsidRPr="00B06CC2" w:rsidRDefault="00A90F55" w:rsidP="00A90F55">
      <w:pPr>
        <w:pStyle w:val="B3"/>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Pr="00B06CC2">
        <w:rPr>
          <w:lang w:val="en-US" w:eastAsia="zh-CN"/>
        </w:rPr>
        <w:t xml:space="preserve">in set </w:t>
      </w:r>
      <w:r w:rsidRPr="00B06CC2">
        <w:rPr>
          <w:noProof/>
          <w:position w:val="-4"/>
          <w:lang w:val="en-US"/>
        </w:rPr>
        <w:drawing>
          <wp:inline distT="0" distB="0" distL="0" distR="0" wp14:anchorId="5E74A7DB" wp14:editId="3C5875CC">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619E40E0" w14:textId="586A73CC" w:rsidR="00A90F55" w:rsidRPr="00B06CC2" w:rsidRDefault="00A90F55" w:rsidP="00252631">
      <w:pPr>
        <w:pStyle w:val="B1"/>
        <w:rPr>
          <w:rFonts w:eastAsia="DengXian"/>
        </w:rPr>
      </w:pPr>
      <w:r w:rsidRPr="00B06CC2">
        <w:t xml:space="preserve">if slot </w:t>
      </w:r>
      <w:r w:rsidRPr="00B06CC2">
        <w:rPr>
          <w:noProof/>
          <w:position w:val="-10"/>
        </w:rPr>
        <w:drawing>
          <wp:inline distT="0" distB="0" distL="0" distR="0" wp14:anchorId="28ABD98B" wp14:editId="63C57971">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06CC2">
        <w:t xml:space="preserve"> starts at a same time as or after a slot for an active DL BWP change on serving cell </w:t>
      </w:r>
      <w:r w:rsidRPr="00B06CC2">
        <w:rPr>
          <w:rFonts w:cs="Arial"/>
          <w:noProof/>
          <w:position w:val="-6"/>
        </w:rPr>
        <w:drawing>
          <wp:inline distT="0" distB="0" distL="0" distR="0" wp14:anchorId="29D0DCFD" wp14:editId="4CBA8FD4">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eastAsia="zh-CN"/>
        </w:rPr>
        <w:t xml:space="preserve"> </w:t>
      </w:r>
      <w:r w:rsidRPr="00B06CC2">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0F2BC54B" w14:textId="77777777" w:rsidR="00A90F55" w:rsidRPr="00B06CC2" w:rsidRDefault="00A90F55" w:rsidP="00A90F55">
      <w:pPr>
        <w:pStyle w:val="B3"/>
        <w:ind w:left="851" w:firstLine="0"/>
        <w:rPr>
          <w:lang w:val="en-US"/>
        </w:rPr>
      </w:pPr>
      <w:r w:rsidRPr="00B06CC2">
        <w:rPr>
          <w:lang w:val="en-US"/>
        </w:rPr>
        <w:t xml:space="preserve"> is before the slot for the active DL BWP change on serving cell </w:t>
      </w:r>
      <w:r w:rsidRPr="00B06CC2">
        <w:rPr>
          <w:rFonts w:cs="Arial"/>
          <w:noProof/>
          <w:position w:val="-6"/>
          <w:lang w:val="en-US"/>
        </w:rPr>
        <w:drawing>
          <wp:inline distT="0" distB="0" distL="0" distR="0" wp14:anchorId="0D6333FA" wp14:editId="31CDA742">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val="en-US" w:eastAsia="zh-CN"/>
        </w:rPr>
        <w:t xml:space="preserve"> </w:t>
      </w:r>
      <w:r w:rsidRPr="00B06CC2">
        <w:rPr>
          <w:lang w:val="en-US"/>
        </w:rPr>
        <w:t xml:space="preserve">or the active UL BWP change on the PCell </w:t>
      </w:r>
    </w:p>
    <w:p w14:paraId="1D3C81A6" w14:textId="77777777" w:rsidR="00A90F55" w:rsidRPr="00B06CC2" w:rsidRDefault="004116DA"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 xml:space="preserve">; </w:t>
      </w:r>
    </w:p>
    <w:p w14:paraId="35468802" w14:textId="77777777" w:rsidR="00A90F55" w:rsidRPr="00B06CC2" w:rsidRDefault="00A90F55" w:rsidP="00A90F55">
      <w:pPr>
        <w:pStyle w:val="B3"/>
        <w:rPr>
          <w:lang w:val="en-US"/>
        </w:rPr>
      </w:pPr>
      <w:r w:rsidRPr="00B06CC2">
        <w:rPr>
          <w:lang w:val="en-US"/>
        </w:rPr>
        <w:t xml:space="preserve">else </w:t>
      </w:r>
    </w:p>
    <w:p w14:paraId="6DDC923C" w14:textId="77777777" w:rsidR="00A90F55" w:rsidRPr="00B06CC2" w:rsidRDefault="00A90F55" w:rsidP="00A90F55">
      <w:pPr>
        <w:pStyle w:val="B4"/>
        <w:rPr>
          <w:lang w:eastAsia="zh-CN"/>
        </w:rPr>
      </w:pPr>
      <w:r w:rsidRPr="00B06CC2">
        <w:t xml:space="preserve">while </w:t>
      </w:r>
      <w:r w:rsidRPr="00B06CC2">
        <w:rPr>
          <w:noProof/>
          <w:position w:val="-10"/>
          <w:lang w:val="en-US"/>
        </w:rPr>
        <w:drawing>
          <wp:inline distT="0" distB="0" distL="0" distR="0" wp14:anchorId="3996539D" wp14:editId="57127032">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41E2FC03" w14:textId="06E93892" w:rsidR="00A90F55" w:rsidRPr="00B06CC2" w:rsidRDefault="00A90F55" w:rsidP="00A90F55">
      <w:pPr>
        <w:pStyle w:val="B5"/>
        <w:ind w:left="1418" w:hanging="1"/>
        <w:rPr>
          <w:lang w:eastAsia="zh-CN"/>
        </w:rPr>
      </w:pPr>
      <w:r w:rsidRPr="00B06CC2">
        <w:rPr>
          <w:lang w:eastAsia="zh-CN"/>
        </w:rPr>
        <w:t xml:space="preserve">if the UE is provided </w:t>
      </w:r>
      <w:r w:rsidRPr="00B06CC2">
        <w:rPr>
          <w:i/>
          <w:lang w:val="en-US"/>
        </w:rPr>
        <w:t>tdd-</w:t>
      </w:r>
      <w:r w:rsidRPr="00B06CC2">
        <w:rPr>
          <w:i/>
        </w:rPr>
        <w:t>UL-DL-</w:t>
      </w:r>
      <w:r w:rsidRPr="00B06CC2">
        <w:rPr>
          <w:i/>
          <w:lang w:val="en-US"/>
        </w:rPr>
        <w:t>ConfigurationCommon</w:t>
      </w:r>
      <w:r w:rsidRPr="00B06CC2">
        <w:t xml:space="preserve">, </w:t>
      </w:r>
      <w:r w:rsidRPr="00B06CC2">
        <w:rPr>
          <w:lang w:eastAsia="zh-CN"/>
        </w:rPr>
        <w:t>or</w:t>
      </w:r>
      <w:r w:rsidRPr="00B06CC2">
        <w:t xml:space="preserve"> </w:t>
      </w:r>
      <w:r w:rsidRPr="00B06CC2">
        <w:rPr>
          <w:i/>
          <w:lang w:val="en-US"/>
        </w:rPr>
        <w:t>tdd-</w:t>
      </w:r>
      <w:r w:rsidRPr="00B06CC2">
        <w:rPr>
          <w:i/>
        </w:rPr>
        <w:t>UL-DL-</w:t>
      </w:r>
      <w:r w:rsidRPr="00B06CC2">
        <w:rPr>
          <w:i/>
          <w:lang w:val="en-US"/>
        </w:rPr>
        <w:t>C</w:t>
      </w:r>
      <w:r w:rsidRPr="00B06CC2">
        <w:rPr>
          <w:i/>
        </w:rPr>
        <w:t>onfiguration</w:t>
      </w:r>
      <w:r w:rsidRPr="00B06CC2">
        <w:rPr>
          <w:i/>
          <w:lang w:val="en-US"/>
        </w:rPr>
        <w:t>D</w:t>
      </w:r>
      <w:r w:rsidRPr="00B06CC2">
        <w:rPr>
          <w:i/>
        </w:rPr>
        <w:t>edicated</w:t>
      </w:r>
      <w:r w:rsidRPr="00B06CC2">
        <w:rPr>
          <w:lang w:eastAsia="zh-CN"/>
        </w:rPr>
        <w:t xml:space="preserve"> and</w:t>
      </w:r>
      <w:r w:rsidRPr="00B06CC2">
        <w:rPr>
          <w:lang w:val="en-US" w:eastAsia="zh-CN"/>
        </w:rPr>
        <w:t>,</w:t>
      </w:r>
      <w:r w:rsidRPr="00B06CC2">
        <w:rPr>
          <w:lang w:eastAsia="zh-CN"/>
        </w:rPr>
        <w:t xml:space="preserve"> for each slot </w:t>
      </w:r>
      <w:r w:rsidRPr="00B06CC2">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06CC2">
        <w:rPr>
          <w:rFonts w:eastAsia="DengXian" w:hint="eastAsia"/>
        </w:rPr>
        <w:t xml:space="preserve"> </w:t>
      </w:r>
      <w:r w:rsidRPr="00B06CC2">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06CC2">
        <w:rPr>
          <w:rFonts w:hint="eastAsia"/>
          <w:lang w:eastAsia="zh-CN"/>
        </w:rPr>
        <w:t>,</w:t>
      </w:r>
      <w:r w:rsidRPr="00B06CC2">
        <w:rPr>
          <w:lang w:eastAsia="zh-CN"/>
        </w:rPr>
        <w:t xml:space="preserve"> </w:t>
      </w:r>
      <w:r w:rsidRPr="00B06CC2">
        <w:rPr>
          <w:rFonts w:hint="eastAsia"/>
          <w:lang w:eastAsia="zh-CN"/>
        </w:rPr>
        <w:t xml:space="preserve">at least one symbol of the PDSCH time resource derived by row </w:t>
      </w:r>
      <w:r w:rsidRPr="00B06CC2">
        <w:rPr>
          <w:rFonts w:cs="Arial"/>
          <w:noProof/>
          <w:position w:val="-4"/>
          <w:lang w:val="en-US"/>
        </w:rPr>
        <w:drawing>
          <wp:inline distT="0" distB="0" distL="0" distR="0" wp14:anchorId="5F9829E9" wp14:editId="6B8CC4AE">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B06CC2">
        <w:t xml:space="preserve"> </w:t>
      </w:r>
      <w:r w:rsidRPr="00B06CC2">
        <w:rPr>
          <w:rFonts w:hint="eastAsia"/>
          <w:lang w:eastAsia="zh-CN"/>
        </w:rPr>
        <w:t>is configured as UL</w:t>
      </w:r>
      <w:r w:rsidRPr="00B06CC2">
        <w:rPr>
          <w:rFonts w:hint="eastAsia"/>
          <w:i/>
          <w:lang w:eastAsia="zh-CN"/>
        </w:rPr>
        <w:t xml:space="preserve"> </w:t>
      </w:r>
      <w:r w:rsidRPr="00B06CC2">
        <w:rPr>
          <w:rFonts w:hint="eastAsia"/>
          <w:lang w:eastAsia="zh-CN"/>
        </w:rPr>
        <w:t>where</w:t>
      </w:r>
      <w:r w:rsidRPr="00B06CC2">
        <w:rPr>
          <w:lang w:eastAsia="zh-CN"/>
        </w:rPr>
        <w:t xml:space="preserve"> </w:t>
      </w:r>
      <w:r w:rsidRPr="00B06CC2">
        <w:rPr>
          <w:noProof/>
          <w:position w:val="-12"/>
          <w:lang w:val="en-US"/>
        </w:rPr>
        <w:drawing>
          <wp:inline distT="0" distB="0" distL="0" distR="0" wp14:anchorId="12623CC7" wp14:editId="5DC2519E">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06CC2">
        <w:rPr>
          <w:rFonts w:hint="eastAsia"/>
          <w:lang w:eastAsia="zh-CN"/>
        </w:rPr>
        <w:t xml:space="preserve"> is the</w:t>
      </w:r>
      <w:r w:rsidRPr="00B06CC2">
        <w:rPr>
          <w:rFonts w:hint="eastAsia"/>
          <w:i/>
          <w:lang w:eastAsia="zh-CN"/>
        </w:rPr>
        <w:t xml:space="preserve"> k</w:t>
      </w:r>
      <w:r w:rsidRPr="00B06CC2">
        <w:rPr>
          <w:rFonts w:hint="eastAsia"/>
          <w:lang w:eastAsia="zh-CN"/>
        </w:rPr>
        <w:t xml:space="preserve">-th slot timing value in set </w:t>
      </w:r>
      <w:r w:rsidRPr="00B06CC2">
        <w:rPr>
          <w:noProof/>
          <w:position w:val="-10"/>
          <w:lang w:val="en-US"/>
        </w:rPr>
        <w:drawing>
          <wp:inline distT="0" distB="0" distL="0" distR="0" wp14:anchorId="02C20480" wp14:editId="68335DC4">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06CC2">
        <w:rPr>
          <w:rFonts w:hint="eastAsia"/>
          <w:lang w:eastAsia="zh-CN"/>
        </w:rPr>
        <w:t xml:space="preserve">, </w:t>
      </w:r>
    </w:p>
    <w:p w14:paraId="3BEACE71" w14:textId="77777777" w:rsidR="00A90F55" w:rsidRPr="00B06CC2" w:rsidRDefault="00A90F55" w:rsidP="00A90F55">
      <w:pPr>
        <w:pStyle w:val="B5"/>
        <w:ind w:left="1985"/>
        <w:rPr>
          <w:lang w:eastAsia="zh-CN"/>
        </w:rPr>
      </w:pPr>
      <w:r w:rsidRPr="00B06CC2">
        <w:rPr>
          <w:noProof/>
          <w:position w:val="-6"/>
          <w:lang w:val="en-US"/>
        </w:rPr>
        <w:drawing>
          <wp:inline distT="0" distB="0" distL="0" distR="0" wp14:anchorId="15A11C0C" wp14:editId="60BDBBCB">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9FE863D" w14:textId="77777777" w:rsidR="00A90F55" w:rsidRPr="00B06CC2" w:rsidRDefault="00A90F55" w:rsidP="00A90F55">
      <w:pPr>
        <w:pStyle w:val="B5"/>
        <w:rPr>
          <w:lang w:eastAsia="zh-CN"/>
        </w:rPr>
      </w:pPr>
      <w:r w:rsidRPr="00B06CC2">
        <w:rPr>
          <w:lang w:eastAsia="zh-CN"/>
        </w:rPr>
        <w:lastRenderedPageBreak/>
        <w:t>else</w:t>
      </w:r>
    </w:p>
    <w:p w14:paraId="7470AD0C" w14:textId="77777777" w:rsidR="00A90F55" w:rsidRPr="00B06CC2" w:rsidRDefault="00A90F55" w:rsidP="00A90F55">
      <w:pPr>
        <w:pStyle w:val="B5"/>
        <w:ind w:left="1985"/>
        <w:rPr>
          <w:lang w:eastAsia="zh-CN"/>
        </w:rPr>
      </w:pPr>
      <w:r w:rsidRPr="00B06CC2">
        <w:rPr>
          <w:rFonts w:cs="Arial"/>
          <w:noProof/>
          <w:position w:val="-4"/>
          <w:lang w:val="en-US"/>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B06CC2">
        <w:rPr>
          <w:lang w:eastAsia="zh-CN"/>
        </w:rPr>
        <w:t xml:space="preserve">; </w:t>
      </w:r>
    </w:p>
    <w:p w14:paraId="21AB8BDD" w14:textId="77777777" w:rsidR="00A90F55" w:rsidRPr="00B06CC2" w:rsidRDefault="00A90F55" w:rsidP="00A90F55">
      <w:pPr>
        <w:pStyle w:val="B5"/>
        <w:rPr>
          <w:lang w:eastAsia="zh-CN"/>
        </w:rPr>
      </w:pPr>
      <w:r w:rsidRPr="00B06CC2">
        <w:rPr>
          <w:lang w:eastAsia="zh-CN"/>
        </w:rPr>
        <w:t>end if</w:t>
      </w:r>
    </w:p>
    <w:p w14:paraId="4D216358" w14:textId="77777777" w:rsidR="00A90F55" w:rsidRPr="00B06CC2" w:rsidRDefault="00A90F55" w:rsidP="00A90F55">
      <w:pPr>
        <w:pStyle w:val="B4"/>
        <w:rPr>
          <w:lang w:eastAsia="zh-CN"/>
        </w:rPr>
      </w:pPr>
      <w:r w:rsidRPr="00B06CC2">
        <w:rPr>
          <w:lang w:eastAsia="zh-CN"/>
        </w:rPr>
        <w:t>end while</w:t>
      </w:r>
    </w:p>
    <w:p w14:paraId="14ECFA71" w14:textId="72EC62EE" w:rsidR="00A90F55" w:rsidRPr="00B06CC2" w:rsidRDefault="00ED54C1" w:rsidP="00A90F55">
      <w:pPr>
        <w:pStyle w:val="B4"/>
        <w:rPr>
          <w:rFonts w:cs="Arial"/>
          <w:lang w:eastAsia="zh-CN"/>
        </w:rPr>
      </w:pPr>
      <w:r w:rsidRPr="00B06CC2">
        <w:rPr>
          <w:lang w:val="en-US" w:eastAsia="zh-CN"/>
        </w:rPr>
        <w:t>if</w:t>
      </w:r>
      <w:r w:rsidR="00A90F55" w:rsidRPr="00B06CC2">
        <w:rPr>
          <w:lang w:eastAsia="zh-CN"/>
        </w:rPr>
        <w:t xml:space="preserve"> </w:t>
      </w:r>
      <w:r w:rsidR="00A90F55" w:rsidRPr="00B06CC2">
        <w:t xml:space="preserve">the </w:t>
      </w:r>
      <w:r w:rsidR="00A90F55" w:rsidRPr="00B06CC2">
        <w:rPr>
          <w:lang w:val="en-US"/>
        </w:rPr>
        <w:t xml:space="preserve">UE </w:t>
      </w:r>
      <w:r w:rsidR="00A90F55" w:rsidRPr="00B06CC2">
        <w:t xml:space="preserve">does not indicate </w:t>
      </w:r>
      <w:r w:rsidR="00A90F55" w:rsidRPr="00B06CC2">
        <w:rPr>
          <w:lang w:val="en-US"/>
        </w:rPr>
        <w:t xml:space="preserve">a </w:t>
      </w:r>
      <w:r w:rsidR="00A90F55" w:rsidRPr="00B06CC2">
        <w:t>capability to receive</w:t>
      </w:r>
      <w:r w:rsidR="00A90F55" w:rsidRPr="00B06CC2">
        <w:rPr>
          <w:lang w:eastAsia="zh-CN"/>
        </w:rPr>
        <w:t xml:space="preserve"> more than </w:t>
      </w:r>
      <w:r w:rsidR="00A90F55" w:rsidRPr="00B06CC2">
        <w:t xml:space="preserve">one unicast PDSCH </w:t>
      </w:r>
      <w:ins w:id="420" w:author="Aris P." w:date="2021-10-30T11:21:00Z">
        <w:r w:rsidR="00883759" w:rsidRPr="00B06CC2">
          <w:t>or</w:t>
        </w:r>
      </w:ins>
      <w:ins w:id="421" w:author="Aris P." w:date="2021-10-28T09:30:00Z">
        <w:r w:rsidR="00243BF1" w:rsidRPr="00B06CC2">
          <w:t xml:space="preserve"> multicast PDSCH </w:t>
        </w:r>
      </w:ins>
      <w:r w:rsidR="00A90F55" w:rsidRPr="00B06CC2">
        <w:t>per slot</w:t>
      </w:r>
      <w:r w:rsidR="00A90F55" w:rsidRPr="00B06CC2">
        <w:rPr>
          <w:lang w:eastAsia="zh-CN"/>
        </w:rPr>
        <w:t xml:space="preserve"> and </w:t>
      </w:r>
      <w:r w:rsidR="00A90F55" w:rsidRPr="00B06CC2">
        <w:rPr>
          <w:rFonts w:cs="Arial"/>
          <w:noProof/>
          <w:position w:val="-6"/>
          <w:lang w:val="en-US"/>
        </w:rPr>
        <w:drawing>
          <wp:inline distT="0" distB="0" distL="0" distR="0" wp14:anchorId="500181F8" wp14:editId="64E3E41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00A90F55" w:rsidRPr="00B06CC2">
        <w:rPr>
          <w:rFonts w:cs="Arial" w:hint="eastAsia"/>
          <w:lang w:eastAsia="zh-CN"/>
        </w:rPr>
        <w:t xml:space="preserve">, </w:t>
      </w:r>
    </w:p>
    <w:p w14:paraId="625081DD" w14:textId="77777777" w:rsidR="00A90F55" w:rsidRPr="00B06CC2" w:rsidRDefault="00A90F55" w:rsidP="00A90F55">
      <w:pPr>
        <w:pStyle w:val="B5"/>
        <w:rPr>
          <w:lang w:eastAsia="zh-CN"/>
        </w:rPr>
      </w:pPr>
      <w:r w:rsidRPr="00B06CC2">
        <w:rPr>
          <w:noProof/>
          <w:position w:val="-12"/>
          <w:lang w:val="en-US"/>
        </w:rPr>
        <w:drawing>
          <wp:inline distT="0" distB="0" distL="0" distR="0" wp14:anchorId="15B1BD11" wp14:editId="5EAEFAE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B06CC2">
        <w:rPr>
          <w:lang w:val="en-US" w:eastAsia="zh-CN"/>
        </w:rPr>
        <w:t>;</w:t>
      </w:r>
      <w:r w:rsidRPr="00B06CC2">
        <w:rPr>
          <w:lang w:eastAsia="zh-CN"/>
        </w:rPr>
        <w:t xml:space="preserve"> </w:t>
      </w:r>
    </w:p>
    <w:p w14:paraId="4592D9B2" w14:textId="77777777" w:rsidR="00A90F55" w:rsidRPr="00B06CC2" w:rsidRDefault="00A90F55" w:rsidP="00A90F55">
      <w:pPr>
        <w:pStyle w:val="B5"/>
        <w:rPr>
          <w:lang w:val="en-US" w:eastAsia="zh-CN"/>
        </w:rPr>
      </w:pPr>
      <w:r w:rsidRPr="00B06CC2">
        <w:rPr>
          <w:noProof/>
          <w:position w:val="-10"/>
          <w:lang w:val="en-US"/>
        </w:rPr>
        <w:drawing>
          <wp:inline distT="0" distB="0" distL="0" distR="0" wp14:anchorId="79DD80C8" wp14:editId="41A27051">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rPr>
          <w:lang w:val="en-US"/>
        </w:rPr>
        <w:t>;</w:t>
      </w:r>
    </w:p>
    <w:p w14:paraId="471DBE54" w14:textId="77777777" w:rsidR="00A90F55" w:rsidRPr="00B06CC2" w:rsidRDefault="00A90F55" w:rsidP="00A90F55">
      <w:pPr>
        <w:pStyle w:val="B4"/>
        <w:rPr>
          <w:lang w:eastAsia="zh-CN"/>
        </w:rPr>
      </w:pPr>
      <w:r w:rsidRPr="00B06CC2">
        <w:rPr>
          <w:lang w:eastAsia="zh-CN"/>
        </w:rPr>
        <w:t xml:space="preserve">else </w:t>
      </w:r>
    </w:p>
    <w:p w14:paraId="5B1B8198" w14:textId="77777777" w:rsidR="00A90F55" w:rsidRPr="00B06CC2" w:rsidRDefault="00A90F55" w:rsidP="00A90F55">
      <w:pPr>
        <w:pStyle w:val="B5"/>
        <w:rPr>
          <w:lang w:eastAsia="zh-CN"/>
        </w:rPr>
      </w:pPr>
      <w:r w:rsidRPr="00B06CC2">
        <w:rPr>
          <w:lang w:eastAsia="zh-CN"/>
        </w:rPr>
        <w:t xml:space="preserve">Set </w:t>
      </w:r>
      <w:r w:rsidRPr="00B06CC2">
        <w:rPr>
          <w:noProof/>
          <w:position w:val="-10"/>
          <w:lang w:val="en-US"/>
        </w:rPr>
        <w:drawing>
          <wp:inline distT="0" distB="0" distL="0" distR="0" wp14:anchorId="0FBBB06A" wp14:editId="2E6B95F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70642AAB" wp14:editId="4DC5E672">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9477F55" w14:textId="77777777" w:rsidR="00A90F55" w:rsidRPr="00B06CC2" w:rsidRDefault="00A90F55" w:rsidP="00A90F55">
      <w:pPr>
        <w:pStyle w:val="B5"/>
        <w:rPr>
          <w:lang w:eastAsia="zh-CN"/>
        </w:rPr>
      </w:pPr>
      <w:r w:rsidRPr="00B06CC2">
        <w:rPr>
          <w:rFonts w:hint="eastAsia"/>
          <w:lang w:eastAsia="zh-CN"/>
        </w:rPr>
        <w:t xml:space="preserve">Set </w:t>
      </w:r>
      <w:r w:rsidRPr="00B06CC2">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 determined by the</w:t>
      </w:r>
      <w:r w:rsidRPr="00B06CC2">
        <w:t xml:space="preserve"> </w:t>
      </w:r>
      <w:r w:rsidRPr="00B06CC2">
        <w:rPr>
          <w:i/>
        </w:rPr>
        <w:t>SLIV</w:t>
      </w:r>
      <w:r w:rsidRPr="00B06CC2">
        <w:rPr>
          <w:lang w:eastAsia="zh-CN"/>
        </w:rPr>
        <w:t xml:space="preserve">, among all rows of </w:t>
      </w:r>
      <w:r w:rsidRPr="00B06CC2">
        <w:rPr>
          <w:noProof/>
          <w:position w:val="-4"/>
          <w:lang w:val="en-US"/>
        </w:rPr>
        <w:drawing>
          <wp:inline distT="0" distB="0" distL="0" distR="0" wp14:anchorId="74368E27" wp14:editId="6BF85F28">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6ECB4EC" w14:textId="77777777" w:rsidR="00A90F55" w:rsidRPr="00B06CC2" w:rsidRDefault="00A90F55" w:rsidP="00A90F55">
      <w:pPr>
        <w:pStyle w:val="B5"/>
        <w:rPr>
          <w:lang w:eastAsia="zh-CN"/>
        </w:rPr>
      </w:pPr>
      <w:r w:rsidRPr="00B06CC2">
        <w:rPr>
          <w:lang w:eastAsia="zh-CN"/>
        </w:rPr>
        <w:t xml:space="preserve">while </w:t>
      </w:r>
      <w:r w:rsidRPr="00B06CC2">
        <w:rPr>
          <w:rFonts w:cs="Arial"/>
          <w:noProof/>
          <w:position w:val="-6"/>
          <w:lang w:val="en-US"/>
        </w:rPr>
        <w:drawing>
          <wp:inline distT="0" distB="0" distL="0" distR="0" wp14:anchorId="32677E70" wp14:editId="476A60BC">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1E5A1CB" w14:textId="77777777" w:rsidR="00A90F55" w:rsidRPr="00B06CC2" w:rsidRDefault="00A90F55" w:rsidP="00A90F55">
      <w:pPr>
        <w:pStyle w:val="B5"/>
        <w:ind w:left="1985"/>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570DE22A" wp14:editId="4AAA453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B06CC2">
        <w:rPr>
          <w:rFonts w:hint="eastAsia"/>
          <w:lang w:eastAsia="zh-CN"/>
        </w:rPr>
        <w:t xml:space="preserve"> </w:t>
      </w:r>
    </w:p>
    <w:p w14:paraId="717CBD56" w14:textId="77777777" w:rsidR="00A90F55" w:rsidRPr="00B06CC2" w:rsidRDefault="00A90F55" w:rsidP="00A90F55">
      <w:pPr>
        <w:pStyle w:val="B5"/>
        <w:ind w:left="1985"/>
        <w:rPr>
          <w:lang w:eastAsia="zh-CN"/>
        </w:rPr>
      </w:pPr>
      <w:r w:rsidRPr="00B06CC2">
        <w:t xml:space="preserve">while </w:t>
      </w:r>
      <w:r w:rsidRPr="00B06CC2">
        <w:rPr>
          <w:noProof/>
          <w:position w:val="-10"/>
          <w:lang w:val="en-US"/>
        </w:rPr>
        <w:drawing>
          <wp:inline distT="0" distB="0" distL="0" distR="0" wp14:anchorId="012F2927" wp14:editId="094A778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59788F37" w14:textId="77777777" w:rsidR="00A90F55" w:rsidRPr="00B06CC2" w:rsidRDefault="00A90F55" w:rsidP="00A90F55">
      <w:pPr>
        <w:pStyle w:val="B5"/>
        <w:ind w:left="2268"/>
        <w:rPr>
          <w:lang w:eastAsia="zh-CN"/>
        </w:rPr>
      </w:pPr>
      <w:r w:rsidRPr="00B06CC2">
        <w:rPr>
          <w:rFonts w:hint="eastAsia"/>
          <w:lang w:eastAsia="zh-CN"/>
        </w:rPr>
        <w:t xml:space="preserve">if </w:t>
      </w:r>
      <w:r w:rsidRPr="00B06CC2">
        <w:rPr>
          <w:noProof/>
          <w:position w:val="-6"/>
          <w:lang w:val="en-US"/>
        </w:rPr>
        <w:drawing>
          <wp:inline distT="0" distB="0" distL="0" distR="0" wp14:anchorId="08D8AFB8" wp14:editId="7BD9E8D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Pr="00B06CC2">
        <w:rPr>
          <w:noProof/>
          <w:position w:val="-6"/>
          <w:lang w:val="en-US"/>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cs="Arial" w:hint="eastAsia"/>
          <w:lang w:eastAsia="zh-CN"/>
        </w:rPr>
        <w:t xml:space="preserve"> for </w:t>
      </w:r>
      <w:r w:rsidRPr="00B06CC2">
        <w:t>row</w:t>
      </w:r>
      <w:r w:rsidRPr="00B06CC2">
        <w:rPr>
          <w:rFonts w:cs="Arial" w:hint="eastAsia"/>
          <w:lang w:eastAsia="zh-CN"/>
        </w:rPr>
        <w:t xml:space="preserve"> </w:t>
      </w:r>
      <w:r w:rsidRPr="00B06CC2">
        <w:rPr>
          <w:noProof/>
          <w:position w:val="-4"/>
          <w:lang w:val="en-US"/>
        </w:rPr>
        <w:drawing>
          <wp:inline distT="0" distB="0" distL="0" distR="0" wp14:anchorId="5628FC49" wp14:editId="7D635E86">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B06CC2">
        <w:t xml:space="preserve"> </w:t>
      </w:r>
    </w:p>
    <w:p w14:paraId="011B1E4E" w14:textId="77777777" w:rsidR="00A90F55" w:rsidRPr="00B06CC2" w:rsidRDefault="00A90F55" w:rsidP="00A90F55">
      <w:pPr>
        <w:pStyle w:val="B5"/>
        <w:ind w:left="2552"/>
        <w:rPr>
          <w:lang w:eastAsia="zh-CN"/>
        </w:rPr>
      </w:pPr>
      <w:r w:rsidRPr="00B06CC2">
        <w:rPr>
          <w:noProof/>
          <w:position w:val="-12"/>
          <w:lang w:val="en-US"/>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B06CC2">
        <w:t>;</w:t>
      </w:r>
      <w:r w:rsidRPr="00B06CC2">
        <w:rPr>
          <w:rFonts w:hint="eastAsia"/>
          <w:lang w:eastAsia="zh-CN"/>
        </w:rPr>
        <w:t xml:space="preserve"> - index of </w:t>
      </w:r>
      <w:r w:rsidRPr="00B06CC2">
        <w:rPr>
          <w:lang w:eastAsia="zh-CN"/>
        </w:rPr>
        <w:t xml:space="preserve">occasion for </w:t>
      </w:r>
      <w:r w:rsidRPr="00B06CC2">
        <w:t>candidate PDSCH reception</w:t>
      </w:r>
      <w:r w:rsidRPr="00B06CC2">
        <w:rPr>
          <w:rFonts w:hint="eastAsia"/>
          <w:lang w:eastAsia="zh-CN"/>
        </w:rPr>
        <w:t xml:space="preserve"> </w:t>
      </w:r>
      <w:r w:rsidRPr="00B06CC2">
        <w:rPr>
          <w:lang w:eastAsia="zh-CN"/>
        </w:rPr>
        <w:t xml:space="preserve">or SPS PDSCH release associated with row </w:t>
      </w:r>
      <w:r w:rsidRPr="00B06CC2">
        <w:rPr>
          <w:noProof/>
          <w:position w:val="-4"/>
          <w:lang w:val="en-US"/>
        </w:rPr>
        <w:drawing>
          <wp:inline distT="0" distB="0" distL="0" distR="0" wp14:anchorId="49EAD15E" wp14:editId="506EF0EB">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8664A57" w14:textId="77777777" w:rsidR="00A90F55" w:rsidRPr="00B06CC2" w:rsidRDefault="00A90F55" w:rsidP="00A90F55">
      <w:pPr>
        <w:pStyle w:val="B5"/>
        <w:ind w:left="2552"/>
        <w:rPr>
          <w:lang w:eastAsia="zh-CN"/>
        </w:rPr>
      </w:pPr>
      <w:r w:rsidRPr="00B06CC2">
        <w:rPr>
          <w:noProof/>
          <w:position w:val="-6"/>
          <w:lang w:val="en-US"/>
        </w:rPr>
        <w:drawing>
          <wp:inline distT="0" distB="0" distL="0" distR="0" wp14:anchorId="4B1D452E" wp14:editId="3CF3DF6F">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B06CC2">
        <w:rPr>
          <w:rFonts w:hint="eastAsia"/>
          <w:lang w:eastAsia="zh-CN"/>
        </w:rPr>
        <w:t>;</w:t>
      </w:r>
    </w:p>
    <w:p w14:paraId="573EA154" w14:textId="77777777" w:rsidR="00A90F55" w:rsidRPr="00B06CC2" w:rsidRDefault="00A90F55" w:rsidP="00A90F55">
      <w:pPr>
        <w:pStyle w:val="B5"/>
        <w:ind w:left="2552"/>
        <w:rPr>
          <w:lang w:eastAsia="zh-CN"/>
        </w:rPr>
      </w:pPr>
      <w:r w:rsidRPr="00B06CC2">
        <w:rPr>
          <w:rFonts w:cs="Arial"/>
          <w:noProof/>
          <w:position w:val="-12"/>
          <w:lang w:val="en-US"/>
        </w:rPr>
        <w:drawing>
          <wp:inline distT="0" distB="0" distL="0" distR="0" wp14:anchorId="72CF8A7A" wp14:editId="1F004C6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B06CC2">
        <w:rPr>
          <w:rFonts w:cs="Arial"/>
          <w:lang w:eastAsia="zh-CN"/>
        </w:rPr>
        <w:t>;</w:t>
      </w:r>
    </w:p>
    <w:p w14:paraId="18C001ED" w14:textId="77777777" w:rsidR="00A90F55" w:rsidRPr="00B06CC2" w:rsidRDefault="00A90F55" w:rsidP="00A90F55">
      <w:pPr>
        <w:pStyle w:val="B5"/>
        <w:ind w:left="2268"/>
        <w:rPr>
          <w:lang w:eastAsia="zh-CN"/>
        </w:rPr>
      </w:pPr>
      <w:r w:rsidRPr="00B06CC2">
        <w:rPr>
          <w:lang w:eastAsia="zh-CN"/>
        </w:rPr>
        <w:t>else</w:t>
      </w:r>
    </w:p>
    <w:p w14:paraId="19169A32" w14:textId="77777777" w:rsidR="00A90F55" w:rsidRPr="00B06CC2" w:rsidRDefault="00A90F55" w:rsidP="00A90F55">
      <w:pPr>
        <w:pStyle w:val="B5"/>
        <w:ind w:left="2552"/>
        <w:rPr>
          <w:lang w:eastAsia="zh-CN"/>
        </w:rPr>
      </w:pPr>
      <w:r w:rsidRPr="00B06CC2">
        <w:rPr>
          <w:noProof/>
          <w:position w:val="-4"/>
          <w:lang w:val="en-US"/>
        </w:rPr>
        <w:drawing>
          <wp:inline distT="0" distB="0" distL="0" distR="0" wp14:anchorId="697FDC6A" wp14:editId="6937B5E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eastAsia="zh-CN"/>
        </w:rPr>
        <w:t xml:space="preserve">; </w:t>
      </w:r>
    </w:p>
    <w:p w14:paraId="13263361" w14:textId="77777777" w:rsidR="00A90F55" w:rsidRPr="00B06CC2" w:rsidRDefault="00A90F55" w:rsidP="00A90F55">
      <w:pPr>
        <w:pStyle w:val="B5"/>
        <w:ind w:left="2268"/>
        <w:rPr>
          <w:rFonts w:cs="Arial"/>
          <w:lang w:eastAsia="zh-CN"/>
        </w:rPr>
      </w:pPr>
      <w:r w:rsidRPr="00B06CC2">
        <w:rPr>
          <w:rFonts w:cs="Arial"/>
          <w:lang w:eastAsia="zh-CN"/>
        </w:rPr>
        <w:t>end if</w:t>
      </w:r>
    </w:p>
    <w:p w14:paraId="3B8DC118" w14:textId="77777777" w:rsidR="00A90F55" w:rsidRPr="00B06CC2" w:rsidRDefault="00A90F55" w:rsidP="00A90F55">
      <w:pPr>
        <w:pStyle w:val="B5"/>
        <w:ind w:left="1985"/>
        <w:rPr>
          <w:lang w:eastAsia="zh-CN"/>
        </w:rPr>
      </w:pPr>
      <w:r w:rsidRPr="00B06CC2">
        <w:rPr>
          <w:lang w:eastAsia="zh-CN"/>
        </w:rPr>
        <w:t>end while</w:t>
      </w:r>
    </w:p>
    <w:p w14:paraId="483579AE" w14:textId="77777777" w:rsidR="00A90F55" w:rsidRPr="00B06CC2" w:rsidRDefault="00A90F55" w:rsidP="00A90F55">
      <w:pPr>
        <w:pStyle w:val="B5"/>
        <w:ind w:left="1985"/>
        <w:rPr>
          <w:rFonts w:cs="Arial"/>
          <w:lang w:eastAsia="zh-CN"/>
        </w:rPr>
      </w:pPr>
      <w:r w:rsidRPr="00B06CC2">
        <w:rPr>
          <w:rFonts w:cs="Arial"/>
          <w:noProof/>
          <w:position w:val="-12"/>
          <w:lang w:val="en-US"/>
        </w:rPr>
        <w:drawing>
          <wp:inline distT="0" distB="0" distL="0" distR="0" wp14:anchorId="194A7899" wp14:editId="59014DF6">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4689D862" w14:textId="77777777" w:rsidR="00A90F55" w:rsidRPr="00B06CC2" w:rsidRDefault="00A90F55" w:rsidP="00A90F55">
      <w:pPr>
        <w:pStyle w:val="B5"/>
        <w:ind w:left="1985"/>
        <w:rPr>
          <w:lang w:eastAsia="zh-CN"/>
        </w:rPr>
      </w:pPr>
      <w:r w:rsidRPr="00B06CC2">
        <w:rPr>
          <w:noProof/>
          <w:position w:val="-10"/>
          <w:lang w:val="en-US"/>
        </w:rPr>
        <w:drawing>
          <wp:inline distT="0" distB="0" distL="0" distR="0" wp14:anchorId="2218C20B" wp14:editId="2AD8D426">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13F0F14" w14:textId="77777777" w:rsidR="00A90F55" w:rsidRPr="00B06CC2" w:rsidRDefault="00A90F55" w:rsidP="00A90F55">
      <w:pPr>
        <w:pStyle w:val="B5"/>
        <w:ind w:left="1985"/>
        <w:rPr>
          <w:i/>
          <w:lang w:eastAsia="zh-CN"/>
        </w:rPr>
      </w:pPr>
      <w:r w:rsidRPr="00B06CC2">
        <w:rPr>
          <w:rFonts w:hint="eastAsia"/>
          <w:lang w:eastAsia="zh-CN"/>
        </w:rPr>
        <w:t xml:space="preserve">Set </w:t>
      </w:r>
      <w:r w:rsidRPr="00B06CC2">
        <w:rPr>
          <w:noProof/>
          <w:position w:val="-6"/>
          <w:lang w:val="en-US"/>
        </w:rPr>
        <w:drawing>
          <wp:inline distT="0" distB="0" distL="0" distR="0" wp14:anchorId="5B4F7977" wp14:editId="12F3A4E6">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Pr="00B06CC2">
        <w:rPr>
          <w:noProof/>
          <w:position w:val="-4"/>
          <w:lang w:val="en-US"/>
        </w:rPr>
        <w:drawing>
          <wp:inline distT="0" distB="0" distL="0" distR="0" wp14:anchorId="2809B6CA" wp14:editId="17B635CF">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hint="eastAsia"/>
          <w:lang w:eastAsia="zh-CN"/>
        </w:rPr>
        <w:t>;</w:t>
      </w:r>
    </w:p>
    <w:p w14:paraId="5B32462F" w14:textId="77777777" w:rsidR="00A90F55" w:rsidRPr="00B06CC2" w:rsidRDefault="00A90F55" w:rsidP="00A90F55">
      <w:pPr>
        <w:pStyle w:val="B5"/>
        <w:rPr>
          <w:lang w:eastAsia="zh-CN"/>
        </w:rPr>
      </w:pPr>
      <w:r w:rsidRPr="00B06CC2">
        <w:rPr>
          <w:lang w:eastAsia="zh-CN"/>
        </w:rPr>
        <w:t>end while</w:t>
      </w:r>
    </w:p>
    <w:p w14:paraId="32BB63B3" w14:textId="77777777" w:rsidR="00A90F55" w:rsidRPr="00B06CC2" w:rsidRDefault="00A90F55" w:rsidP="00A90F55">
      <w:pPr>
        <w:pStyle w:val="B4"/>
        <w:rPr>
          <w:lang w:eastAsia="zh-CN"/>
        </w:rPr>
      </w:pPr>
      <w:r w:rsidRPr="00B06CC2">
        <w:rPr>
          <w:lang w:eastAsia="zh-CN"/>
        </w:rPr>
        <w:t>end if</w:t>
      </w:r>
    </w:p>
    <w:p w14:paraId="59EC8FB6" w14:textId="77777777" w:rsidR="00A90F55" w:rsidRPr="00B06CC2" w:rsidRDefault="004116DA"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w:t>
      </w:r>
    </w:p>
    <w:p w14:paraId="6352101B" w14:textId="77777777" w:rsidR="00A90F55" w:rsidRPr="00B06CC2" w:rsidRDefault="00A90F55" w:rsidP="00A90F55">
      <w:pPr>
        <w:pStyle w:val="B3"/>
        <w:rPr>
          <w:i/>
          <w:lang w:eastAsia="zh-CN"/>
        </w:rPr>
      </w:pPr>
      <w:r w:rsidRPr="00B06CC2">
        <w:rPr>
          <w:lang w:eastAsia="zh-CN"/>
        </w:rPr>
        <w:t>end if</w:t>
      </w:r>
    </w:p>
    <w:p w14:paraId="5E40D797" w14:textId="77777777" w:rsidR="00A90F55" w:rsidRPr="00B06CC2" w:rsidRDefault="00A90F55" w:rsidP="00A90F55">
      <w:pPr>
        <w:pStyle w:val="B2"/>
        <w:rPr>
          <w:lang w:eastAsia="zh-CN"/>
        </w:rPr>
      </w:pPr>
      <w:r w:rsidRPr="00B06CC2">
        <w:rPr>
          <w:lang w:eastAsia="zh-CN"/>
        </w:rPr>
        <w:t>end while</w:t>
      </w:r>
    </w:p>
    <w:p w14:paraId="789B9864" w14:textId="77777777" w:rsidR="00A90F55" w:rsidRPr="00B06CC2" w:rsidRDefault="00A90F55" w:rsidP="00A90F55">
      <w:pPr>
        <w:pStyle w:val="B1"/>
        <w:rPr>
          <w:lang w:eastAsia="zh-CN"/>
        </w:rPr>
      </w:pPr>
      <w:r w:rsidRPr="00B06CC2">
        <w:rPr>
          <w:lang w:eastAsia="zh-CN"/>
        </w:rPr>
        <w:t>end if</w:t>
      </w:r>
    </w:p>
    <w:p w14:paraId="04321AAF" w14:textId="77777777" w:rsidR="00A90F55" w:rsidRPr="00B06CC2" w:rsidRDefault="00A90F55" w:rsidP="00A90F55">
      <w:pPr>
        <w:pStyle w:val="B1"/>
        <w:rPr>
          <w:lang w:val="en-US" w:eastAsia="zh-CN"/>
        </w:rPr>
      </w:pPr>
      <w:r w:rsidRPr="00B06CC2">
        <w:rPr>
          <w:noProof/>
          <w:position w:val="-6"/>
          <w:lang w:val="en-US"/>
        </w:rPr>
        <w:drawing>
          <wp:inline distT="0" distB="0" distL="0" distR="0" wp14:anchorId="443AF22F" wp14:editId="2469C074">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val="en-US"/>
        </w:rPr>
        <w:t>;</w:t>
      </w:r>
    </w:p>
    <w:p w14:paraId="113663D9" w14:textId="77777777" w:rsidR="00A90F55" w:rsidRPr="00B06CC2" w:rsidRDefault="00A90F55" w:rsidP="00A90F55">
      <w:pPr>
        <w:rPr>
          <w:lang w:eastAsia="zh-CN"/>
        </w:rPr>
      </w:pPr>
      <w:r w:rsidRPr="00B06CC2">
        <w:rPr>
          <w:lang w:eastAsia="zh-CN"/>
        </w:rPr>
        <w:lastRenderedPageBreak/>
        <w:t>end while</w:t>
      </w:r>
    </w:p>
    <w:p w14:paraId="6EA13F1D" w14:textId="77777777" w:rsidR="00A90F55" w:rsidRPr="00B06CC2" w:rsidRDefault="00A90F55" w:rsidP="00252631">
      <w:pPr>
        <w:rPr>
          <w:lang w:eastAsia="zh-CN"/>
        </w:rPr>
      </w:pPr>
      <w:r w:rsidRPr="00B06CC2">
        <w:rPr>
          <w:lang w:eastAsia="zh-CN"/>
        </w:rPr>
        <w:t>end if</w:t>
      </w:r>
    </w:p>
    <w:p w14:paraId="656415B3" w14:textId="77777777" w:rsidR="00647A3F" w:rsidRPr="00B06CC2" w:rsidRDefault="001165ED" w:rsidP="00647A3F">
      <w:pPr>
        <w:rPr>
          <w:lang w:eastAsia="zh-CN"/>
        </w:rPr>
      </w:pPr>
      <w:r w:rsidRPr="00B06CC2">
        <w:rPr>
          <w:rFonts w:hint="eastAsia"/>
          <w:lang w:eastAsia="zh-CN"/>
        </w:rPr>
        <w:t>I</w:t>
      </w:r>
      <w:r w:rsidRPr="00B06CC2">
        <w:rPr>
          <w:lang w:eastAsia="zh-CN"/>
        </w:rPr>
        <w:t>f</w:t>
      </w:r>
      <w:r w:rsidRPr="00B06CC2">
        <w:rPr>
          <w:rFonts w:hint="eastAsia"/>
          <w:lang w:eastAsia="zh-CN"/>
        </w:rPr>
        <w:t xml:space="preserve"> </w:t>
      </w:r>
      <w:r w:rsidRPr="00B06CC2">
        <w:t>the UE indicate</w:t>
      </w:r>
      <w:r w:rsidRPr="00B06CC2">
        <w:rPr>
          <w:rFonts w:hint="eastAsia"/>
          <w:lang w:eastAsia="zh-CN"/>
        </w:rPr>
        <w:t>s</w:t>
      </w:r>
      <w:r w:rsidRPr="00B06CC2">
        <w:t xml:space="preserve"> a capability to receive</w:t>
      </w:r>
      <w:r w:rsidRPr="00B06CC2">
        <w:rPr>
          <w:rFonts w:hint="eastAsia"/>
          <w:lang w:eastAsia="zh-CN"/>
        </w:rPr>
        <w:t xml:space="preserve"> </w:t>
      </w:r>
      <w:r w:rsidRPr="00B06CC2">
        <w:rPr>
          <w:lang w:eastAsia="zh-CN"/>
        </w:rPr>
        <w:t>more than</w:t>
      </w:r>
      <w:r w:rsidRPr="00B06CC2">
        <w:rPr>
          <w:rFonts w:hint="eastAsia"/>
          <w:lang w:eastAsia="zh-CN"/>
        </w:rPr>
        <w:t xml:space="preserve"> </w:t>
      </w:r>
      <w:r w:rsidRPr="00B06CC2">
        <w:t>one PDSCH per slo</w:t>
      </w:r>
      <w:r w:rsidRPr="00B06CC2">
        <w:rPr>
          <w:rFonts w:hint="eastAsia"/>
          <w:lang w:eastAsia="zh-CN"/>
        </w:rPr>
        <w:t>t,</w:t>
      </w:r>
      <w:r w:rsidRPr="00B06CC2">
        <w:rPr>
          <w:lang w:eastAsia="zh-CN"/>
        </w:rPr>
        <w:t xml:space="preserve"> f</w:t>
      </w:r>
      <w:r w:rsidRPr="00B06CC2">
        <w:rPr>
          <w:rFonts w:hint="eastAsia"/>
          <w:lang w:eastAsia="zh-CN"/>
        </w:rPr>
        <w:t xml:space="preserve">or </w:t>
      </w:r>
      <w:r w:rsidR="00C52D5B" w:rsidRPr="00B06CC2">
        <w:rPr>
          <w:lang w:eastAsia="zh-CN"/>
        </w:rPr>
        <w:t xml:space="preserve">occasions of candidate PDSCH receptions corresponding to </w:t>
      </w:r>
      <w:r w:rsidR="00C52D5B" w:rsidRPr="00B06CC2">
        <w:rPr>
          <w:rFonts w:hint="eastAsia"/>
          <w:lang w:eastAsia="zh-CN"/>
        </w:rPr>
        <w:t xml:space="preserve">rows of </w:t>
      </w:r>
      <m:oMath>
        <m:r>
          <w:rPr>
            <w:rFonts w:ascii="Cambria Math" w:hAnsi="Cambria Math"/>
            <w:lang w:eastAsia="zh-CN"/>
          </w:rPr>
          <m:t>R</m:t>
        </m:r>
      </m:oMath>
      <w:r w:rsidR="004F5290" w:rsidRPr="00B06CC2" w:rsidDel="004F5290">
        <w:rPr>
          <w:position w:val="-4"/>
          <w:lang w:eastAsia="zh-CN"/>
        </w:rPr>
        <w:t xml:space="preserve"> </w:t>
      </w:r>
      <w:r w:rsidR="00C52D5B" w:rsidRPr="00B06CC2">
        <w:rPr>
          <w:lang w:eastAsia="zh-CN"/>
        </w:rPr>
        <w:t>associated</w:t>
      </w:r>
      <w:r w:rsidR="00C52D5B" w:rsidRPr="00B06CC2">
        <w:rPr>
          <w:rFonts w:hint="eastAsia"/>
          <w:lang w:eastAsia="zh-CN"/>
        </w:rPr>
        <w:t xml:space="preserve"> with a same value of </w:t>
      </w:r>
      <w:r w:rsidR="004116DA">
        <w:rPr>
          <w:position w:val="-12"/>
        </w:rPr>
        <w:pict w14:anchorId="73FCF692">
          <v:shape id="_x0000_i1079" type="#_x0000_t75" style="width:21.4pt;height:16.75pt">
            <v:imagedata r:id="rId88" o:title=""/>
          </v:shape>
        </w:pict>
      </w:r>
      <w:r w:rsidR="00C52D5B" w:rsidRPr="00B06CC2">
        <w:rPr>
          <w:rFonts w:hint="eastAsia"/>
          <w:lang w:eastAsia="zh-CN"/>
        </w:rPr>
        <w:t>,</w:t>
      </w:r>
      <w:r w:rsidR="00C52D5B" w:rsidRPr="00B06CC2">
        <w:rPr>
          <w:lang w:eastAsia="zh-CN"/>
        </w:rPr>
        <w:t xml:space="preserve"> </w:t>
      </w:r>
      <w:r w:rsidR="00C52D5B" w:rsidRPr="00B06CC2">
        <w:rPr>
          <w:rFonts w:hint="eastAsia"/>
          <w:lang w:eastAsia="zh-CN"/>
        </w:rPr>
        <w:t xml:space="preserve">where </w:t>
      </w:r>
      <w:r w:rsidR="004116DA">
        <w:rPr>
          <w:position w:val="-12"/>
        </w:rPr>
        <w:pict w14:anchorId="4A8C453C">
          <v:shape id="_x0000_i1080" type="#_x0000_t75" style="width:43.85pt;height:17.1pt">
            <v:imagedata r:id="rId89" o:title=""/>
          </v:shape>
        </w:pict>
      </w:r>
      <w:r w:rsidR="00C52D5B" w:rsidRPr="00B06CC2">
        <w:rPr>
          <w:rFonts w:hint="eastAsia"/>
          <w:lang w:eastAsia="zh-CN"/>
        </w:rPr>
        <w:t xml:space="preserve">, </w:t>
      </w:r>
      <w:r w:rsidR="00C52D5B" w:rsidRPr="00B06CC2">
        <w:rPr>
          <w:lang w:eastAsia="zh-CN"/>
        </w:rPr>
        <w:t xml:space="preserve">the </w:t>
      </w:r>
      <w:r w:rsidR="00C52D5B" w:rsidRPr="00B06CC2">
        <w:rPr>
          <w:rFonts w:hint="eastAsia"/>
          <w:lang w:eastAsia="zh-CN"/>
        </w:rPr>
        <w:t xml:space="preserve">UE </w:t>
      </w:r>
      <w:r w:rsidR="00C52D5B" w:rsidRPr="00B06CC2">
        <w:rPr>
          <w:lang w:eastAsia="zh-CN"/>
        </w:rPr>
        <w:t>does</w:t>
      </w:r>
      <w:r w:rsidR="00C52D5B" w:rsidRPr="00B06CC2">
        <w:rPr>
          <w:rFonts w:hint="eastAsia"/>
          <w:lang w:eastAsia="zh-CN"/>
        </w:rPr>
        <w:t xml:space="preserve"> not expect to receive more than one PDSCH </w:t>
      </w:r>
      <w:r w:rsidR="00C52D5B" w:rsidRPr="00B06CC2">
        <w:rPr>
          <w:lang w:eastAsia="zh-CN"/>
        </w:rPr>
        <w:t>i</w:t>
      </w:r>
      <w:r w:rsidR="00C52D5B" w:rsidRPr="00B06CC2">
        <w:rPr>
          <w:rFonts w:hint="eastAsia"/>
          <w:lang w:eastAsia="zh-CN"/>
        </w:rPr>
        <w:t xml:space="preserve">n a same </w:t>
      </w:r>
      <w:r w:rsidR="00CE195D" w:rsidRPr="00B06CC2">
        <w:rPr>
          <w:lang w:eastAsia="zh-CN"/>
        </w:rPr>
        <w:t xml:space="preserve">DL </w:t>
      </w:r>
      <w:r w:rsidR="00C52D5B" w:rsidRPr="00B06CC2">
        <w:rPr>
          <w:rFonts w:hint="eastAsia"/>
          <w:lang w:eastAsia="zh-CN"/>
        </w:rPr>
        <w:t>slot</w:t>
      </w:r>
      <w:r w:rsidR="00DD2975" w:rsidRPr="00B06CC2">
        <w:rPr>
          <w:lang w:eastAsia="zh-CN"/>
        </w:rPr>
        <w:t xml:space="preserve"> </w:t>
      </w:r>
      <w:r w:rsidR="00DD2975" w:rsidRPr="00B06CC2">
        <w:t>assoc</w:t>
      </w:r>
      <w:r w:rsidR="00DD2975" w:rsidRPr="00B06CC2">
        <w:rPr>
          <w:rFonts w:hint="eastAsia"/>
        </w:rPr>
        <w:t>i</w:t>
      </w:r>
      <w:r w:rsidR="00DD2975" w:rsidRPr="00B06CC2">
        <w:t>ated</w:t>
      </w:r>
      <w:r w:rsidR="00DD2975" w:rsidRPr="00B06CC2">
        <w:rPr>
          <w:rFonts w:hint="eastAsia"/>
        </w:rPr>
        <w:t xml:space="preserve"> with </w:t>
      </w:r>
      <w:r w:rsidR="00DD2975" w:rsidRPr="00B06CC2">
        <w:t xml:space="preserve">a </w:t>
      </w:r>
      <w:r w:rsidR="00DD2975" w:rsidRPr="00B06CC2">
        <w:rPr>
          <w:rFonts w:hint="eastAsia"/>
        </w:rPr>
        <w:t xml:space="preserve">same </w:t>
      </w:r>
      <w:r w:rsidR="00DD2975" w:rsidRPr="00B06CC2">
        <w:rPr>
          <w:i/>
        </w:rPr>
        <w:t>coresetPoolIndex</w:t>
      </w:r>
      <w:r w:rsidR="00DD2975" w:rsidRPr="00B06CC2">
        <w:rPr>
          <w:rFonts w:hint="eastAsia"/>
        </w:rPr>
        <w:t xml:space="preserve"> </w:t>
      </w:r>
      <w:r w:rsidR="00DD2975" w:rsidRPr="00B06CC2">
        <w:t xml:space="preserve">value if provided, or if </w:t>
      </w:r>
      <w:r w:rsidR="00DD2975" w:rsidRPr="00B06CC2">
        <w:rPr>
          <w:i/>
        </w:rPr>
        <w:t>coresetPoolIndex</w:t>
      </w:r>
      <w:r w:rsidR="00DD2975" w:rsidRPr="00B06CC2">
        <w:t xml:space="preserve"> is not provided</w:t>
      </w:r>
      <w:r w:rsidR="00C52D5B" w:rsidRPr="00B06CC2">
        <w:rPr>
          <w:rFonts w:hint="eastAsia"/>
          <w:lang w:eastAsia="zh-CN"/>
        </w:rPr>
        <w:t xml:space="preserve">. </w:t>
      </w:r>
    </w:p>
    <w:p w14:paraId="68B7C196" w14:textId="22021468"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4F5290" w:rsidRPr="00B06CC2">
        <w:t>that does not support CBG-based PDSCH receptions</w:t>
      </w:r>
      <w:r w:rsidRPr="00B06CC2">
        <w:t xml:space="preserve"> and if</w:t>
      </w:r>
    </w:p>
    <w:p w14:paraId="6C8A954B" w14:textId="77777777" w:rsidR="00C52D5B" w:rsidRPr="00B06CC2" w:rsidRDefault="00C52D5B" w:rsidP="00C52D5B">
      <w:pPr>
        <w:pStyle w:val="B1"/>
      </w:pPr>
      <w:r w:rsidRPr="00B06CC2">
        <w:t>-</w:t>
      </w:r>
      <w:r w:rsidRPr="00B06CC2">
        <w:tab/>
      </w:r>
      <w:r w:rsidRPr="00B06CC2">
        <w:rPr>
          <w:lang w:val="en-US"/>
        </w:rPr>
        <w:t>the UE is configured with one serving cell, and</w:t>
      </w:r>
    </w:p>
    <w:p w14:paraId="1B8E5D7A" w14:textId="77777777" w:rsidR="00C52D5B" w:rsidRPr="00B06CC2" w:rsidRDefault="00C52D5B" w:rsidP="00C52D5B">
      <w:pPr>
        <w:pStyle w:val="B1"/>
        <w:rPr>
          <w:lang w:val="en-US"/>
        </w:rPr>
      </w:pPr>
      <w:r w:rsidRPr="00B06CC2">
        <w:t>-</w:t>
      </w:r>
      <w:r w:rsidRPr="00B06CC2">
        <w:tab/>
      </w:r>
      <w:r w:rsidR="004116DA">
        <w:rPr>
          <w:position w:val="-12"/>
        </w:rPr>
        <w:pict w14:anchorId="0248F4EE">
          <v:shape id="_x0000_i1081" type="#_x0000_t75" style="width:43.85pt;height:16.75pt">
            <v:imagedata r:id="rId90" o:title=""/>
          </v:shape>
        </w:pict>
      </w:r>
      <w:r w:rsidRPr="00B06CC2">
        <w:rPr>
          <w:rFonts w:cs="Arial"/>
          <w:lang w:val="en-US" w:eastAsia="zh-CN"/>
        </w:rPr>
        <w:t>, and</w:t>
      </w:r>
    </w:p>
    <w:p w14:paraId="3FA4D548" w14:textId="77777777" w:rsidR="00C52D5B" w:rsidRPr="00B06CC2" w:rsidRDefault="00C52D5B" w:rsidP="00C52D5B">
      <w:pPr>
        <w:pStyle w:val="B1"/>
      </w:pPr>
      <w:r w:rsidRPr="00B06CC2">
        <w:t>-</w:t>
      </w:r>
      <w:r w:rsidRPr="00B06CC2">
        <w:tab/>
      </w:r>
      <w:r w:rsidRPr="00B06CC2">
        <w:rPr>
          <w:i/>
        </w:rPr>
        <w:t>PDSCH-CodeBlockGroupTransmission</w:t>
      </w:r>
      <w:r w:rsidRPr="00B06CC2">
        <w:t xml:space="preserve"> is provided</w:t>
      </w:r>
      <w:r w:rsidRPr="00B06CC2">
        <w:rPr>
          <w:rFonts w:hint="eastAsia"/>
          <w:lang w:eastAsia="zh-CN"/>
        </w:rPr>
        <w:t xml:space="preserve"> </w:t>
      </w:r>
      <w:r w:rsidRPr="00B06CC2">
        <w:rPr>
          <w:lang w:eastAsia="zh-CN"/>
        </w:rPr>
        <w:t>to the UE</w:t>
      </w:r>
    </w:p>
    <w:p w14:paraId="3196FB55" w14:textId="77777777" w:rsidR="00C52D5B" w:rsidRPr="00B06CC2" w:rsidRDefault="00C52D5B" w:rsidP="00B44469">
      <w:pPr>
        <w:rPr>
          <w:lang w:val="en-US"/>
        </w:rPr>
      </w:pPr>
      <w:r w:rsidRPr="00B06CC2">
        <w:t>the UE generates HARQ-ACK information only for the transport block in the PDSCH or only for the SPS PDSCH release</w:t>
      </w:r>
      <w:r w:rsidRPr="00B06CC2">
        <w:rPr>
          <w:lang w:val="en-US"/>
        </w:rPr>
        <w:t>.</w:t>
      </w:r>
    </w:p>
    <w:p w14:paraId="0834ACFF" w14:textId="00310A83"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ED54C1" w:rsidRPr="00B06CC2">
        <w:t>that does not support CBG-based PDSCH receptions</w:t>
      </w:r>
      <w:r w:rsidRPr="00B06CC2">
        <w:t xml:space="preserve"> and if</w:t>
      </w:r>
    </w:p>
    <w:p w14:paraId="67DD6031" w14:textId="77777777" w:rsidR="00C52D5B" w:rsidRPr="00B06CC2" w:rsidRDefault="00C52D5B" w:rsidP="00C52D5B">
      <w:pPr>
        <w:pStyle w:val="B1"/>
      </w:pPr>
      <w:r w:rsidRPr="00B06CC2">
        <w:t>-</w:t>
      </w:r>
      <w:r w:rsidRPr="00B06CC2">
        <w:tab/>
      </w:r>
      <w:r w:rsidRPr="00B06CC2">
        <w:rPr>
          <w:lang w:val="en-US"/>
        </w:rPr>
        <w:t>the UE is configured with more than one serving cells, or</w:t>
      </w:r>
    </w:p>
    <w:p w14:paraId="32C0226D" w14:textId="77777777" w:rsidR="00C52D5B" w:rsidRPr="00B06CC2" w:rsidRDefault="00C52D5B" w:rsidP="00C52D5B">
      <w:pPr>
        <w:pStyle w:val="B1"/>
        <w:rPr>
          <w:lang w:val="en-US"/>
        </w:rPr>
      </w:pPr>
      <w:r w:rsidRPr="00B06CC2">
        <w:t>-</w:t>
      </w:r>
      <w:r w:rsidRPr="00B06CC2">
        <w:tab/>
      </w:r>
      <w:r w:rsidR="004116DA">
        <w:rPr>
          <w:position w:val="-12"/>
        </w:rPr>
        <w:pict w14:anchorId="43E8F1AD">
          <v:shape id="_x0000_i1082" type="#_x0000_t75" style="width:43.85pt;height:17.1pt">
            <v:imagedata r:id="rId91" o:title=""/>
          </v:shape>
        </w:pict>
      </w:r>
      <w:r w:rsidRPr="00B06CC2">
        <w:rPr>
          <w:rFonts w:cs="Arial"/>
          <w:lang w:val="en-US" w:eastAsia="zh-CN"/>
        </w:rPr>
        <w:t>, and</w:t>
      </w:r>
    </w:p>
    <w:p w14:paraId="0FF57549" w14:textId="77777777" w:rsidR="00C52D5B" w:rsidRPr="00B06CC2" w:rsidRDefault="00C52D5B" w:rsidP="00C52D5B">
      <w:pPr>
        <w:pStyle w:val="B1"/>
      </w:pPr>
      <w:r w:rsidRPr="00B06CC2">
        <w:t>-</w:t>
      </w:r>
      <w:r w:rsidRPr="00B06CC2">
        <w:tab/>
      </w:r>
      <w:r w:rsidRPr="00B06CC2">
        <w:rPr>
          <w:i/>
        </w:rPr>
        <w:t>PDSCH-CodeBlockGroupTransmission</w:t>
      </w:r>
      <w:r w:rsidRPr="00B06CC2">
        <w:t xml:space="preserve"> is provided</w:t>
      </w:r>
      <w:r w:rsidRPr="00B06CC2">
        <w:rPr>
          <w:rFonts w:hint="eastAsia"/>
          <w:lang w:eastAsia="zh-CN"/>
        </w:rPr>
        <w:t xml:space="preserve"> </w:t>
      </w:r>
      <w:r w:rsidRPr="00B06CC2">
        <w:rPr>
          <w:lang w:eastAsia="zh-CN"/>
        </w:rPr>
        <w:t>to the UE</w:t>
      </w:r>
    </w:p>
    <w:p w14:paraId="56A12226" w14:textId="77777777" w:rsidR="00C52D5B" w:rsidRPr="00B06CC2" w:rsidRDefault="00C52D5B" w:rsidP="00B44469">
      <w:pPr>
        <w:rPr>
          <w:lang w:val="en-US"/>
        </w:rPr>
      </w:pPr>
      <w:r w:rsidRPr="00B06CC2">
        <w:t xml:space="preserve">the UE </w:t>
      </w:r>
      <w:r w:rsidRPr="00B06CC2">
        <w:rPr>
          <w:rFonts w:eastAsia="Malgun Gothic"/>
        </w:rPr>
        <w:t xml:space="preserve">repeats </w:t>
      </w:r>
      <w:r w:rsidR="004116DA">
        <w:rPr>
          <w:position w:val="-12"/>
        </w:rPr>
        <w:pict w14:anchorId="5A8C61ED">
          <v:shape id="_x0000_i1083" type="#_x0000_t75" style="width:50.6pt;height:18.9pt">
            <v:imagedata r:id="rId92" o:title=""/>
          </v:shape>
        </w:pict>
      </w:r>
      <w:r w:rsidRPr="00B06CC2">
        <w:t xml:space="preserve"> times </w:t>
      </w:r>
      <w:r w:rsidRPr="00B06CC2">
        <w:rPr>
          <w:rFonts w:eastAsia="Malgun Gothic"/>
        </w:rPr>
        <w:t xml:space="preserve">the </w:t>
      </w:r>
      <w:r w:rsidRPr="00B06CC2">
        <w:rPr>
          <w:lang w:eastAsia="zh-CN"/>
        </w:rPr>
        <w:t>HARQ-ACK information</w:t>
      </w:r>
      <w:r w:rsidRPr="00B06CC2">
        <w:t xml:space="preserve"> for the transport block in the PDSCH or for the SPS PDSCH release</w:t>
      </w:r>
      <w:r w:rsidRPr="00B06CC2">
        <w:rPr>
          <w:lang w:val="en-US"/>
        </w:rPr>
        <w:t>.</w:t>
      </w:r>
    </w:p>
    <w:p w14:paraId="7EA7E138" w14:textId="2FE4BDAC" w:rsidR="00CE195D" w:rsidRPr="00B06CC2" w:rsidRDefault="00CE195D" w:rsidP="00CE195D">
      <w:pPr>
        <w:rPr>
          <w:lang w:val="en-US" w:eastAsia="x-none"/>
        </w:rPr>
      </w:pPr>
      <w:r w:rsidRPr="00B06CC2">
        <w:rPr>
          <w:lang w:val="en-US" w:eastAsia="x-none"/>
        </w:rPr>
        <w:t xml:space="preserve">A UE does not expect to detect a DCI format switching a DL BWP within </w:t>
      </w:r>
      <w:r w:rsidR="004116DA">
        <w:rPr>
          <w:position w:val="-10"/>
        </w:rPr>
        <w:pict w14:anchorId="5695970A">
          <v:shape id="_x0000_i1084" type="#_x0000_t75" style="width:13.9pt;height:13.9pt">
            <v:imagedata r:id="rId93" o:title=""/>
          </v:shape>
        </w:pict>
      </w:r>
      <w:r w:rsidRPr="00B06CC2">
        <w:t xml:space="preserve"> symbols prior to a first symbol of a PUCCH transmission where the UE multiplexes HARQ-ACK information</w:t>
      </w:r>
      <w:r w:rsidRPr="00B06CC2">
        <w:rPr>
          <w:lang w:val="en-US" w:eastAsia="x-none"/>
        </w:rPr>
        <w:t xml:space="preserve">, </w:t>
      </w:r>
      <w:r w:rsidRPr="00B06CC2">
        <w:t xml:space="preserve">where </w:t>
      </w:r>
      <w:r w:rsidR="004116DA">
        <w:rPr>
          <w:position w:val="-10"/>
        </w:rPr>
        <w:pict w14:anchorId="43D04196">
          <v:shape id="_x0000_i1085" type="#_x0000_t75" style="width:13.9pt;height:13.9pt">
            <v:imagedata r:id="rId93" o:title=""/>
          </v:shape>
        </w:pict>
      </w:r>
      <w:r w:rsidRPr="00B06CC2">
        <w:t xml:space="preserve"> is defined </w:t>
      </w:r>
      <w:r w:rsidR="006F5F9E" w:rsidRPr="00B06CC2">
        <w:t>in clause</w:t>
      </w:r>
      <w:r w:rsidRPr="00B06CC2">
        <w:t xml:space="preserve"> 9.2.3. </w:t>
      </w:r>
    </w:p>
    <w:p w14:paraId="0978243F" w14:textId="432E8C49" w:rsidR="00D508B4" w:rsidRPr="00B06CC2" w:rsidRDefault="00D508B4" w:rsidP="00AC407E">
      <w:pPr>
        <w:rPr>
          <w:lang w:val="x-none"/>
        </w:rPr>
      </w:pPr>
      <w:r w:rsidRPr="00B06CC2">
        <w:rPr>
          <w:lang w:eastAsia="zh-CN"/>
        </w:rPr>
        <w:t xml:space="preserve">If a UE is provided </w:t>
      </w:r>
      <w:r w:rsidR="000F584E" w:rsidRPr="00B06CC2">
        <w:rPr>
          <w:i/>
        </w:rPr>
        <w:t>dl-DataToUL-ACK</w:t>
      </w:r>
      <w:r w:rsidR="00B93BCA" w:rsidRPr="00B06CC2">
        <w:rPr>
          <w:iCs/>
        </w:rPr>
        <w:t xml:space="preserve"> or </w:t>
      </w:r>
      <w:r w:rsidR="00B93BCA" w:rsidRPr="00B06CC2">
        <w:rPr>
          <w:rFonts w:eastAsia="Gulim"/>
          <w:i/>
          <w:iCs/>
        </w:rPr>
        <w:t>dl-DataToUL-ACK-ForDCIFormat1_2</w:t>
      </w:r>
      <w:r w:rsidRPr="00B06CC2">
        <w:rPr>
          <w:lang w:val="en-US" w:eastAsia="zh-CN"/>
        </w:rPr>
        <w:t xml:space="preserve">, </w:t>
      </w:r>
      <w:r w:rsidRPr="00B06CC2">
        <w:rPr>
          <w:lang w:eastAsia="zh-CN"/>
        </w:rPr>
        <w:t>the</w:t>
      </w:r>
      <w:r w:rsidRPr="00B06CC2">
        <w:rPr>
          <w:rFonts w:hint="eastAsia"/>
          <w:lang w:eastAsia="zh-CN"/>
        </w:rPr>
        <w:t xml:space="preserve"> </w:t>
      </w:r>
      <w:r w:rsidRPr="00B06CC2">
        <w:rPr>
          <w:lang w:eastAsia="zh-CN"/>
        </w:rPr>
        <w:t xml:space="preserve">UE does not expect to be indicated by DCI format 1_0 a slot timing value for transmission of HARQ-ACK information that does not belong to the </w:t>
      </w:r>
      <w:r w:rsidRPr="00B06CC2">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val="en-US" w:eastAsia="zh-CN"/>
        </w:rPr>
        <w:t xml:space="preserve"> for the active DL BWP of a corresponding serving cell.</w:t>
      </w:r>
    </w:p>
    <w:p w14:paraId="611344F3" w14:textId="759B3105" w:rsidR="00D87514" w:rsidRPr="00B06CC2" w:rsidRDefault="00E66858" w:rsidP="00AC407E">
      <w:pPr>
        <w:rPr>
          <w:lang w:val="en-US" w:eastAsia="zh-CN"/>
        </w:rPr>
      </w:pPr>
      <w:r w:rsidRPr="00B06CC2">
        <w:rPr>
          <w:lang w:val="en-US"/>
        </w:rPr>
        <w:t xml:space="preserve">If </w:t>
      </w:r>
      <w:r w:rsidR="000F584E" w:rsidRPr="00B06CC2">
        <w:rPr>
          <w:i/>
        </w:rPr>
        <w:t>maxNrofCodeWordsScheduledByDCI</w:t>
      </w:r>
      <w:r w:rsidR="009D513D" w:rsidRPr="00B06CC2">
        <w:rPr>
          <w:rFonts w:cs="Arial"/>
          <w:lang w:eastAsia="zh-CN"/>
        </w:rPr>
        <w:t xml:space="preserve"> indicates</w:t>
      </w:r>
      <w:r w:rsidR="009D513D" w:rsidRPr="00B06CC2">
        <w:rPr>
          <w:rFonts w:cs="Arial" w:hint="eastAsia"/>
          <w:lang w:eastAsia="zh-CN"/>
        </w:rPr>
        <w:t xml:space="preserve"> </w:t>
      </w:r>
      <w:r w:rsidR="009D513D" w:rsidRPr="00B06CC2">
        <w:rPr>
          <w:rFonts w:cs="Arial"/>
          <w:lang w:eastAsia="zh-CN"/>
        </w:rPr>
        <w:t>reception of</w:t>
      </w:r>
      <w:r w:rsidR="009D513D" w:rsidRPr="00B06CC2">
        <w:rPr>
          <w:rFonts w:cs="Arial" w:hint="eastAsia"/>
          <w:lang w:eastAsia="zh-CN"/>
        </w:rPr>
        <w:t xml:space="preserve"> two transport blocks</w:t>
      </w:r>
      <w:r w:rsidR="00AC407E" w:rsidRPr="00B06CC2">
        <w:rPr>
          <w:rFonts w:hint="eastAsia"/>
          <w:lang w:val="en-US" w:eastAsia="zh-CN"/>
        </w:rPr>
        <w:t>, when</w:t>
      </w:r>
      <w:r w:rsidR="00AC407E" w:rsidRPr="00B06CC2">
        <w:rPr>
          <w:lang w:val="en-US" w:eastAsia="zh-CN"/>
        </w:rPr>
        <w:t xml:space="preserve"> the UE receives </w:t>
      </w:r>
      <w:r w:rsidR="0004038E" w:rsidRPr="00B06CC2">
        <w:rPr>
          <w:lang w:val="en-US" w:eastAsia="zh-CN"/>
        </w:rPr>
        <w:t xml:space="preserve">a PDSCH with </w:t>
      </w:r>
      <w:r w:rsidR="00AC407E" w:rsidRPr="00B06CC2">
        <w:rPr>
          <w:rFonts w:hint="eastAsia"/>
          <w:lang w:val="en-US" w:eastAsia="zh-CN"/>
        </w:rPr>
        <w:t>one transport block</w:t>
      </w:r>
      <w:r w:rsidR="00511D2E" w:rsidRPr="00B06CC2">
        <w:rPr>
          <w:lang w:val="en-US" w:eastAsia="zh-CN"/>
        </w:rPr>
        <w:t xml:space="preserve"> </w:t>
      </w:r>
      <w:r w:rsidR="00511D2E" w:rsidRPr="00B06CC2">
        <w:rPr>
          <w:rFonts w:hint="eastAsia"/>
          <w:lang w:val="en-US" w:eastAsia="zh-CN"/>
        </w:rPr>
        <w:t>or a SPS PDSCH release</w:t>
      </w:r>
      <w:r w:rsidR="00AC407E" w:rsidRPr="00B06CC2">
        <w:rPr>
          <w:lang w:val="en-US" w:eastAsia="zh-CN"/>
        </w:rPr>
        <w:t>,</w:t>
      </w:r>
      <w:r w:rsidR="00AC407E" w:rsidRPr="00B06CC2">
        <w:rPr>
          <w:rFonts w:hint="eastAsia"/>
          <w:lang w:val="en-US" w:eastAsia="zh-CN"/>
        </w:rPr>
        <w:t xml:space="preserve"> the </w:t>
      </w:r>
      <w:r w:rsidR="00783ECC" w:rsidRPr="00B06CC2">
        <w:rPr>
          <w:rFonts w:hint="eastAsia"/>
          <w:lang w:val="en-US" w:eastAsia="zh-CN"/>
        </w:rPr>
        <w:t xml:space="preserve">HARQ-ACK </w:t>
      </w:r>
      <w:r w:rsidR="000F584E"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w:t>
      </w:r>
      <w:r w:rsidR="00783ECC" w:rsidRPr="00B06CC2">
        <w:rPr>
          <w:lang w:val="en-US" w:eastAsia="zh-CN"/>
        </w:rPr>
        <w:t xml:space="preserve">and the </w:t>
      </w:r>
      <w:r w:rsidR="00AC407E" w:rsidRPr="00B06CC2">
        <w:rPr>
          <w:rFonts w:hint="eastAsia"/>
          <w:lang w:val="en-US" w:eastAsia="zh-CN"/>
        </w:rPr>
        <w:t>UE generate</w:t>
      </w:r>
      <w:r w:rsidR="00AC407E" w:rsidRPr="00B06CC2">
        <w:rPr>
          <w:lang w:val="en-US" w:eastAsia="zh-CN"/>
        </w:rPr>
        <w:t>s</w:t>
      </w:r>
      <w:r w:rsidR="00AC407E" w:rsidRPr="00B06CC2">
        <w:rPr>
          <w:rFonts w:hint="eastAsia"/>
          <w:lang w:val="en-US" w:eastAsia="zh-CN"/>
        </w:rPr>
        <w:t xml:space="preserve"> a NACK for the second transport block if </w:t>
      </w:r>
      <w:r w:rsidR="000F584E" w:rsidRPr="00B06CC2">
        <w:rPr>
          <w:i/>
        </w:rPr>
        <w:t>harq-ACK-SpatialBundlingPUCCH</w:t>
      </w:r>
      <w:r w:rsidR="000F584E" w:rsidRPr="00B06CC2">
        <w:rPr>
          <w:rFonts w:hint="eastAsia"/>
          <w:lang w:val="en-US" w:eastAsia="zh-CN"/>
        </w:rPr>
        <w:t xml:space="preserve"> is not </w:t>
      </w:r>
      <w:r w:rsidR="000F584E" w:rsidRPr="00B06CC2">
        <w:rPr>
          <w:lang w:val="en-US" w:eastAsia="zh-CN"/>
        </w:rPr>
        <w:t>provided</w:t>
      </w:r>
      <w:r w:rsidR="000F584E" w:rsidRPr="00B06CC2">
        <w:rPr>
          <w:rFonts w:hint="eastAsia"/>
          <w:lang w:val="en-US" w:eastAsia="zh-CN"/>
        </w:rPr>
        <w:t xml:space="preserve"> and generate</w:t>
      </w:r>
      <w:r w:rsidR="000F584E" w:rsidRPr="00B06CC2">
        <w:rPr>
          <w:lang w:val="en-US" w:eastAsia="zh-CN"/>
        </w:rPr>
        <w:t>s</w:t>
      </w:r>
      <w:r w:rsidR="000F584E" w:rsidRPr="00B06CC2">
        <w:rPr>
          <w:rFonts w:hint="eastAsia"/>
          <w:lang w:val="en-US" w:eastAsia="zh-CN"/>
        </w:rPr>
        <w:t xml:space="preserve"> HARQ-ACK </w:t>
      </w:r>
      <w:r w:rsidR="000F584E" w:rsidRPr="00B06CC2">
        <w:rPr>
          <w:lang w:val="en-US" w:eastAsia="zh-CN"/>
        </w:rPr>
        <w:t xml:space="preserve">information with </w:t>
      </w:r>
      <w:r w:rsidR="000F584E" w:rsidRPr="00B06CC2">
        <w:rPr>
          <w:rFonts w:hint="eastAsia"/>
          <w:lang w:val="en-US" w:eastAsia="zh-CN"/>
        </w:rPr>
        <w:t xml:space="preserve">value </w:t>
      </w:r>
      <w:r w:rsidR="000F584E" w:rsidRPr="00B06CC2">
        <w:rPr>
          <w:lang w:val="en-US" w:eastAsia="zh-CN"/>
        </w:rPr>
        <w:t xml:space="preserve">of ACK </w:t>
      </w:r>
      <w:r w:rsidR="000F584E" w:rsidRPr="00B06CC2">
        <w:rPr>
          <w:rFonts w:hint="eastAsia"/>
          <w:lang w:val="en-US" w:eastAsia="zh-CN"/>
        </w:rPr>
        <w:t xml:space="preserve">for the second </w:t>
      </w:r>
      <w:r w:rsidR="000F584E" w:rsidRPr="00B06CC2">
        <w:rPr>
          <w:lang w:val="en-US" w:eastAsia="zh-CN"/>
        </w:rPr>
        <w:t>transport block</w:t>
      </w:r>
      <w:r w:rsidR="000F584E" w:rsidRPr="00B06CC2">
        <w:rPr>
          <w:rFonts w:hint="eastAsia"/>
          <w:lang w:val="en-US" w:eastAsia="zh-CN"/>
        </w:rPr>
        <w:t xml:space="preserve"> if </w:t>
      </w:r>
      <w:r w:rsidR="000F584E" w:rsidRPr="00B06CC2">
        <w:rPr>
          <w:i/>
        </w:rPr>
        <w:t>harq-ACK-SpatialBundlingPUCCH</w:t>
      </w:r>
      <w:r w:rsidR="000F584E" w:rsidRPr="00B06CC2">
        <w:rPr>
          <w:rFonts w:hint="eastAsia"/>
          <w:lang w:val="en-US" w:eastAsia="zh-CN"/>
        </w:rPr>
        <w:t xml:space="preserve"> is </w:t>
      </w:r>
      <w:r w:rsidR="000F584E" w:rsidRPr="00B06CC2">
        <w:rPr>
          <w:lang w:val="en-US" w:eastAsia="zh-CN"/>
        </w:rPr>
        <w:t>provided</w:t>
      </w:r>
      <w:r w:rsidR="00AC407E" w:rsidRPr="00B06CC2">
        <w:rPr>
          <w:rFonts w:hint="eastAsia"/>
          <w:lang w:val="en-US" w:eastAsia="zh-CN"/>
        </w:rPr>
        <w:t>.</w:t>
      </w:r>
      <w:r w:rsidR="0004038E" w:rsidRPr="00B06CC2">
        <w:rPr>
          <w:lang w:val="en-US" w:eastAsia="zh-CN"/>
        </w:rPr>
        <w:t xml:space="preserve"> </w:t>
      </w:r>
    </w:p>
    <w:p w14:paraId="3B4903BB" w14:textId="3A744B54" w:rsidR="003320CE" w:rsidRPr="00B06CC2" w:rsidRDefault="00E66858" w:rsidP="00AC407E">
      <w:pPr>
        <w:rPr>
          <w:lang w:val="en-US" w:eastAsia="zh-CN"/>
        </w:rPr>
      </w:pPr>
      <w:r w:rsidRPr="00B06CC2">
        <w:rPr>
          <w:lang w:val="en-US" w:eastAsia="zh-CN"/>
        </w:rPr>
        <w:t>A</w:t>
      </w:r>
      <w:r w:rsidR="00DE60EA" w:rsidRPr="00B06CC2">
        <w:rPr>
          <w:rFonts w:cs="Arial" w:hint="eastAsia"/>
          <w:lang w:eastAsia="zh-CN"/>
        </w:rPr>
        <w:t xml:space="preserve"> UE determine</w:t>
      </w:r>
      <w:r w:rsidR="00610503" w:rsidRPr="00B06CC2">
        <w:rPr>
          <w:rFonts w:cs="Arial"/>
          <w:lang w:eastAsia="zh-CN"/>
        </w:rPr>
        <w:t>s</w:t>
      </w:r>
      <w:r w:rsidR="003320CE" w:rsidRPr="00B06CC2">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06CC2">
        <w:rPr>
          <w:rFonts w:hint="eastAsia"/>
          <w:lang w:eastAsia="zh-CN"/>
        </w:rPr>
        <w:t xml:space="preserve"> </w:t>
      </w:r>
      <w:r w:rsidR="000C3F54" w:rsidRPr="00B06CC2">
        <w:rPr>
          <w:lang w:eastAsia="zh-CN"/>
        </w:rPr>
        <w:t>HARQ-ACK information bits</w:t>
      </w:r>
      <w:r w:rsidRPr="00B06CC2">
        <w:rPr>
          <w:lang w:eastAsia="zh-CN"/>
        </w:rPr>
        <w:t xml:space="preserve">, for a total number of </w:t>
      </w:r>
      <w:r w:rsidR="004116DA">
        <w:rPr>
          <w:position w:val="-10"/>
        </w:rPr>
        <w:pict w14:anchorId="307477BF">
          <v:shape id="_x0000_i1086" type="#_x0000_t75" style="width:21.4pt;height:13.9pt">
            <v:imagedata r:id="rId94" o:title=""/>
          </v:shape>
        </w:pict>
      </w:r>
      <w:r w:rsidRPr="00B06CC2">
        <w:t xml:space="preserve"> </w:t>
      </w:r>
      <w:r w:rsidRPr="00B06CC2">
        <w:rPr>
          <w:lang w:eastAsia="zh-CN"/>
        </w:rPr>
        <w:t>HARQ-ACK information bits,</w:t>
      </w:r>
      <w:r w:rsidR="000C3F54" w:rsidRPr="00B06CC2">
        <w:rPr>
          <w:lang w:eastAsia="zh-CN"/>
        </w:rPr>
        <w:t xml:space="preserve"> </w:t>
      </w:r>
      <w:r w:rsidR="00CF7D03" w:rsidRPr="00B06CC2">
        <w:rPr>
          <w:lang w:eastAsia="zh-CN"/>
        </w:rPr>
        <w:t xml:space="preserve">of a HARQ-ACK codebook </w:t>
      </w:r>
      <w:r w:rsidR="00346C6D" w:rsidRPr="00B06CC2">
        <w:rPr>
          <w:lang w:eastAsia="zh-CN"/>
        </w:rPr>
        <w:t>for</w:t>
      </w:r>
      <w:r w:rsidR="00DE60EA" w:rsidRPr="00B06CC2">
        <w:rPr>
          <w:lang w:eastAsia="zh-CN"/>
        </w:rPr>
        <w:t xml:space="preserve"> transmission in a PUCCH </w:t>
      </w:r>
      <w:r w:rsidR="003320CE" w:rsidRPr="00B06CC2">
        <w:rPr>
          <w:lang w:eastAsia="zh-CN"/>
        </w:rPr>
        <w:t>according</w:t>
      </w:r>
      <w:r w:rsidR="00DE60EA" w:rsidRPr="00B06CC2">
        <w:rPr>
          <w:rFonts w:hint="eastAsia"/>
          <w:lang w:eastAsia="zh-CN"/>
        </w:rPr>
        <w:t xml:space="preserve"> to the following pseudo-code. </w:t>
      </w:r>
      <w:r w:rsidR="006831D6" w:rsidRPr="00B06CC2">
        <w:t>I</w:t>
      </w:r>
      <w:r w:rsidR="00A72EE1" w:rsidRPr="00B06CC2">
        <w:t>n the following pseudo-code, i</w:t>
      </w:r>
      <w:r w:rsidR="006831D6" w:rsidRPr="00B06CC2">
        <w:t>f the UE does not receive a transport block</w:t>
      </w:r>
      <w:r w:rsidR="00A3182E" w:rsidRPr="00B06CC2">
        <w:t xml:space="preserve"> or a CBG</w:t>
      </w:r>
      <w:r w:rsidR="006831D6" w:rsidRPr="00B06CC2">
        <w:t xml:space="preserve">, due to the UE not detecting a corresponding </w:t>
      </w:r>
      <w:r w:rsidR="006831D6" w:rsidRPr="00B06CC2">
        <w:rPr>
          <w:lang w:eastAsia="zh-CN"/>
        </w:rPr>
        <w:t>DCI format</w:t>
      </w:r>
      <w:r w:rsidR="006831D6" w:rsidRPr="00B06CC2">
        <w:t>, the UE generates a NACK value for the transport block</w:t>
      </w:r>
      <w:r w:rsidR="00A3182E" w:rsidRPr="00B06CC2">
        <w:t xml:space="preserve"> or the CBG</w:t>
      </w:r>
      <w:r w:rsidR="006831D6" w:rsidRPr="00B06CC2">
        <w:t xml:space="preserve">. </w:t>
      </w:r>
      <w:r w:rsidRPr="00B06CC2">
        <w:rPr>
          <w:lang w:eastAsia="zh-CN"/>
        </w:rPr>
        <w:t xml:space="preserve">The cardinality of the set </w:t>
      </w:r>
      <w:r w:rsidR="004116DA">
        <w:rPr>
          <w:rFonts w:cs="Arial"/>
          <w:position w:val="-12"/>
          <w:lang w:eastAsia="zh-CN"/>
        </w:rPr>
        <w:pict w14:anchorId="7F229D72">
          <v:shape id="_x0000_i1087" type="#_x0000_t75" style="width:21.4pt;height:16.75pt">
            <v:imagedata r:id="rId95" o:title=""/>
          </v:shape>
        </w:pict>
      </w:r>
      <w:r w:rsidRPr="00B06CC2">
        <w:rPr>
          <w:lang w:eastAsia="zh-CN"/>
        </w:rPr>
        <w:t xml:space="preserve"> defines a total number </w:t>
      </w:r>
      <w:r w:rsidR="004116DA">
        <w:rPr>
          <w:position w:val="-10"/>
        </w:rPr>
        <w:pict w14:anchorId="6DFF0E0E">
          <v:shape id="_x0000_i1088" type="#_x0000_t75" style="width:13.9pt;height:13.9pt">
            <v:imagedata r:id="rId96" o:title=""/>
          </v:shape>
        </w:pict>
      </w:r>
      <w:r w:rsidRPr="00B06CC2">
        <w:rPr>
          <w:lang w:eastAsia="zh-CN"/>
        </w:rPr>
        <w:t xml:space="preserve"> of occasions for PDSCH reception or SPS PDSCH release for serving cell </w:t>
      </w:r>
      <w:r w:rsidR="004116DA">
        <w:rPr>
          <w:position w:val="-6"/>
        </w:rPr>
        <w:pict w14:anchorId="6CCB21CC">
          <v:shape id="_x0000_i1089" type="#_x0000_t75" style="width:7.5pt;height:7.5pt">
            <v:imagedata r:id="rId97" o:title=""/>
          </v:shape>
        </w:pict>
      </w:r>
      <w:r w:rsidR="00C52D5B" w:rsidRPr="00B06CC2">
        <w:t xml:space="preserve"> corresponding to the HARQ-ACK information bits</w:t>
      </w:r>
      <w:r w:rsidRPr="00B06CC2">
        <w:rPr>
          <w:lang w:eastAsia="zh-CN"/>
        </w:rPr>
        <w:t>.</w:t>
      </w:r>
    </w:p>
    <w:p w14:paraId="7B20F485" w14:textId="222E73FA" w:rsidR="00CA1203" w:rsidRPr="00B06CC2" w:rsidRDefault="00CA1203" w:rsidP="00B44469">
      <w:pPr>
        <w:rPr>
          <w:lang w:eastAsia="zh-CN"/>
        </w:rPr>
      </w:pPr>
      <w:r w:rsidRPr="00B06CC2">
        <w:rPr>
          <w:lang w:eastAsia="zh-CN"/>
        </w:rPr>
        <w:t>S</w:t>
      </w:r>
      <w:r w:rsidRPr="00B06CC2">
        <w:rPr>
          <w:rFonts w:hint="eastAsia"/>
          <w:lang w:eastAsia="zh-CN"/>
        </w:rPr>
        <w:t xml:space="preserve">et </w:t>
      </w:r>
      <w:r w:rsidR="004116DA">
        <w:rPr>
          <w:position w:val="-6"/>
        </w:rPr>
        <w:pict w14:anchorId="47DC92E8">
          <v:shape id="_x0000_i1090" type="#_x0000_t75" style="width:21.4pt;height:13.9pt">
            <v:imagedata r:id="rId98"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w:t>
      </w:r>
      <w:r w:rsidR="00C52D5B" w:rsidRPr="00B06CC2">
        <w:rPr>
          <w:rFonts w:hint="eastAsia"/>
          <w:lang w:eastAsia="zh-CN"/>
        </w:rPr>
        <w:t>indexes</w:t>
      </w:r>
      <w:r w:rsidRPr="00B06CC2">
        <w:rPr>
          <w:rFonts w:hint="eastAsia"/>
          <w:lang w:eastAsia="zh-CN"/>
        </w:rPr>
        <w:t xml:space="preserve"> </w:t>
      </w:r>
      <w:r w:rsidRPr="00B06CC2">
        <w:rPr>
          <w:lang w:eastAsia="zh-CN"/>
        </w:rPr>
        <w:t>correspond</w:t>
      </w:r>
      <w:r w:rsidRPr="00B06CC2">
        <w:rPr>
          <w:rFonts w:hint="eastAsia"/>
          <w:lang w:eastAsia="zh-CN"/>
        </w:rPr>
        <w:t xml:space="preserve"> to lower RRC </w:t>
      </w:r>
      <w:r w:rsidR="00C52D5B" w:rsidRPr="00B06CC2">
        <w:rPr>
          <w:rFonts w:hint="eastAsia"/>
          <w:lang w:eastAsia="zh-CN"/>
        </w:rPr>
        <w:t>indexes</w:t>
      </w:r>
      <w:r w:rsidRPr="00B06CC2">
        <w:rPr>
          <w:rFonts w:hint="eastAsia"/>
          <w:lang w:eastAsia="zh-CN"/>
        </w:rPr>
        <w:t xml:space="preserve"> of corresponding cell</w:t>
      </w:r>
      <w:r w:rsidR="001B2B3A" w:rsidRPr="00B06CC2">
        <w:rPr>
          <w:lang w:eastAsia="zh-CN"/>
        </w:rPr>
        <w:t xml:space="preserve">s including, when applicable, cells in </w:t>
      </w:r>
      <w:r w:rsidR="001B2B3A" w:rsidRPr="00B06CC2">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77777777" w:rsidR="00CA1203" w:rsidRPr="00B06CC2" w:rsidRDefault="00CA1203" w:rsidP="00B44469">
      <w:pPr>
        <w:rPr>
          <w:lang w:eastAsia="zh-CN"/>
        </w:rPr>
      </w:pPr>
      <w:r w:rsidRPr="00B06CC2">
        <w:rPr>
          <w:rFonts w:hint="eastAsia"/>
          <w:lang w:eastAsia="zh-CN"/>
        </w:rPr>
        <w:t xml:space="preserve">Set </w:t>
      </w:r>
      <w:r w:rsidR="004116DA">
        <w:rPr>
          <w:position w:val="-10"/>
        </w:rPr>
        <w:pict w14:anchorId="73FCBB99">
          <v:shape id="_x0000_i1091" type="#_x0000_t75" style="width:21.4pt;height:13.9pt">
            <v:imagedata r:id="rId99" o:title=""/>
          </v:shape>
        </w:pict>
      </w:r>
      <w:r w:rsidRPr="00B06CC2">
        <w:t>- HARQ-ACK</w:t>
      </w:r>
      <w:r w:rsidR="00610503" w:rsidRPr="00B06CC2">
        <w:rPr>
          <w:lang w:val="en-US"/>
        </w:rPr>
        <w:t xml:space="preserve"> information</w:t>
      </w:r>
      <w:r w:rsidRPr="00B06CC2">
        <w:t xml:space="preserve"> bit index</w:t>
      </w:r>
    </w:p>
    <w:p w14:paraId="6860139D" w14:textId="77777777" w:rsidR="00CA1203" w:rsidRPr="00B06CC2" w:rsidRDefault="00CA1203" w:rsidP="00B44469">
      <w:pPr>
        <w:rPr>
          <w:lang w:eastAsia="zh-CN"/>
        </w:rPr>
      </w:pPr>
      <w:r w:rsidRPr="00B06CC2">
        <w:rPr>
          <w:rFonts w:hint="eastAsia"/>
          <w:lang w:eastAsia="zh-CN"/>
        </w:rPr>
        <w:t xml:space="preserve">Set </w:t>
      </w:r>
      <w:r w:rsidR="004116DA">
        <w:rPr>
          <w:position w:val="-10"/>
        </w:rPr>
        <w:pict w14:anchorId="41B5DD4F">
          <v:shape id="_x0000_i1092" type="#_x0000_t75" style="width:21.4pt;height:18.9pt">
            <v:imagedata r:id="rId100" o:title=""/>
          </v:shape>
        </w:pict>
      </w:r>
      <w:r w:rsidRPr="00B06CC2">
        <w:t xml:space="preserve"> to the number of </w:t>
      </w:r>
      <w:r w:rsidR="00C95F11" w:rsidRPr="00B06CC2">
        <w:t xml:space="preserve">serving </w:t>
      </w:r>
      <w:r w:rsidRPr="00B06CC2">
        <w:t>cells configured by higher layers for the UE</w:t>
      </w:r>
    </w:p>
    <w:p w14:paraId="48DD5762" w14:textId="77777777" w:rsidR="00C95F11" w:rsidRPr="00B06CC2" w:rsidRDefault="00CA1203" w:rsidP="0009732E">
      <w:pPr>
        <w:pStyle w:val="B1"/>
      </w:pPr>
      <w:r w:rsidRPr="00B06CC2">
        <w:lastRenderedPageBreak/>
        <w:t xml:space="preserve">while </w:t>
      </w:r>
      <w:r w:rsidR="004116DA">
        <w:rPr>
          <w:position w:val="-10"/>
        </w:rPr>
        <w:pict w14:anchorId="78F7FBEF">
          <v:shape id="_x0000_i1093" type="#_x0000_t75" style="width:36.35pt;height:18.9pt">
            <v:imagedata r:id="rId101" o:title=""/>
          </v:shape>
        </w:pict>
      </w:r>
    </w:p>
    <w:p w14:paraId="6E6E3346" w14:textId="77777777" w:rsidR="00C95F11" w:rsidRPr="00B06CC2" w:rsidRDefault="00C95F11" w:rsidP="00B44469">
      <w:pPr>
        <w:pStyle w:val="B2"/>
        <w:rPr>
          <w:lang w:eastAsia="zh-CN"/>
        </w:rPr>
      </w:pPr>
      <w:r w:rsidRPr="00B06CC2">
        <w:rPr>
          <w:rFonts w:hint="eastAsia"/>
          <w:lang w:eastAsia="zh-CN"/>
        </w:rPr>
        <w:t xml:space="preserve">Set </w:t>
      </w:r>
      <w:r w:rsidR="004116DA">
        <w:rPr>
          <w:position w:val="-6"/>
        </w:rPr>
        <w:pict w14:anchorId="5C88F0AA">
          <v:shape id="_x0000_i1094" type="#_x0000_t75" style="width:28.15pt;height:13.9pt">
            <v:imagedata r:id="rId102"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index of occasion for candidate PDSCH reception or SPS PDSCH release</w:t>
      </w:r>
    </w:p>
    <w:p w14:paraId="14B1FB1E" w14:textId="77777777" w:rsidR="00C95F11" w:rsidRPr="00B06CC2" w:rsidRDefault="00C95F11" w:rsidP="0009732E">
      <w:pPr>
        <w:pStyle w:val="B2"/>
        <w:rPr>
          <w:lang w:eastAsia="zh-CN"/>
        </w:rPr>
      </w:pPr>
      <w:r w:rsidRPr="00B06CC2">
        <w:rPr>
          <w:rFonts w:hint="eastAsia"/>
          <w:lang w:eastAsia="zh-CN"/>
        </w:rPr>
        <w:t xml:space="preserve">while </w:t>
      </w:r>
      <w:r w:rsidR="004116DA">
        <w:rPr>
          <w:position w:val="-10"/>
          <w:lang w:eastAsia="zh-CN"/>
        </w:rPr>
        <w:pict w14:anchorId="0C8598E1">
          <v:shape id="_x0000_i1095" type="#_x0000_t75" style="width:36.35pt;height:17.1pt">
            <v:imagedata r:id="rId103" o:title=""/>
          </v:shape>
        </w:pict>
      </w:r>
    </w:p>
    <w:p w14:paraId="0AFB7CF4" w14:textId="77777777" w:rsidR="00CA1203" w:rsidRPr="00B06CC2" w:rsidRDefault="00CA1203" w:rsidP="0009732E">
      <w:pPr>
        <w:pStyle w:val="B3"/>
        <w:rPr>
          <w:lang w:eastAsia="zh-CN"/>
        </w:rPr>
      </w:pPr>
      <w:r w:rsidRPr="00B06CC2">
        <w:rPr>
          <w:rFonts w:hint="eastAsia"/>
          <w:lang w:eastAsia="zh-CN"/>
        </w:rPr>
        <w:t xml:space="preserve">if </w:t>
      </w:r>
      <w:r w:rsidR="00610503" w:rsidRPr="00B06CC2">
        <w:rPr>
          <w:i/>
        </w:rPr>
        <w:t>harq-ACK-SpatialBundlingPUCCH</w:t>
      </w:r>
      <w:r w:rsidR="00610503" w:rsidRPr="00B06CC2">
        <w:rPr>
          <w:rFonts w:hint="eastAsia"/>
          <w:lang w:val="en-US" w:eastAsia="zh-CN"/>
        </w:rPr>
        <w:t xml:space="preserve"> is not </w:t>
      </w:r>
      <w:r w:rsidR="00610503" w:rsidRPr="00B06CC2">
        <w:rPr>
          <w:lang w:val="en-US" w:eastAsia="zh-CN"/>
        </w:rPr>
        <w:t>provided</w:t>
      </w:r>
      <w:r w:rsidR="00610503" w:rsidRPr="00B06CC2">
        <w:rPr>
          <w:lang w:eastAsia="zh-CN"/>
        </w:rPr>
        <w:t xml:space="preserve">, </w:t>
      </w:r>
      <w:r w:rsidR="00610503" w:rsidRPr="00B06CC2">
        <w:rPr>
          <w:i/>
        </w:rPr>
        <w:t>PDSCH-CodeBlockGroupTransmission</w:t>
      </w:r>
      <w:r w:rsidR="00610503" w:rsidRPr="00B06CC2">
        <w:t xml:space="preserve"> is not provided</w:t>
      </w:r>
      <w:r w:rsidR="00610503" w:rsidRPr="00B06CC2">
        <w:rPr>
          <w:lang w:eastAsia="zh-CN"/>
        </w:rPr>
        <w:t xml:space="preserve">, </w:t>
      </w:r>
      <w:r w:rsidR="00610503" w:rsidRPr="00B06CC2">
        <w:rPr>
          <w:rFonts w:hint="eastAsia"/>
          <w:lang w:eastAsia="zh-CN"/>
        </w:rPr>
        <w:t>and the UE is configured</w:t>
      </w:r>
      <w:r w:rsidR="00610503" w:rsidRPr="00B06CC2">
        <w:rPr>
          <w:lang w:eastAsia="zh-CN"/>
        </w:rPr>
        <w:t xml:space="preserve"> by </w:t>
      </w:r>
      <w:r w:rsidR="00610503" w:rsidRPr="00B06CC2">
        <w:rPr>
          <w:i/>
        </w:rPr>
        <w:t>maxNrofCodeWordsScheduledByDCI</w:t>
      </w:r>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00A34D72" w:rsidRPr="00B06CC2">
        <w:rPr>
          <w:lang w:eastAsia="zh-CN"/>
        </w:rPr>
        <w:t xml:space="preserve"> </w:t>
      </w:r>
      <w:r w:rsidR="00C95F11" w:rsidRPr="00B06CC2">
        <w:rPr>
          <w:lang w:eastAsia="zh-CN"/>
        </w:rPr>
        <w:t>for the active DL BWP of</w:t>
      </w:r>
      <w:r w:rsidR="00A34D72" w:rsidRPr="00B06CC2">
        <w:rPr>
          <w:rFonts w:hint="eastAsia"/>
          <w:lang w:eastAsia="zh-CN"/>
        </w:rPr>
        <w:t xml:space="preserve"> serving cell </w:t>
      </w:r>
      <w:r w:rsidR="004116DA">
        <w:rPr>
          <w:position w:val="-6"/>
        </w:rPr>
        <w:pict w14:anchorId="7C46B186">
          <v:shape id="_x0000_i1096" type="#_x0000_t75" style="width:7.5pt;height:9.6pt">
            <v:imagedata r:id="rId104" o:title=""/>
          </v:shape>
        </w:pict>
      </w:r>
      <w:r w:rsidRPr="00B06CC2">
        <w:rPr>
          <w:rFonts w:hint="eastAsia"/>
          <w:lang w:eastAsia="zh-CN"/>
        </w:rPr>
        <w:t>,</w:t>
      </w:r>
    </w:p>
    <w:p w14:paraId="6CF541F4" w14:textId="77777777" w:rsidR="00CA1203" w:rsidRPr="00B06CC2" w:rsidRDefault="004116DA" w:rsidP="0009732E">
      <w:pPr>
        <w:pStyle w:val="B4"/>
      </w:pPr>
      <w:r>
        <w:rPr>
          <w:position w:val="-12"/>
        </w:rPr>
        <w:pict w14:anchorId="3F154DF4">
          <v:shape id="_x0000_i1097" type="#_x0000_t75" style="width:21.4pt;height:21.4pt">
            <v:imagedata r:id="rId105" o:title=""/>
          </v:shape>
        </w:pict>
      </w:r>
      <w:r w:rsidR="00CA1203" w:rsidRPr="00B06CC2">
        <w:t xml:space="preserve"> </w:t>
      </w:r>
      <w:r w:rsidR="00CA1203" w:rsidRPr="00B06CC2">
        <w:rPr>
          <w:rFonts w:hint="eastAsia"/>
          <w:lang w:eastAsia="zh-CN"/>
        </w:rPr>
        <w:t xml:space="preserve">= </w:t>
      </w:r>
      <w:r w:rsidR="00CA1203" w:rsidRPr="00B06CC2">
        <w:t>HARQ-ACK</w:t>
      </w:r>
      <w:r w:rsidR="00610503" w:rsidRPr="00B06CC2">
        <w:t xml:space="preserve"> information</w:t>
      </w:r>
      <w:r w:rsidR="00CA1203" w:rsidRPr="00B06CC2">
        <w:t xml:space="preserve"> bit cor</w:t>
      </w:r>
      <w:r w:rsidR="006404C4" w:rsidRPr="00B06CC2">
        <w:t>responding to a</w:t>
      </w:r>
      <w:r w:rsidR="00035CB8" w:rsidRPr="00B06CC2">
        <w:t xml:space="preserve"> first transport block</w:t>
      </w:r>
      <w:r w:rsidR="00CA1203" w:rsidRPr="00B06CC2">
        <w:t xml:space="preserve"> of this cell</w:t>
      </w:r>
      <w:r w:rsidR="00346C6D" w:rsidRPr="00B06CC2">
        <w:t>;</w:t>
      </w:r>
    </w:p>
    <w:p w14:paraId="17F01904" w14:textId="77777777" w:rsidR="00346C6D" w:rsidRPr="00B06CC2" w:rsidRDefault="004116DA" w:rsidP="0009732E">
      <w:pPr>
        <w:pStyle w:val="B4"/>
        <w:rPr>
          <w:lang w:eastAsia="zh-CN"/>
        </w:rPr>
      </w:pPr>
      <w:r>
        <w:rPr>
          <w:position w:val="-10"/>
        </w:rPr>
        <w:pict w14:anchorId="2F5C4F40">
          <v:shape id="_x0000_i1098" type="#_x0000_t75" style="width:36.35pt;height:13.9pt">
            <v:imagedata r:id="rId42" o:title=""/>
          </v:shape>
        </w:pict>
      </w:r>
      <w:r w:rsidR="00346C6D" w:rsidRPr="00B06CC2">
        <w:t>;</w:t>
      </w:r>
    </w:p>
    <w:p w14:paraId="70FC6D2A" w14:textId="77777777" w:rsidR="00CA1203" w:rsidRPr="00B06CC2" w:rsidRDefault="004116DA" w:rsidP="0009732E">
      <w:pPr>
        <w:pStyle w:val="B4"/>
        <w:rPr>
          <w:lang w:eastAsia="zh-CN"/>
        </w:rPr>
      </w:pPr>
      <w:r>
        <w:rPr>
          <w:position w:val="-12"/>
        </w:rPr>
        <w:pict w14:anchorId="03591A47">
          <v:shape id="_x0000_i1099" type="#_x0000_t75" style="width:21.4pt;height:21.4pt">
            <v:imagedata r:id="rId106" o:title=""/>
          </v:shape>
        </w:pict>
      </w:r>
      <w:r w:rsidR="00CA1203" w:rsidRPr="00B06CC2">
        <w:t xml:space="preserve"> </w:t>
      </w:r>
      <w:r w:rsidR="00CA1203" w:rsidRPr="00B06CC2">
        <w:rPr>
          <w:rFonts w:hint="eastAsia"/>
          <w:lang w:eastAsia="zh-CN"/>
        </w:rPr>
        <w:t>=</w:t>
      </w:r>
      <w:r w:rsidR="00CA1203" w:rsidRPr="00B06CC2">
        <w:t xml:space="preserve"> H</w:t>
      </w:r>
      <w:r w:rsidR="006404C4" w:rsidRPr="00B06CC2">
        <w:t>ARQ-ACK</w:t>
      </w:r>
      <w:r w:rsidR="00610503" w:rsidRPr="00B06CC2">
        <w:t xml:space="preserve"> information</w:t>
      </w:r>
      <w:r w:rsidR="006404C4" w:rsidRPr="00B06CC2">
        <w:t xml:space="preserve"> bit corresponding to a</w:t>
      </w:r>
      <w:r w:rsidR="00CA1203" w:rsidRPr="00B06CC2">
        <w:t xml:space="preserve"> </w:t>
      </w:r>
      <w:r w:rsidR="00CA1203" w:rsidRPr="00B06CC2">
        <w:rPr>
          <w:rFonts w:hint="eastAsia"/>
          <w:lang w:eastAsia="zh-CN"/>
        </w:rPr>
        <w:t>second</w:t>
      </w:r>
      <w:r w:rsidR="00035CB8" w:rsidRPr="00B06CC2">
        <w:t xml:space="preserve"> transport block</w:t>
      </w:r>
      <w:r w:rsidR="00CA1203" w:rsidRPr="00B06CC2">
        <w:t xml:space="preserve"> of this cell</w:t>
      </w:r>
      <w:r w:rsidR="006404C4" w:rsidRPr="00B06CC2">
        <w:t>;</w:t>
      </w:r>
    </w:p>
    <w:p w14:paraId="1EF4E5BC" w14:textId="77777777" w:rsidR="00CA1203" w:rsidRPr="00B06CC2" w:rsidRDefault="004116DA" w:rsidP="0009732E">
      <w:pPr>
        <w:pStyle w:val="B4"/>
        <w:rPr>
          <w:lang w:eastAsia="zh-CN"/>
        </w:rPr>
      </w:pPr>
      <w:r>
        <w:rPr>
          <w:position w:val="-10"/>
        </w:rPr>
        <w:pict w14:anchorId="0C51C8F9">
          <v:shape id="_x0000_i1100" type="#_x0000_t75" style="width:36.35pt;height:13.9pt">
            <v:imagedata r:id="rId107" o:title=""/>
          </v:shape>
        </w:pict>
      </w:r>
      <w:r w:rsidR="00346C6D" w:rsidRPr="00B06CC2">
        <w:t>;</w:t>
      </w:r>
    </w:p>
    <w:p w14:paraId="341E3257" w14:textId="77777777" w:rsidR="00DE60EA" w:rsidRPr="00B06CC2" w:rsidRDefault="00DE60EA" w:rsidP="0009732E">
      <w:pPr>
        <w:pStyle w:val="B3"/>
        <w:rPr>
          <w:lang w:eastAsia="zh-CN"/>
        </w:rPr>
      </w:pPr>
      <w:r w:rsidRPr="00B06CC2">
        <w:rPr>
          <w:rFonts w:hint="eastAsia"/>
          <w:lang w:eastAsia="zh-CN"/>
        </w:rPr>
        <w:t xml:space="preserve">elseif </w:t>
      </w:r>
      <w:r w:rsidR="00610503" w:rsidRPr="00B06CC2">
        <w:rPr>
          <w:i/>
        </w:rPr>
        <w:t>harq-ACK-SpatialBundlingPUCCH</w:t>
      </w:r>
      <w:r w:rsidR="00610503" w:rsidRPr="00B06CC2">
        <w:rPr>
          <w:rFonts w:hint="eastAsia"/>
          <w:lang w:val="en-US" w:eastAsia="zh-CN"/>
        </w:rPr>
        <w:t xml:space="preserve"> is </w:t>
      </w:r>
      <w:r w:rsidR="00610503" w:rsidRPr="00B06CC2">
        <w:rPr>
          <w:lang w:val="en-US" w:eastAsia="zh-CN"/>
        </w:rPr>
        <w:t>provided</w:t>
      </w:r>
      <w:r w:rsidR="00610503" w:rsidRPr="00B06CC2">
        <w:rPr>
          <w:lang w:eastAsia="zh-CN"/>
        </w:rPr>
        <w:t xml:space="preserve">, </w:t>
      </w:r>
      <w:r w:rsidR="00610503" w:rsidRPr="00B06CC2">
        <w:rPr>
          <w:rFonts w:hint="eastAsia"/>
          <w:lang w:eastAsia="zh-CN"/>
        </w:rPr>
        <w:t xml:space="preserve">and the UE is configured </w:t>
      </w:r>
      <w:r w:rsidR="00610503" w:rsidRPr="00B06CC2">
        <w:rPr>
          <w:lang w:eastAsia="zh-CN"/>
        </w:rPr>
        <w:t xml:space="preserve">by </w:t>
      </w:r>
      <w:r w:rsidR="00610503" w:rsidRPr="00B06CC2">
        <w:rPr>
          <w:i/>
        </w:rPr>
        <w:t>maxNrofCodeWordsScheduledByDCI</w:t>
      </w:r>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Pr="00B06CC2">
        <w:rPr>
          <w:lang w:eastAsia="zh-CN"/>
        </w:rPr>
        <w:t xml:space="preserve"> </w:t>
      </w:r>
      <w:r w:rsidR="00C95F11" w:rsidRPr="00B06CC2">
        <w:rPr>
          <w:lang w:eastAsia="zh-CN"/>
        </w:rPr>
        <w:t>for the active DL BWP of</w:t>
      </w:r>
      <w:r w:rsidRPr="00B06CC2">
        <w:rPr>
          <w:rFonts w:hint="eastAsia"/>
          <w:lang w:eastAsia="zh-CN"/>
        </w:rPr>
        <w:t xml:space="preserve"> serving cell</w:t>
      </w:r>
      <w:r w:rsidRPr="00B06CC2">
        <w:rPr>
          <w:lang w:eastAsia="zh-CN"/>
        </w:rPr>
        <w:t xml:space="preserve"> </w:t>
      </w:r>
      <w:r w:rsidR="004116DA">
        <w:rPr>
          <w:position w:val="-6"/>
        </w:rPr>
        <w:pict w14:anchorId="3897AE42">
          <v:shape id="_x0000_i1101" type="#_x0000_t75" style="width:7.5pt;height:9.6pt">
            <v:imagedata r:id="rId108" o:title=""/>
          </v:shape>
        </w:pict>
      </w:r>
      <w:r w:rsidRPr="00B06CC2">
        <w:rPr>
          <w:rFonts w:hint="eastAsia"/>
          <w:lang w:eastAsia="zh-CN"/>
        </w:rPr>
        <w:t>,</w:t>
      </w:r>
    </w:p>
    <w:p w14:paraId="057E13AB" w14:textId="77777777" w:rsidR="00DE60EA" w:rsidRPr="00B06CC2" w:rsidRDefault="004116DA" w:rsidP="0009732E">
      <w:pPr>
        <w:pStyle w:val="B4"/>
        <w:rPr>
          <w:lang w:eastAsia="zh-CN"/>
        </w:rPr>
      </w:pPr>
      <w:r>
        <w:rPr>
          <w:position w:val="-12"/>
        </w:rPr>
        <w:pict w14:anchorId="2E04DD7D">
          <v:shape id="_x0000_i1102" type="#_x0000_t75" style="width:21.4pt;height:18.9pt">
            <v:imagedata r:id="rId109" o:title=""/>
          </v:shape>
        </w:pict>
      </w:r>
      <w:r w:rsidR="00DE60EA" w:rsidRPr="00B06CC2">
        <w:t xml:space="preserve"> </w:t>
      </w:r>
      <w:r w:rsidR="00DE60EA" w:rsidRPr="00B06CC2">
        <w:rPr>
          <w:rFonts w:hint="eastAsia"/>
          <w:lang w:eastAsia="zh-CN"/>
        </w:rPr>
        <w:t xml:space="preserve">= </w:t>
      </w:r>
      <w:r w:rsidR="00DE60EA" w:rsidRPr="00B06CC2">
        <w:t>binary AND operation of the HA</w:t>
      </w:r>
      <w:r w:rsidR="006404C4" w:rsidRPr="00B06CC2">
        <w:t>RQ-ACK</w:t>
      </w:r>
      <w:r w:rsidR="00610503" w:rsidRPr="00B06CC2">
        <w:t xml:space="preserve"> information</w:t>
      </w:r>
      <w:r w:rsidR="006404C4" w:rsidRPr="00B06CC2">
        <w:t xml:space="preserve"> bits corresponding to first and</w:t>
      </w:r>
      <w:r w:rsidR="00DE60EA" w:rsidRPr="00B06CC2">
        <w:t xml:space="preserve"> second transport blocks of this cell</w:t>
      </w:r>
      <w:r w:rsidR="00F65215" w:rsidRPr="00B06CC2">
        <w:t xml:space="preserve"> - if the UE receives one transport block, the UE assumes ACK for the second transport block</w:t>
      </w:r>
      <w:r w:rsidR="00DE60EA" w:rsidRPr="00B06CC2">
        <w:t>;</w:t>
      </w:r>
    </w:p>
    <w:p w14:paraId="50C5355A" w14:textId="77777777" w:rsidR="00DE60EA" w:rsidRPr="00B06CC2" w:rsidRDefault="004116DA" w:rsidP="0009732E">
      <w:pPr>
        <w:pStyle w:val="B4"/>
        <w:rPr>
          <w:lang w:eastAsia="zh-CN"/>
        </w:rPr>
      </w:pPr>
      <w:r>
        <w:rPr>
          <w:position w:val="-10"/>
        </w:rPr>
        <w:pict w14:anchorId="0BB1D124">
          <v:shape id="_x0000_i1103" type="#_x0000_t75" style="width:36.35pt;height:13.9pt">
            <v:imagedata r:id="rId107" o:title=""/>
          </v:shape>
        </w:pict>
      </w:r>
      <w:r w:rsidR="00DE60EA" w:rsidRPr="00B06CC2">
        <w:t>;</w:t>
      </w:r>
    </w:p>
    <w:p w14:paraId="389C9A4F" w14:textId="77777777" w:rsidR="00CA1203" w:rsidRPr="00B06CC2" w:rsidRDefault="00E033B5" w:rsidP="0009732E">
      <w:pPr>
        <w:pStyle w:val="B3"/>
        <w:rPr>
          <w:lang w:eastAsia="zh-CN"/>
        </w:rPr>
      </w:pPr>
      <w:r w:rsidRPr="00B06CC2">
        <w:rPr>
          <w:rFonts w:hint="eastAsia"/>
          <w:lang w:eastAsia="zh-CN"/>
        </w:rPr>
        <w:t>elseif</w:t>
      </w:r>
      <w:r w:rsidRPr="00B06CC2">
        <w:rPr>
          <w:lang w:eastAsia="zh-CN"/>
        </w:rPr>
        <w:t xml:space="preserve"> </w:t>
      </w:r>
      <w:r w:rsidR="00610503" w:rsidRPr="00B06CC2">
        <w:rPr>
          <w:i/>
        </w:rPr>
        <w:t>PDSCH-CodeBlockGroupTransmission</w:t>
      </w:r>
      <w:r w:rsidR="00610503" w:rsidRPr="00B06CC2">
        <w:t xml:space="preserve"> is provided</w:t>
      </w:r>
      <w:r w:rsidRPr="00B06CC2">
        <w:rPr>
          <w:lang w:eastAsia="zh-CN"/>
        </w:rPr>
        <w:t xml:space="preserve">, </w:t>
      </w:r>
      <w:r w:rsidR="00102B8B" w:rsidRPr="00B06CC2">
        <w:rPr>
          <w:lang w:eastAsia="zh-CN"/>
        </w:rPr>
        <w:t xml:space="preserve">and </w:t>
      </w:r>
      <w:r w:rsidR="004116DA">
        <w:rPr>
          <w:position w:val="-12"/>
        </w:rPr>
        <w:pict w14:anchorId="3FB1058E">
          <v:shape id="_x0000_i1104" type="#_x0000_t75" style="width:53.1pt;height:18.9pt">
            <v:imagedata r:id="rId110" o:title=""/>
          </v:shape>
        </w:pict>
      </w:r>
      <w:r w:rsidR="00035CB8" w:rsidRPr="00B06CC2">
        <w:t xml:space="preserve"> </w:t>
      </w:r>
      <w:r w:rsidR="009A1805" w:rsidRPr="00B06CC2">
        <w:t>CBGs</w:t>
      </w:r>
      <w:r w:rsidR="00035CB8" w:rsidRPr="00B06CC2">
        <w:t xml:space="preserve"> </w:t>
      </w:r>
      <w:r w:rsidR="00610503" w:rsidRPr="00B06CC2">
        <w:t xml:space="preserve">are </w:t>
      </w:r>
      <w:r w:rsidR="009A1805" w:rsidRPr="00B06CC2">
        <w:t xml:space="preserve">indicated by </w:t>
      </w:r>
      <w:r w:rsidR="00610503" w:rsidRPr="00B06CC2">
        <w:rPr>
          <w:i/>
          <w:lang w:val="en-US" w:eastAsia="ja-JP"/>
        </w:rPr>
        <w:t>maxCodeBlockGroupsPerTransportBlock</w:t>
      </w:r>
      <w:r w:rsidR="009A1805" w:rsidRPr="00B06CC2">
        <w:t xml:space="preserve"> </w:t>
      </w:r>
      <w:r w:rsidR="00035CB8" w:rsidRPr="00B06CC2">
        <w:t xml:space="preserve">for serving cell </w:t>
      </w:r>
      <w:r w:rsidR="004116DA">
        <w:rPr>
          <w:position w:val="-6"/>
        </w:rPr>
        <w:pict w14:anchorId="052EEA43">
          <v:shape id="_x0000_i1105" type="#_x0000_t75" style="width:7.5pt;height:9.6pt">
            <v:imagedata r:id="rId108" o:title=""/>
          </v:shape>
        </w:pict>
      </w:r>
      <w:r w:rsidR="00CA1203" w:rsidRPr="00B06CC2">
        <w:rPr>
          <w:rFonts w:cs="Arial" w:hint="eastAsia"/>
          <w:lang w:eastAsia="zh-CN"/>
        </w:rPr>
        <w:t>,</w:t>
      </w:r>
    </w:p>
    <w:p w14:paraId="6AD88FA7" w14:textId="77777777" w:rsidR="00346C6D" w:rsidRPr="00B06CC2" w:rsidRDefault="00346C6D" w:rsidP="0009732E">
      <w:pPr>
        <w:pStyle w:val="B4"/>
      </w:pPr>
      <w:r w:rsidRPr="00B06CC2">
        <w:rPr>
          <w:rFonts w:hint="eastAsia"/>
          <w:lang w:eastAsia="zh-CN"/>
        </w:rPr>
        <w:t xml:space="preserve">Set </w:t>
      </w:r>
      <w:r w:rsidR="004116DA">
        <w:rPr>
          <w:rFonts w:eastAsia="Malgun Gothic"/>
          <w:position w:val="-10"/>
        </w:rPr>
        <w:pict w14:anchorId="73DDBF5D">
          <v:shape id="_x0000_i1106" type="#_x0000_t75" style="width:43.85pt;height:17.1pt">
            <v:imagedata r:id="rId111" o:title=""/>
          </v:shape>
        </w:pict>
      </w:r>
      <w:r w:rsidRPr="00B06CC2">
        <w:t>- CBG index</w:t>
      </w:r>
    </w:p>
    <w:p w14:paraId="110BFA66" w14:textId="77777777" w:rsidR="00346C6D" w:rsidRPr="00B06CC2" w:rsidRDefault="00346C6D" w:rsidP="0009732E">
      <w:pPr>
        <w:pStyle w:val="B4"/>
      </w:pPr>
      <w:r w:rsidRPr="00B06CC2">
        <w:t xml:space="preserve">while </w:t>
      </w:r>
      <w:r w:rsidR="004116DA">
        <w:rPr>
          <w:position w:val="-12"/>
        </w:rPr>
        <w:pict w14:anchorId="1D034760">
          <v:shape id="_x0000_i1107" type="#_x0000_t75" style="width:83.4pt;height:18.9pt">
            <v:imagedata r:id="rId112" o:title=""/>
          </v:shape>
        </w:pict>
      </w:r>
    </w:p>
    <w:p w14:paraId="1391D0EE" w14:textId="77777777" w:rsidR="00C95F11" w:rsidRPr="00B06CC2" w:rsidRDefault="004116DA" w:rsidP="0009732E">
      <w:pPr>
        <w:pStyle w:val="B5"/>
      </w:pPr>
      <w:r>
        <w:rPr>
          <w:position w:val="-14"/>
        </w:rPr>
        <w:pict w14:anchorId="21D5F9A1">
          <v:shape id="_x0000_i1108" type="#_x0000_t75" style="width:28.15pt;height:18.9pt">
            <v:imagedata r:id="rId113" o:title=""/>
          </v:shape>
        </w:pict>
      </w:r>
      <w:r w:rsidR="00CA1203" w:rsidRPr="00B06CC2">
        <w:t xml:space="preserve"> </w:t>
      </w:r>
      <w:r w:rsidR="00CA1203" w:rsidRPr="00B06CC2">
        <w:rPr>
          <w:rFonts w:hint="eastAsia"/>
          <w:lang w:eastAsia="zh-CN"/>
        </w:rPr>
        <w:t xml:space="preserve">= </w:t>
      </w:r>
      <w:r w:rsidR="00035CB8" w:rsidRPr="00B06CC2">
        <w:t>HARQ-ACK</w:t>
      </w:r>
      <w:r w:rsidR="00CD5BA3" w:rsidRPr="00B06CC2">
        <w:t xml:space="preserve"> information</w:t>
      </w:r>
      <w:r w:rsidR="00035CB8" w:rsidRPr="00B06CC2">
        <w:t xml:space="preserve"> bit corresponding to CBG </w:t>
      </w:r>
      <w:r>
        <w:rPr>
          <w:rFonts w:eastAsia="Malgun Gothic"/>
          <w:position w:val="-10"/>
        </w:rPr>
        <w:pict w14:anchorId="28D66178">
          <v:shape id="_x0000_i1109" type="#_x0000_t75" style="width:21.4pt;height:17.1pt">
            <v:imagedata r:id="rId114" o:title=""/>
          </v:shape>
        </w:pict>
      </w:r>
      <w:r w:rsidR="00035CB8" w:rsidRPr="00B06CC2">
        <w:t xml:space="preserve"> of </w:t>
      </w:r>
      <w:r w:rsidR="00C95F11" w:rsidRPr="00B06CC2">
        <w:t>the first transport block;</w:t>
      </w:r>
    </w:p>
    <w:p w14:paraId="5C0904F0" w14:textId="77777777" w:rsidR="00C95F11" w:rsidRPr="00B06CC2" w:rsidRDefault="00C95F11" w:rsidP="0009732E">
      <w:pPr>
        <w:pStyle w:val="B5"/>
        <w:rPr>
          <w:rFonts w:cs="Arial"/>
          <w:lang w:eastAsia="zh-CN"/>
        </w:rPr>
      </w:pPr>
      <w:r w:rsidRPr="00B06CC2">
        <w:t xml:space="preserve">if </w:t>
      </w:r>
      <w:r w:rsidRPr="00B06CC2">
        <w:rPr>
          <w:rFonts w:hint="eastAsia"/>
          <w:lang w:eastAsia="zh-CN"/>
        </w:rPr>
        <w:t>the</w:t>
      </w:r>
      <w:r w:rsidRPr="00B06CC2">
        <w:rPr>
          <w:rFonts w:cs="Arial" w:hint="eastAsia"/>
          <w:lang w:eastAsia="zh-CN"/>
        </w:rPr>
        <w:t xml:space="preserve"> UE is configured</w:t>
      </w:r>
      <w:r w:rsidRPr="00B06CC2">
        <w:rPr>
          <w:rFonts w:cs="Arial"/>
          <w:lang w:eastAsia="zh-CN"/>
        </w:rPr>
        <w:t xml:space="preserve"> by </w:t>
      </w:r>
      <w:r w:rsidR="00CD5BA3" w:rsidRPr="00B06CC2">
        <w:rPr>
          <w:i/>
        </w:rPr>
        <w:t>maxNrofCodeWordsScheduledByDCI</w:t>
      </w:r>
      <w:r w:rsidRPr="00B06CC2">
        <w:rPr>
          <w:rFonts w:cs="Arial"/>
          <w:lang w:eastAsia="zh-CN"/>
        </w:rPr>
        <w:t xml:space="preserve"> </w:t>
      </w:r>
      <w:r w:rsidRPr="00B06CC2">
        <w:rPr>
          <w:rFonts w:cs="Arial" w:hint="eastAsia"/>
          <w:lang w:eastAsia="zh-CN"/>
        </w:rPr>
        <w:t xml:space="preserve">with </w:t>
      </w:r>
      <w:r w:rsidRPr="00B06CC2">
        <w:rPr>
          <w:rFonts w:cs="Arial"/>
          <w:lang w:eastAsia="zh-CN"/>
        </w:rPr>
        <w:t>reception of</w:t>
      </w:r>
      <w:r w:rsidRPr="00B06CC2">
        <w:rPr>
          <w:rFonts w:cs="Arial" w:hint="eastAsia"/>
          <w:lang w:eastAsia="zh-CN"/>
        </w:rPr>
        <w:t xml:space="preserve"> two transport blocks</w:t>
      </w:r>
      <w:r w:rsidRPr="00B06CC2">
        <w:rPr>
          <w:rFonts w:cs="Arial"/>
          <w:lang w:eastAsia="zh-CN"/>
        </w:rPr>
        <w:t xml:space="preserve"> for the active DL BWP of</w:t>
      </w:r>
      <w:r w:rsidRPr="00B06CC2">
        <w:rPr>
          <w:rFonts w:hint="eastAsia"/>
          <w:lang w:eastAsia="zh-CN"/>
        </w:rPr>
        <w:t xml:space="preserve"> serving cell </w:t>
      </w:r>
      <w:r w:rsidR="004116DA">
        <w:rPr>
          <w:position w:val="-6"/>
        </w:rPr>
        <w:pict w14:anchorId="4365F31D">
          <v:shape id="_x0000_i1110" type="#_x0000_t75" style="width:7.5pt;height:9.6pt">
            <v:imagedata r:id="rId108" o:title=""/>
          </v:shape>
        </w:pict>
      </w:r>
    </w:p>
    <w:p w14:paraId="610F5A28" w14:textId="77777777" w:rsidR="00C95F11" w:rsidRPr="00B06CC2" w:rsidRDefault="00C95F11" w:rsidP="0009732E">
      <w:pPr>
        <w:pStyle w:val="B5"/>
      </w:pPr>
      <w:r w:rsidRPr="00B06CC2">
        <w:rPr>
          <w:rFonts w:cs="Arial"/>
          <w:lang w:eastAsia="zh-CN"/>
        </w:rPr>
        <w:tab/>
      </w:r>
      <w:r w:rsidR="004116DA">
        <w:rPr>
          <w:position w:val="-20"/>
        </w:rPr>
        <w:pict w14:anchorId="392C740E">
          <v:shape id="_x0000_i1111" type="#_x0000_t75" style="width:74.15pt;height:23.15pt">
            <v:imagedata r:id="rId115" o:title=""/>
          </v:shape>
        </w:pict>
      </w:r>
      <w:r w:rsidRPr="00B06CC2">
        <w:t xml:space="preserve"> </w:t>
      </w:r>
      <w:r w:rsidRPr="00B06CC2">
        <w:rPr>
          <w:rFonts w:hint="eastAsia"/>
          <w:lang w:eastAsia="zh-CN"/>
        </w:rPr>
        <w:t xml:space="preserve">= </w:t>
      </w:r>
      <w:r w:rsidRPr="00B06CC2">
        <w:t>HARQ-ACK</w:t>
      </w:r>
      <w:r w:rsidR="00CD5BA3" w:rsidRPr="00B06CC2">
        <w:t xml:space="preserve"> information</w:t>
      </w:r>
      <w:r w:rsidRPr="00B06CC2">
        <w:t xml:space="preserve"> bit corresponding to CBG </w:t>
      </w:r>
      <w:r w:rsidR="004116DA">
        <w:rPr>
          <w:rFonts w:eastAsia="Malgun Gothic"/>
          <w:position w:val="-10"/>
        </w:rPr>
        <w:pict w14:anchorId="796D12BA">
          <v:shape id="_x0000_i1112" type="#_x0000_t75" style="width:21.4pt;height:16.75pt">
            <v:imagedata r:id="rId114" o:title=""/>
          </v:shape>
        </w:pict>
      </w:r>
      <w:r w:rsidRPr="00B06CC2">
        <w:t xml:space="preserve"> of the second transport block;</w:t>
      </w:r>
    </w:p>
    <w:p w14:paraId="25028ABF" w14:textId="77777777" w:rsidR="00C95F11" w:rsidRPr="00B06CC2" w:rsidRDefault="00C95F11" w:rsidP="0009732E">
      <w:pPr>
        <w:pStyle w:val="B5"/>
      </w:pPr>
      <w:r w:rsidRPr="00B06CC2">
        <w:t>end if</w:t>
      </w:r>
    </w:p>
    <w:p w14:paraId="6D918F89" w14:textId="77777777" w:rsidR="00035CB8" w:rsidRPr="00B06CC2" w:rsidRDefault="004116DA" w:rsidP="0009732E">
      <w:pPr>
        <w:pStyle w:val="B5"/>
      </w:pPr>
      <w:r>
        <w:rPr>
          <w:rFonts w:eastAsia="Malgun Gothic"/>
          <w:position w:val="-10"/>
        </w:rPr>
        <w:pict w14:anchorId="68745B02">
          <v:shape id="_x0000_i1113" type="#_x0000_t75" style="width:1in;height:18.9pt">
            <v:imagedata r:id="rId116" o:title=""/>
          </v:shape>
        </w:pict>
      </w:r>
      <w:r w:rsidR="00035CB8" w:rsidRPr="00B06CC2">
        <w:rPr>
          <w:rFonts w:eastAsia="Malgun Gothic"/>
        </w:rPr>
        <w:t>;</w:t>
      </w:r>
    </w:p>
    <w:p w14:paraId="043C65EC" w14:textId="77777777" w:rsidR="00693321" w:rsidRPr="00B06CC2" w:rsidRDefault="00035CB8" w:rsidP="0009732E">
      <w:pPr>
        <w:pStyle w:val="B4"/>
        <w:rPr>
          <w:lang w:val="en-US" w:eastAsia="zh-CN"/>
        </w:rPr>
      </w:pPr>
      <w:r w:rsidRPr="00B06CC2">
        <w:rPr>
          <w:rFonts w:hint="eastAsia"/>
          <w:lang w:val="en-US" w:eastAsia="zh-CN"/>
        </w:rPr>
        <w:t>end while</w:t>
      </w:r>
    </w:p>
    <w:p w14:paraId="1C1EB89F" w14:textId="77777777" w:rsidR="00693321" w:rsidRPr="00B06CC2" w:rsidRDefault="004116DA" w:rsidP="0009732E">
      <w:pPr>
        <w:pStyle w:val="B4"/>
        <w:rPr>
          <w:lang w:val="en-US" w:eastAsia="zh-CN"/>
        </w:rPr>
      </w:pPr>
      <w:r>
        <w:rPr>
          <w:position w:val="-12"/>
        </w:rPr>
        <w:pict w14:anchorId="52D45C3A">
          <v:shape id="_x0000_i1114" type="#_x0000_t75" style="width:110.85pt;height:18.9pt">
            <v:imagedata r:id="rId117" o:title=""/>
          </v:shape>
        </w:pict>
      </w:r>
      <w:r w:rsidR="00693321" w:rsidRPr="00B06CC2">
        <w:t xml:space="preserve">, </w:t>
      </w:r>
      <w:r w:rsidR="00693321" w:rsidRPr="00B06CC2">
        <w:rPr>
          <w:lang w:val="en-US"/>
        </w:rPr>
        <w:t xml:space="preserve">where </w:t>
      </w:r>
      <w:r>
        <w:rPr>
          <w:position w:val="-12"/>
        </w:rPr>
        <w:pict w14:anchorId="37E30A9E">
          <v:shape id="_x0000_i1115" type="#_x0000_t75" style="width:21.4pt;height:18.9pt">
            <v:imagedata r:id="rId118" o:title=""/>
          </v:shape>
        </w:pict>
      </w:r>
      <w:r w:rsidR="00693321" w:rsidRPr="00B06CC2">
        <w:rPr>
          <w:lang w:val="en-US"/>
        </w:rPr>
        <w:t xml:space="preserve"> is the value of </w:t>
      </w:r>
      <w:r w:rsidR="00CD5BA3" w:rsidRPr="00B06CC2">
        <w:rPr>
          <w:i/>
        </w:rPr>
        <w:t>maxNrofCodeWordsScheduledByDCI</w:t>
      </w:r>
      <w:r w:rsidR="00693321" w:rsidRPr="00B06CC2">
        <w:rPr>
          <w:lang w:val="en-US"/>
        </w:rPr>
        <w:t xml:space="preserve"> for </w:t>
      </w:r>
      <w:r w:rsidR="00693321" w:rsidRPr="00B06CC2">
        <w:rPr>
          <w:rFonts w:hint="eastAsia"/>
          <w:lang w:eastAsia="zh-CN"/>
        </w:rPr>
        <w:t xml:space="preserve">the </w:t>
      </w:r>
      <w:r w:rsidR="00693321" w:rsidRPr="00B06CC2">
        <w:rPr>
          <w:lang w:eastAsia="zh-CN"/>
        </w:rPr>
        <w:t>active</w:t>
      </w:r>
      <w:r w:rsidR="00693321" w:rsidRPr="00B06CC2">
        <w:rPr>
          <w:rFonts w:hint="eastAsia"/>
          <w:lang w:eastAsia="zh-CN"/>
        </w:rPr>
        <w:t xml:space="preserve"> DL BWP of</w:t>
      </w:r>
      <w:r w:rsidR="00693321" w:rsidRPr="00B06CC2">
        <w:rPr>
          <w:lang w:val="en-US"/>
        </w:rPr>
        <w:t xml:space="preserve"> serving cell </w:t>
      </w:r>
      <w:r>
        <w:rPr>
          <w:position w:val="-6"/>
        </w:rPr>
        <w:pict w14:anchorId="1C1B184E">
          <v:shape id="_x0000_i1116" type="#_x0000_t75" style="width:7.5pt;height:9.6pt">
            <v:imagedata r:id="rId108" o:title=""/>
          </v:shape>
        </w:pict>
      </w:r>
      <w:r w:rsidR="00693321" w:rsidRPr="00B06CC2">
        <w:rPr>
          <w:rFonts w:hint="eastAsia"/>
          <w:lang w:eastAsia="zh-CN"/>
        </w:rPr>
        <w:t>;</w:t>
      </w:r>
    </w:p>
    <w:p w14:paraId="619D73D7" w14:textId="77777777" w:rsidR="00CA1203" w:rsidRPr="00B06CC2" w:rsidRDefault="00CA1203" w:rsidP="0009732E">
      <w:pPr>
        <w:pStyle w:val="B3"/>
        <w:rPr>
          <w:lang w:eastAsia="zh-CN"/>
        </w:rPr>
      </w:pPr>
      <w:r w:rsidRPr="00B06CC2">
        <w:rPr>
          <w:rFonts w:hint="eastAsia"/>
          <w:lang w:eastAsia="zh-CN"/>
        </w:rPr>
        <w:t>else</w:t>
      </w:r>
    </w:p>
    <w:p w14:paraId="7071F544" w14:textId="77777777" w:rsidR="00CA1203" w:rsidRPr="00B06CC2" w:rsidRDefault="004116DA" w:rsidP="0009732E">
      <w:pPr>
        <w:pStyle w:val="B4"/>
      </w:pPr>
      <w:r>
        <w:rPr>
          <w:position w:val="-12"/>
        </w:rPr>
        <w:pict w14:anchorId="5680380F">
          <v:shape id="_x0000_i1117" type="#_x0000_t75" style="width:21.4pt;height:20.3pt">
            <v:imagedata r:id="rId109" o:title=""/>
          </v:shape>
        </w:pict>
      </w:r>
      <w:r w:rsidR="00CA1203" w:rsidRPr="00B06CC2">
        <w:t xml:space="preserve"> </w:t>
      </w:r>
      <w:r w:rsidR="00CA1203" w:rsidRPr="00B06CC2">
        <w:rPr>
          <w:rFonts w:hint="eastAsia"/>
          <w:lang w:eastAsia="zh-CN"/>
        </w:rPr>
        <w:t>=</w:t>
      </w:r>
      <w:r w:rsidR="00CA1203" w:rsidRPr="00B06CC2">
        <w:t xml:space="preserve"> HARQ-ACK</w:t>
      </w:r>
      <w:r w:rsidR="00CD5BA3" w:rsidRPr="00B06CC2">
        <w:t xml:space="preserve"> information</w:t>
      </w:r>
      <w:r w:rsidR="00CA1203" w:rsidRPr="00B06CC2">
        <w:t xml:space="preserve"> bit of </w:t>
      </w:r>
      <w:r w:rsidR="00C52D5B" w:rsidRPr="00B06CC2">
        <w:t xml:space="preserve">serving cell </w:t>
      </w:r>
      <w:r>
        <w:rPr>
          <w:position w:val="-6"/>
        </w:rPr>
        <w:pict w14:anchorId="0FF37B7B">
          <v:shape id="_x0000_i1118" type="#_x0000_t75" style="width:7.5pt;height:9.6pt">
            <v:imagedata r:id="rId108" o:title=""/>
          </v:shape>
        </w:pict>
      </w:r>
      <w:r w:rsidR="00C52D5B" w:rsidRPr="00B06CC2">
        <w:t>;</w:t>
      </w:r>
    </w:p>
    <w:p w14:paraId="5EDB1CB3" w14:textId="77777777" w:rsidR="00CA1203" w:rsidRPr="00B06CC2" w:rsidRDefault="004116DA" w:rsidP="0009732E">
      <w:pPr>
        <w:pStyle w:val="B4"/>
      </w:pPr>
      <w:r>
        <w:rPr>
          <w:position w:val="-10"/>
        </w:rPr>
        <w:lastRenderedPageBreak/>
        <w:pict w14:anchorId="0AD4E3F8">
          <v:shape id="_x0000_i1119" type="#_x0000_t75" style="width:36.35pt;height:13.9pt">
            <v:imagedata r:id="rId107" o:title=""/>
          </v:shape>
        </w:pict>
      </w:r>
      <w:r w:rsidR="00102B8B" w:rsidRPr="00B06CC2">
        <w:t>;</w:t>
      </w:r>
    </w:p>
    <w:p w14:paraId="16E8E78E" w14:textId="77777777" w:rsidR="00CA1203" w:rsidRPr="00B06CC2" w:rsidRDefault="00CA1203" w:rsidP="0009732E">
      <w:pPr>
        <w:pStyle w:val="B3"/>
        <w:rPr>
          <w:lang w:eastAsia="zh-CN"/>
        </w:rPr>
      </w:pPr>
      <w:r w:rsidRPr="00B06CC2">
        <w:rPr>
          <w:rFonts w:hint="eastAsia"/>
          <w:lang w:eastAsia="zh-CN"/>
        </w:rPr>
        <w:t>end if</w:t>
      </w:r>
    </w:p>
    <w:p w14:paraId="0007F4FA" w14:textId="77777777" w:rsidR="00693321" w:rsidRPr="00B06CC2" w:rsidRDefault="004116DA" w:rsidP="0009732E">
      <w:pPr>
        <w:pStyle w:val="B3"/>
      </w:pPr>
      <w:r>
        <w:rPr>
          <w:position w:val="-6"/>
        </w:rPr>
        <w:pict w14:anchorId="243A631C">
          <v:shape id="_x0000_i1120" type="#_x0000_t75" style="width:43.85pt;height:13.9pt">
            <v:imagedata r:id="rId119" o:title=""/>
          </v:shape>
        </w:pict>
      </w:r>
      <w:r w:rsidR="00693321" w:rsidRPr="00B06CC2">
        <w:t>;</w:t>
      </w:r>
    </w:p>
    <w:p w14:paraId="4C4DCBC0" w14:textId="77777777" w:rsidR="00CA1203" w:rsidRPr="00B06CC2" w:rsidRDefault="00CA1203" w:rsidP="0009732E">
      <w:pPr>
        <w:pStyle w:val="B2"/>
        <w:rPr>
          <w:lang w:eastAsia="zh-CN"/>
        </w:rPr>
      </w:pPr>
      <w:r w:rsidRPr="00B06CC2">
        <w:rPr>
          <w:rFonts w:hint="eastAsia"/>
          <w:lang w:eastAsia="zh-CN"/>
        </w:rPr>
        <w:t>end while</w:t>
      </w:r>
    </w:p>
    <w:p w14:paraId="5F8E4FAE" w14:textId="77777777" w:rsidR="00693321" w:rsidRPr="00B06CC2" w:rsidRDefault="004116DA" w:rsidP="0009732E">
      <w:pPr>
        <w:pStyle w:val="B2"/>
      </w:pPr>
      <w:r>
        <w:rPr>
          <w:position w:val="-6"/>
        </w:rPr>
        <w:pict w14:anchorId="6EF8DD9F">
          <v:shape id="_x0000_i1121" type="#_x0000_t75" style="width:36.35pt;height:13.9pt">
            <v:imagedata r:id="rId120" o:title=""/>
          </v:shape>
        </w:pict>
      </w:r>
      <w:r w:rsidR="00693321" w:rsidRPr="00B06CC2">
        <w:t>;</w:t>
      </w:r>
    </w:p>
    <w:p w14:paraId="71939FE6" w14:textId="622E24E4" w:rsidR="00CA1203" w:rsidRPr="00B06CC2" w:rsidRDefault="00CA1203" w:rsidP="0009732E">
      <w:pPr>
        <w:pStyle w:val="B1"/>
        <w:rPr>
          <w:lang w:val="en-US" w:eastAsia="zh-CN"/>
        </w:rPr>
      </w:pPr>
      <w:r w:rsidRPr="00B06CC2">
        <w:rPr>
          <w:rFonts w:hint="eastAsia"/>
          <w:lang w:eastAsia="zh-CN"/>
        </w:rPr>
        <w:t>end while</w:t>
      </w:r>
    </w:p>
    <w:p w14:paraId="4F02353E" w14:textId="505AE14A" w:rsidR="007564D4" w:rsidRPr="00B06CC2" w:rsidRDefault="000B36B8" w:rsidP="000B36B8">
      <w:pPr>
        <w:rPr>
          <w:lang w:val="en-US" w:eastAsia="zh-CN"/>
        </w:rPr>
      </w:pPr>
      <w:r w:rsidRPr="00B06CC2">
        <w:rPr>
          <w:lang w:val="en-US" w:eastAsia="zh-CN"/>
        </w:rPr>
        <w:t xml:space="preserve">If </w:t>
      </w:r>
      <w:r w:rsidR="004116DA">
        <w:rPr>
          <w:position w:val="-10"/>
        </w:rPr>
        <w:pict w14:anchorId="5C5AFC4B">
          <v:shape id="_x0000_i1122" type="#_x0000_t75" style="width:93.4pt;height:16.75pt">
            <v:imagedata r:id="rId121" o:title=""/>
          </v:shape>
        </w:pict>
      </w:r>
      <w:r w:rsidRPr="00B06CC2">
        <w:t xml:space="preserve">, </w:t>
      </w:r>
      <w:r w:rsidRPr="00B06CC2">
        <w:rPr>
          <w:lang w:val="en-US" w:eastAsia="zh-CN"/>
        </w:rPr>
        <w:t xml:space="preserve">the UE determines a number of HARQ-ACK information bits </w:t>
      </w:r>
      <w:r w:rsidR="004116DA">
        <w:rPr>
          <w:position w:val="-12"/>
          <w:lang w:eastAsia="zh-CN"/>
        </w:rPr>
        <w:pict w14:anchorId="298DB9DD">
          <v:shape id="_x0000_i1123" type="#_x0000_t75" style="width:43.85pt;height:16.75pt">
            <v:imagedata r:id="rId122" o:title=""/>
          </v:shape>
        </w:pict>
      </w:r>
      <w:r w:rsidRPr="00B06CC2">
        <w:rPr>
          <w:lang w:eastAsia="zh-CN"/>
        </w:rPr>
        <w:t xml:space="preserve"> for obtaining a transmission power for a PUCCH, as described </w:t>
      </w:r>
      <w:r w:rsidR="006F5F9E" w:rsidRPr="00B06CC2">
        <w:rPr>
          <w:lang w:eastAsia="zh-CN"/>
        </w:rPr>
        <w:t>in clause</w:t>
      </w:r>
      <w:r w:rsidRPr="00B06CC2">
        <w:rPr>
          <w:lang w:eastAsia="zh-CN"/>
        </w:rPr>
        <w:t xml:space="preserve"> 7.2.1, </w:t>
      </w:r>
      <w:r w:rsidRPr="00B06CC2">
        <w:rPr>
          <w:lang w:val="en-US" w:eastAsia="zh-CN"/>
        </w:rPr>
        <w:t xml:space="preserve">as </w:t>
      </w:r>
      <w:r w:rsidR="004116DA">
        <w:rPr>
          <w:position w:val="-24"/>
          <w:sz w:val="24"/>
        </w:rPr>
        <w:pict w14:anchorId="3D202D59">
          <v:shape id="_x0000_i1124" type="#_x0000_t75" style="width:208.5pt;height:32.45pt">
            <v:imagedata r:id="rId123" o:title=""/>
          </v:shape>
        </w:pict>
      </w:r>
      <w:r w:rsidRPr="00B06CC2">
        <w:rPr>
          <w:lang w:val="en-US" w:eastAsia="zh-CN"/>
        </w:rPr>
        <w:t xml:space="preserve"> where</w:t>
      </w:r>
      <w:r w:rsidR="0009732E" w:rsidRPr="00B06CC2">
        <w:rPr>
          <w:lang w:val="en-US" w:eastAsia="zh-CN"/>
        </w:rPr>
        <w:t xml:space="preserve"> </w:t>
      </w:r>
    </w:p>
    <w:p w14:paraId="07000985" w14:textId="1776B110" w:rsidR="002A7035" w:rsidRPr="00B06CC2" w:rsidRDefault="002A7035" w:rsidP="002A7035">
      <w:pPr>
        <w:pStyle w:val="B1"/>
        <w:rPr>
          <w:ins w:id="422" w:author="Aris Papasakellariou" w:date="2021-11-19T23:12:00Z"/>
          <w:rFonts w:cs="Arial"/>
          <w:lang w:val="en-US" w:eastAsia="zh-CN"/>
        </w:rPr>
      </w:pPr>
      <w:ins w:id="423" w:author="Aris Papasakellariou" w:date="2021-11-19T22:55:00Z">
        <w:r w:rsidRPr="00B06CC2">
          <w:rPr>
            <w:rFonts w:cs="Arial"/>
            <w:lang w:eastAsia="zh-CN"/>
          </w:rPr>
          <w:t>-</w:t>
        </w:r>
        <w:r w:rsidRPr="00B06CC2">
          <w:rPr>
            <w:rFonts w:cs="Arial"/>
            <w:lang w:eastAsia="zh-CN"/>
          </w:rPr>
          <w:tab/>
        </w:r>
      </w:ins>
      <m:oMath>
        <m:sSubSup>
          <m:sSubSupPr>
            <m:ctrlPr>
              <w:ins w:id="424" w:author="Aris Papasakellariou" w:date="2021-11-19T22:56:00Z">
                <w:rPr>
                  <w:rFonts w:ascii="Cambria Math" w:hAnsi="Cambria Math"/>
                  <w:i/>
                  <w:lang w:eastAsia="zh-CN"/>
                </w:rPr>
              </w:ins>
            </m:ctrlPr>
          </m:sSubSupPr>
          <m:e>
            <m:r>
              <w:ins w:id="425" w:author="Aris Papasakellariou" w:date="2021-11-19T22:56:00Z">
                <w:rPr>
                  <w:rFonts w:ascii="Cambria Math"/>
                  <w:lang w:eastAsia="zh-CN"/>
                </w:rPr>
                <m:t>N</m:t>
              </w:ins>
            </m:r>
          </m:e>
          <m:sub>
            <m:r>
              <w:ins w:id="426" w:author="Aris Papasakellariou" w:date="2021-11-19T22:56:00Z">
                <m:rPr>
                  <m:nor/>
                </m:rPr>
                <w:rPr>
                  <w:rFonts w:ascii="Cambria Math"/>
                  <w:lang w:eastAsia="zh-CN"/>
                </w:rPr>
                <m:t>cells</m:t>
              </w:ins>
            </m:r>
            <m:ctrlPr>
              <w:ins w:id="427" w:author="Aris Papasakellariou" w:date="2021-11-19T22:56:00Z">
                <w:rPr>
                  <w:rFonts w:ascii="Cambria Math" w:hAnsi="Cambria Math"/>
                  <w:lang w:eastAsia="zh-CN"/>
                </w:rPr>
              </w:ins>
            </m:ctrlPr>
          </m:sub>
          <m:sup>
            <m:r>
              <w:ins w:id="428" w:author="Aris Papasakellariou" w:date="2021-11-19T22:56:00Z">
                <m:rPr>
                  <m:nor/>
                </m:rPr>
                <w:rPr>
                  <w:rFonts w:ascii="Cambria Math"/>
                  <w:lang w:eastAsia="zh-CN"/>
                </w:rPr>
                <m:t>DL</m:t>
              </w:ins>
            </m:r>
            <m:ctrlPr>
              <w:ins w:id="429" w:author="Aris Papasakellariou" w:date="2021-11-19T22:56:00Z">
                <w:rPr>
                  <w:rFonts w:ascii="Cambria Math" w:hAnsi="Cambria Math"/>
                  <w:lang w:eastAsia="zh-CN"/>
                </w:rPr>
              </w:ins>
            </m:ctrlPr>
          </m:sup>
        </m:sSubSup>
      </m:oMath>
      <w:ins w:id="430" w:author="Aris Papasakellariou" w:date="2021-11-19T22:55:00Z">
        <w:r w:rsidRPr="00B06CC2">
          <w:rPr>
            <w:rFonts w:cs="Arial"/>
            <w:lang w:val="en-US" w:eastAsia="zh-CN"/>
          </w:rPr>
          <w:t xml:space="preserve"> </w:t>
        </w:r>
      </w:ins>
      <w:ins w:id="431" w:author="Aris Papasakellariou" w:date="2021-11-19T22:56:00Z">
        <w:r w:rsidRPr="00B06CC2">
          <w:rPr>
            <w:rFonts w:cs="Arial"/>
            <w:lang w:val="en-US" w:eastAsia="zh-CN"/>
          </w:rPr>
          <w:t xml:space="preserve">are all DL cells where the UE </w:t>
        </w:r>
      </w:ins>
      <w:ins w:id="432" w:author="Aris Papasakellariou" w:date="2021-11-19T22:58:00Z">
        <w:r w:rsidRPr="00B06CC2">
          <w:rPr>
            <w:rFonts w:cs="Arial"/>
            <w:lang w:val="en-US" w:eastAsia="zh-CN"/>
          </w:rPr>
          <w:t xml:space="preserve">is </w:t>
        </w:r>
      </w:ins>
      <w:ins w:id="433" w:author="Aris Papasakellariou" w:date="2021-11-19T22:59:00Z">
        <w:r w:rsidRPr="00B06CC2">
          <w:rPr>
            <w:rFonts w:cs="Arial"/>
            <w:lang w:val="en-US" w:eastAsia="zh-CN"/>
          </w:rPr>
          <w:t xml:space="preserve">configured to </w:t>
        </w:r>
      </w:ins>
      <w:ins w:id="434" w:author="Aris Papasakellariou" w:date="2021-11-19T22:56:00Z">
        <w:r w:rsidRPr="00B06CC2">
          <w:rPr>
            <w:rFonts w:cs="Arial"/>
            <w:lang w:val="en-US" w:eastAsia="zh-CN"/>
          </w:rPr>
          <w:t>receive unicast or multicast</w:t>
        </w:r>
      </w:ins>
      <w:ins w:id="435" w:author="Aris Papasakellariou" w:date="2021-11-19T23:18:00Z">
        <w:r w:rsidR="004576AD" w:rsidRPr="00B06CC2">
          <w:rPr>
            <w:rFonts w:cs="Arial"/>
            <w:lang w:val="en-US" w:eastAsia="zh-CN"/>
          </w:rPr>
          <w:t xml:space="preserve"> PDSCHs</w:t>
        </w:r>
      </w:ins>
    </w:p>
    <w:p w14:paraId="3F14B834" w14:textId="26A3E260" w:rsidR="005A16BE" w:rsidRPr="00B06CC2" w:rsidRDefault="005A16BE" w:rsidP="005A16BE">
      <w:pPr>
        <w:ind w:left="540" w:hanging="256"/>
        <w:rPr>
          <w:ins w:id="436" w:author="Aris Papasakellariou" w:date="2021-11-19T23:13:00Z"/>
          <w:lang w:val="en-US" w:eastAsia="zh-CN"/>
        </w:rPr>
      </w:pPr>
      <w:ins w:id="437" w:author="Aris Papasakellariou" w:date="2021-11-19T23:12:00Z">
        <w:r w:rsidRPr="00B06CC2">
          <w:rPr>
            <w:rFonts w:cs="Arial"/>
            <w:lang w:eastAsia="zh-CN"/>
          </w:rPr>
          <w:t>-</w:t>
        </w:r>
        <w:r w:rsidRPr="00B06CC2">
          <w:rPr>
            <w:rFonts w:cs="Arial"/>
            <w:lang w:eastAsia="zh-CN"/>
          </w:rPr>
          <w:tab/>
        </w:r>
      </w:ins>
      <m:oMath>
        <m:sSub>
          <m:sSubPr>
            <m:ctrlPr>
              <w:ins w:id="438" w:author="Aris Papasakellariou" w:date="2021-11-19T23:13:00Z">
                <w:rPr>
                  <w:rFonts w:ascii="Cambria Math" w:hAnsi="Cambria Math"/>
                  <w:i/>
                  <w:lang w:eastAsia="zh-CN"/>
                </w:rPr>
              </w:ins>
            </m:ctrlPr>
          </m:sSubPr>
          <m:e>
            <m:r>
              <w:ins w:id="439" w:author="Aris Papasakellariou" w:date="2021-11-19T23:13:00Z">
                <w:rPr>
                  <w:rFonts w:ascii="Cambria Math"/>
                  <w:lang w:eastAsia="zh-CN"/>
                </w:rPr>
                <m:t>M</m:t>
              </w:ins>
            </m:r>
          </m:e>
          <m:sub>
            <m:r>
              <w:ins w:id="440" w:author="Aris Papasakellariou" w:date="2021-11-19T23:13:00Z">
                <w:rPr>
                  <w:rFonts w:ascii="Cambria Math"/>
                  <w:lang w:eastAsia="zh-CN"/>
                </w:rPr>
                <m:t>c</m:t>
              </w:ins>
            </m:r>
          </m:sub>
        </m:sSub>
      </m:oMath>
      <w:ins w:id="441" w:author="Aris Papasakellariou" w:date="2021-11-19T23:12:00Z">
        <w:r w:rsidRPr="00B06CC2">
          <w:rPr>
            <w:rFonts w:cs="Arial"/>
            <w:lang w:val="en-US" w:eastAsia="zh-CN"/>
          </w:rPr>
          <w:t xml:space="preserve"> </w:t>
        </w:r>
      </w:ins>
      <w:ins w:id="442" w:author="Aris Papasakellariou" w:date="2021-11-19T23:14:00Z">
        <w:r w:rsidRPr="00B06CC2">
          <w:rPr>
            <w:lang w:eastAsia="zh-CN"/>
          </w:rPr>
          <w:t>is t</w:t>
        </w:r>
      </w:ins>
      <w:ins w:id="443" w:author="Aris Papasakellariou" w:date="2021-11-19T23:13:00Z">
        <w:r w:rsidRPr="00B06CC2">
          <w:rPr>
            <w:lang w:eastAsia="zh-CN"/>
          </w:rPr>
          <w:t xml:space="preserve">he cardinality </w:t>
        </w:r>
      </w:ins>
      <w:ins w:id="444" w:author="Aris Papasakellariou" w:date="2021-11-19T23:15:00Z">
        <w:r w:rsidRPr="00B06CC2">
          <w:rPr>
            <w:lang w:eastAsia="zh-CN"/>
          </w:rPr>
          <w:t>for the union of</w:t>
        </w:r>
      </w:ins>
      <w:ins w:id="445" w:author="Aris Papasakellariou" w:date="2021-11-19T23:13:00Z">
        <w:r w:rsidRPr="00B06CC2">
          <w:rPr>
            <w:lang w:eastAsia="zh-CN"/>
          </w:rPr>
          <w:t xml:space="preserve"> </w:t>
        </w:r>
      </w:ins>
      <w:ins w:id="446" w:author="Aris Papasakellariou" w:date="2021-11-19T23:15:00Z">
        <w:r w:rsidRPr="00B06CC2">
          <w:rPr>
            <w:lang w:eastAsia="zh-CN"/>
          </w:rPr>
          <w:t xml:space="preserve">all </w:t>
        </w:r>
      </w:ins>
      <w:ins w:id="447" w:author="Aris Papasakellariou" w:date="2021-11-19T23:13:00Z">
        <w:r w:rsidRPr="00B06CC2">
          <w:rPr>
            <w:lang w:eastAsia="zh-CN"/>
          </w:rPr>
          <w:t>set</w:t>
        </w:r>
      </w:ins>
      <w:ins w:id="448" w:author="Aris Papasakellariou" w:date="2021-11-19T23:14:00Z">
        <w:r w:rsidRPr="00B06CC2">
          <w:rPr>
            <w:lang w:eastAsia="zh-CN"/>
          </w:rPr>
          <w:t>s</w:t>
        </w:r>
      </w:ins>
      <w:ins w:id="449" w:author="Aris Papasakellariou" w:date="2021-11-19T23:13:00Z">
        <w:r w:rsidRPr="00B06CC2">
          <w:rPr>
            <w:lang w:eastAsia="zh-CN"/>
          </w:rPr>
          <w:t xml:space="preserve"> </w:t>
        </w:r>
      </w:ins>
      <m:oMath>
        <m:sSub>
          <m:sSubPr>
            <m:ctrlPr>
              <w:ins w:id="450" w:author="Aris Papasakellariou" w:date="2021-11-19T23:16:00Z">
                <w:rPr>
                  <w:rFonts w:ascii="Cambria Math" w:hAnsi="Cambria Math"/>
                  <w:i/>
                  <w:lang w:eastAsia="zh-CN"/>
                </w:rPr>
              </w:ins>
            </m:ctrlPr>
          </m:sSubPr>
          <m:e>
            <m:r>
              <w:ins w:id="451" w:author="Aris Papasakellariou" w:date="2021-11-19T23:16:00Z">
                <w:rPr>
                  <w:rFonts w:ascii="Cambria Math"/>
                  <w:lang w:eastAsia="zh-CN"/>
                </w:rPr>
                <m:t>M</m:t>
              </w:ins>
            </m:r>
          </m:e>
          <m:sub>
            <m:r>
              <w:ins w:id="452" w:author="Aris Papasakellariou" w:date="2021-11-19T23:16:00Z">
                <w:rPr>
                  <w:rFonts w:ascii="Cambria Math"/>
                  <w:lang w:eastAsia="zh-CN"/>
                </w:rPr>
                <m:t>A,c</m:t>
              </w:ins>
            </m:r>
          </m:sub>
        </m:sSub>
      </m:oMath>
      <w:ins w:id="453" w:author="Aris Papasakellariou" w:date="2021-11-19T23:13:00Z">
        <w:r w:rsidRPr="00B06CC2">
          <w:rPr>
            <w:lang w:eastAsia="zh-CN"/>
          </w:rPr>
          <w:t xml:space="preserve"> of occasions for </w:t>
        </w:r>
      </w:ins>
      <w:ins w:id="454" w:author="Aris Papasakellariou" w:date="2021-11-19T23:15:00Z">
        <w:r w:rsidRPr="00B06CC2">
          <w:rPr>
            <w:lang w:eastAsia="zh-CN"/>
          </w:rPr>
          <w:t xml:space="preserve">unicast or multicast </w:t>
        </w:r>
      </w:ins>
      <w:ins w:id="455" w:author="Aris Papasakellariou" w:date="2021-11-19T23:13:00Z">
        <w:r w:rsidRPr="00B06CC2">
          <w:rPr>
            <w:lang w:eastAsia="zh-CN"/>
          </w:rPr>
          <w:t>PDSCH reception</w:t>
        </w:r>
      </w:ins>
      <w:ins w:id="456" w:author="Aris Papasakellariou" w:date="2021-11-19T23:16:00Z">
        <w:r w:rsidRPr="00B06CC2">
          <w:rPr>
            <w:lang w:eastAsia="zh-CN"/>
          </w:rPr>
          <w:t>s</w:t>
        </w:r>
      </w:ins>
      <w:ins w:id="457" w:author="Aris Papasakellariou" w:date="2021-11-19T23:13:00Z">
        <w:r w:rsidRPr="00B06CC2">
          <w:rPr>
            <w:lang w:eastAsia="zh-CN"/>
          </w:rPr>
          <w:t xml:space="preserve"> or SPS PDSCH release</w:t>
        </w:r>
      </w:ins>
      <w:ins w:id="458" w:author="Aris Papasakellariou" w:date="2021-11-19T23:16:00Z">
        <w:r w:rsidRPr="00B06CC2">
          <w:rPr>
            <w:lang w:eastAsia="zh-CN"/>
          </w:rPr>
          <w:t>s</w:t>
        </w:r>
      </w:ins>
      <w:ins w:id="459" w:author="Aris Papasakellariou" w:date="2021-11-19T23:13:00Z">
        <w:r w:rsidRPr="00B06CC2">
          <w:rPr>
            <w:lang w:eastAsia="zh-CN"/>
          </w:rPr>
          <w:t xml:space="preserve"> for serving cell </w:t>
        </w:r>
      </w:ins>
      <m:oMath>
        <m:r>
          <w:ins w:id="460" w:author="Aris Papasakellariou" w:date="2021-11-19T23:16:00Z">
            <w:rPr>
              <w:rFonts w:ascii="Cambria Math" w:hAnsi="Cambria Math"/>
              <w:lang w:eastAsia="zh-CN"/>
            </w:rPr>
            <m:t>c</m:t>
          </w:ins>
        </m:r>
      </m:oMath>
    </w:p>
    <w:p w14:paraId="4E0CFC4D" w14:textId="36E3116B" w:rsidR="00895777" w:rsidRPr="00B06CC2" w:rsidRDefault="00895777" w:rsidP="00895777">
      <w:pPr>
        <w:pStyle w:val="B1"/>
      </w:pPr>
      <w:r w:rsidRPr="00B06CC2">
        <w:rPr>
          <w:rFonts w:cs="Arial"/>
          <w:lang w:eastAsia="zh-CN"/>
        </w:rPr>
        <w:t>-</w:t>
      </w:r>
      <w:r w:rsidRPr="00B06CC2">
        <w:rPr>
          <w:rFonts w:cs="Arial"/>
          <w:lang w:eastAsia="zh-CN"/>
        </w:rPr>
        <w:tab/>
      </w:r>
      <w:r w:rsidR="004116DA">
        <w:rPr>
          <w:rFonts w:cs="Arial"/>
          <w:position w:val="-12"/>
          <w:lang w:eastAsia="zh-CN"/>
        </w:rPr>
        <w:pict w14:anchorId="167895E9">
          <v:shape id="_x0000_i1125" type="#_x0000_t75" style="width:36.35pt;height:20.3pt">
            <v:imagedata r:id="rId124" o:title=""/>
          </v:shape>
        </w:pict>
      </w:r>
      <w:r w:rsidRPr="00B06CC2">
        <w:rPr>
          <w:rFonts w:cs="Arial"/>
          <w:lang w:val="en-US" w:eastAsia="zh-CN"/>
        </w:rPr>
        <w:t xml:space="preserve"> is </w:t>
      </w:r>
      <w:r w:rsidRPr="00B06CC2">
        <w:rPr>
          <w:rFonts w:hint="eastAsia"/>
          <w:lang w:eastAsia="zh-CN"/>
        </w:rPr>
        <w:t xml:space="preserve">the number of </w:t>
      </w:r>
      <w:r w:rsidRPr="00B06CC2">
        <w:t xml:space="preserve">transport blocks </w:t>
      </w:r>
      <w:r w:rsidRPr="00B06CC2">
        <w:rPr>
          <w:lang w:val="en-US"/>
        </w:rPr>
        <w:t xml:space="preserve">the UE </w:t>
      </w:r>
      <w:r w:rsidRPr="00B06CC2">
        <w:t xml:space="preserve">receives </w:t>
      </w:r>
      <w:r w:rsidRPr="00B06CC2">
        <w:rPr>
          <w:lang w:val="en-US"/>
        </w:rPr>
        <w:t xml:space="preserve">in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4116DA">
        <w:rPr>
          <w:position w:val="-6"/>
        </w:rPr>
        <w:pict w14:anchorId="2B1BD8AC">
          <v:shape id="_x0000_i1126" type="#_x0000_t75" style="width:9.6pt;height:9.6pt">
            <v:imagedata r:id="rId125"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4116DA">
        <w:rPr>
          <w:position w:val="-6"/>
        </w:rPr>
        <w:pict w14:anchorId="66540DD5">
          <v:shape id="_x0000_i1127" type="#_x0000_t75" style="width:7.5pt;height:9.6pt">
            <v:imagedata r:id="rId108" o:title=""/>
          </v:shape>
        </w:pict>
      </w:r>
      <w:r w:rsidRPr="00B06CC2">
        <w:rPr>
          <w:lang w:val="en-US"/>
        </w:rPr>
        <w:t xml:space="preserve"> if </w:t>
      </w:r>
      <w:r w:rsidRPr="00B06CC2">
        <w:rPr>
          <w:i/>
        </w:rPr>
        <w:t>harq-ACK-SpatialBundlingPUCCH</w:t>
      </w:r>
      <w:r w:rsidRPr="00B06CC2">
        <w:rPr>
          <w:rFonts w:hint="eastAsia"/>
          <w:lang w:val="en-US" w:eastAsia="zh-CN"/>
        </w:rPr>
        <w:t xml:space="preserve"> </w:t>
      </w:r>
      <w:r w:rsidRPr="00B06CC2">
        <w:rPr>
          <w:lang w:val="en-US" w:eastAsia="zh-CN"/>
        </w:rPr>
        <w:t xml:space="preserve">and </w:t>
      </w:r>
      <w:r w:rsidRPr="00B06CC2">
        <w:rPr>
          <w:i/>
          <w:lang w:val="en-US" w:eastAsia="zh-CN"/>
        </w:rPr>
        <w:t>PDSCH-CodeBlockGroupTransmission</w:t>
      </w:r>
      <w:r w:rsidRPr="00B06CC2">
        <w:rPr>
          <w:lang w:val="en-US" w:eastAsia="zh-CN"/>
        </w:rPr>
        <w:t xml:space="preserve"> are</w:t>
      </w:r>
      <w:r w:rsidRPr="00B06CC2">
        <w:rPr>
          <w:rFonts w:hint="eastAsia"/>
          <w:lang w:val="en-US" w:eastAsia="zh-CN"/>
        </w:rPr>
        <w:t xml:space="preserve"> </w:t>
      </w:r>
      <w:r w:rsidRPr="00B06CC2">
        <w:rPr>
          <w:lang w:val="en-US" w:eastAsia="zh-CN"/>
        </w:rPr>
        <w:t xml:space="preserve">not provided, or the number of transport blocks the UE receives in </w:t>
      </w:r>
      <w:r w:rsidRPr="00B06CC2">
        <w:rPr>
          <w:lang w:val="en-US"/>
        </w:rPr>
        <w:t xml:space="preserve">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4116DA">
        <w:rPr>
          <w:position w:val="-6"/>
        </w:rPr>
        <w:pict w14:anchorId="41A38BEE">
          <v:shape id="_x0000_i1128"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4116DA">
        <w:rPr>
          <w:position w:val="-6"/>
        </w:rPr>
        <w:pict w14:anchorId="3A3C045A">
          <v:shape id="_x0000_i1129" type="#_x0000_t75" style="width:7.5pt;height:9.6pt">
            <v:imagedata r:id="rId108" o:title=""/>
          </v:shape>
        </w:pict>
      </w:r>
      <w:r w:rsidRPr="00B06CC2">
        <w:rPr>
          <w:lang w:val="en-US"/>
        </w:rPr>
        <w:t xml:space="preserve"> if </w:t>
      </w:r>
      <w:r w:rsidRPr="00B06CC2">
        <w:rPr>
          <w:i/>
          <w:lang w:val="en-US" w:eastAsia="zh-CN"/>
        </w:rPr>
        <w:t>PDSCH-CodeBlockGroupTransmission</w:t>
      </w:r>
      <w:r w:rsidRPr="00B06CC2">
        <w:rPr>
          <w:lang w:val="en-US" w:eastAsia="zh-CN"/>
        </w:rPr>
        <w:t xml:space="preserve"> is provided and the PDSCH reception is scheduled by a DCI format </w:t>
      </w:r>
      <w:r w:rsidR="004F5290" w:rsidRPr="00B06CC2">
        <w:t>that does not support CBG-based PDSCH receptions</w:t>
      </w:r>
      <w:r w:rsidRPr="00B06CC2">
        <w:rPr>
          <w:lang w:val="en-US" w:eastAsia="zh-CN"/>
        </w:rPr>
        <w:t xml:space="preserve">, or </w:t>
      </w:r>
      <w:r w:rsidRPr="00B06CC2">
        <w:rPr>
          <w:rFonts w:cs="Arial"/>
          <w:lang w:val="en-US" w:eastAsia="zh-CN"/>
        </w:rPr>
        <w:t xml:space="preserve">the number of </w:t>
      </w:r>
      <w:r w:rsidRPr="00B06CC2">
        <w:rPr>
          <w:lang w:val="en-US"/>
        </w:rPr>
        <w:t xml:space="preserve">PDSCH </w:t>
      </w:r>
      <w:r w:rsidRPr="00B06CC2">
        <w:rPr>
          <w:rFonts w:hint="eastAsia"/>
          <w:lang w:val="en-US" w:eastAsia="zh-CN"/>
        </w:rPr>
        <w:t>reception</w:t>
      </w:r>
      <w:r w:rsidRPr="00B06CC2">
        <w:rPr>
          <w:lang w:val="en-US" w:eastAsia="zh-CN"/>
        </w:rPr>
        <w:t xml:space="preserve">s </w:t>
      </w:r>
      <w:r w:rsidRPr="00B06CC2">
        <w:rPr>
          <w:lang w:val="en-US"/>
        </w:rPr>
        <w:t xml:space="preserve">if </w:t>
      </w:r>
      <w:r w:rsidRPr="00B06CC2">
        <w:rPr>
          <w:i/>
        </w:rPr>
        <w:t>harq-ACK-SpatialBundlingPUCCH</w:t>
      </w:r>
      <w:r w:rsidRPr="00B06CC2">
        <w:rPr>
          <w:rFonts w:hint="eastAsia"/>
          <w:lang w:val="en-US" w:eastAsia="zh-CN"/>
        </w:rPr>
        <w:t xml:space="preserve"> is </w:t>
      </w:r>
      <w:r w:rsidRPr="00B06CC2">
        <w:rPr>
          <w:lang w:val="en-US" w:eastAsia="zh-CN"/>
        </w:rPr>
        <w:t>provided or SPS PDSCH release</w:t>
      </w:r>
      <w:r w:rsidRPr="00B06CC2">
        <w:rPr>
          <w:rFonts w:cs="Arial"/>
          <w:lang w:val="en-US" w:eastAsia="zh-CN"/>
        </w:rPr>
        <w:t xml:space="preserve"> </w:t>
      </w:r>
      <w:r w:rsidRPr="00B06CC2">
        <w:rPr>
          <w:rFonts w:hint="eastAsia"/>
          <w:lang w:val="en-US" w:eastAsia="zh-CN"/>
        </w:rPr>
        <w:t xml:space="preserve">in </w:t>
      </w:r>
      <w:r w:rsidRPr="00B06CC2">
        <w:rPr>
          <w:lang w:eastAsia="zh-CN"/>
        </w:rPr>
        <w:t>PDSCH reception occasion</w:t>
      </w:r>
      <w:r w:rsidRPr="00B06CC2">
        <w:rPr>
          <w:rFonts w:hint="eastAsia"/>
          <w:lang w:val="en-US" w:eastAsia="zh-CN"/>
        </w:rPr>
        <w:t xml:space="preserve"> </w:t>
      </w:r>
      <w:r w:rsidR="004116DA">
        <w:rPr>
          <w:position w:val="-6"/>
        </w:rPr>
        <w:pict w14:anchorId="2B7FB0D6">
          <v:shape id="_x0000_i1130"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4116DA">
        <w:rPr>
          <w:position w:val="-6"/>
        </w:rPr>
        <w:pict w14:anchorId="5CAFC7CC">
          <v:shape id="_x0000_i1131" type="#_x0000_t75" style="width:7.5pt;height:9.6pt">
            <v:imagedata r:id="rId108" o:title=""/>
          </v:shape>
        </w:pict>
      </w:r>
      <w:r w:rsidRPr="00B06CC2">
        <w:rPr>
          <w:lang w:val="en-US"/>
        </w:rPr>
        <w:t xml:space="preserve"> </w:t>
      </w:r>
      <w:r w:rsidRPr="00B06CC2">
        <w:rPr>
          <w:lang w:val="en-US" w:eastAsia="zh-CN"/>
        </w:rPr>
        <w:t>and the UE reports corresponding HARQ-ACK information in the PUCCH</w:t>
      </w:r>
      <w:r w:rsidRPr="00B06CC2">
        <w:rPr>
          <w:lang w:val="en-US"/>
        </w:rPr>
        <w:t>.</w:t>
      </w:r>
    </w:p>
    <w:p w14:paraId="6337E372" w14:textId="402000F3" w:rsidR="00895777" w:rsidRPr="00B06CC2" w:rsidRDefault="00895777" w:rsidP="00895777">
      <w:pPr>
        <w:pStyle w:val="B1"/>
      </w:pPr>
      <w:r w:rsidRPr="00B06CC2">
        <w:rPr>
          <w:rFonts w:cs="Arial"/>
          <w:lang w:eastAsia="zh-CN"/>
        </w:rPr>
        <w:t>-</w:t>
      </w:r>
      <w:r w:rsidRPr="00B06CC2">
        <w:rPr>
          <w:rFonts w:cs="Arial"/>
          <w:lang w:eastAsia="zh-CN"/>
        </w:rPr>
        <w:tab/>
      </w:r>
      <w:r w:rsidR="004116DA">
        <w:rPr>
          <w:rFonts w:cs="Arial"/>
          <w:position w:val="-12"/>
          <w:lang w:eastAsia="zh-CN"/>
        </w:rPr>
        <w:pict w14:anchorId="5E90D6F1">
          <v:shape id="_x0000_i1132" type="#_x0000_t75" style="width:50.6pt;height:18.9pt">
            <v:imagedata r:id="rId127" o:title=""/>
          </v:shape>
        </w:pict>
      </w:r>
      <w:r w:rsidRPr="00B06CC2">
        <w:rPr>
          <w:rFonts w:cs="Arial"/>
          <w:lang w:val="en-US" w:eastAsia="zh-CN"/>
        </w:rPr>
        <w:t xml:space="preserve"> is </w:t>
      </w:r>
      <w:r w:rsidRPr="00B06CC2">
        <w:rPr>
          <w:rFonts w:hint="eastAsia"/>
          <w:lang w:eastAsia="zh-CN"/>
        </w:rPr>
        <w:t xml:space="preserve">the number of </w:t>
      </w:r>
      <w:r w:rsidRPr="00B06CC2">
        <w:rPr>
          <w:lang w:val="en-US"/>
        </w:rPr>
        <w:t>CBG</w:t>
      </w:r>
      <w:r w:rsidRPr="00B06CC2">
        <w:t xml:space="preserve">s </w:t>
      </w:r>
      <w:r w:rsidRPr="00B06CC2">
        <w:rPr>
          <w:lang w:val="en-US"/>
        </w:rPr>
        <w:t xml:space="preserve">the UE </w:t>
      </w:r>
      <w:r w:rsidRPr="00B06CC2">
        <w:t xml:space="preserve">receives </w:t>
      </w:r>
      <w:r w:rsidRPr="00B06CC2">
        <w:rPr>
          <w:lang w:val="en-US"/>
        </w:rPr>
        <w:t xml:space="preserve">in a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4116DA">
        <w:rPr>
          <w:position w:val="-6"/>
        </w:rPr>
        <w:pict w14:anchorId="7592C2B9">
          <v:shape id="_x0000_i1133" type="#_x0000_t75" style="width:9.6pt;height:9.6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4116DA">
        <w:rPr>
          <w:position w:val="-6"/>
        </w:rPr>
        <w:pict w14:anchorId="1A4537FC">
          <v:shape id="_x0000_i1134" type="#_x0000_t75" style="width:7.5pt;height:9.6pt">
            <v:imagedata r:id="rId108" o:title=""/>
          </v:shape>
        </w:pict>
      </w:r>
      <w:r w:rsidRPr="00B06CC2">
        <w:rPr>
          <w:lang w:val="en-US"/>
        </w:rPr>
        <w:t xml:space="preserve"> if </w:t>
      </w:r>
      <w:r w:rsidRPr="00B06CC2">
        <w:rPr>
          <w:i/>
          <w:lang w:val="en-US" w:eastAsia="zh-CN"/>
        </w:rPr>
        <w:t>PDSCH-CodeBlockGroupTransmission</w:t>
      </w:r>
      <w:r w:rsidRPr="00B06CC2">
        <w:rPr>
          <w:lang w:val="en-US" w:eastAsia="zh-CN"/>
        </w:rPr>
        <w:t xml:space="preserve"> is provided and the PDSCH reception is scheduled by a DCI format </w:t>
      </w:r>
      <w:r w:rsidR="004F5290" w:rsidRPr="00B06CC2">
        <w:t>that support</w:t>
      </w:r>
      <w:r w:rsidR="004F5290" w:rsidRPr="00B06CC2">
        <w:rPr>
          <w:lang w:val="en-US"/>
        </w:rPr>
        <w:t>s</w:t>
      </w:r>
      <w:r w:rsidR="004F5290" w:rsidRPr="00B06CC2">
        <w:t xml:space="preserve"> CBG-based PDSCH receptions</w:t>
      </w:r>
      <w:r w:rsidRPr="00B06CC2">
        <w:rPr>
          <w:lang w:val="en-US" w:eastAsia="zh-CN"/>
        </w:rPr>
        <w:t xml:space="preserve"> and the UE reports corresponding HARQ-ACK information in the PUCCH</w:t>
      </w:r>
      <w:r w:rsidRPr="00B06CC2">
        <w:rPr>
          <w:lang w:val="en-US"/>
        </w:rPr>
        <w:t>.</w:t>
      </w:r>
    </w:p>
    <w:p w14:paraId="7691E28E" w14:textId="77777777" w:rsidR="00DE36C0" w:rsidRPr="00B06CC2" w:rsidRDefault="00DE36C0" w:rsidP="00DE36C0">
      <w:pPr>
        <w:keepNext/>
        <w:keepLines/>
        <w:spacing w:before="180"/>
        <w:ind w:left="1134" w:hanging="1134"/>
        <w:jc w:val="center"/>
        <w:outlineLvl w:val="1"/>
        <w:rPr>
          <w:noProof/>
          <w:color w:val="FF0000"/>
          <w:sz w:val="24"/>
          <w:lang w:eastAsia="zh-CN"/>
        </w:rPr>
      </w:pPr>
      <w:bookmarkStart w:id="461" w:name="_Ref497329141"/>
      <w:bookmarkStart w:id="462" w:name="_Toc12021472"/>
      <w:bookmarkStart w:id="463" w:name="_Toc20311584"/>
      <w:bookmarkStart w:id="464" w:name="_Toc26719409"/>
      <w:bookmarkStart w:id="465" w:name="_Toc29894842"/>
      <w:bookmarkStart w:id="466" w:name="_Toc29899141"/>
      <w:bookmarkStart w:id="467" w:name="_Toc29899559"/>
      <w:bookmarkStart w:id="468" w:name="_Toc29917296"/>
      <w:bookmarkStart w:id="469" w:name="_Toc36498170"/>
      <w:bookmarkStart w:id="470" w:name="_Toc45699196"/>
      <w:bookmarkStart w:id="471" w:name="_Toc83289668"/>
      <w:r w:rsidRPr="00B06CC2">
        <w:rPr>
          <w:noProof/>
          <w:color w:val="FF0000"/>
          <w:sz w:val="24"/>
          <w:lang w:eastAsia="zh-CN"/>
        </w:rPr>
        <w:t>*** Unchanged text is omitted ***</w:t>
      </w:r>
    </w:p>
    <w:p w14:paraId="722B5AA3" w14:textId="77777777" w:rsidR="00DE36C0" w:rsidRPr="00B06CC2" w:rsidRDefault="00DE36C0" w:rsidP="00F37E87">
      <w:pPr>
        <w:pStyle w:val="Heading3"/>
      </w:pPr>
    </w:p>
    <w:p w14:paraId="282FCB2D" w14:textId="77777777" w:rsidR="005D7FC1" w:rsidRPr="00B06CC2" w:rsidRDefault="005D7FC1" w:rsidP="00B42C92">
      <w:pPr>
        <w:pStyle w:val="Heading4"/>
      </w:pPr>
      <w:bookmarkStart w:id="472" w:name="_Ref500250940"/>
      <w:bookmarkStart w:id="473" w:name="_Toc12021473"/>
      <w:bookmarkStart w:id="474" w:name="_Toc20311585"/>
      <w:bookmarkStart w:id="475" w:name="_Toc26719410"/>
      <w:bookmarkStart w:id="476" w:name="_Toc29894843"/>
      <w:bookmarkStart w:id="477" w:name="_Toc29899142"/>
      <w:bookmarkStart w:id="478" w:name="_Toc29899560"/>
      <w:bookmarkStart w:id="479" w:name="_Toc29917297"/>
      <w:bookmarkStart w:id="480" w:name="_Toc36498171"/>
      <w:bookmarkStart w:id="481" w:name="_Toc45699197"/>
      <w:bookmarkStart w:id="482" w:name="_Toc83289669"/>
      <w:bookmarkEnd w:id="461"/>
      <w:bookmarkEnd w:id="462"/>
      <w:bookmarkEnd w:id="463"/>
      <w:bookmarkEnd w:id="464"/>
      <w:bookmarkEnd w:id="465"/>
      <w:bookmarkEnd w:id="466"/>
      <w:bookmarkEnd w:id="467"/>
      <w:bookmarkEnd w:id="468"/>
      <w:bookmarkEnd w:id="469"/>
      <w:bookmarkEnd w:id="470"/>
      <w:bookmarkEnd w:id="471"/>
      <w:r w:rsidRPr="00B06CC2">
        <w:t>9</w:t>
      </w:r>
      <w:r w:rsidRPr="00B06CC2">
        <w:rPr>
          <w:rFonts w:hint="eastAsia"/>
        </w:rPr>
        <w:t>.</w:t>
      </w:r>
      <w:r w:rsidR="000B296E" w:rsidRPr="00B06CC2">
        <w:t>1.3</w:t>
      </w:r>
      <w:r w:rsidRPr="00B06CC2">
        <w:t>.1</w:t>
      </w:r>
      <w:r w:rsidRPr="00B06CC2">
        <w:rPr>
          <w:rFonts w:hint="eastAsia"/>
        </w:rPr>
        <w:tab/>
      </w:r>
      <w:r w:rsidR="006A2F3B" w:rsidRPr="00B06CC2">
        <w:t xml:space="preserve">Type-2 </w:t>
      </w:r>
      <w:r w:rsidRPr="00B06CC2">
        <w:t xml:space="preserve">HARQ-ACK codebook in </w:t>
      </w:r>
      <w:bookmarkEnd w:id="472"/>
      <w:r w:rsidR="00B7736E" w:rsidRPr="00B06CC2">
        <w:t>physical uplink control channel</w:t>
      </w:r>
      <w:bookmarkEnd w:id="473"/>
      <w:bookmarkEnd w:id="474"/>
      <w:bookmarkEnd w:id="475"/>
      <w:bookmarkEnd w:id="476"/>
      <w:bookmarkEnd w:id="477"/>
      <w:bookmarkEnd w:id="478"/>
      <w:bookmarkEnd w:id="479"/>
      <w:bookmarkEnd w:id="480"/>
      <w:bookmarkEnd w:id="481"/>
      <w:bookmarkEnd w:id="482"/>
    </w:p>
    <w:p w14:paraId="553FF6F5" w14:textId="525765E0" w:rsidR="00EB7CF5" w:rsidRPr="00B06CC2" w:rsidRDefault="00734CAA" w:rsidP="00CD5BA3">
      <w:pPr>
        <w:rPr>
          <w:ins w:id="483" w:author="Aris P." w:date="2021-10-27T19:12:00Z"/>
          <w:lang w:eastAsia="zh-CN"/>
        </w:rPr>
      </w:pPr>
      <w:ins w:id="484" w:author="Aris P." w:date="2021-10-27T19:15:00Z">
        <w:r w:rsidRPr="00B06CC2">
          <w:rPr>
            <w:lang w:eastAsia="zh-CN"/>
          </w:rPr>
          <w:t>If a UE is</w:t>
        </w:r>
      </w:ins>
      <w:ins w:id="485" w:author="Aris P." w:date="2021-10-27T20:59:00Z">
        <w:r w:rsidR="00732E21" w:rsidRPr="00B06CC2">
          <w:rPr>
            <w:lang w:eastAsia="zh-CN"/>
          </w:rPr>
          <w:t xml:space="preserve"> configured to monitor PDCCH</w:t>
        </w:r>
      </w:ins>
      <w:ins w:id="486" w:author="Aris P." w:date="2021-10-27T21:00:00Z">
        <w:r w:rsidR="00732E21" w:rsidRPr="00B06CC2">
          <w:rPr>
            <w:lang w:eastAsia="zh-CN"/>
          </w:rPr>
          <w:t xml:space="preserve"> for</w:t>
        </w:r>
      </w:ins>
      <w:ins w:id="487" w:author="Aris P." w:date="2021-10-27T19:15:00Z">
        <w:r w:rsidRPr="00B06CC2">
          <w:rPr>
            <w:lang w:eastAsia="zh-CN"/>
          </w:rPr>
          <w:t xml:space="preserve"> </w:t>
        </w:r>
      </w:ins>
      <w:ins w:id="488" w:author="Aris P." w:date="2021-10-27T20:59:00Z">
        <w:r w:rsidR="00732E21" w:rsidRPr="00B06CC2">
          <w:rPr>
            <w:lang w:eastAsia="zh-CN"/>
          </w:rPr>
          <w:t xml:space="preserve">multicast DCI formats </w:t>
        </w:r>
      </w:ins>
      <w:ins w:id="489" w:author="Aris P." w:date="2021-10-27T21:00:00Z">
        <w:r w:rsidR="00732E21" w:rsidRPr="00B06CC2">
          <w:rPr>
            <w:lang w:eastAsia="zh-CN"/>
          </w:rPr>
          <w:t>with</w:t>
        </w:r>
      </w:ins>
      <w:ins w:id="490" w:author="Aris P." w:date="2021-10-27T19:18:00Z">
        <w:r w:rsidR="005E7BF5" w:rsidRPr="00B06CC2">
          <w:rPr>
            <w:lang w:eastAsia="zh-CN"/>
          </w:rPr>
          <w:t xml:space="preserve"> </w:t>
        </w:r>
      </w:ins>
      <w:ins w:id="491" w:author="Aris P." w:date="2021-10-27T21:00:00Z">
        <w:r w:rsidR="00732E21" w:rsidRPr="00B06CC2">
          <w:rPr>
            <w:lang w:eastAsia="zh-CN"/>
          </w:rPr>
          <w:t xml:space="preserve">CRC scrambled by one or more G-RNTIs </w:t>
        </w:r>
      </w:ins>
      <w:ins w:id="492" w:author="Aris Papasakellariou" w:date="2021-11-20T15:56:00Z">
        <w:r w:rsidR="00DC7D32" w:rsidRPr="00B06CC2">
          <w:rPr>
            <w:lang w:eastAsia="zh-CN"/>
          </w:rPr>
          <w:t xml:space="preserve">or G-CS-RNTIs </w:t>
        </w:r>
      </w:ins>
      <w:ins w:id="493" w:author="Aris P." w:date="2021-10-27T19:18:00Z">
        <w:r w:rsidR="005E7BF5" w:rsidRPr="00B06CC2">
          <w:rPr>
            <w:lang w:eastAsia="zh-CN"/>
          </w:rPr>
          <w:t>that the UE generates a Type-2 HARQ-ACK codebook</w:t>
        </w:r>
      </w:ins>
      <w:ins w:id="494" w:author="Aris P." w:date="2021-10-27T19:15:00Z">
        <w:r w:rsidRPr="00B06CC2">
          <w:rPr>
            <w:lang w:eastAsia="zh-CN"/>
          </w:rPr>
          <w:t>, the UE sepa</w:t>
        </w:r>
      </w:ins>
      <w:ins w:id="495" w:author="Aris P." w:date="2021-10-27T19:16:00Z">
        <w:r w:rsidRPr="00B06CC2">
          <w:rPr>
            <w:lang w:eastAsia="zh-CN"/>
          </w:rPr>
          <w:t>rately applies the procedure</w:t>
        </w:r>
      </w:ins>
      <w:ins w:id="496" w:author="Aris P." w:date="2021-10-30T11:23:00Z">
        <w:r w:rsidR="00D94A72" w:rsidRPr="00B06CC2">
          <w:rPr>
            <w:lang w:eastAsia="zh-CN"/>
          </w:rPr>
          <w:t>s</w:t>
        </w:r>
      </w:ins>
      <w:ins w:id="497" w:author="Aris P." w:date="2021-10-27T19:16:00Z">
        <w:r w:rsidRPr="00B06CC2">
          <w:rPr>
            <w:lang w:eastAsia="zh-CN"/>
          </w:rPr>
          <w:t xml:space="preserve"> </w:t>
        </w:r>
      </w:ins>
      <w:ins w:id="498" w:author="Aris P." w:date="2021-10-30T11:23:00Z">
        <w:r w:rsidR="00D94A72" w:rsidRPr="00B06CC2">
          <w:rPr>
            <w:lang w:eastAsia="zh-CN"/>
          </w:rPr>
          <w:t xml:space="preserve">in this clause </w:t>
        </w:r>
      </w:ins>
      <w:ins w:id="499" w:author="Aris P." w:date="2021-10-27T19:16:00Z">
        <w:r w:rsidRPr="00B06CC2">
          <w:rPr>
            <w:lang w:eastAsia="zh-CN"/>
          </w:rPr>
          <w:t xml:space="preserve">per G-RNTI </w:t>
        </w:r>
      </w:ins>
      <w:ins w:id="500" w:author="Aris Papasakellariou" w:date="2021-11-20T15:56:00Z">
        <w:r w:rsidR="00DC7D32" w:rsidRPr="00B06CC2">
          <w:rPr>
            <w:lang w:eastAsia="zh-CN"/>
          </w:rPr>
          <w:t xml:space="preserve">or per G-CS-RNTI </w:t>
        </w:r>
      </w:ins>
      <w:ins w:id="501" w:author="Aris P." w:date="2021-10-27T19:16:00Z">
        <w:r w:rsidRPr="00B06CC2">
          <w:rPr>
            <w:lang w:eastAsia="zh-CN"/>
          </w:rPr>
          <w:t>and determi</w:t>
        </w:r>
      </w:ins>
      <w:ins w:id="502" w:author="Aris P." w:date="2021-10-27T19:17:00Z">
        <w:r w:rsidRPr="00B06CC2">
          <w:rPr>
            <w:lang w:eastAsia="zh-CN"/>
          </w:rPr>
          <w:t>ne</w:t>
        </w:r>
      </w:ins>
      <w:ins w:id="503" w:author="Aris P." w:date="2021-10-27T19:18:00Z">
        <w:r w:rsidR="005E7BF5" w:rsidRPr="00B06CC2">
          <w:rPr>
            <w:lang w:eastAsia="zh-CN"/>
          </w:rPr>
          <w:t>s</w:t>
        </w:r>
      </w:ins>
      <w:ins w:id="504" w:author="Aris P." w:date="2021-10-27T19:17:00Z">
        <w:r w:rsidRPr="00B06CC2">
          <w:rPr>
            <w:lang w:eastAsia="zh-CN"/>
          </w:rPr>
          <w:t xml:space="preserve"> the Type-2 HARQ-ACK codebook by concatenating the Type-2 HARQ-ACK codebook for </w:t>
        </w:r>
      </w:ins>
      <w:ins w:id="505" w:author="Aris P." w:date="2021-10-27T21:00:00Z">
        <w:r w:rsidR="00732E21" w:rsidRPr="00B06CC2">
          <w:rPr>
            <w:lang w:eastAsia="zh-CN"/>
          </w:rPr>
          <w:t xml:space="preserve">unicast DCI formats </w:t>
        </w:r>
      </w:ins>
      <w:ins w:id="506" w:author="Aris P." w:date="2021-10-27T19:17:00Z">
        <w:r w:rsidRPr="00B06CC2">
          <w:rPr>
            <w:lang w:eastAsia="zh-CN"/>
          </w:rPr>
          <w:t>follow</w:t>
        </w:r>
      </w:ins>
      <w:ins w:id="507" w:author="Aris P." w:date="2021-10-27T21:01:00Z">
        <w:r w:rsidR="00732E21" w:rsidRPr="00B06CC2">
          <w:rPr>
            <w:lang w:eastAsia="zh-CN"/>
          </w:rPr>
          <w:t>ed</w:t>
        </w:r>
      </w:ins>
      <w:ins w:id="508" w:author="Aris P." w:date="2021-10-27T19:17:00Z">
        <w:r w:rsidRPr="00B06CC2">
          <w:rPr>
            <w:lang w:eastAsia="zh-CN"/>
          </w:rPr>
          <w:t xml:space="preserve"> </w:t>
        </w:r>
      </w:ins>
      <w:ins w:id="509" w:author="Aris P." w:date="2021-10-27T21:01:00Z">
        <w:r w:rsidR="00732E21" w:rsidRPr="00B06CC2">
          <w:rPr>
            <w:lang w:eastAsia="zh-CN"/>
          </w:rPr>
          <w:t>by the</w:t>
        </w:r>
      </w:ins>
      <w:ins w:id="510" w:author="Aris P." w:date="2021-10-27T19:18:00Z">
        <w:r w:rsidRPr="00B06CC2">
          <w:rPr>
            <w:lang w:eastAsia="zh-CN"/>
          </w:rPr>
          <w:t xml:space="preserve"> HARQ-ACK codebooks for </w:t>
        </w:r>
      </w:ins>
      <w:ins w:id="511" w:author="Aris P." w:date="2021-10-30T11:32:00Z">
        <w:r w:rsidR="005F457A" w:rsidRPr="00B06CC2">
          <w:rPr>
            <w:lang w:eastAsia="zh-CN"/>
          </w:rPr>
          <w:t xml:space="preserve">the </w:t>
        </w:r>
      </w:ins>
      <w:ins w:id="512" w:author="Aris P." w:date="2021-10-30T11:23:00Z">
        <w:r w:rsidR="00D94A72" w:rsidRPr="00B06CC2">
          <w:rPr>
            <w:lang w:eastAsia="zh-CN"/>
          </w:rPr>
          <w:t xml:space="preserve">multicast DCI formats </w:t>
        </w:r>
      </w:ins>
      <w:ins w:id="513" w:author="Aris P." w:date="2021-10-30T11:24:00Z">
        <w:r w:rsidR="00D94A72" w:rsidRPr="00B06CC2">
          <w:rPr>
            <w:lang w:eastAsia="zh-CN"/>
          </w:rPr>
          <w:t>in ascending order of</w:t>
        </w:r>
      </w:ins>
      <w:ins w:id="514" w:author="Aris P." w:date="2021-10-30T11:23:00Z">
        <w:r w:rsidR="00D94A72" w:rsidRPr="00B06CC2">
          <w:rPr>
            <w:lang w:eastAsia="zh-CN"/>
          </w:rPr>
          <w:t xml:space="preserve"> </w:t>
        </w:r>
      </w:ins>
      <w:ins w:id="515" w:author="Aris P." w:date="2021-10-27T19:18:00Z">
        <w:r w:rsidRPr="00B06CC2">
          <w:rPr>
            <w:lang w:eastAsia="zh-CN"/>
          </w:rPr>
          <w:t>the corresponding G-RNTI</w:t>
        </w:r>
      </w:ins>
      <w:ins w:id="516" w:author="Aris Papasakellariou" w:date="2021-11-20T15:56:00Z">
        <w:r w:rsidR="00DC7D32" w:rsidRPr="00B06CC2">
          <w:rPr>
            <w:lang w:eastAsia="zh-CN"/>
          </w:rPr>
          <w:t xml:space="preserve"> </w:t>
        </w:r>
        <w:del w:id="517" w:author="Aris Papasakellariou 1" w:date="2021-11-30T16:05:00Z">
          <w:r w:rsidR="00DC7D32" w:rsidRPr="00B06CC2" w:rsidDel="00E377F1">
            <w:rPr>
              <w:lang w:eastAsia="zh-CN"/>
            </w:rPr>
            <w:delText>or G-CS-RNTI</w:delText>
          </w:r>
        </w:del>
      </w:ins>
      <w:ins w:id="518" w:author="Aris P." w:date="2021-10-27T19:18:00Z">
        <w:del w:id="519" w:author="Aris Papasakellariou 1" w:date="2021-11-30T16:05:00Z">
          <w:r w:rsidRPr="00B06CC2" w:rsidDel="00E377F1">
            <w:rPr>
              <w:lang w:eastAsia="zh-CN"/>
            </w:rPr>
            <w:delText xml:space="preserve"> </w:delText>
          </w:r>
        </w:del>
        <w:commentRangeStart w:id="520"/>
        <w:r w:rsidRPr="00B06CC2">
          <w:rPr>
            <w:lang w:eastAsia="zh-CN"/>
          </w:rPr>
          <w:t>value</w:t>
        </w:r>
      </w:ins>
      <w:ins w:id="521" w:author="Aris P." w:date="2021-10-30T11:24:00Z">
        <w:r w:rsidR="00D94A72" w:rsidRPr="00B06CC2">
          <w:rPr>
            <w:lang w:eastAsia="zh-CN"/>
          </w:rPr>
          <w:t>s</w:t>
        </w:r>
      </w:ins>
      <w:commentRangeEnd w:id="520"/>
      <w:ins w:id="522" w:author="Aris P." w:date="2021-10-30T11:30:00Z">
        <w:r w:rsidR="00621C17" w:rsidRPr="00B06CC2">
          <w:rPr>
            <w:rStyle w:val="CommentReference"/>
            <w:lang w:val="x-none"/>
          </w:rPr>
          <w:commentReference w:id="520"/>
        </w:r>
      </w:ins>
      <w:ins w:id="523" w:author="Aris P." w:date="2021-10-27T19:18:00Z">
        <w:r w:rsidRPr="00B06CC2">
          <w:rPr>
            <w:lang w:eastAsia="zh-CN"/>
          </w:rPr>
          <w:t>.</w:t>
        </w:r>
      </w:ins>
      <w:ins w:id="524" w:author="Aris P." w:date="2021-10-27T19:17:00Z">
        <w:r w:rsidRPr="00B06CC2">
          <w:rPr>
            <w:lang w:eastAsia="zh-CN"/>
          </w:rPr>
          <w:t xml:space="preserve"> </w:t>
        </w:r>
      </w:ins>
    </w:p>
    <w:p w14:paraId="4C9242CE" w14:textId="7186A39F" w:rsidR="00CD5BA3" w:rsidRPr="00B06CC2" w:rsidRDefault="00CD5BA3" w:rsidP="00CD5BA3">
      <w:pPr>
        <w:rPr>
          <w:lang w:eastAsia="zh-CN"/>
        </w:rPr>
      </w:pPr>
      <w:r w:rsidRPr="00B06CC2">
        <w:rPr>
          <w:lang w:eastAsia="zh-CN"/>
        </w:rPr>
        <w:t xml:space="preserve">A UE determines monitoring occasions </w:t>
      </w:r>
      <w:r w:rsidRPr="00B06CC2">
        <w:t xml:space="preserve">for PDCCH with DCI format </w:t>
      </w:r>
      <w:r w:rsidRPr="00B06CC2">
        <w:rPr>
          <w:lang w:eastAsia="zh-CN"/>
        </w:rPr>
        <w:t xml:space="preserve">scheduling PDSCH receptions or SPS PDSCH release </w:t>
      </w:r>
      <w:r w:rsidR="007C55C0" w:rsidRPr="00B06CC2">
        <w:rPr>
          <w:rFonts w:hint="eastAsia"/>
          <w:lang w:val="en-US" w:eastAsia="zh-CN"/>
        </w:rPr>
        <w:t xml:space="preserve">or indicating SCell dormancy </w:t>
      </w:r>
      <w:r w:rsidRPr="00B06CC2">
        <w:rPr>
          <w:lang w:eastAsia="zh-CN"/>
        </w:rPr>
        <w:t xml:space="preserve">on an active DL BWP of a serving cell </w:t>
      </w:r>
      <m:oMath>
        <m:r>
          <w:rPr>
            <w:rFonts w:ascii="Cambria Math" w:hAnsi="Cambria Math"/>
            <w:lang w:eastAsia="zh-CN"/>
          </w:rPr>
          <m:t>c</m:t>
        </m:r>
      </m:oMath>
      <w:r w:rsidR="007C057E" w:rsidRPr="00B06CC2">
        <w:t xml:space="preserve">, as described </w:t>
      </w:r>
      <w:r w:rsidR="006F5F9E" w:rsidRPr="00B06CC2">
        <w:t>in clause</w:t>
      </w:r>
      <w:r w:rsidR="007C057E" w:rsidRPr="00B06CC2">
        <w:t xml:space="preserve"> 10.1,</w:t>
      </w:r>
      <w:r w:rsidRPr="00B06CC2">
        <w:t xml:space="preserve"> </w:t>
      </w:r>
      <w:r w:rsidRPr="00B06CC2">
        <w:rPr>
          <w:lang w:val="en-US" w:eastAsia="zh-CN"/>
        </w:rPr>
        <w:t xml:space="preserve">and for which the UE transmits HARQ-ACK information in a same PUCCH in slot </w:t>
      </w:r>
      <m:oMath>
        <m:r>
          <w:rPr>
            <w:rFonts w:ascii="Cambria Math" w:hAnsi="Cambria Math"/>
            <w:lang w:val="en-US" w:eastAsia="zh-CN"/>
          </w:rPr>
          <m:t>n</m:t>
        </m:r>
      </m:oMath>
      <w:r w:rsidRPr="00B06CC2">
        <w:t xml:space="preserve"> </w:t>
      </w:r>
      <w:r w:rsidRPr="00B06CC2">
        <w:rPr>
          <w:lang w:val="en-US" w:eastAsia="zh-CN"/>
        </w:rPr>
        <w:t>based on</w:t>
      </w:r>
    </w:p>
    <w:p w14:paraId="2219C14A" w14:textId="5FE2F288" w:rsidR="007C057E" w:rsidRPr="00B06CC2" w:rsidRDefault="00CD5BA3" w:rsidP="007C057E">
      <w:pPr>
        <w:pStyle w:val="B1"/>
        <w:rPr>
          <w:lang w:eastAsia="zh-CN"/>
        </w:rPr>
      </w:pPr>
      <w:r w:rsidRPr="00B06CC2">
        <w:rPr>
          <w:rFonts w:cs="Arial"/>
          <w:lang w:eastAsia="zh-CN"/>
        </w:rPr>
        <w:t>-</w:t>
      </w:r>
      <w:r w:rsidRPr="00B06CC2">
        <w:rPr>
          <w:rFonts w:cs="Arial"/>
          <w:lang w:eastAsia="zh-CN"/>
        </w:rPr>
        <w:tab/>
      </w:r>
      <w:r w:rsidR="007C057E" w:rsidRPr="00B06CC2">
        <w:rPr>
          <w:lang w:eastAsia="zh-CN"/>
        </w:rPr>
        <w:t xml:space="preserve">PDSCH-to-HARQ_feedback timing </w:t>
      </w:r>
      <w:r w:rsidR="00C44547" w:rsidRPr="00B06CC2">
        <w:rPr>
          <w:lang w:val="en-US" w:eastAsia="zh-CN"/>
        </w:rPr>
        <w:t xml:space="preserve">indicator field </w:t>
      </w:r>
      <w:r w:rsidR="007C057E" w:rsidRPr="00B06CC2">
        <w:rPr>
          <w:lang w:eastAsia="zh-CN"/>
        </w:rPr>
        <w:t xml:space="preserve">values </w:t>
      </w:r>
      <w:r w:rsidR="007C057E" w:rsidRPr="00B06CC2">
        <w:rPr>
          <w:lang w:val="en-US" w:eastAsia="zh-CN"/>
        </w:rPr>
        <w:t xml:space="preserve">for PUCCH transmission with HARQ-ACK information in slot </w:t>
      </w:r>
      <m:oMath>
        <m:r>
          <w:rPr>
            <w:rFonts w:ascii="Cambria Math" w:hAnsi="Cambria Math"/>
            <w:lang w:val="en-US" w:eastAsia="zh-CN"/>
          </w:rPr>
          <m:t>n</m:t>
        </m:r>
      </m:oMath>
      <w:r w:rsidR="007C057E" w:rsidRPr="00B06CC2">
        <w:rPr>
          <w:lang w:val="en-US"/>
        </w:rPr>
        <w:t xml:space="preserve"> </w:t>
      </w:r>
      <w:r w:rsidR="007C057E" w:rsidRPr="00B06CC2">
        <w:rPr>
          <w:lang w:val="en-US" w:eastAsia="zh-CN"/>
        </w:rPr>
        <w:t>in response to PDSCH receptions</w:t>
      </w:r>
      <w:r w:rsidR="007C55C0" w:rsidRPr="00B06CC2">
        <w:rPr>
          <w:lang w:val="en-US" w:eastAsia="zh-CN"/>
        </w:rPr>
        <w:t>,</w:t>
      </w:r>
      <w:r w:rsidR="007C057E" w:rsidRPr="00B06CC2">
        <w:rPr>
          <w:lang w:val="en-US" w:eastAsia="zh-CN"/>
        </w:rPr>
        <w:t xml:space="preserve"> SPS PDSCH release</w:t>
      </w:r>
      <w:r w:rsidR="007C55C0" w:rsidRPr="00B06CC2">
        <w:rPr>
          <w:lang w:val="en-US" w:eastAsia="zh-CN"/>
        </w:rPr>
        <w:t xml:space="preserve"> </w:t>
      </w:r>
      <w:r w:rsidR="007C55C0" w:rsidRPr="00B06CC2">
        <w:rPr>
          <w:rFonts w:hint="eastAsia"/>
          <w:lang w:val="en-US" w:eastAsia="zh-CN"/>
        </w:rPr>
        <w:t xml:space="preserve">or SCell dormancy </w:t>
      </w:r>
      <w:r w:rsidR="007C55C0" w:rsidRPr="00B06CC2">
        <w:rPr>
          <w:lang w:val="en-US" w:eastAsia="zh-CN"/>
        </w:rPr>
        <w:t>indication</w:t>
      </w:r>
    </w:p>
    <w:p w14:paraId="5118EF4D" w14:textId="5B767512" w:rsidR="00CD5BA3" w:rsidRPr="00B06CC2" w:rsidRDefault="007C057E" w:rsidP="007C057E">
      <w:pPr>
        <w:pStyle w:val="B1"/>
        <w:rPr>
          <w:lang w:val="en-US"/>
        </w:rPr>
      </w:pPr>
      <w:r w:rsidRPr="00B06CC2">
        <w:rPr>
          <w:rFonts w:cs="Arial"/>
          <w:lang w:eastAsia="zh-CN"/>
        </w:rPr>
        <w:t>-</w:t>
      </w:r>
      <w:r w:rsidRPr="00B06CC2">
        <w:rPr>
          <w:rFonts w:cs="Arial"/>
          <w:lang w:eastAsia="zh-CN"/>
        </w:rPr>
        <w:tab/>
      </w:r>
      <w:r w:rsidRPr="00B06CC2">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B06CC2">
        <w:rPr>
          <w:lang w:val="en-US" w:eastAsia="zh-CN"/>
        </w:rPr>
        <w:t xml:space="preserve"> </w:t>
      </w:r>
      <w:r w:rsidRPr="00B06CC2">
        <w:rPr>
          <w:lang w:eastAsia="zh-CN"/>
        </w:rPr>
        <w:t>[6, TS 38.214</w:t>
      </w:r>
      <w:r w:rsidRPr="00B06CC2">
        <w:rPr>
          <w:lang w:val="en-US" w:eastAsia="zh-CN"/>
        </w:rPr>
        <w:t xml:space="preserve">] </w:t>
      </w:r>
      <w:r w:rsidRPr="00B06CC2">
        <w:rPr>
          <w:rFonts w:eastAsia="Yu Mincho"/>
          <w:lang w:eastAsia="zh-CN"/>
        </w:rPr>
        <w:t>provided by time domain resource assignment fie</w:t>
      </w:r>
      <w:r w:rsidRPr="00B06CC2">
        <w:rPr>
          <w:rFonts w:eastAsia="Yu Mincho"/>
          <w:lang w:val="en-US" w:eastAsia="zh-CN"/>
        </w:rPr>
        <w:t>l</w:t>
      </w:r>
      <w:r w:rsidRPr="00B06CC2">
        <w:rPr>
          <w:rFonts w:eastAsia="Yu Mincho"/>
          <w:lang w:eastAsia="zh-CN"/>
        </w:rPr>
        <w:t xml:space="preserve">d in </w:t>
      </w:r>
      <w:r w:rsidR="000B38AB" w:rsidRPr="00B06CC2">
        <w:rPr>
          <w:rFonts w:eastAsia="Yu Mincho"/>
          <w:lang w:val="en-US" w:eastAsia="zh-CN"/>
        </w:rPr>
        <w:t xml:space="preserve">a </w:t>
      </w:r>
      <w:r w:rsidRPr="00B06CC2">
        <w:rPr>
          <w:rFonts w:eastAsia="Yu Mincho"/>
          <w:lang w:eastAsia="zh-CN"/>
        </w:rPr>
        <w:t>DCI format scheduling PDSCH receptions</w:t>
      </w:r>
      <w:r w:rsidR="00CD5BA3" w:rsidRPr="00B06CC2">
        <w:rPr>
          <w:lang w:val="en-US"/>
        </w:rPr>
        <w:t xml:space="preserve"> and by </w:t>
      </w:r>
      <w:r w:rsidR="00CD5BA3" w:rsidRPr="00B06CC2">
        <w:rPr>
          <w:i/>
        </w:rPr>
        <w:t>pdsch-AggregationFactor</w:t>
      </w:r>
      <w:r w:rsidR="004A2120" w:rsidRPr="00B06CC2">
        <w:rPr>
          <w:iCs/>
          <w:lang w:val="en-US"/>
        </w:rPr>
        <w:t xml:space="preserve">, or </w:t>
      </w:r>
      <w:r w:rsidR="004A2120" w:rsidRPr="00B06CC2">
        <w:rPr>
          <w:i/>
        </w:rPr>
        <w:t>pdsch-AggregationFactor</w:t>
      </w:r>
      <w:r w:rsidR="004A2120" w:rsidRPr="00B06CC2">
        <w:rPr>
          <w:i/>
          <w:lang w:val="en-US"/>
        </w:rPr>
        <w:t>-r16</w:t>
      </w:r>
      <w:r w:rsidR="004A2120" w:rsidRPr="00B06CC2">
        <w:rPr>
          <w:iCs/>
          <w:lang w:val="en-US"/>
        </w:rPr>
        <w:t>,</w:t>
      </w:r>
      <w:r w:rsidR="00DF5C8B" w:rsidRPr="00B06CC2">
        <w:rPr>
          <w:iCs/>
        </w:rPr>
        <w:t xml:space="preserve"> or</w:t>
      </w:r>
      <w:r w:rsidR="00DF5C8B" w:rsidRPr="00B06CC2">
        <w:t xml:space="preserve"> </w:t>
      </w:r>
      <w:r w:rsidR="00BB6A95" w:rsidRPr="00B06CC2">
        <w:rPr>
          <w:i/>
          <w:iCs/>
          <w:lang w:val="en-US" w:eastAsia="zh-CN"/>
        </w:rPr>
        <w:t>repetitionNumber</w:t>
      </w:r>
      <w:r w:rsidR="00CD5BA3" w:rsidRPr="00B06CC2">
        <w:t>,</w:t>
      </w:r>
      <w:r w:rsidR="00CD5BA3" w:rsidRPr="00B06CC2">
        <w:rPr>
          <w:lang w:val="en-US"/>
        </w:rPr>
        <w:t xml:space="preserve"> when provided.</w:t>
      </w:r>
    </w:p>
    <w:p w14:paraId="44A13863" w14:textId="29C1104F" w:rsidR="000B36B8" w:rsidRPr="00B06CC2" w:rsidRDefault="000B36B8" w:rsidP="000B36B8">
      <w:pPr>
        <w:rPr>
          <w:lang w:val="en-US" w:eastAsia="zh-CN"/>
        </w:rPr>
      </w:pPr>
      <w:r w:rsidRPr="00B06CC2">
        <w:rPr>
          <w:lang w:eastAsia="zh-CN"/>
        </w:rPr>
        <w:t>The set of PDCCH monitoring occasions</w:t>
      </w:r>
      <w:r w:rsidR="007C057E" w:rsidRPr="00B06CC2">
        <w:rPr>
          <w:lang w:eastAsia="zh-CN"/>
        </w:rPr>
        <w:t xml:space="preserve"> </w:t>
      </w:r>
      <w:r w:rsidR="007C057E" w:rsidRPr="00B06CC2">
        <w:rPr>
          <w:rFonts w:eastAsia="Yu Mincho" w:hint="eastAsia"/>
        </w:rPr>
        <w:t xml:space="preserve">for </w:t>
      </w:r>
      <w:r w:rsidR="000B38AB" w:rsidRPr="00B06CC2">
        <w:rPr>
          <w:rFonts w:eastAsia="Yu Mincho"/>
        </w:rPr>
        <w:t xml:space="preserve">a </w:t>
      </w:r>
      <w:r w:rsidR="007C057E" w:rsidRPr="00B06CC2">
        <w:rPr>
          <w:rFonts w:eastAsia="Yu Mincho" w:hint="eastAsia"/>
        </w:rPr>
        <w:t>DCI format scheduling PDSCH receptions or SPS PDSCH release</w:t>
      </w:r>
      <w:r w:rsidRPr="00B06CC2">
        <w:rPr>
          <w:lang w:eastAsia="zh-CN"/>
        </w:rPr>
        <w:t xml:space="preserve"> </w:t>
      </w:r>
      <w:r w:rsidR="007C55C0" w:rsidRPr="00B06CC2">
        <w:rPr>
          <w:rFonts w:hint="eastAsia"/>
          <w:lang w:val="en-US" w:eastAsia="zh-CN"/>
        </w:rPr>
        <w:t xml:space="preserve">or indicating SCell dormancy </w:t>
      </w:r>
      <w:r w:rsidRPr="00B06CC2">
        <w:rPr>
          <w:lang w:eastAsia="zh-CN"/>
        </w:rPr>
        <w:t>is defined as the union of PDCCH monitoring occasions across</w:t>
      </w:r>
      <w:r w:rsidR="00960881" w:rsidRPr="00B06CC2">
        <w:rPr>
          <w:lang w:eastAsia="zh-CN"/>
        </w:rPr>
        <w:t xml:space="preserve"> active DL BWPs of</w:t>
      </w:r>
      <w:r w:rsidRPr="00B06CC2">
        <w:rPr>
          <w:lang w:eastAsia="zh-CN"/>
        </w:rPr>
        <w:t xml:space="preserve"> </w:t>
      </w:r>
      <w:r w:rsidRPr="00B06CC2">
        <w:rPr>
          <w:lang w:eastAsia="zh-CN"/>
        </w:rPr>
        <w:lastRenderedPageBreak/>
        <w:t xml:space="preserve">configured </w:t>
      </w:r>
      <w:r w:rsidR="00960881" w:rsidRPr="00B06CC2">
        <w:rPr>
          <w:lang w:eastAsia="zh-CN"/>
        </w:rPr>
        <w:t xml:space="preserve">serving </w:t>
      </w:r>
      <w:r w:rsidRPr="00B06CC2">
        <w:rPr>
          <w:lang w:eastAsia="zh-CN"/>
        </w:rPr>
        <w:t>cells</w:t>
      </w:r>
      <w:r w:rsidR="0070595A" w:rsidRPr="00B06CC2">
        <w:rPr>
          <w:lang w:eastAsia="zh-CN"/>
        </w:rPr>
        <w:t>.</w:t>
      </w:r>
      <w:r w:rsidR="0070595A" w:rsidRPr="00B06CC2">
        <w:t xml:space="preserve"> PDCCH monitoring occasions are indexed in an ascending order </w:t>
      </w:r>
      <w:r w:rsidR="0070595A" w:rsidRPr="00B06CC2">
        <w:rPr>
          <w:lang w:eastAsia="zh-CN"/>
        </w:rPr>
        <w:t xml:space="preserve">of </w:t>
      </w:r>
      <w:r w:rsidR="006C5786" w:rsidRPr="00B06CC2">
        <w:rPr>
          <w:lang w:eastAsia="zh-CN"/>
        </w:rPr>
        <w:t xml:space="preserve">their </w:t>
      </w:r>
      <w:r w:rsidR="0070595A" w:rsidRPr="00B06CC2">
        <w:rPr>
          <w:lang w:eastAsia="zh-CN"/>
        </w:rPr>
        <w:t>start time</w:t>
      </w:r>
      <w:r w:rsidR="006C5786" w:rsidRPr="00B06CC2">
        <w:rPr>
          <w:lang w:eastAsia="zh-CN"/>
        </w:rPr>
        <w:t>s</w:t>
      </w:r>
      <w:r w:rsidR="0070595A" w:rsidRPr="00B06CC2">
        <w:t xml:space="preserve">. </w:t>
      </w:r>
      <w:r w:rsidRPr="00B06CC2">
        <w:rPr>
          <w:lang w:eastAsia="zh-CN"/>
        </w:rPr>
        <w:t xml:space="preserve">The cardinality of the set of PDCCH monitoring occasions defines a total number </w:t>
      </w:r>
      <m:oMath>
        <m:r>
          <w:rPr>
            <w:rFonts w:ascii="Cambria Math" w:hAnsi="Cambria Math"/>
            <w:lang w:eastAsia="zh-CN"/>
          </w:rPr>
          <m:t>M</m:t>
        </m:r>
      </m:oMath>
      <w:r w:rsidRPr="00B06CC2">
        <w:rPr>
          <w:lang w:eastAsia="zh-CN"/>
        </w:rPr>
        <w:t xml:space="preserve"> of PDCCH monitoring occasions.</w:t>
      </w:r>
    </w:p>
    <w:p w14:paraId="2A8BA38D" w14:textId="0E88422A" w:rsidR="004A2120" w:rsidRPr="00B06CC2" w:rsidRDefault="00FD70B4" w:rsidP="00F37E87">
      <w:pPr>
        <w:rPr>
          <w:lang w:eastAsia="zh-CN"/>
        </w:rPr>
      </w:pPr>
      <w:r w:rsidRPr="00B06CC2">
        <w:t>A</w:t>
      </w:r>
      <w:r w:rsidR="00F37E87" w:rsidRPr="00B06CC2">
        <w:rPr>
          <w:lang w:val="en-US"/>
        </w:rPr>
        <w:t xml:space="preserve"> value of the </w:t>
      </w:r>
      <w:r w:rsidR="00F37E87" w:rsidRPr="00B06CC2">
        <w:rPr>
          <w:rFonts w:hint="eastAsia"/>
          <w:lang w:val="en-US" w:eastAsia="zh-CN"/>
        </w:rPr>
        <w:t xml:space="preserve">counter </w:t>
      </w:r>
      <w:r w:rsidR="00F37E87" w:rsidRPr="00B06CC2">
        <w:rPr>
          <w:lang w:eastAsia="zh-CN"/>
        </w:rPr>
        <w:t>d</w:t>
      </w:r>
      <w:r w:rsidR="00F37E87" w:rsidRPr="00B06CC2">
        <w:rPr>
          <w:rFonts w:hint="eastAsia"/>
          <w:lang w:eastAsia="zh-CN"/>
        </w:rPr>
        <w:t xml:space="preserve">ownlink </w:t>
      </w:r>
      <w:r w:rsidR="00F37E87" w:rsidRPr="00B06CC2">
        <w:rPr>
          <w:lang w:eastAsia="zh-CN"/>
        </w:rPr>
        <w:t>a</w:t>
      </w:r>
      <w:r w:rsidR="00F37E87" w:rsidRPr="00B06CC2">
        <w:rPr>
          <w:rFonts w:hint="eastAsia"/>
          <w:lang w:eastAsia="zh-CN"/>
        </w:rPr>
        <w:t xml:space="preserve">ssignment </w:t>
      </w:r>
      <w:r w:rsidR="00F37E87" w:rsidRPr="00B06CC2">
        <w:rPr>
          <w:lang w:eastAsia="zh-CN"/>
        </w:rPr>
        <w:t>i</w:t>
      </w:r>
      <w:r w:rsidR="00F37E87" w:rsidRPr="00B06CC2">
        <w:rPr>
          <w:rFonts w:hint="eastAsia"/>
          <w:lang w:eastAsia="zh-CN"/>
        </w:rPr>
        <w:t>ndicator (DAI)</w:t>
      </w:r>
      <w:r w:rsidR="00F37E87" w:rsidRPr="00B06CC2">
        <w:rPr>
          <w:lang w:val="en-US"/>
        </w:rPr>
        <w:t xml:space="preserve"> field in DCI format</w:t>
      </w:r>
      <w:r w:rsidR="000B38AB" w:rsidRPr="00B06CC2">
        <w:rPr>
          <w:lang w:val="en-US"/>
        </w:rPr>
        <w:t>s</w:t>
      </w:r>
      <w:r w:rsidR="00F37E87" w:rsidRPr="00B06CC2">
        <w:rPr>
          <w:lang w:val="en-US"/>
        </w:rPr>
        <w:t xml:space="preserve"> denotes the accumulative number of </w:t>
      </w:r>
      <w:r w:rsidR="00F37E87" w:rsidRPr="00B06CC2">
        <w:rPr>
          <w:rFonts w:hint="eastAsia"/>
          <w:lang w:val="en-US" w:eastAsia="zh-CN"/>
        </w:rPr>
        <w:t xml:space="preserve">{serving cell, </w:t>
      </w:r>
      <w:r w:rsidR="00F37E87" w:rsidRPr="00B06CC2">
        <w:rPr>
          <w:lang w:val="en-US" w:eastAsia="zh-CN"/>
        </w:rPr>
        <w:t xml:space="preserve">PDCCH monitoring </w:t>
      </w:r>
      <w:r w:rsidR="006B45F9" w:rsidRPr="00B06CC2">
        <w:rPr>
          <w:lang w:val="en-US" w:eastAsia="zh-CN"/>
        </w:rPr>
        <w:t>occasion</w:t>
      </w:r>
      <w:r w:rsidR="00F37E87" w:rsidRPr="00B06CC2">
        <w:rPr>
          <w:rFonts w:hint="eastAsia"/>
          <w:lang w:val="en-US" w:eastAsia="zh-CN"/>
        </w:rPr>
        <w:t xml:space="preserve">}-pair(s) in which </w:t>
      </w:r>
      <w:r w:rsidR="00F37E87" w:rsidRPr="00B06CC2">
        <w:rPr>
          <w:lang w:val="en-US"/>
        </w:rPr>
        <w:t>PDSCH reception(</w:t>
      </w:r>
      <w:r w:rsidR="00F37E87" w:rsidRPr="00B06CC2">
        <w:rPr>
          <w:rFonts w:hint="eastAsia"/>
          <w:lang w:val="en-US" w:eastAsia="zh-CN"/>
        </w:rPr>
        <w:t>s</w:t>
      </w:r>
      <w:r w:rsidR="00F37E87" w:rsidRPr="00B06CC2">
        <w:rPr>
          <w:lang w:val="en-US" w:eastAsia="zh-CN"/>
        </w:rPr>
        <w:t>)</w:t>
      </w:r>
      <w:r w:rsidR="007C55C0" w:rsidRPr="00B06CC2">
        <w:rPr>
          <w:lang w:val="en-US" w:eastAsia="zh-CN"/>
        </w:rPr>
        <w:t>,</w:t>
      </w:r>
      <w:r w:rsidR="007C057E" w:rsidRPr="00B06CC2">
        <w:rPr>
          <w:lang w:val="en-US" w:eastAsia="zh-CN"/>
        </w:rPr>
        <w:t xml:space="preserve"> SPS PDSCH release </w:t>
      </w:r>
      <w:r w:rsidR="007C55C0" w:rsidRPr="00B06CC2">
        <w:rPr>
          <w:rFonts w:hint="eastAsia"/>
          <w:lang w:val="en-US" w:eastAsia="zh-CN"/>
        </w:rPr>
        <w:t xml:space="preserve">or SCell dormancy indication </w:t>
      </w:r>
      <w:r w:rsidR="00F37E87" w:rsidRPr="00B06CC2">
        <w:rPr>
          <w:rFonts w:hint="eastAsia"/>
          <w:lang w:val="en-US" w:eastAsia="zh-CN"/>
        </w:rPr>
        <w:t xml:space="preserve">associated with </w:t>
      </w:r>
      <w:r w:rsidR="000B38AB" w:rsidRPr="00B06CC2">
        <w:rPr>
          <w:lang w:val="en-US" w:eastAsia="zh-CN"/>
        </w:rPr>
        <w:t xml:space="preserve">the </w:t>
      </w:r>
      <w:r w:rsidR="00F37E87" w:rsidRPr="00B06CC2">
        <w:rPr>
          <w:lang w:val="en-US" w:eastAsia="zh-CN"/>
        </w:rPr>
        <w:t>DCI format</w:t>
      </w:r>
      <w:r w:rsidR="000B38AB" w:rsidRPr="00B06CC2">
        <w:rPr>
          <w:lang w:val="en-US" w:eastAsia="zh-CN"/>
        </w:rPr>
        <w:t>s</w:t>
      </w:r>
      <w:r w:rsidR="00F37E87" w:rsidRPr="00B06CC2">
        <w:rPr>
          <w:rFonts w:hint="eastAsia"/>
          <w:lang w:val="en-US" w:eastAsia="zh-CN"/>
        </w:rPr>
        <w:t xml:space="preserve"> </w:t>
      </w:r>
      <w:r w:rsidR="00F37E87" w:rsidRPr="00B06CC2">
        <w:rPr>
          <w:rFonts w:cs="Arial" w:hint="eastAsia"/>
          <w:lang w:eastAsia="zh-CN"/>
        </w:rPr>
        <w:t>is present</w:t>
      </w:r>
      <w:r w:rsidR="00F37E87" w:rsidRPr="00B06CC2">
        <w:rPr>
          <w:lang w:val="en-US"/>
        </w:rPr>
        <w:t xml:space="preserve"> up to</w:t>
      </w:r>
      <w:r w:rsidR="00F37E87" w:rsidRPr="00B06CC2">
        <w:rPr>
          <w:rFonts w:hint="eastAsia"/>
          <w:lang w:eastAsia="zh-CN"/>
        </w:rPr>
        <w:t xml:space="preserve"> the </w:t>
      </w:r>
      <w:r w:rsidR="00F37E87" w:rsidRPr="00B06CC2">
        <w:rPr>
          <w:lang w:eastAsia="zh-CN"/>
        </w:rPr>
        <w:t>current</w:t>
      </w:r>
      <w:r w:rsidR="00F37E87" w:rsidRPr="00B06CC2">
        <w:rPr>
          <w:rFonts w:hint="eastAsia"/>
          <w:lang w:eastAsia="zh-CN"/>
        </w:rPr>
        <w:t xml:space="preserve"> serving cell and </w:t>
      </w:r>
      <w:r w:rsidR="00F37E87" w:rsidRPr="00B06CC2">
        <w:rPr>
          <w:lang w:eastAsia="zh-CN"/>
        </w:rPr>
        <w:t>current</w:t>
      </w:r>
      <w:r w:rsidR="00F37E87" w:rsidRPr="00B06CC2">
        <w:rPr>
          <w:rFonts w:hint="eastAsia"/>
          <w:lang w:eastAsia="zh-CN"/>
        </w:rPr>
        <w:t xml:space="preserve"> </w:t>
      </w:r>
      <w:r w:rsidR="00F37E87" w:rsidRPr="00B06CC2">
        <w:rPr>
          <w:lang w:eastAsia="zh-CN"/>
        </w:rPr>
        <w:t xml:space="preserve">PDCCH monitoring </w:t>
      </w:r>
      <w:r w:rsidR="006B45F9" w:rsidRPr="00B06CC2">
        <w:rPr>
          <w:lang w:eastAsia="zh-CN"/>
        </w:rPr>
        <w:t>occasion</w:t>
      </w:r>
      <w:r w:rsidR="00F37E87" w:rsidRPr="00B06CC2">
        <w:rPr>
          <w:rFonts w:hint="eastAsia"/>
          <w:lang w:eastAsia="zh-CN"/>
        </w:rPr>
        <w:t xml:space="preserve">, </w:t>
      </w:r>
    </w:p>
    <w:p w14:paraId="231D3D25" w14:textId="1F9F4EA9" w:rsidR="004A2120" w:rsidRPr="00B06CC2" w:rsidRDefault="004A2120" w:rsidP="004A2120">
      <w:pPr>
        <w:pStyle w:val="B1"/>
      </w:pPr>
      <w:r w:rsidRPr="00B06CC2">
        <w:rPr>
          <w:lang w:eastAsia="zh-CN"/>
        </w:rPr>
        <w:t>-</w:t>
      </w:r>
      <w:r w:rsidRPr="00B06CC2">
        <w:rPr>
          <w:lang w:eastAsia="zh-CN"/>
        </w:rPr>
        <w:tab/>
      </w:r>
      <w:r w:rsidR="00F37E87" w:rsidRPr="00B06CC2">
        <w:rPr>
          <w:rFonts w:hint="eastAsia"/>
          <w:lang w:eastAsia="zh-CN"/>
        </w:rPr>
        <w:t>first</w:t>
      </w:r>
      <w:r w:rsidRPr="00B06CC2">
        <w:rPr>
          <w:lang w:val="en-US" w:eastAsia="zh-CN"/>
        </w:rPr>
        <w:t>,</w:t>
      </w:r>
      <w:r w:rsidR="00F37E87" w:rsidRPr="00B06CC2">
        <w:rPr>
          <w:rFonts w:hint="eastAsia"/>
          <w:lang w:eastAsia="zh-CN"/>
        </w:rPr>
        <w:t xml:space="preserve"> </w:t>
      </w:r>
      <w:r w:rsidR="00321D6E" w:rsidRPr="00B06CC2">
        <w:t xml:space="preserve">if the UE indicates </w:t>
      </w:r>
      <w:r w:rsidRPr="00B06CC2">
        <w:rPr>
          <w:rFonts w:cs="Times"/>
        </w:rPr>
        <w:t>by</w:t>
      </w:r>
      <w:r w:rsidRPr="00B06CC2">
        <w:rPr>
          <w:i/>
          <w:iCs/>
        </w:rPr>
        <w:t xml:space="preserve"> type2-HARQ-ACK-Codebook</w:t>
      </w:r>
      <w:r w:rsidRPr="00B06CC2">
        <w:rPr>
          <w:rFonts w:cs="Times"/>
        </w:rPr>
        <w:t xml:space="preserve"> </w:t>
      </w:r>
      <w:r w:rsidR="00321D6E" w:rsidRPr="00B06CC2">
        <w:t xml:space="preserve">support for </w:t>
      </w:r>
      <w:r w:rsidRPr="00B06CC2">
        <w:rPr>
          <w:rFonts w:cs="Times"/>
          <w:lang w:val="en-US"/>
        </w:rPr>
        <w:t>more than one</w:t>
      </w:r>
      <w:r w:rsidRPr="00B06CC2">
        <w:rPr>
          <w:rFonts w:cs="Times"/>
        </w:rPr>
        <w:t xml:space="preserve"> PDSCH reception on </w:t>
      </w:r>
      <w:r w:rsidRPr="00B06CC2">
        <w:rPr>
          <w:rFonts w:cs="Times"/>
          <w:lang w:val="en-US"/>
        </w:rPr>
        <w:t xml:space="preserve">a </w:t>
      </w:r>
      <w:r w:rsidRPr="00B06CC2">
        <w:rPr>
          <w:lang w:val="en-US"/>
        </w:rPr>
        <w:t xml:space="preserve">serving cell that are scheduled </w:t>
      </w:r>
      <w:r w:rsidRPr="00B06CC2">
        <w:t>from a same PDCCH monitoring occasion</w:t>
      </w:r>
      <w:r w:rsidRPr="00B06CC2">
        <w:rPr>
          <w:lang w:val="en-US"/>
        </w:rPr>
        <w:t>,</w:t>
      </w:r>
      <w:r w:rsidR="00321D6E" w:rsidRPr="00B06CC2">
        <w:t xml:space="preserve"> in increasing order of the PDSCH reception starting time for the same {serving cell, PDCCH monitoring occasion} pair, </w:t>
      </w:r>
    </w:p>
    <w:p w14:paraId="0F5946FF" w14:textId="50AB303A" w:rsidR="004A2120" w:rsidRPr="00B06CC2" w:rsidRDefault="004A2120" w:rsidP="004A2120">
      <w:pPr>
        <w:pStyle w:val="B1"/>
        <w:rPr>
          <w:lang w:eastAsia="zh-CN"/>
        </w:rPr>
      </w:pPr>
      <w:r w:rsidRPr="00B06CC2">
        <w:rPr>
          <w:lang w:val="en-US" w:eastAsia="zh-CN"/>
        </w:rPr>
        <w:t>-</w:t>
      </w:r>
      <w:r w:rsidRPr="00B06CC2">
        <w:rPr>
          <w:lang w:val="en-US"/>
        </w:rPr>
        <w:tab/>
      </w:r>
      <w:r w:rsidR="00321D6E" w:rsidRPr="00B06CC2">
        <w:t>second</w:t>
      </w:r>
      <w:r w:rsidRPr="00B06CC2">
        <w:rPr>
          <w:lang w:val="en-US"/>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serving cell index</w:t>
      </w:r>
      <w:r w:rsidR="00321D6E" w:rsidRPr="00B06CC2">
        <w:rPr>
          <w:lang w:eastAsia="zh-CN"/>
        </w:rPr>
        <w:t>,</w:t>
      </w:r>
      <w:r w:rsidR="00F37E87" w:rsidRPr="00B06CC2">
        <w:rPr>
          <w:rFonts w:hint="eastAsia"/>
          <w:lang w:eastAsia="zh-CN"/>
        </w:rPr>
        <w:t xml:space="preserve"> and </w:t>
      </w:r>
    </w:p>
    <w:p w14:paraId="5C492844" w14:textId="5264976A" w:rsidR="004A2120" w:rsidRPr="00B06CC2" w:rsidRDefault="004A2120" w:rsidP="005A2ADA">
      <w:pPr>
        <w:pStyle w:val="B1"/>
        <w:rPr>
          <w:lang w:eastAsia="zh-CN"/>
        </w:rPr>
      </w:pPr>
      <w:r w:rsidRPr="00B06CC2">
        <w:rPr>
          <w:lang w:val="en-US" w:eastAsia="zh-CN"/>
        </w:rPr>
        <w:t>-</w:t>
      </w:r>
      <w:r w:rsidRPr="00B06CC2">
        <w:rPr>
          <w:lang w:val="en-US" w:eastAsia="zh-CN"/>
        </w:rPr>
        <w:tab/>
      </w:r>
      <w:r w:rsidRPr="00B06CC2">
        <w:rPr>
          <w:rFonts w:hint="eastAsia"/>
          <w:lang w:eastAsia="zh-CN"/>
        </w:rPr>
        <w:t>th</w:t>
      </w:r>
      <w:r w:rsidRPr="00B06CC2">
        <w:rPr>
          <w:lang w:val="en-US" w:eastAsia="zh-CN"/>
        </w:rPr>
        <w:t>ird</w:t>
      </w:r>
      <w:r w:rsidRPr="00B06CC2">
        <w:rPr>
          <w:rFonts w:hint="eastAsia"/>
          <w:lang w:eastAsia="zh-CN"/>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w:t>
      </w:r>
      <w:r w:rsidR="00F37E87" w:rsidRPr="00B06CC2">
        <w:rPr>
          <w:lang w:eastAsia="zh-CN"/>
        </w:rPr>
        <w:t xml:space="preserve">PDCCH monitoring </w:t>
      </w:r>
      <w:r w:rsidR="006B45F9" w:rsidRPr="00B06CC2">
        <w:rPr>
          <w:lang w:eastAsia="zh-CN"/>
        </w:rPr>
        <w:t xml:space="preserve">occasion </w:t>
      </w:r>
      <w:r w:rsidR="00F37E87" w:rsidRPr="00B06CC2">
        <w:rPr>
          <w:lang w:eastAsia="zh-CN"/>
        </w:rPr>
        <w:t>index</w:t>
      </w:r>
      <w:r w:rsidR="00F37E87" w:rsidRPr="00B06CC2">
        <w:rPr>
          <w:rFonts w:hint="eastAsia"/>
          <w:lang w:eastAsia="zh-CN"/>
        </w:rPr>
        <w:t xml:space="preserve"> </w:t>
      </w:r>
      <m:oMath>
        <m:r>
          <w:rPr>
            <w:rFonts w:ascii="Cambria Math" w:hAnsi="Cambria Math"/>
            <w:lang w:eastAsia="zh-CN"/>
          </w:rPr>
          <m:t>m</m:t>
        </m:r>
      </m:oMath>
      <w:r w:rsidR="00DF5C8B" w:rsidRPr="00B06CC2">
        <w:t xml:space="preserve">, where </w:t>
      </w:r>
      <m:oMath>
        <m:r>
          <w:rPr>
            <w:rFonts w:ascii="Cambria Math" w:hAnsi="Cambria Math"/>
            <w:lang w:eastAsia="zh-CN"/>
          </w:rPr>
          <m:t>0≤m&lt;M</m:t>
        </m:r>
      </m:oMath>
      <w:r w:rsidR="00DF5C8B" w:rsidRPr="00B06CC2">
        <w:rPr>
          <w:lang w:eastAsia="zh-CN"/>
        </w:rPr>
        <w:t xml:space="preserve">. </w:t>
      </w:r>
    </w:p>
    <w:p w14:paraId="77FCF884" w14:textId="738A9A13" w:rsidR="00F37E87" w:rsidRPr="00B06CC2" w:rsidRDefault="00DF5C8B" w:rsidP="00F37E87">
      <w:pPr>
        <w:rPr>
          <w:lang w:val="en-US" w:eastAsia="zh-CN"/>
        </w:rPr>
      </w:pPr>
      <w:r w:rsidRPr="00B06CC2">
        <w:t xml:space="preserve">If, for an active DL BWP of a serving cell, the UE is not provided </w:t>
      </w:r>
      <w:r w:rsidR="004A2120" w:rsidRPr="00B06CC2">
        <w:rPr>
          <w:i/>
        </w:rPr>
        <w:t>coreset</w:t>
      </w:r>
      <w:r w:rsidRPr="00B06CC2">
        <w:rPr>
          <w:i/>
        </w:rPr>
        <w:t>PoolIndex</w:t>
      </w:r>
      <w:r w:rsidRPr="00B06CC2">
        <w:t xml:space="preserve"> or is provided </w:t>
      </w:r>
      <w:r w:rsidR="004A2120" w:rsidRPr="00B06CC2">
        <w:rPr>
          <w:i/>
        </w:rPr>
        <w:t>coreset</w:t>
      </w:r>
      <w:r w:rsidRPr="00B06CC2">
        <w:rPr>
          <w:i/>
        </w:rPr>
        <w:t>PoolIndex</w:t>
      </w:r>
      <w:r w:rsidRPr="00B06CC2">
        <w:t xml:space="preserve"> with value 0 for one or more first CORESETs and is provided </w:t>
      </w:r>
      <w:r w:rsidR="004A2120" w:rsidRPr="00B06CC2">
        <w:rPr>
          <w:i/>
        </w:rPr>
        <w:t>coreset</w:t>
      </w:r>
      <w:r w:rsidRPr="00B06CC2">
        <w:rPr>
          <w:i/>
        </w:rPr>
        <w:t>PoolIndex</w:t>
      </w:r>
      <w:r w:rsidRPr="00B06CC2">
        <w:t xml:space="preserve"> with value 1 for one or more second CORESETs, and is provided </w:t>
      </w:r>
      <w:r w:rsidR="00BB6A95" w:rsidRPr="00B06CC2">
        <w:rPr>
          <w:i/>
        </w:rPr>
        <w:t>ackNackFeedbackMode</w:t>
      </w:r>
      <w:r w:rsidR="00BB6A95" w:rsidRPr="00B06CC2">
        <w:rPr>
          <w:i/>
          <w:iCs/>
        </w:rPr>
        <w:t xml:space="preserve"> </w:t>
      </w:r>
      <w:r w:rsidR="00BB6A95" w:rsidRPr="00B06CC2">
        <w:t>=</w:t>
      </w:r>
      <w:r w:rsidR="00BB6A95" w:rsidRPr="00B06CC2">
        <w:rPr>
          <w:i/>
          <w:iCs/>
        </w:rPr>
        <w:t xml:space="preserve"> joint</w:t>
      </w:r>
      <w:r w:rsidRPr="00B06CC2">
        <w:t>, the value of the counter DAI is in the order of the first CORESETs and then the second CORESETs for a same serving cell index and a same PDCCH monitoring occasion index.</w:t>
      </w:r>
      <w:r w:rsidR="00F37E87" w:rsidRPr="00B06CC2">
        <w:rPr>
          <w:lang w:eastAsia="zh-CN"/>
        </w:rPr>
        <w:t xml:space="preserve"> </w:t>
      </w:r>
    </w:p>
    <w:p w14:paraId="3ED6D5E4" w14:textId="48D02CC2" w:rsidR="00F37E87" w:rsidRPr="00B06CC2" w:rsidRDefault="00F37E87" w:rsidP="00F37E87">
      <w:pPr>
        <w:rPr>
          <w:lang w:val="en-US" w:eastAsia="zh-CN"/>
        </w:rPr>
      </w:pPr>
      <w:r w:rsidRPr="00B06CC2">
        <w:rPr>
          <w:lang w:eastAsia="zh-CN"/>
        </w:rPr>
        <w:t>T</w:t>
      </w:r>
      <w:r w:rsidRPr="00B06CC2">
        <w:rPr>
          <w:rFonts w:hint="eastAsia"/>
          <w:lang w:eastAsia="zh-CN"/>
        </w:rPr>
        <w:t>he value of the total DAI</w:t>
      </w:r>
      <w:r w:rsidR="00FD70B4" w:rsidRPr="00B06CC2">
        <w:rPr>
          <w:lang w:eastAsia="zh-CN"/>
        </w:rPr>
        <w:t>, when present [5, TS 38.212],</w:t>
      </w:r>
      <w:r w:rsidRPr="00B06CC2">
        <w:rPr>
          <w:rFonts w:hint="eastAsia"/>
          <w:lang w:eastAsia="zh-CN"/>
        </w:rPr>
        <w:t xml:space="preserve"> in </w:t>
      </w:r>
      <w:r w:rsidR="000B38AB" w:rsidRPr="00B06CC2">
        <w:rPr>
          <w:lang w:eastAsia="zh-CN"/>
        </w:rPr>
        <w:t xml:space="preserve">a </w:t>
      </w:r>
      <w:r w:rsidR="00F26D02" w:rsidRPr="00B06CC2">
        <w:rPr>
          <w:lang w:val="en-US" w:eastAsia="zh-CN"/>
        </w:rPr>
        <w:t>DCI format</w:t>
      </w:r>
      <w:r w:rsidRPr="00B06CC2">
        <w:rPr>
          <w:lang w:val="en-US"/>
        </w:rPr>
        <w:t xml:space="preserve"> denotes the </w:t>
      </w:r>
      <w:r w:rsidRPr="00B06CC2">
        <w:rPr>
          <w:rFonts w:hint="eastAsia"/>
          <w:lang w:val="en-US" w:eastAsia="zh-CN"/>
        </w:rPr>
        <w:t>total</w:t>
      </w:r>
      <w:r w:rsidRPr="00B06CC2">
        <w:rPr>
          <w:lang w:val="en-US"/>
        </w:rPr>
        <w:t xml:space="preserve"> number of </w:t>
      </w:r>
      <w:r w:rsidRPr="00B06CC2">
        <w:rPr>
          <w:rFonts w:hint="eastAsia"/>
          <w:lang w:val="en-US" w:eastAsia="zh-CN"/>
        </w:rPr>
        <w:t xml:space="preserve">{serving cell, </w:t>
      </w:r>
      <w:r w:rsidRPr="00B06CC2">
        <w:rPr>
          <w:lang w:val="en-US" w:eastAsia="zh-CN"/>
        </w:rPr>
        <w:t xml:space="preserve">PDCCH monitoring </w:t>
      </w:r>
      <w:r w:rsidR="00783ECC" w:rsidRPr="00B06CC2">
        <w:rPr>
          <w:lang w:val="en-US" w:eastAsia="zh-CN"/>
        </w:rPr>
        <w:t>occasion</w:t>
      </w:r>
      <w:r w:rsidRPr="00B06CC2">
        <w:rPr>
          <w:rFonts w:hint="eastAsia"/>
          <w:lang w:val="en-US" w:eastAsia="zh-CN"/>
        </w:rPr>
        <w:t xml:space="preserve">}-pair(s) in which PDSCH </w:t>
      </w:r>
      <w:r w:rsidRPr="00B06CC2">
        <w:rPr>
          <w:lang w:val="en-US" w:eastAsia="zh-CN"/>
        </w:rPr>
        <w:t>reception</w:t>
      </w:r>
      <w:r w:rsidRPr="00B06CC2">
        <w:rPr>
          <w:rFonts w:hint="eastAsia"/>
          <w:lang w:val="en-US" w:eastAsia="zh-CN"/>
        </w:rPr>
        <w:t>(s)</w:t>
      </w:r>
      <w:r w:rsidR="007C55C0" w:rsidRPr="00B06CC2">
        <w:rPr>
          <w:lang w:val="en-US" w:eastAsia="zh-CN"/>
        </w:rPr>
        <w:t>,</w:t>
      </w:r>
      <w:r w:rsidR="00960881" w:rsidRPr="00B06CC2">
        <w:rPr>
          <w:lang w:val="en-US" w:eastAsia="zh-CN"/>
        </w:rPr>
        <w:t xml:space="preserve"> SPS PDSCH release</w:t>
      </w:r>
      <w:r w:rsidRPr="00B06CC2">
        <w:rPr>
          <w:rFonts w:hint="eastAsia"/>
          <w:lang w:val="en-US" w:eastAsia="zh-CN"/>
        </w:rPr>
        <w:t xml:space="preserve"> </w:t>
      </w:r>
      <w:r w:rsidR="007C55C0" w:rsidRPr="00B06CC2">
        <w:rPr>
          <w:rFonts w:hint="eastAsia"/>
          <w:lang w:val="en-US" w:eastAsia="zh-CN"/>
        </w:rPr>
        <w:t xml:space="preserve">or SCell dormancy indication </w:t>
      </w:r>
      <w:r w:rsidRPr="00B06CC2">
        <w:rPr>
          <w:rFonts w:hint="eastAsia"/>
          <w:lang w:val="en-US" w:eastAsia="zh-CN"/>
        </w:rPr>
        <w:t xml:space="preserve">associated with </w:t>
      </w:r>
      <w:r w:rsidRPr="00B06CC2">
        <w:rPr>
          <w:lang w:val="en-US" w:eastAsia="zh-CN"/>
        </w:rPr>
        <w:t>DCI format</w:t>
      </w:r>
      <w:r w:rsidR="000B38AB" w:rsidRPr="00B06CC2">
        <w:rPr>
          <w:lang w:val="en-US" w:eastAsia="zh-CN"/>
        </w:rPr>
        <w:t>s</w:t>
      </w:r>
      <w:r w:rsidRPr="00B06CC2">
        <w:rPr>
          <w:lang w:val="en-US" w:eastAsia="zh-CN"/>
        </w:rPr>
        <w:t xml:space="preserve"> </w:t>
      </w:r>
      <w:r w:rsidRPr="00B06CC2">
        <w:rPr>
          <w:rFonts w:cs="Arial" w:hint="eastAsia"/>
          <w:lang w:eastAsia="zh-CN"/>
        </w:rPr>
        <w:t xml:space="preserve">is present, </w:t>
      </w:r>
      <w:r w:rsidRPr="00B06CC2">
        <w:rPr>
          <w:rFonts w:hint="eastAsia"/>
          <w:lang w:val="en-US" w:eastAsia="zh-CN"/>
        </w:rPr>
        <w:t xml:space="preserve">up to the </w:t>
      </w:r>
      <w:r w:rsidRPr="00B06CC2">
        <w:rPr>
          <w:lang w:val="en-US" w:eastAsia="zh-CN"/>
        </w:rPr>
        <w:t>current</w:t>
      </w:r>
      <w:r w:rsidRPr="00B06CC2">
        <w:rPr>
          <w:rFonts w:hint="eastAsia"/>
          <w:lang w:val="en-US" w:eastAsia="zh-CN"/>
        </w:rPr>
        <w:t xml:space="preserve"> </w:t>
      </w:r>
      <w:r w:rsidRPr="00B06CC2">
        <w:rPr>
          <w:lang w:val="en-US" w:eastAsia="zh-CN"/>
        </w:rPr>
        <w:t xml:space="preserve">PDCCH monitoring </w:t>
      </w:r>
      <w:r w:rsidR="00783ECC" w:rsidRPr="00B06CC2">
        <w:rPr>
          <w:lang w:val="en-US" w:eastAsia="zh-CN"/>
        </w:rPr>
        <w:t>occasion</w:t>
      </w:r>
      <w:r w:rsidR="00783ECC" w:rsidRPr="00B06CC2">
        <w:rPr>
          <w:rFonts w:hint="eastAsia"/>
          <w:lang w:val="en-US" w:eastAsia="zh-CN"/>
        </w:rPr>
        <w:t xml:space="preserve"> </w:t>
      </w:r>
      <m:oMath>
        <m:r>
          <w:rPr>
            <w:rFonts w:ascii="Cambria Math" w:hAnsi="Cambria Math"/>
            <w:lang w:eastAsia="zh-CN"/>
          </w:rPr>
          <m:t>m</m:t>
        </m:r>
      </m:oMath>
      <w:r w:rsidR="00C459C5" w:rsidRPr="00B06CC2">
        <w:t xml:space="preserve"> </w:t>
      </w:r>
      <w:r w:rsidRPr="00B06CC2">
        <w:rPr>
          <w:lang w:val="en-US"/>
        </w:rPr>
        <w:t xml:space="preserve">and </w:t>
      </w:r>
      <w:r w:rsidR="00960881" w:rsidRPr="00B06CC2">
        <w:rPr>
          <w:lang w:val="en-US"/>
        </w:rPr>
        <w:t>is</w:t>
      </w:r>
      <w:r w:rsidRPr="00B06CC2">
        <w:rPr>
          <w:lang w:val="en-US"/>
        </w:rPr>
        <w:t xml:space="preserve"> updated from </w:t>
      </w:r>
      <w:r w:rsidRPr="00B06CC2">
        <w:rPr>
          <w:lang w:val="en-US" w:eastAsia="zh-CN"/>
        </w:rPr>
        <w:t xml:space="preserve">PDCCH monitoring </w:t>
      </w:r>
      <w:r w:rsidR="00783ECC" w:rsidRPr="00B06CC2">
        <w:rPr>
          <w:lang w:val="en-US" w:eastAsia="zh-CN"/>
        </w:rPr>
        <w:t>occasion</w:t>
      </w:r>
      <w:r w:rsidR="00783ECC" w:rsidRPr="00B06CC2">
        <w:rPr>
          <w:lang w:val="en-US"/>
        </w:rPr>
        <w:t xml:space="preserve"> </w:t>
      </w:r>
      <w:r w:rsidRPr="00B06CC2">
        <w:rPr>
          <w:lang w:val="en-US"/>
        </w:rPr>
        <w:t xml:space="preserve">to </w:t>
      </w:r>
      <w:r w:rsidRPr="00B06CC2">
        <w:rPr>
          <w:lang w:val="en-US" w:eastAsia="zh-CN"/>
        </w:rPr>
        <w:t xml:space="preserve">PDCCH monitoring </w:t>
      </w:r>
      <w:r w:rsidR="00783ECC" w:rsidRPr="00B06CC2">
        <w:rPr>
          <w:lang w:val="en-US" w:eastAsia="zh-CN"/>
        </w:rPr>
        <w:t>occasion</w:t>
      </w:r>
      <w:r w:rsidRPr="00B06CC2">
        <w:rPr>
          <w:lang w:val="en-US"/>
        </w:rPr>
        <w:t xml:space="preserve">. </w:t>
      </w:r>
      <w:r w:rsidR="005A0660" w:rsidRPr="00B06CC2">
        <w:t xml:space="preserve">If, for an active DL BWP of a serving cell, the UE is not provided </w:t>
      </w:r>
      <w:r w:rsidR="004A2120" w:rsidRPr="00B06CC2">
        <w:rPr>
          <w:i/>
        </w:rPr>
        <w:t>coreset</w:t>
      </w:r>
      <w:r w:rsidR="005A0660" w:rsidRPr="00B06CC2">
        <w:rPr>
          <w:i/>
        </w:rPr>
        <w:t>PoolIndex</w:t>
      </w:r>
      <w:r w:rsidR="005A0660" w:rsidRPr="00B06CC2">
        <w:t xml:space="preserve"> or is provided </w:t>
      </w:r>
      <w:r w:rsidR="004A2120" w:rsidRPr="00B06CC2">
        <w:rPr>
          <w:i/>
        </w:rPr>
        <w:t>coreset</w:t>
      </w:r>
      <w:r w:rsidR="005A0660" w:rsidRPr="00B06CC2">
        <w:rPr>
          <w:i/>
        </w:rPr>
        <w:t>PoolIndex</w:t>
      </w:r>
      <w:r w:rsidR="005A0660" w:rsidRPr="00B06CC2">
        <w:t xml:space="preserve"> with value 0 for one or more first CORESETs and is provided </w:t>
      </w:r>
      <w:r w:rsidR="004A2120" w:rsidRPr="00B06CC2">
        <w:rPr>
          <w:i/>
        </w:rPr>
        <w:t>coreset</w:t>
      </w:r>
      <w:r w:rsidR="005A0660" w:rsidRPr="00B06CC2">
        <w:rPr>
          <w:i/>
        </w:rPr>
        <w:t>PoolIndex</w:t>
      </w:r>
      <w:r w:rsidR="005A0660" w:rsidRPr="00B06CC2">
        <w:t xml:space="preserve"> with value 1 for one or more second CORESETs, and is provided </w:t>
      </w:r>
      <w:r w:rsidR="00BB6A95" w:rsidRPr="00B06CC2">
        <w:rPr>
          <w:i/>
        </w:rPr>
        <w:t>ackNackFeedbackMode</w:t>
      </w:r>
      <w:r w:rsidR="00BB6A95" w:rsidRPr="00B06CC2">
        <w:rPr>
          <w:i/>
          <w:iCs/>
        </w:rPr>
        <w:t xml:space="preserve"> </w:t>
      </w:r>
      <w:r w:rsidR="00BB6A95" w:rsidRPr="00B06CC2">
        <w:t>=</w:t>
      </w:r>
      <w:r w:rsidR="00BB6A95" w:rsidRPr="00B06CC2">
        <w:rPr>
          <w:i/>
          <w:iCs/>
        </w:rPr>
        <w:t xml:space="preserve"> joint</w:t>
      </w:r>
      <w:r w:rsidR="005A0660" w:rsidRPr="00B06CC2">
        <w:t xml:space="preserve">, </w:t>
      </w:r>
      <w:r w:rsidR="005A0660" w:rsidRPr="00B06CC2">
        <w:rPr>
          <w:shd w:val="clear" w:color="auto" w:fill="FFFFFF"/>
        </w:rPr>
        <w:t>the total DAI value counts the {serving cell, PDCCH monitoring occasion}-pair(s) for both the first CORESETs and the second CORESETs.</w:t>
      </w:r>
    </w:p>
    <w:p w14:paraId="52D86212" w14:textId="2DF845B6" w:rsidR="00C459C5" w:rsidRPr="00B06CC2" w:rsidRDefault="000B38AB" w:rsidP="00C459C5">
      <w:pPr>
        <w:rPr>
          <w:rFonts w:cs="Arial"/>
          <w:lang w:eastAsia="zh-CN"/>
        </w:rPr>
      </w:pPr>
      <w:r w:rsidRPr="00B06CC2">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t xml:space="preserve">. </w:t>
      </w:r>
      <w:r w:rsidR="00C459C5" w:rsidRPr="00B06CC2">
        <w:rPr>
          <w:rFonts w:cs="Arial" w:hint="eastAsia"/>
          <w:lang w:eastAsia="zh-CN"/>
        </w:rPr>
        <w:t>Denote</w:t>
      </w:r>
      <w:r w:rsidR="00C459C5" w:rsidRPr="00B06CC2">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counter DAI in </w:t>
      </w:r>
      <w:r w:rsidRPr="00B06CC2">
        <w:rPr>
          <w:rFonts w:cs="Arial"/>
          <w:lang w:eastAsia="zh-CN"/>
        </w:rPr>
        <w:t xml:space="preserve">a </w:t>
      </w:r>
      <w:r w:rsidR="00C459C5" w:rsidRPr="00B06CC2">
        <w:rPr>
          <w:rFonts w:cs="Arial" w:hint="eastAsia"/>
          <w:lang w:eastAsia="zh-CN"/>
        </w:rPr>
        <w:t xml:space="preserve">DCI format </w:t>
      </w:r>
      <w:r w:rsidR="00C459C5" w:rsidRPr="00B06CC2">
        <w:rPr>
          <w:rFonts w:hint="eastAsia"/>
          <w:lang w:val="en-US" w:eastAsia="zh-CN"/>
        </w:rPr>
        <w:t xml:space="preserve">scheduling </w:t>
      </w:r>
      <w:r w:rsidRPr="00B06CC2">
        <w:rPr>
          <w:rFonts w:hint="eastAsia"/>
          <w:lang w:val="en-US" w:eastAsia="zh-CN"/>
        </w:rPr>
        <w:t xml:space="preserve">PDSCH </w:t>
      </w:r>
      <w:r w:rsidRPr="00B06CC2">
        <w:rPr>
          <w:lang w:val="en-US" w:eastAsia="zh-CN"/>
        </w:rPr>
        <w:t>reception</w:t>
      </w:r>
      <w:r w:rsidR="007C55C0" w:rsidRPr="00B06CC2">
        <w:rPr>
          <w:lang w:val="en-US" w:eastAsia="zh-CN"/>
        </w:rPr>
        <w:t>,</w:t>
      </w:r>
      <w:r w:rsidRPr="00B06CC2">
        <w:rPr>
          <w:lang w:val="en-US" w:eastAsia="zh-CN"/>
        </w:rPr>
        <w:t xml:space="preserve"> SPS PDSCH release </w:t>
      </w:r>
      <w:r w:rsidR="007C55C0" w:rsidRPr="00B06CC2">
        <w:rPr>
          <w:rFonts w:hint="eastAsia"/>
          <w:lang w:val="en-US" w:eastAsia="zh-CN"/>
        </w:rPr>
        <w:t xml:space="preserve">or SCell dormancy indication </w:t>
      </w:r>
      <w:r w:rsidR="00C459C5" w:rsidRPr="00B06CC2">
        <w:rPr>
          <w:lang w:val="en-US" w:eastAsia="zh-CN"/>
        </w:rPr>
        <w:t>on</w:t>
      </w:r>
      <w:r w:rsidR="00C459C5" w:rsidRPr="00B06CC2">
        <w:rPr>
          <w:rFonts w:hint="eastAsia"/>
          <w:lang w:val="en-US" w:eastAsia="zh-CN"/>
        </w:rPr>
        <w:t xml:space="preserve"> </w:t>
      </w:r>
      <w:r w:rsidR="00C459C5" w:rsidRPr="00B06CC2">
        <w:rPr>
          <w:lang w:val="en-US" w:eastAsia="zh-CN"/>
        </w:rPr>
        <w:t xml:space="preserve">serving </w:t>
      </w:r>
      <w:r w:rsidR="00C459C5" w:rsidRPr="00B06CC2">
        <w:rPr>
          <w:rFonts w:hint="eastAsia"/>
          <w:lang w:val="en-US" w:eastAsia="zh-CN"/>
        </w:rPr>
        <w:t xml:space="preserve">cell </w:t>
      </w:r>
      <m:oMath>
        <m:r>
          <w:rPr>
            <w:rFonts w:ascii="Cambria Math" w:hAnsi="Cambria Math"/>
            <w:lang w:val="en-US" w:eastAsia="zh-CN"/>
          </w:rPr>
          <m:t>c</m:t>
        </m:r>
      </m:oMath>
      <w:r w:rsidR="00C459C5" w:rsidRPr="00B06CC2">
        <w:rPr>
          <w:rFonts w:hint="eastAsia"/>
          <w:lang w:val="en-US" w:eastAsia="zh-CN"/>
        </w:rPr>
        <w:t xml:space="preserve"> 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rFonts w:hint="eastAsia"/>
          <w:lang w:val="en-US" w:eastAsia="zh-CN"/>
        </w:rPr>
        <w:t xml:space="preserve"> according to </w:t>
      </w:r>
      <w:r w:rsidR="00C459C5" w:rsidRPr="00B06CC2">
        <w:rPr>
          <w:lang w:val="en-US" w:eastAsia="zh-CN"/>
        </w:rPr>
        <w:t>T</w:t>
      </w:r>
      <w:r w:rsidR="00C459C5" w:rsidRPr="00B06CC2">
        <w:rPr>
          <w:rFonts w:hint="eastAsia"/>
          <w:lang w:val="en-US" w:eastAsia="zh-CN"/>
        </w:rPr>
        <w:t xml:space="preserve">able </w:t>
      </w:r>
      <w:r w:rsidR="00C459C5" w:rsidRPr="00B06CC2">
        <w:rPr>
          <w:lang w:val="en-US" w:eastAsia="zh-CN"/>
        </w:rPr>
        <w:t>9.1.3</w:t>
      </w:r>
      <w:r w:rsidR="00C459C5" w:rsidRPr="00B06CC2">
        <w:rPr>
          <w:rFonts w:hint="eastAsia"/>
          <w:lang w:val="en-US" w:eastAsia="zh-CN"/>
        </w:rPr>
        <w:t>-1</w:t>
      </w:r>
      <w:r w:rsidRPr="00B06CC2">
        <w:rPr>
          <w:lang w:val="en-US" w:eastAsia="zh-CN"/>
        </w:rPr>
        <w:t xml:space="preserve"> or Table 9.1.3-1A</w:t>
      </w:r>
      <w:r w:rsidR="00C459C5" w:rsidRPr="00B06CC2">
        <w:rPr>
          <w:rFonts w:hint="eastAsia"/>
          <w:lang w:val="en-US" w:eastAsia="zh-CN"/>
        </w:rPr>
        <w:t>. Denote</w:t>
      </w:r>
      <w:r w:rsidR="00C459C5" w:rsidRPr="00B06CC2">
        <w:rPr>
          <w:lang w:val="en-US" w:eastAsia="zh-CN"/>
        </w:rPr>
        <w:t xml:space="preserve"> by</w:t>
      </w:r>
      <w:r w:rsidR="00C459C5" w:rsidRPr="00B06CC2">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total DAI</w:t>
      </w:r>
      <w:r w:rsidR="00C459C5" w:rsidRPr="00B06CC2">
        <w:rPr>
          <w:rFonts w:cs="Arial"/>
          <w:lang w:eastAsia="zh-CN"/>
        </w:rPr>
        <w:t xml:space="preserve"> in</w:t>
      </w:r>
      <w:r w:rsidR="00C459C5" w:rsidRPr="00B06CC2">
        <w:rPr>
          <w:rFonts w:cs="Arial" w:hint="eastAsia"/>
          <w:lang w:eastAsia="zh-CN"/>
        </w:rPr>
        <w:t xml:space="preserve"> </w:t>
      </w:r>
      <w:r w:rsidRPr="00B06CC2">
        <w:rPr>
          <w:rFonts w:cs="Arial"/>
          <w:lang w:eastAsia="zh-CN"/>
        </w:rPr>
        <w:t xml:space="preserve">a </w:t>
      </w:r>
      <w:r w:rsidR="00C459C5" w:rsidRPr="00B06CC2">
        <w:rPr>
          <w:lang w:val="en-US" w:eastAsia="zh-CN"/>
        </w:rPr>
        <w:t xml:space="preserve">DCI format </w:t>
      </w:r>
      <w:r w:rsidR="00C459C5" w:rsidRPr="00B06CC2">
        <w:rPr>
          <w:rFonts w:hint="eastAsia"/>
          <w:lang w:val="en-US" w:eastAsia="zh-CN"/>
        </w:rPr>
        <w:t xml:space="preserve">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lang w:val="en-US" w:eastAsia="zh-CN"/>
        </w:rPr>
        <w:t xml:space="preserve"> </w:t>
      </w:r>
      <w:r w:rsidR="00C459C5" w:rsidRPr="00B06CC2">
        <w:rPr>
          <w:rFonts w:cs="Arial" w:hint="eastAsia"/>
          <w:lang w:eastAsia="zh-CN"/>
        </w:rPr>
        <w:t xml:space="preserve">according to Table </w:t>
      </w:r>
      <w:r w:rsidR="00C459C5" w:rsidRPr="00B06CC2">
        <w:rPr>
          <w:rFonts w:cs="Arial"/>
          <w:lang w:eastAsia="zh-CN"/>
        </w:rPr>
        <w:t>9.1.3</w:t>
      </w:r>
      <w:r w:rsidR="00C459C5" w:rsidRPr="00B06CC2">
        <w:rPr>
          <w:rFonts w:cs="Arial" w:hint="eastAsia"/>
          <w:lang w:eastAsia="zh-CN"/>
        </w:rPr>
        <w:t>-1. The UE assume</w:t>
      </w:r>
      <w:r w:rsidR="00C459C5" w:rsidRPr="00B06CC2">
        <w:rPr>
          <w:rFonts w:cs="Arial"/>
          <w:lang w:eastAsia="zh-CN"/>
        </w:rPr>
        <w:t>s</w:t>
      </w:r>
      <w:r w:rsidR="00C459C5" w:rsidRPr="00B06CC2">
        <w:rPr>
          <w:rFonts w:cs="Arial" w:hint="eastAsia"/>
          <w:lang w:eastAsia="zh-CN"/>
        </w:rPr>
        <w:t xml:space="preserve"> a same value of total DAI in all </w:t>
      </w:r>
      <w:r w:rsidR="00C459C5" w:rsidRPr="00B06CC2">
        <w:rPr>
          <w:lang w:val="en-US" w:eastAsia="zh-CN"/>
        </w:rPr>
        <w:t xml:space="preserve">DCI formats </w:t>
      </w:r>
      <w:r w:rsidRPr="00B06CC2">
        <w:rPr>
          <w:lang w:val="en-US" w:eastAsia="zh-CN"/>
        </w:rPr>
        <w:t>that include a total DAI field</w:t>
      </w:r>
      <w:r w:rsidR="00C459C5" w:rsidRPr="00B06CC2">
        <w:rPr>
          <w:rFonts w:cs="Arial" w:hint="eastAsia"/>
          <w:lang w:eastAsia="zh-CN"/>
        </w:rPr>
        <w:t xml:space="preserve"> in</w:t>
      </w:r>
      <w:r w:rsidR="00C459C5" w:rsidRPr="00B06CC2">
        <w:rPr>
          <w:rFonts w:hint="eastAsia"/>
          <w:lang w:val="en-US" w:eastAsia="zh-CN"/>
        </w:rPr>
        <w:t xml:space="preserve"> </w:t>
      </w:r>
      <w:r w:rsidR="00C459C5" w:rsidRPr="00B06CC2">
        <w:rPr>
          <w:lang w:eastAsia="zh-CN"/>
        </w:rPr>
        <w:t xml:space="preserve">PDCCH monitoring occasion </w:t>
      </w:r>
      <m:oMath>
        <m:r>
          <w:rPr>
            <w:rFonts w:ascii="Cambria Math" w:hAnsi="Cambria Math"/>
            <w:lang w:eastAsia="zh-CN"/>
          </w:rPr>
          <m:t>m</m:t>
        </m:r>
      </m:oMath>
      <w:r w:rsidR="00C459C5" w:rsidRPr="00B06CC2">
        <w:rPr>
          <w:rFonts w:cs="Arial" w:hint="eastAsia"/>
          <w:lang w:eastAsia="zh-CN"/>
        </w:rPr>
        <w:t>.</w:t>
      </w:r>
      <w:r w:rsidR="00B93BCA" w:rsidRPr="00B06CC2">
        <w:rPr>
          <w:rFonts w:cs="Arial"/>
          <w:lang w:eastAsia="zh-CN"/>
        </w:rPr>
        <w:t xml:space="preserve"> </w:t>
      </w:r>
      <w:r w:rsidR="00B93BCA" w:rsidRPr="00B06CC2">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06CC2" w:rsidRDefault="00C459C5" w:rsidP="00C459C5">
      <w:pPr>
        <w:rPr>
          <w:lang w:eastAsia="zh-CN"/>
        </w:rPr>
      </w:pPr>
      <w:r w:rsidRPr="00B06CC2">
        <w:rPr>
          <w:rFonts w:cs="Arial"/>
          <w:lang w:eastAsia="zh-CN"/>
        </w:rPr>
        <w:t>I</w:t>
      </w:r>
      <w:r w:rsidRPr="00B06CC2">
        <w:rPr>
          <w:rFonts w:hint="eastAsia"/>
          <w:lang w:eastAsia="zh-CN"/>
        </w:rPr>
        <w:t>f the UE transmits HARQ-ACK</w:t>
      </w:r>
      <w:r w:rsidRPr="00B06CC2">
        <w:rPr>
          <w:lang w:eastAsia="zh-CN"/>
        </w:rPr>
        <w:t xml:space="preserve"> information</w:t>
      </w:r>
      <w:r w:rsidRPr="00B06CC2">
        <w:rPr>
          <w:rFonts w:hint="eastAsia"/>
          <w:lang w:eastAsia="zh-CN"/>
        </w:rPr>
        <w:t xml:space="preserve"> </w:t>
      </w:r>
      <w:r w:rsidRPr="00B06CC2">
        <w:rPr>
          <w:lang w:eastAsia="zh-CN"/>
        </w:rPr>
        <w:t>in a PUCCH</w:t>
      </w:r>
      <w:r w:rsidRPr="00B06CC2">
        <w:rPr>
          <w:lang w:val="en-US" w:eastAsia="zh-CN"/>
        </w:rPr>
        <w:t xml:space="preserve"> in slot </w:t>
      </w:r>
      <m:oMath>
        <m:r>
          <w:rPr>
            <w:rFonts w:ascii="Cambria Math" w:hAnsi="Cambria Math"/>
            <w:lang w:val="en-US" w:eastAsia="zh-CN"/>
          </w:rPr>
          <m:t>n</m:t>
        </m:r>
      </m:oMath>
      <w:r w:rsidRPr="00B06CC2">
        <w:rPr>
          <w:lang w:eastAsia="zh-CN"/>
        </w:rPr>
        <w:t xml:space="preserve"> and for any</w:t>
      </w:r>
      <w:r w:rsidRPr="00B06CC2">
        <w:rPr>
          <w:rFonts w:hint="eastAsia"/>
          <w:lang w:eastAsia="zh-CN"/>
        </w:rPr>
        <w:t xml:space="preserve"> PUCCH format, </w:t>
      </w: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sidRPr="00B06CC2">
        <w:rPr>
          <w:rFonts w:cs="Arial"/>
        </w:rPr>
        <w:t xml:space="preserve">  </w:t>
      </w:r>
      <w:r w:rsidRPr="00B06CC2">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B06CC2">
        <w:t xml:space="preserve"> </w:t>
      </w:r>
      <w:r w:rsidRPr="00B06CC2">
        <w:rPr>
          <w:lang w:eastAsia="zh-CN"/>
        </w:rPr>
        <w:t>HARQ-ACK information bits, according</w:t>
      </w:r>
      <w:r w:rsidRPr="00B06CC2">
        <w:rPr>
          <w:rFonts w:hint="eastAsia"/>
          <w:lang w:eastAsia="zh-CN"/>
        </w:rPr>
        <w:t xml:space="preserve"> to the following pseudo-code:</w:t>
      </w:r>
    </w:p>
    <w:p w14:paraId="292CC463" w14:textId="0EFED032" w:rsidR="00C459C5" w:rsidRPr="00B06CC2" w:rsidRDefault="00C459C5" w:rsidP="00C459C5">
      <w:pPr>
        <w:pStyle w:val="B1"/>
        <w:rPr>
          <w:lang w:eastAsia="zh-CN"/>
        </w:rPr>
      </w:pPr>
      <w:r w:rsidRPr="00B06CC2">
        <w:rPr>
          <w:rFonts w:hint="eastAsia"/>
          <w:lang w:eastAsia="zh-CN"/>
        </w:rPr>
        <w:t xml:space="preserve">Set </w:t>
      </w:r>
      <m:oMath>
        <m:r>
          <w:rPr>
            <w:rFonts w:ascii="Cambria Math" w:hAnsi="Cambria Math"/>
            <w:lang w:eastAsia="zh-CN"/>
          </w:rPr>
          <m:t>m=0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PDCCH with DCI format </w:t>
      </w:r>
      <w:r w:rsidR="000B38AB" w:rsidRPr="00B06CC2">
        <w:rPr>
          <w:rFonts w:hint="eastAsia"/>
          <w:lang w:val="en-US" w:eastAsia="zh-CN"/>
        </w:rPr>
        <w:t xml:space="preserve">scheduling PDSCH </w:t>
      </w:r>
      <w:r w:rsidR="000B38AB" w:rsidRPr="00B06CC2">
        <w:rPr>
          <w:lang w:val="en-US" w:eastAsia="zh-CN"/>
        </w:rPr>
        <w:t>reception</w:t>
      </w:r>
      <w:r w:rsidR="007C55C0" w:rsidRPr="00B06CC2">
        <w:rPr>
          <w:lang w:val="en-US" w:eastAsia="zh-CN"/>
        </w:rPr>
        <w:t>,</w:t>
      </w:r>
      <w:r w:rsidRPr="00B06CC2">
        <w:rPr>
          <w:lang w:val="en-US" w:eastAsia="zh-CN"/>
        </w:rPr>
        <w:t xml:space="preserve"> </w:t>
      </w:r>
      <w:r w:rsidR="000B38AB" w:rsidRPr="00B06CC2">
        <w:rPr>
          <w:lang w:val="en-US" w:eastAsia="zh-CN"/>
        </w:rPr>
        <w:t>SPS PDSCH release</w:t>
      </w:r>
      <w:r w:rsidRPr="00B06CC2">
        <w:rPr>
          <w:lang w:eastAsia="zh-CN"/>
        </w:rPr>
        <w:t xml:space="preserve"> </w:t>
      </w:r>
      <w:r w:rsidR="007C55C0" w:rsidRPr="00B06CC2">
        <w:rPr>
          <w:rFonts w:hint="eastAsia"/>
          <w:lang w:val="en-US" w:eastAsia="zh-CN"/>
        </w:rPr>
        <w:t xml:space="preserve">or SCell dormancy indication </w:t>
      </w:r>
      <w:r w:rsidRPr="00B06CC2">
        <w:rPr>
          <w:lang w:eastAsia="zh-CN"/>
        </w:rPr>
        <w:t>monitoring occasion</w:t>
      </w:r>
      <w:r w:rsidRPr="00B06CC2">
        <w:rPr>
          <w:rFonts w:hint="eastAsia"/>
          <w:lang w:eastAsia="zh-CN"/>
        </w:rPr>
        <w:t xml:space="preserve"> index: lower index corresponds to earlier </w:t>
      </w:r>
      <w:r w:rsidRPr="00B06CC2">
        <w:rPr>
          <w:lang w:eastAsia="zh-CN"/>
        </w:rPr>
        <w:t>PDCCH monitoring occasion</w:t>
      </w:r>
    </w:p>
    <w:p w14:paraId="3576C635" w14:textId="6085C4EF" w:rsidR="00F37E87" w:rsidRPr="00B06CC2" w:rsidRDefault="00F37E87" w:rsidP="0009732E">
      <w:pPr>
        <w:pStyle w:val="B1"/>
        <w:rPr>
          <w:lang w:eastAsia="zh-CN"/>
        </w:rPr>
      </w:pPr>
      <w:r w:rsidRPr="00B06CC2">
        <w:rPr>
          <w:rFonts w:hint="eastAsia"/>
          <w:lang w:eastAsia="zh-CN"/>
        </w:rPr>
        <w:t xml:space="preserve">Set </w:t>
      </w:r>
      <m:oMath>
        <m:r>
          <w:rPr>
            <w:rFonts w:ascii="Cambria Math" w:hAnsi="Cambria Math"/>
            <w:lang w:eastAsia="zh-CN"/>
          </w:rPr>
          <m:t>j=0</m:t>
        </m:r>
      </m:oMath>
    </w:p>
    <w:p w14:paraId="289EBA98" w14:textId="06E0FC90" w:rsidR="00F37E87" w:rsidRPr="00B06CC2" w:rsidRDefault="00F37E87" w:rsidP="0009732E">
      <w:pPr>
        <w:pStyle w:val="B1"/>
        <w:rPr>
          <w:rFonts w:cs="Arial"/>
          <w:lang w:eastAsia="zh-CN"/>
        </w:rPr>
      </w:pPr>
      <w:r w:rsidRPr="00B06CC2">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06CC2" w:rsidRDefault="00F37E87" w:rsidP="0009732E">
      <w:pPr>
        <w:pStyle w:val="B1"/>
        <w:rPr>
          <w:rFonts w:cs="Arial"/>
          <w:lang w:eastAsia="zh-CN"/>
        </w:rPr>
      </w:pPr>
      <w:r w:rsidRPr="00B06CC2">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06CC2" w:rsidRDefault="00F37E87" w:rsidP="0009732E">
      <w:pPr>
        <w:pStyle w:val="B1"/>
        <w:rPr>
          <w:lang w:eastAsia="zh-CN"/>
        </w:rPr>
      </w:pPr>
      <w:r w:rsidRPr="00B06CC2">
        <w:rPr>
          <w:rFonts w:cs="Arial"/>
          <w:lang w:eastAsia="zh-CN"/>
        </w:rPr>
        <w:t>S</w:t>
      </w:r>
      <w:r w:rsidRPr="00B06CC2">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06CC2" w:rsidRDefault="009F2E1F" w:rsidP="009F2E1F">
      <w:pPr>
        <w:pStyle w:val="B1"/>
        <w:rPr>
          <w:lang w:eastAsia="zh-CN"/>
        </w:rPr>
      </w:pPr>
      <w:r w:rsidRPr="00B06CC2">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to the number of </w:t>
      </w:r>
      <w:r w:rsidRPr="00B06CC2">
        <w:rPr>
          <w:lang w:val="en-US"/>
        </w:rPr>
        <w:t xml:space="preserve">serving </w:t>
      </w:r>
      <w:r w:rsidRPr="00B06CC2">
        <w:t>cells configured by higher layers for the UE</w:t>
      </w:r>
    </w:p>
    <w:p w14:paraId="6938E196" w14:textId="2B447EF5" w:rsidR="001B2B3A" w:rsidRPr="00B06CC2" w:rsidRDefault="001B2B3A" w:rsidP="001B2B3A">
      <w:pPr>
        <w:pStyle w:val="B1"/>
        <w:rPr>
          <w:iCs/>
          <w:lang w:val="en-US" w:eastAsia="zh-CN"/>
        </w:rPr>
      </w:pPr>
      <w:r w:rsidRPr="00B06CC2">
        <w:t>-</w:t>
      </w:r>
      <w:r w:rsidRPr="00B06CC2">
        <w:tab/>
        <w:t>if</w:t>
      </w:r>
      <w:r w:rsidRPr="00B06CC2">
        <w:rPr>
          <w:lang w:val="en-US"/>
        </w:rPr>
        <w:t>,</w:t>
      </w:r>
      <w:r w:rsidRPr="00B06CC2">
        <w:t xml:space="preserve"> for an active DL BWP of a serving cell, </w:t>
      </w:r>
      <w:r w:rsidRPr="00B06CC2">
        <w:rPr>
          <w:lang w:eastAsia="zh-CN"/>
        </w:rPr>
        <w:t xml:space="preserve">the UE is not provided </w:t>
      </w:r>
      <w:r w:rsidR="00FE0022" w:rsidRPr="00B06CC2">
        <w:rPr>
          <w:i/>
          <w:lang w:val="en-US" w:eastAsia="zh-CN"/>
        </w:rPr>
        <w:t>coreset</w:t>
      </w:r>
      <w:r w:rsidRPr="00B06CC2">
        <w:rPr>
          <w:i/>
          <w:lang w:eastAsia="zh-CN"/>
        </w:rPr>
        <w:t>PoolIndex</w:t>
      </w:r>
      <w:r w:rsidRPr="00B06CC2">
        <w:rPr>
          <w:lang w:eastAsia="zh-CN"/>
        </w:rPr>
        <w:t xml:space="preserve"> or is provided </w:t>
      </w:r>
      <w:r w:rsidR="00FE0022" w:rsidRPr="00B06CC2">
        <w:rPr>
          <w:i/>
          <w:lang w:val="en-US" w:eastAsia="zh-CN"/>
        </w:rPr>
        <w:t>coreset</w:t>
      </w:r>
      <w:r w:rsidRPr="00B06CC2">
        <w:rPr>
          <w:i/>
          <w:lang w:eastAsia="zh-CN"/>
        </w:rPr>
        <w:t>PoolIndex</w:t>
      </w:r>
      <w:r w:rsidRPr="00B06CC2">
        <w:rPr>
          <w:lang w:eastAsia="zh-CN"/>
        </w:rPr>
        <w:t xml:space="preserve"> with value 0 for one or more first CORESETs and is provided </w:t>
      </w:r>
      <w:r w:rsidR="00FE0022" w:rsidRPr="00B06CC2">
        <w:rPr>
          <w:i/>
          <w:lang w:val="en-US" w:eastAsia="zh-CN"/>
        </w:rPr>
        <w:t>coreset</w:t>
      </w:r>
      <w:r w:rsidRPr="00B06CC2">
        <w:rPr>
          <w:i/>
          <w:lang w:eastAsia="zh-CN"/>
        </w:rPr>
        <w:t>PoolIndex</w:t>
      </w:r>
      <w:r w:rsidRPr="00B06CC2">
        <w:rPr>
          <w:lang w:eastAsia="zh-CN"/>
        </w:rPr>
        <w:t xml:space="preserve"> with value 1 for one or more second CORESETs, and is provided </w:t>
      </w:r>
      <w:r w:rsidR="00B64EAE" w:rsidRPr="00B06CC2">
        <w:rPr>
          <w:i/>
          <w:lang w:val="en-US" w:eastAsia="zh-CN"/>
        </w:rPr>
        <w:t>ack</w:t>
      </w:r>
      <w:r w:rsidR="00B64EAE" w:rsidRPr="00B06CC2">
        <w:rPr>
          <w:i/>
          <w:lang w:eastAsia="zh-CN"/>
        </w:rPr>
        <w:t>N</w:t>
      </w:r>
      <w:r w:rsidR="00B64EAE" w:rsidRPr="00B06CC2">
        <w:rPr>
          <w:i/>
          <w:lang w:val="en-US" w:eastAsia="zh-CN"/>
        </w:rPr>
        <w:t>ack</w:t>
      </w:r>
      <w:r w:rsidR="00B64EAE" w:rsidRPr="00B06CC2">
        <w:rPr>
          <w:i/>
          <w:lang w:eastAsia="zh-CN"/>
        </w:rPr>
        <w:t xml:space="preserve">FeedbackMode = </w:t>
      </w:r>
      <w:r w:rsidR="00B64EAE" w:rsidRPr="00B06CC2">
        <w:rPr>
          <w:i/>
          <w:lang w:val="en-US" w:eastAsia="zh-CN"/>
        </w:rPr>
        <w:t>joint</w:t>
      </w:r>
      <w:r w:rsidR="00F56BF9" w:rsidRPr="00B06CC2">
        <w:rPr>
          <w:i/>
          <w:lang w:val="en-US" w:eastAsia="zh-CN"/>
        </w:rPr>
        <w:t>,</w:t>
      </w:r>
      <w:r w:rsidRPr="00B06CC2">
        <w:rPr>
          <w:i/>
          <w:lang w:eastAsia="zh-CN"/>
        </w:rPr>
        <w:t xml:space="preserve"> </w:t>
      </w:r>
      <w:r w:rsidRPr="00B06CC2">
        <w:rPr>
          <w:iCs/>
          <w:lang w:eastAsia="zh-CN"/>
        </w:rPr>
        <w:t xml:space="preserve">the serving cell is counted two times where </w:t>
      </w:r>
      <w:r w:rsidRPr="00B06CC2">
        <w:rPr>
          <w:iCs/>
          <w:lang w:val="en-US" w:eastAsia="zh-CN"/>
        </w:rPr>
        <w:t>the first time corresponds to the first CORESETs and the second time corresponds to the second CORESETs</w:t>
      </w:r>
    </w:p>
    <w:p w14:paraId="3B0DBCB6" w14:textId="63E3738E" w:rsidR="00321D6E" w:rsidRPr="00B06CC2" w:rsidRDefault="00321D6E" w:rsidP="001B2B3A">
      <w:pPr>
        <w:pStyle w:val="B1"/>
        <w:rPr>
          <w:lang w:val="en-US"/>
        </w:rPr>
      </w:pPr>
      <w:r w:rsidRPr="00B06CC2">
        <w:lastRenderedPageBreak/>
        <w:t>-</w:t>
      </w:r>
      <w:r w:rsidRPr="00B06CC2">
        <w:tab/>
        <w:t xml:space="preserve">if </w:t>
      </w:r>
      <w:r w:rsidRPr="00B06CC2">
        <w:rPr>
          <w:rFonts w:cs="Times"/>
        </w:rPr>
        <w:t xml:space="preserve">the UE indicates </w:t>
      </w:r>
      <w:r w:rsidR="00FE0022" w:rsidRPr="00B06CC2">
        <w:rPr>
          <w:i/>
          <w:iCs/>
        </w:rPr>
        <w:t>type2-HARQ-ACK-Codebook</w:t>
      </w:r>
      <w:r w:rsidRPr="00B06CC2">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is </w:t>
      </w:r>
      <w:r w:rsidRPr="00B06CC2">
        <w:t xml:space="preserve">the number of </w:t>
      </w:r>
      <w:r w:rsidRPr="00B06CC2">
        <w:rPr>
          <w:lang w:val="en-US"/>
        </w:rPr>
        <w:t xml:space="preserve">PDSCH receptions that can be scheduled for the serving cell by DCI formats in PDCCH receptions at a same PDCCH monitoring occasion based on the reported value of </w:t>
      </w:r>
      <w:r w:rsidR="00522C35" w:rsidRPr="00B06CC2">
        <w:rPr>
          <w:i/>
          <w:iCs/>
        </w:rPr>
        <w:t>type2-HARQ-ACK-Codebook</w:t>
      </w:r>
    </w:p>
    <w:p w14:paraId="12057A91" w14:textId="77777777" w:rsidR="00522C35" w:rsidRPr="00B06CC2" w:rsidRDefault="00522C35" w:rsidP="00522C35">
      <w:pPr>
        <w:pStyle w:val="B1"/>
        <w:rPr>
          <w:lang w:eastAsia="zh-CN"/>
        </w:rPr>
      </w:pPr>
      <w:r w:rsidRPr="00B06CC2">
        <w:rPr>
          <w:rFonts w:hint="eastAsia"/>
          <w:lang w:eastAsia="zh-CN"/>
        </w:rPr>
        <w:t xml:space="preserve">Set </w:t>
      </w:r>
      <m:oMath>
        <m:r>
          <w:rPr>
            <w:rFonts w:ascii="Cambria Math" w:hAnsi="Cambria Math"/>
            <w:lang w:eastAsia="zh-CN"/>
          </w:rPr>
          <m:t>M</m:t>
        </m:r>
      </m:oMath>
      <w:r w:rsidRPr="00B06CC2">
        <w:rPr>
          <w:rFonts w:hint="eastAsia"/>
          <w:lang w:eastAsia="zh-CN"/>
        </w:rPr>
        <w:t xml:space="preserve"> to the number of</w:t>
      </w:r>
      <w:r w:rsidRPr="00B06CC2">
        <w:rPr>
          <w:lang w:eastAsia="zh-CN"/>
        </w:rPr>
        <w:t xml:space="preserve"> PDCCH monitoring occasion(s)</w:t>
      </w:r>
    </w:p>
    <w:p w14:paraId="773BC937" w14:textId="77777777" w:rsidR="00522C35" w:rsidRPr="00B06CC2" w:rsidRDefault="00522C35" w:rsidP="00522C35">
      <w:pPr>
        <w:pStyle w:val="B1"/>
        <w:rPr>
          <w:rFonts w:cs="Arial"/>
          <w:lang w:eastAsia="zh-CN"/>
        </w:rPr>
      </w:pPr>
      <w:r w:rsidRPr="00B06CC2">
        <w:rPr>
          <w:rFonts w:hint="eastAsia"/>
          <w:lang w:eastAsia="zh-CN"/>
        </w:rPr>
        <w:t xml:space="preserve">while </w:t>
      </w:r>
      <m:oMath>
        <m:r>
          <w:rPr>
            <w:rFonts w:ascii="Cambria Math" w:hAnsi="Cambria Math"/>
            <w:lang w:eastAsia="zh-CN"/>
          </w:rPr>
          <m:t>m&lt;M</m:t>
        </m:r>
      </m:oMath>
    </w:p>
    <w:p w14:paraId="4BA33A31" w14:textId="77777777" w:rsidR="00522C35" w:rsidRPr="00B06CC2" w:rsidRDefault="00522C35" w:rsidP="00522C35">
      <w:pPr>
        <w:pStyle w:val="B2"/>
        <w:rPr>
          <w:lang w:val="en-GB" w:eastAsia="zh-CN"/>
        </w:rPr>
      </w:pPr>
      <w:r w:rsidRPr="00B06CC2">
        <w:rPr>
          <w:lang w:eastAsia="zh-CN"/>
        </w:rPr>
        <w:t>S</w:t>
      </w:r>
      <w:r w:rsidRPr="00B06CC2">
        <w:rPr>
          <w:rFonts w:hint="eastAsia"/>
          <w:lang w:eastAsia="zh-CN"/>
        </w:rPr>
        <w:t xml:space="preserve">et </w:t>
      </w:r>
      <m:oMath>
        <m:r>
          <w:rPr>
            <w:rFonts w:ascii="Cambria Math" w:hAnsi="Cambria Math"/>
          </w:rPr>
          <m:t>c=0</m:t>
        </m:r>
      </m:oMath>
      <w:r w:rsidRPr="00B06CC2">
        <w:t xml:space="preserve"> – serving cell index: lower indexes correspond to lower RRC indexes of corresponding cell</w:t>
      </w:r>
    </w:p>
    <w:p w14:paraId="4FFC4357" w14:textId="77777777" w:rsidR="00522C35" w:rsidRPr="00B06CC2" w:rsidRDefault="00522C35" w:rsidP="00522C35">
      <w:pPr>
        <w:pStyle w:val="B2"/>
        <w:rPr>
          <w:lang w:eastAsia="zh-CN"/>
        </w:rPr>
      </w:pPr>
      <w:r w:rsidRPr="00B06CC2">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Pr="00B06CC2" w:rsidRDefault="00522C35" w:rsidP="00522C35">
      <w:pPr>
        <w:pStyle w:val="B3"/>
        <w:ind w:left="851" w:firstLine="0"/>
      </w:pPr>
      <w:r w:rsidRPr="00B06CC2">
        <w:t xml:space="preserve">if PDCCH monitoring occasion </w:t>
      </w:r>
      <m:oMath>
        <m:r>
          <w:rPr>
            <w:rFonts w:ascii="Cambria Math" w:hAnsi="Cambria Math"/>
          </w:rPr>
          <m:t>m</m:t>
        </m:r>
      </m:oMath>
      <w:r w:rsidRPr="00B06CC2">
        <w:t xml:space="preserve"> is before an active DL BWP change on serving cell </w:t>
      </w:r>
      <m:oMath>
        <m:r>
          <w:rPr>
            <w:rFonts w:ascii="Cambria Math" w:hAnsi="Cambria Math"/>
          </w:rPr>
          <m:t>c</m:t>
        </m:r>
      </m:oMath>
      <w:r w:rsidRPr="00B06CC2">
        <w:t xml:space="preserve"> or an active UL BWP change on the PCell and an active DL BWP change is not triggered in PDCCH monitoring occasion </w:t>
      </w:r>
      <m:oMath>
        <m:r>
          <w:rPr>
            <w:rFonts w:ascii="Cambria Math" w:hAnsi="Cambria Math"/>
          </w:rPr>
          <m:t>m</m:t>
        </m:r>
      </m:oMath>
      <w:r w:rsidRPr="00B06CC2">
        <w:t xml:space="preserve"> </w:t>
      </w:r>
    </w:p>
    <w:p w14:paraId="53181513" w14:textId="77777777" w:rsidR="00522C35" w:rsidRPr="00B06CC2" w:rsidRDefault="00522C35" w:rsidP="00522C35">
      <w:pPr>
        <w:pStyle w:val="B4"/>
        <w:rPr>
          <w:lang w:val="en-US"/>
        </w:rPr>
      </w:pPr>
      <m:oMath>
        <m:r>
          <w:rPr>
            <w:rFonts w:ascii="Cambria Math" w:hAnsi="Cambria Math"/>
          </w:rPr>
          <m:t>c=c+1</m:t>
        </m:r>
      </m:oMath>
      <w:r w:rsidRPr="00B06CC2">
        <w:rPr>
          <w:lang w:val="en-US"/>
        </w:rPr>
        <w:t>;</w:t>
      </w:r>
    </w:p>
    <w:p w14:paraId="5DED6CFE" w14:textId="77777777" w:rsidR="00522C35" w:rsidRPr="00B06CC2" w:rsidRDefault="00522C35" w:rsidP="00522C35">
      <w:pPr>
        <w:pStyle w:val="B3"/>
      </w:pPr>
      <w:r w:rsidRPr="00B06CC2">
        <w:t>else</w:t>
      </w:r>
    </w:p>
    <w:p w14:paraId="787B261C" w14:textId="0B1EB4C0" w:rsidR="00522C35" w:rsidRPr="00B06CC2" w:rsidRDefault="00522C35" w:rsidP="00522C35">
      <w:pPr>
        <w:pStyle w:val="B4"/>
        <w:ind w:left="1134" w:firstLine="0"/>
        <w:rPr>
          <w:lang w:eastAsia="zh-CN"/>
        </w:rPr>
      </w:pPr>
      <w:r w:rsidRPr="00B06CC2">
        <w:rPr>
          <w:rFonts w:hint="eastAsia"/>
          <w:lang w:eastAsia="zh-CN"/>
        </w:rPr>
        <w:t xml:space="preserve">if there is a PDSCH on serving cell </w:t>
      </w:r>
      <m:oMath>
        <m:r>
          <w:rPr>
            <w:rFonts w:ascii="Cambria Math" w:hAnsi="Cambria Math"/>
          </w:rPr>
          <m:t>c</m:t>
        </m:r>
      </m:oMath>
      <w:r w:rsidRPr="00B06CC2">
        <w:rPr>
          <w:rFonts w:hint="eastAsia"/>
          <w:lang w:eastAsia="zh-CN"/>
        </w:rPr>
        <w:t xml:space="preserve"> associated with PDCCH 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rPr>
          <w:rFonts w:hint="eastAsia"/>
          <w:lang w:eastAsia="zh-CN"/>
        </w:rPr>
        <w:t>,</w:t>
      </w:r>
      <w:r w:rsidRPr="00B06CC2">
        <w:rPr>
          <w:lang w:eastAsia="zh-CN"/>
        </w:rPr>
        <w:t xml:space="preserve"> </w:t>
      </w:r>
      <w:r w:rsidRPr="00B06CC2">
        <w:rPr>
          <w:rFonts w:hint="eastAsia"/>
          <w:lang w:eastAsia="zh-CN"/>
        </w:rPr>
        <w:t xml:space="preserve">or there is a PDCCH indicating SPS </w:t>
      </w:r>
      <w:r w:rsidRPr="00B06CC2">
        <w:rPr>
          <w:lang w:eastAsia="zh-CN"/>
        </w:rPr>
        <w:t xml:space="preserve">PDSCH </w:t>
      </w:r>
      <w:r w:rsidRPr="00B06CC2">
        <w:rPr>
          <w:rFonts w:hint="eastAsia"/>
          <w:lang w:eastAsia="zh-CN"/>
        </w:rPr>
        <w:t xml:space="preserve">release </w:t>
      </w:r>
      <w:r w:rsidR="007C55C0" w:rsidRPr="00B06CC2">
        <w:rPr>
          <w:rFonts w:hint="eastAsia"/>
          <w:lang w:val="en-US" w:eastAsia="zh-CN"/>
        </w:rPr>
        <w:t xml:space="preserve">or SCell dormancy </w:t>
      </w:r>
      <w:r w:rsidRPr="00B06CC2">
        <w:rPr>
          <w:rFonts w:hint="eastAsia"/>
          <w:lang w:eastAsia="zh-CN"/>
        </w:rPr>
        <w:t xml:space="preserve">on serving cell </w:t>
      </w:r>
      <m:oMath>
        <m:r>
          <w:rPr>
            <w:rFonts w:ascii="Cambria Math" w:hAnsi="Cambria Math"/>
          </w:rPr>
          <m:t>c</m:t>
        </m:r>
      </m:oMath>
      <w:r w:rsidRPr="00B06CC2">
        <w:rPr>
          <w:rFonts w:hint="eastAsia"/>
          <w:lang w:eastAsia="zh-CN"/>
        </w:rPr>
        <w:t xml:space="preserve"> </w:t>
      </w:r>
    </w:p>
    <w:p w14:paraId="2771F835" w14:textId="77777777" w:rsidR="00522C35" w:rsidRPr="00B06CC2" w:rsidRDefault="00522C35" w:rsidP="00522C35">
      <w:pPr>
        <w:pStyle w:val="B5"/>
        <w:rPr>
          <w:lang w:eastAsia="zh-CN"/>
        </w:rPr>
      </w:pPr>
      <w:r w:rsidRPr="00B06CC2">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06CC2" w:rsidRDefault="00522C35" w:rsidP="00522C35">
      <w:pPr>
        <w:pStyle w:val="B5"/>
        <w:ind w:left="1985"/>
        <w:rPr>
          <w:i/>
          <w:lang w:eastAsia="zh-CN"/>
        </w:rPr>
      </w:pPr>
      <m:oMath>
        <m:r>
          <m:rPr>
            <m:sty m:val="p"/>
          </m:rPr>
          <w:rPr>
            <w:rFonts w:ascii="Cambria Math" w:hAnsi="Cambria Math"/>
            <w:lang w:eastAsia="zh-CN"/>
          </w:rPr>
          <m:t>j=j+1</m:t>
        </m:r>
      </m:oMath>
      <w:r w:rsidRPr="00B06CC2">
        <w:rPr>
          <w:i/>
          <w:lang w:eastAsia="zh-CN"/>
        </w:rPr>
        <w:t xml:space="preserve"> </w:t>
      </w:r>
    </w:p>
    <w:p w14:paraId="2C4861E9" w14:textId="77777777" w:rsidR="00522C35" w:rsidRPr="00B06CC2" w:rsidRDefault="00522C35" w:rsidP="00522C35">
      <w:pPr>
        <w:pStyle w:val="B5"/>
        <w:rPr>
          <w:rFonts w:cs="Arial"/>
          <w:lang w:eastAsia="zh-CN"/>
        </w:rPr>
      </w:pPr>
      <w:r w:rsidRPr="00B06CC2">
        <w:rPr>
          <w:rFonts w:hint="eastAsia"/>
          <w:lang w:eastAsia="zh-CN"/>
        </w:rPr>
        <w:t>end if</w:t>
      </w:r>
    </w:p>
    <w:p w14:paraId="6FE0EB27" w14:textId="572C0663" w:rsidR="00522C35" w:rsidRPr="00B06CC2" w:rsidRDefault="004116DA"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22AA2A43" w14:textId="77777777" w:rsidR="00522C35" w:rsidRPr="00B06CC2" w:rsidRDefault="00522C35" w:rsidP="00522C35">
      <w:pPr>
        <w:pStyle w:val="B5"/>
        <w:rPr>
          <w:lang w:eastAsia="zh-CN"/>
        </w:rPr>
      </w:pPr>
      <w:r w:rsidRPr="00B06CC2">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06CC2" w:rsidRDefault="004116DA"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0119C69A" w14:textId="77777777" w:rsidR="00522C35" w:rsidRPr="00B06CC2" w:rsidRDefault="00522C35" w:rsidP="00522C35">
      <w:pPr>
        <w:pStyle w:val="B5"/>
        <w:rPr>
          <w:lang w:eastAsia="zh-CN"/>
        </w:rPr>
      </w:pPr>
      <w:r w:rsidRPr="00B06CC2">
        <w:rPr>
          <w:lang w:eastAsia="zh-CN"/>
        </w:rPr>
        <w:t xml:space="preserve">else </w:t>
      </w:r>
    </w:p>
    <w:p w14:paraId="54E4B51F" w14:textId="3872D825" w:rsidR="00522C35" w:rsidRPr="00B06CC2" w:rsidRDefault="004116DA"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6505426C" w14:textId="77777777" w:rsidR="00522C35" w:rsidRPr="00B06CC2" w:rsidRDefault="00522C35" w:rsidP="00522C35">
      <w:pPr>
        <w:pStyle w:val="B5"/>
        <w:rPr>
          <w:lang w:eastAsia="zh-CN"/>
        </w:rPr>
      </w:pPr>
      <w:r w:rsidRPr="00B06CC2">
        <w:rPr>
          <w:lang w:eastAsia="zh-CN"/>
        </w:rPr>
        <w:t>end if</w:t>
      </w:r>
    </w:p>
    <w:p w14:paraId="7749D99E" w14:textId="557A6FE4" w:rsidR="00F37E87" w:rsidRPr="00B06CC2" w:rsidRDefault="00F37E87" w:rsidP="00326D6E">
      <w:pPr>
        <w:pStyle w:val="B5"/>
        <w:ind w:left="1418" w:firstLine="0"/>
        <w:rPr>
          <w:lang w:eastAsia="zh-CN"/>
        </w:rPr>
      </w:pPr>
      <w:r w:rsidRPr="00B06CC2">
        <w:rPr>
          <w:rFonts w:hint="eastAsia"/>
          <w:lang w:eastAsia="zh-CN"/>
        </w:rPr>
        <w:t xml:space="preserve">if </w:t>
      </w:r>
      <w:r w:rsidR="00960881" w:rsidRPr="00B06CC2">
        <w:rPr>
          <w:i/>
        </w:rPr>
        <w:t>harq-ACK-SpatialBundlingPUCCH</w:t>
      </w:r>
      <w:r w:rsidR="00960881" w:rsidRPr="00B06CC2">
        <w:rPr>
          <w:rFonts w:hint="eastAsia"/>
          <w:lang w:eastAsia="zh-CN"/>
        </w:rPr>
        <w:t xml:space="preserve"> </w:t>
      </w:r>
      <w:r w:rsidR="00960881" w:rsidRPr="00B06CC2">
        <w:rPr>
          <w:lang w:eastAsia="zh-CN"/>
        </w:rPr>
        <w:t>is not provided</w:t>
      </w:r>
      <w:r w:rsidRPr="00B06CC2">
        <w:rPr>
          <w:rFonts w:hint="eastAsia"/>
          <w:lang w:eastAsia="zh-CN"/>
        </w:rPr>
        <w:t xml:space="preserve"> and</w:t>
      </w:r>
      <w:r w:rsidR="0093344A" w:rsidRPr="00B06CC2">
        <w:rPr>
          <w:lang w:val="en-US" w:eastAsia="zh-CN"/>
        </w:rPr>
        <w:t xml:space="preserve"> </w:t>
      </w:r>
      <w:r w:rsidRPr="00B06CC2">
        <w:rPr>
          <w:rFonts w:hint="eastAsia"/>
          <w:lang w:eastAsia="zh-CN"/>
        </w:rPr>
        <w:t xml:space="preserve">the UE is configured </w:t>
      </w:r>
      <w:r w:rsidR="0093344A" w:rsidRPr="00B06CC2">
        <w:rPr>
          <w:lang w:eastAsia="zh-CN"/>
        </w:rPr>
        <w:t xml:space="preserve">by </w:t>
      </w:r>
      <w:r w:rsidR="00960881" w:rsidRPr="00B06CC2">
        <w:rPr>
          <w:i/>
        </w:rPr>
        <w:t>maxNrofCodeWordsScheduledByDCI</w:t>
      </w:r>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w:t>
      </w:r>
      <w:r w:rsidR="00266C19" w:rsidRPr="00B06CC2">
        <w:rPr>
          <w:lang w:eastAsia="zh-CN"/>
        </w:rPr>
        <w:t>for</w:t>
      </w:r>
      <w:r w:rsidR="00266C19" w:rsidRPr="00B06CC2">
        <w:rPr>
          <w:rFonts w:hint="eastAsia"/>
          <w:lang w:eastAsia="zh-CN"/>
        </w:rPr>
        <w:t xml:space="preserve"> </w:t>
      </w:r>
      <w:r w:rsidRPr="00B06CC2">
        <w:rPr>
          <w:rFonts w:hint="eastAsia"/>
          <w:lang w:eastAsia="zh-CN"/>
        </w:rPr>
        <w:t xml:space="preserve">at least one configured </w:t>
      </w:r>
      <w:r w:rsidR="00266C19" w:rsidRPr="00B06CC2">
        <w:rPr>
          <w:rFonts w:cs="Arial"/>
          <w:lang w:eastAsia="zh-CN"/>
        </w:rPr>
        <w:t xml:space="preserve">DL BWP of at least one </w:t>
      </w:r>
      <w:r w:rsidRPr="00B06CC2">
        <w:rPr>
          <w:rFonts w:hint="eastAsia"/>
          <w:lang w:eastAsia="zh-CN"/>
        </w:rPr>
        <w:t>serving cell,</w:t>
      </w:r>
    </w:p>
    <w:p w14:paraId="672E8765" w14:textId="291EBE49" w:rsidR="00F37E87" w:rsidRPr="00B06CC2" w:rsidRDefault="004116DA"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HARQ-ACK</w:t>
      </w:r>
      <w:r w:rsidR="00960881" w:rsidRPr="00B06CC2">
        <w:t xml:space="preserve"> information</w:t>
      </w:r>
      <w:r w:rsidR="00F37E87" w:rsidRPr="00B06CC2">
        <w:t xml:space="preserve"> bit corresponding to the first </w:t>
      </w:r>
      <w:r w:rsidR="00783ECC" w:rsidRPr="00B06CC2">
        <w:t xml:space="preserve">transport block </w:t>
      </w:r>
      <w:r w:rsidR="00F37E87" w:rsidRPr="00B06CC2">
        <w:t>of this cell</w:t>
      </w:r>
    </w:p>
    <w:p w14:paraId="7F0D1769" w14:textId="1B76BDEE" w:rsidR="00F37E87" w:rsidRPr="00B06CC2" w:rsidRDefault="004116DA"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corresponding to the </w:t>
      </w:r>
      <w:r w:rsidR="00F37E87" w:rsidRPr="00B06CC2">
        <w:rPr>
          <w:rFonts w:hint="eastAsia"/>
          <w:lang w:eastAsia="zh-CN"/>
        </w:rPr>
        <w:t>second</w:t>
      </w:r>
      <w:r w:rsidR="00F37E87" w:rsidRPr="00B06CC2">
        <w:t xml:space="preserve"> </w:t>
      </w:r>
      <w:r w:rsidR="00783ECC" w:rsidRPr="00B06CC2">
        <w:t>transport block</w:t>
      </w:r>
      <w:r w:rsidR="00F37E87" w:rsidRPr="00B06CC2">
        <w:t xml:space="preserve"> of this cell</w:t>
      </w:r>
    </w:p>
    <w:p w14:paraId="344822A9" w14:textId="69D92178" w:rsidR="00F37E87" w:rsidRPr="00B06CC2" w:rsidRDefault="004116DA"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06CC2" w:rsidRDefault="00F37E87" w:rsidP="00326D6E">
      <w:pPr>
        <w:pStyle w:val="B5"/>
        <w:ind w:left="1418" w:firstLine="0"/>
        <w:rPr>
          <w:lang w:eastAsia="zh-CN"/>
        </w:rPr>
      </w:pPr>
      <w:r w:rsidRPr="00B06CC2">
        <w:rPr>
          <w:rFonts w:hint="eastAsia"/>
          <w:lang w:eastAsia="zh-CN"/>
        </w:rPr>
        <w:t xml:space="preserve">elseif </w:t>
      </w:r>
      <w:r w:rsidR="00960881" w:rsidRPr="00B06CC2">
        <w:rPr>
          <w:i/>
        </w:rPr>
        <w:t>harq-ACK-SpatialBundlingPUCCH</w:t>
      </w:r>
      <w:r w:rsidR="00960881" w:rsidRPr="00B06CC2">
        <w:rPr>
          <w:rFonts w:hint="eastAsia"/>
          <w:lang w:eastAsia="zh-CN"/>
        </w:rPr>
        <w:t xml:space="preserve"> </w:t>
      </w:r>
      <w:r w:rsidR="00960881" w:rsidRPr="00B06CC2">
        <w:rPr>
          <w:lang w:eastAsia="zh-CN"/>
        </w:rPr>
        <w:t>is provided</w:t>
      </w:r>
      <w:r w:rsidR="003A470A" w:rsidRPr="00B06CC2">
        <w:rPr>
          <w:lang w:eastAsia="zh-CN"/>
        </w:rPr>
        <w:t xml:space="preserve"> to the UE</w:t>
      </w:r>
      <w:r w:rsidRPr="00B06CC2">
        <w:rPr>
          <w:rFonts w:hint="eastAsia"/>
          <w:lang w:eastAsia="zh-CN"/>
        </w:rPr>
        <w:t xml:space="preserve"> and </w:t>
      </w:r>
      <m:oMath>
        <m:r>
          <w:rPr>
            <w:rFonts w:ascii="Cambria Math" w:hAnsi="Cambria Math"/>
          </w:rPr>
          <m:t>m</m:t>
        </m:r>
      </m:oMath>
      <w:r w:rsidR="006B45F9" w:rsidRPr="00B06CC2">
        <w:rPr>
          <w:lang w:eastAsia="zh-CN"/>
        </w:rPr>
        <w:t xml:space="preserve"> is a monitoring occasion for </w:t>
      </w:r>
      <w:r w:rsidR="006B45F9" w:rsidRPr="00B06CC2">
        <w:rPr>
          <w:rFonts w:hint="eastAsia"/>
          <w:lang w:eastAsia="zh-CN"/>
        </w:rPr>
        <w:t xml:space="preserve">PDCCH </w:t>
      </w:r>
      <w:r w:rsidR="006B45F9" w:rsidRPr="00B06CC2">
        <w:rPr>
          <w:lang w:eastAsia="zh-CN"/>
        </w:rPr>
        <w:t xml:space="preserve">with </w:t>
      </w:r>
      <w:r w:rsidR="00CD36E1" w:rsidRPr="00B06CC2">
        <w:rPr>
          <w:lang w:eastAsia="zh-CN"/>
        </w:rPr>
        <w:t xml:space="preserve">a </w:t>
      </w:r>
      <w:r w:rsidR="006B45F9" w:rsidRPr="00B06CC2">
        <w:rPr>
          <w:lang w:eastAsia="zh-CN"/>
        </w:rPr>
        <w:t xml:space="preserve">DCI format </w:t>
      </w:r>
      <w:r w:rsidR="00CD36E1" w:rsidRPr="00B06CC2">
        <w:rPr>
          <w:lang w:val="en-US" w:eastAsia="zh-CN"/>
        </w:rPr>
        <w:t>that supports PDSCH reception with two transport blocks</w:t>
      </w:r>
      <w:r w:rsidR="0093344A" w:rsidRPr="00B06CC2">
        <w:rPr>
          <w:lang w:val="en-US" w:eastAsia="zh-CN"/>
        </w:rPr>
        <w:t xml:space="preserve"> and </w:t>
      </w:r>
      <w:r w:rsidRPr="00B06CC2">
        <w:rPr>
          <w:rFonts w:hint="eastAsia"/>
          <w:lang w:eastAsia="zh-CN"/>
        </w:rPr>
        <w:t xml:space="preserve">the UE is configured </w:t>
      </w:r>
      <w:r w:rsidR="0093344A" w:rsidRPr="00B06CC2">
        <w:rPr>
          <w:lang w:eastAsia="zh-CN"/>
        </w:rPr>
        <w:t xml:space="preserve">by </w:t>
      </w:r>
      <w:r w:rsidR="00DF30C4" w:rsidRPr="00B06CC2">
        <w:rPr>
          <w:i/>
        </w:rPr>
        <w:t>maxNrofCodeWordsScheduledByDCI</w:t>
      </w:r>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in at least one configured </w:t>
      </w:r>
      <w:r w:rsidR="00266C19" w:rsidRPr="00B06CC2">
        <w:rPr>
          <w:rFonts w:cs="Arial"/>
          <w:lang w:eastAsia="zh-CN"/>
        </w:rPr>
        <w:t xml:space="preserve">DL BWP of a </w:t>
      </w:r>
      <w:r w:rsidRPr="00B06CC2">
        <w:rPr>
          <w:rFonts w:hint="eastAsia"/>
          <w:lang w:eastAsia="zh-CN"/>
        </w:rPr>
        <w:t>serving cell,</w:t>
      </w:r>
    </w:p>
    <w:p w14:paraId="4FA0CBFC" w14:textId="69547B27" w:rsidR="00F37E87" w:rsidRPr="00B06CC2" w:rsidRDefault="004116DA"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binary AND operation of the HARQ-ACK</w:t>
      </w:r>
      <w:r w:rsidR="00960881" w:rsidRPr="00B06CC2">
        <w:t xml:space="preserve"> information</w:t>
      </w:r>
      <w:r w:rsidR="00F37E87" w:rsidRPr="00B06CC2">
        <w:t xml:space="preserve"> bits corresponding to the first and second </w:t>
      </w:r>
      <w:r w:rsidR="00783ECC" w:rsidRPr="00B06CC2">
        <w:t>transport blocks</w:t>
      </w:r>
      <w:r w:rsidR="00F37E87" w:rsidRPr="00B06CC2">
        <w:t xml:space="preserve"> of this cell</w:t>
      </w:r>
    </w:p>
    <w:p w14:paraId="5CDC4445" w14:textId="51BA1AE7" w:rsidR="00CD36E1" w:rsidRPr="00B06CC2" w:rsidRDefault="004116DA"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2FABD67C" w14:textId="77777777" w:rsidR="00F37E87" w:rsidRPr="00B06CC2" w:rsidRDefault="00F37E87" w:rsidP="00326D6E">
      <w:pPr>
        <w:pStyle w:val="B5"/>
        <w:rPr>
          <w:lang w:eastAsia="zh-CN"/>
        </w:rPr>
      </w:pPr>
      <w:r w:rsidRPr="00B06CC2">
        <w:rPr>
          <w:rFonts w:hint="eastAsia"/>
          <w:lang w:eastAsia="zh-CN"/>
        </w:rPr>
        <w:t>else</w:t>
      </w:r>
    </w:p>
    <w:p w14:paraId="6E501402" w14:textId="0E442853" w:rsidR="00F37E87" w:rsidRPr="00B06CC2" w:rsidRDefault="004116DA"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of this cell</w:t>
      </w:r>
    </w:p>
    <w:p w14:paraId="4FEFEA1C" w14:textId="018EB6B2" w:rsidR="00CD36E1" w:rsidRPr="00B06CC2" w:rsidRDefault="004116DA"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0CF70E8F" w14:textId="77777777" w:rsidR="00DF30C4" w:rsidRPr="00B06CC2" w:rsidRDefault="00DF30C4" w:rsidP="00326D6E">
      <w:pPr>
        <w:pStyle w:val="B5"/>
        <w:rPr>
          <w:lang w:eastAsia="zh-CN"/>
        </w:rPr>
      </w:pPr>
      <w:r w:rsidRPr="00B06CC2">
        <w:rPr>
          <w:lang w:eastAsia="zh-CN"/>
        </w:rPr>
        <w:t>end if</w:t>
      </w:r>
      <w:r w:rsidRPr="00B06CC2">
        <w:rPr>
          <w:rFonts w:hint="eastAsia"/>
          <w:lang w:eastAsia="zh-CN"/>
        </w:rPr>
        <w:t xml:space="preserve"> </w:t>
      </w:r>
    </w:p>
    <w:p w14:paraId="7CF63074" w14:textId="77777777" w:rsidR="00F37E87" w:rsidRPr="00B06CC2" w:rsidRDefault="00F37E87" w:rsidP="00326D6E">
      <w:pPr>
        <w:pStyle w:val="B4"/>
        <w:rPr>
          <w:lang w:eastAsia="zh-CN"/>
        </w:rPr>
      </w:pPr>
      <w:r w:rsidRPr="00B06CC2">
        <w:rPr>
          <w:rFonts w:hint="eastAsia"/>
          <w:lang w:eastAsia="zh-CN"/>
        </w:rPr>
        <w:t>end if</w:t>
      </w:r>
    </w:p>
    <w:p w14:paraId="0BADCE4D" w14:textId="111E27CD" w:rsidR="00F37E87" w:rsidRPr="00B06CC2" w:rsidRDefault="00522C35" w:rsidP="00326D6E">
      <w:pPr>
        <w:pStyle w:val="B4"/>
        <w:rPr>
          <w:lang w:eastAsia="zh-CN"/>
        </w:rPr>
      </w:pPr>
      <m:oMath>
        <m:r>
          <w:rPr>
            <w:rFonts w:ascii="Cambria Math" w:hAnsi="Cambria Math"/>
          </w:rPr>
          <m:t>c=c+1</m:t>
        </m:r>
      </m:oMath>
      <w:r w:rsidR="005A2ADA" w:rsidRPr="00B06CC2">
        <w:t xml:space="preserve"> </w:t>
      </w:r>
    </w:p>
    <w:p w14:paraId="25D012B3" w14:textId="77777777" w:rsidR="00DF30C4" w:rsidRPr="00B06CC2" w:rsidRDefault="00DF30C4" w:rsidP="00326D6E">
      <w:pPr>
        <w:pStyle w:val="B3"/>
        <w:rPr>
          <w:lang w:val="en-US" w:eastAsia="zh-CN"/>
        </w:rPr>
      </w:pPr>
      <w:r w:rsidRPr="00B06CC2">
        <w:rPr>
          <w:lang w:val="en-US" w:eastAsia="zh-CN"/>
        </w:rPr>
        <w:t>end if</w:t>
      </w:r>
    </w:p>
    <w:p w14:paraId="3A6A35BE" w14:textId="77777777" w:rsidR="00F37E87" w:rsidRPr="00B06CC2" w:rsidRDefault="00F37E87" w:rsidP="003C1682">
      <w:pPr>
        <w:pStyle w:val="B2"/>
        <w:rPr>
          <w:lang w:eastAsia="zh-CN"/>
        </w:rPr>
      </w:pPr>
      <w:r w:rsidRPr="00B06CC2">
        <w:rPr>
          <w:rFonts w:hint="eastAsia"/>
          <w:lang w:eastAsia="zh-CN"/>
        </w:rPr>
        <w:t>end while</w:t>
      </w:r>
    </w:p>
    <w:p w14:paraId="179C9643" w14:textId="28C0D22C" w:rsidR="00F37E87" w:rsidRPr="00B06CC2" w:rsidRDefault="00522C35" w:rsidP="003C1682">
      <w:pPr>
        <w:pStyle w:val="B2"/>
        <w:rPr>
          <w:i/>
          <w:lang w:val="en-US" w:eastAsia="zh-CN"/>
        </w:rPr>
      </w:pPr>
      <m:oMath>
        <m:r>
          <w:rPr>
            <w:rFonts w:ascii="Cambria Math" w:hAnsi="Cambria Math"/>
          </w:rPr>
          <m:t>m=m+1</m:t>
        </m:r>
      </m:oMath>
      <w:r w:rsidR="005A2ADA" w:rsidRPr="00B06CC2">
        <w:rPr>
          <w:i/>
          <w:lang w:val="en-US"/>
        </w:rPr>
        <w:t xml:space="preserve"> </w:t>
      </w:r>
    </w:p>
    <w:p w14:paraId="6D3D52D1" w14:textId="68F8DF8C" w:rsidR="00F37E87" w:rsidRPr="00B06CC2" w:rsidRDefault="00F37E87" w:rsidP="0009732E">
      <w:pPr>
        <w:pStyle w:val="B1"/>
        <w:rPr>
          <w:lang w:eastAsia="zh-CN"/>
        </w:rPr>
      </w:pPr>
      <w:r w:rsidRPr="00B06CC2">
        <w:rPr>
          <w:rFonts w:hint="eastAsia"/>
          <w:lang w:eastAsia="zh-CN"/>
        </w:rPr>
        <w:t>end while</w:t>
      </w:r>
    </w:p>
    <w:p w14:paraId="64C84260" w14:textId="311B4089" w:rsidR="009B4E2F" w:rsidRPr="00B06CC2" w:rsidRDefault="004116DA"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sidRPr="00B06CC2">
        <w:rPr>
          <w:lang w:eastAsia="zh-CN"/>
        </w:rPr>
        <w:t xml:space="preserve"> </w:t>
      </w:r>
    </w:p>
    <w:p w14:paraId="71A73CB5" w14:textId="7EDFC558" w:rsidR="009B4E2F" w:rsidRPr="00B06CC2" w:rsidRDefault="009B4E2F" w:rsidP="005A2ADA">
      <w:pPr>
        <w:pStyle w:val="B1"/>
      </w:pPr>
      <w:r w:rsidRPr="00B06CC2">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B06CC2">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B06CC2" w:rsidRDefault="004116DA"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sidRPr="00B06CC2">
        <w:rPr>
          <w:sz w:val="21"/>
          <w:szCs w:val="21"/>
        </w:rPr>
        <w:t xml:space="preserve"> </w:t>
      </w:r>
    </w:p>
    <w:p w14:paraId="610DB4F5" w14:textId="77777777" w:rsidR="009B4E2F" w:rsidRPr="00B06CC2" w:rsidRDefault="009B4E2F" w:rsidP="005A2ADA">
      <w:pPr>
        <w:pStyle w:val="B1"/>
        <w:rPr>
          <w:lang w:eastAsia="zh-CN"/>
        </w:rPr>
      </w:pPr>
      <w:r w:rsidRPr="00B06CC2">
        <w:rPr>
          <w:lang w:eastAsia="zh-CN"/>
        </w:rPr>
        <w:t>end if</w:t>
      </w:r>
    </w:p>
    <w:p w14:paraId="2EA4E99C" w14:textId="5CCB5304" w:rsidR="009B4E2F" w:rsidRPr="00B06CC2" w:rsidRDefault="009B4E2F" w:rsidP="007A143F">
      <w:pPr>
        <w:pStyle w:val="EQ"/>
        <w:ind w:left="270"/>
        <w:rPr>
          <w:lang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007A143F" w:rsidRPr="00B06CC2">
        <w:rPr>
          <w:lang w:eastAsia="zh-CN"/>
        </w:rPr>
        <w:t xml:space="preserve"> </w:t>
      </w:r>
    </w:p>
    <w:p w14:paraId="649F0AE5" w14:textId="2EBA554B" w:rsidR="00F37E87" w:rsidRPr="00B06CC2" w:rsidRDefault="00F37E87" w:rsidP="0009732E">
      <w:pPr>
        <w:pStyle w:val="B1"/>
        <w:rPr>
          <w:rFonts w:cs="Arial"/>
          <w:lang w:eastAsia="zh-CN"/>
        </w:rPr>
      </w:pPr>
      <w:r w:rsidRPr="00B06CC2">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B06CC2" w:rsidRDefault="00522C35" w:rsidP="0009732E">
      <w:pPr>
        <w:pStyle w:val="B2"/>
        <w:rPr>
          <w:i/>
          <w:lang w:val="en-US" w:eastAsia="zh-CN"/>
        </w:rPr>
      </w:pPr>
      <m:oMath>
        <m:r>
          <w:rPr>
            <w:rFonts w:ascii="Cambria Math" w:hAnsi="Cambria Math"/>
            <w:lang w:eastAsia="zh-CN"/>
          </w:rPr>
          <m:t>j=j+1</m:t>
        </m:r>
      </m:oMath>
      <w:r w:rsidR="005A2ADA" w:rsidRPr="00B06CC2">
        <w:rPr>
          <w:i/>
          <w:lang w:val="en-US" w:eastAsia="zh-CN"/>
        </w:rPr>
        <w:t xml:space="preserve"> </w:t>
      </w:r>
    </w:p>
    <w:p w14:paraId="5CE4BCCD" w14:textId="77777777" w:rsidR="00F37E87" w:rsidRPr="00B06CC2" w:rsidRDefault="00F37E87" w:rsidP="0009732E">
      <w:pPr>
        <w:pStyle w:val="B1"/>
        <w:rPr>
          <w:rFonts w:cs="Arial"/>
          <w:lang w:eastAsia="zh-CN"/>
        </w:rPr>
      </w:pPr>
      <w:r w:rsidRPr="00B06CC2">
        <w:rPr>
          <w:rFonts w:hint="eastAsia"/>
          <w:lang w:eastAsia="zh-CN"/>
        </w:rPr>
        <w:t>end if</w:t>
      </w:r>
    </w:p>
    <w:p w14:paraId="4E2BEB80" w14:textId="77777777" w:rsidR="00F37E87" w:rsidRPr="00B06CC2" w:rsidRDefault="00F37E87" w:rsidP="001322F1">
      <w:pPr>
        <w:pStyle w:val="B1"/>
        <w:ind w:left="284" w:firstLine="0"/>
        <w:rPr>
          <w:rFonts w:cs="Arial"/>
          <w:lang w:eastAsia="zh-CN"/>
        </w:rPr>
      </w:pPr>
      <w:r w:rsidRPr="00B06CC2">
        <w:rPr>
          <w:rFonts w:cs="Arial" w:hint="eastAsia"/>
          <w:lang w:eastAsia="zh-CN"/>
        </w:rPr>
        <w:t xml:space="preserve">if </w:t>
      </w:r>
      <w:r w:rsidR="00DF30C4" w:rsidRPr="00B06CC2">
        <w:rPr>
          <w:i/>
        </w:rPr>
        <w:t>harq-ACK-SpatialBundlingPUCCH</w:t>
      </w:r>
      <w:r w:rsidR="00DF30C4" w:rsidRPr="00B06CC2">
        <w:rPr>
          <w:rFonts w:hint="eastAsia"/>
          <w:lang w:eastAsia="zh-CN"/>
        </w:rPr>
        <w:t xml:space="preserve"> </w:t>
      </w:r>
      <w:r w:rsidR="00DF30C4" w:rsidRPr="00B06CC2">
        <w:rPr>
          <w:lang w:val="en-US" w:eastAsia="zh-CN"/>
        </w:rPr>
        <w:t xml:space="preserve">is not provided </w:t>
      </w:r>
      <w:r w:rsidR="003A470A" w:rsidRPr="00B06CC2">
        <w:rPr>
          <w:lang w:eastAsia="zh-CN"/>
        </w:rPr>
        <w:t>to the UE</w:t>
      </w:r>
      <w:r w:rsidR="005B3B05" w:rsidRPr="00B06CC2">
        <w:rPr>
          <w:lang w:val="en-US" w:eastAsia="zh-CN"/>
        </w:rPr>
        <w:t xml:space="preserve"> and </w:t>
      </w:r>
      <w:r w:rsidRPr="00B06CC2">
        <w:rPr>
          <w:rFonts w:hint="eastAsia"/>
          <w:lang w:eastAsia="zh-CN"/>
        </w:rPr>
        <w:t>the</w:t>
      </w:r>
      <w:r w:rsidRPr="00B06CC2">
        <w:rPr>
          <w:rFonts w:cs="Arial" w:hint="eastAsia"/>
          <w:lang w:eastAsia="zh-CN"/>
        </w:rPr>
        <w:t xml:space="preserve"> UE is configured </w:t>
      </w:r>
      <w:r w:rsidR="005B3B05" w:rsidRPr="00B06CC2">
        <w:rPr>
          <w:rFonts w:cs="Arial"/>
          <w:lang w:eastAsia="zh-CN"/>
        </w:rPr>
        <w:t xml:space="preserve">by </w:t>
      </w:r>
      <w:r w:rsidR="00DF30C4" w:rsidRPr="00B06CC2">
        <w:rPr>
          <w:i/>
        </w:rPr>
        <w:t>maxNrofCodeWordsScheduledByDCI</w:t>
      </w:r>
      <w:r w:rsidR="005B3B05" w:rsidRPr="00B06CC2">
        <w:rPr>
          <w:rFonts w:cs="Arial"/>
          <w:lang w:eastAsia="zh-CN"/>
        </w:rPr>
        <w:t xml:space="preserve"> </w:t>
      </w:r>
      <w:r w:rsidRPr="00B06CC2">
        <w:rPr>
          <w:rFonts w:cs="Arial" w:hint="eastAsia"/>
          <w:lang w:eastAsia="zh-CN"/>
        </w:rPr>
        <w:t xml:space="preserve">with </w:t>
      </w:r>
      <w:r w:rsidR="005B3B05" w:rsidRPr="00B06CC2">
        <w:rPr>
          <w:rFonts w:cs="Arial"/>
          <w:lang w:eastAsia="zh-CN"/>
        </w:rPr>
        <w:t>reception of</w:t>
      </w:r>
      <w:r w:rsidRPr="00B06CC2">
        <w:rPr>
          <w:rFonts w:cs="Arial" w:hint="eastAsia"/>
          <w:lang w:eastAsia="zh-CN"/>
        </w:rPr>
        <w:t xml:space="preserve"> two transport blocks </w:t>
      </w:r>
      <w:r w:rsidR="00266C19" w:rsidRPr="00B06CC2">
        <w:rPr>
          <w:rFonts w:cs="Arial"/>
          <w:lang w:eastAsia="zh-CN"/>
        </w:rPr>
        <w:t>for</w:t>
      </w:r>
      <w:r w:rsidR="00266C19" w:rsidRPr="00B06CC2">
        <w:rPr>
          <w:rFonts w:cs="Arial" w:hint="eastAsia"/>
          <w:lang w:eastAsia="zh-CN"/>
        </w:rPr>
        <w:t xml:space="preserve"> </w:t>
      </w:r>
      <w:r w:rsidRPr="00B06CC2">
        <w:rPr>
          <w:rFonts w:cs="Arial" w:hint="eastAsia"/>
          <w:lang w:eastAsia="zh-CN"/>
        </w:rPr>
        <w:t xml:space="preserve">at least one configured </w:t>
      </w:r>
      <w:r w:rsidR="00266C19" w:rsidRPr="00B06CC2">
        <w:rPr>
          <w:rFonts w:cs="Arial"/>
          <w:lang w:eastAsia="zh-CN"/>
        </w:rPr>
        <w:t xml:space="preserve">DL BWP of a </w:t>
      </w:r>
      <w:r w:rsidRPr="00B06CC2">
        <w:rPr>
          <w:rFonts w:cs="Arial" w:hint="eastAsia"/>
          <w:lang w:eastAsia="zh-CN"/>
        </w:rPr>
        <w:t>serving cell,</w:t>
      </w:r>
    </w:p>
    <w:p w14:paraId="4EE60B5F" w14:textId="7E9C50EC" w:rsidR="00B93BCA" w:rsidRPr="00B06CC2" w:rsidRDefault="004116DA" w:rsidP="00CD36E1">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5A2ADA" w:rsidRPr="00B06CC2">
        <w:rPr>
          <w:sz w:val="21"/>
          <w:szCs w:val="21"/>
          <w:lang w:val="en-US"/>
        </w:rPr>
        <w:t xml:space="preserve"> </w:t>
      </w:r>
    </w:p>
    <w:p w14:paraId="577FF671" w14:textId="77777777" w:rsidR="009F2E1F" w:rsidRPr="00B06CC2" w:rsidRDefault="009F2E1F" w:rsidP="009F2E1F">
      <w:pPr>
        <w:pStyle w:val="B1"/>
        <w:rPr>
          <w:lang w:eastAsia="zh-CN"/>
        </w:rPr>
      </w:pPr>
      <w:r w:rsidRPr="00B06CC2">
        <w:rPr>
          <w:rFonts w:hint="eastAsia"/>
          <w:lang w:eastAsia="zh-CN"/>
        </w:rPr>
        <w:t>else</w:t>
      </w:r>
    </w:p>
    <w:p w14:paraId="4668DA50" w14:textId="4DD97521" w:rsidR="00B93BCA" w:rsidRPr="00B06CC2" w:rsidRDefault="004116DA" w:rsidP="00CD36E1">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5A2ADA" w:rsidRPr="00B06CC2">
        <w:rPr>
          <w:sz w:val="24"/>
          <w:szCs w:val="24"/>
          <w:lang w:val="en-US"/>
        </w:rPr>
        <w:t xml:space="preserve"> </w:t>
      </w:r>
    </w:p>
    <w:p w14:paraId="192B0EF5" w14:textId="77777777" w:rsidR="009F2E1F" w:rsidRPr="00B06CC2" w:rsidRDefault="009F2E1F" w:rsidP="009F2E1F">
      <w:pPr>
        <w:pStyle w:val="B1"/>
        <w:rPr>
          <w:lang w:eastAsia="zh-CN"/>
        </w:rPr>
      </w:pPr>
      <w:r w:rsidRPr="00B06CC2">
        <w:rPr>
          <w:lang w:eastAsia="zh-CN"/>
        </w:rPr>
        <w:t>end if</w:t>
      </w:r>
    </w:p>
    <w:p w14:paraId="23E9849A" w14:textId="4B90E70D" w:rsidR="009F2E1F" w:rsidRPr="00B06CC2" w:rsidRDefault="004116DA"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9F2E1F" w:rsidRPr="00B06CC2">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B06CC2" w:rsidRDefault="00C968B6" w:rsidP="00C968B6">
      <w:pPr>
        <w:rPr>
          <w:lang w:eastAsia="zh-CN"/>
        </w:rPr>
      </w:pPr>
      <w:r w:rsidRPr="00B06CC2">
        <w:t xml:space="preserve">If </w:t>
      </w:r>
      <w:r w:rsidRPr="00B06CC2">
        <w:rPr>
          <w:lang w:eastAsia="zh-CN"/>
        </w:rPr>
        <w:t>a</w:t>
      </w:r>
      <w:r w:rsidRPr="00B06CC2">
        <w:t xml:space="preserve"> UE is configured to receive SPS PDSCH</w:t>
      </w:r>
      <w:r w:rsidRPr="00B06CC2">
        <w:rPr>
          <w:lang w:eastAsia="zh-CN"/>
        </w:rPr>
        <w:t xml:space="preserve"> and </w:t>
      </w:r>
      <w:r w:rsidRPr="00B06CC2">
        <w:rPr>
          <w:rFonts w:hint="eastAsia"/>
          <w:lang w:eastAsia="zh-CN"/>
        </w:rPr>
        <w:t xml:space="preserve">the UE multiplexes </w:t>
      </w:r>
      <w:r w:rsidRPr="00B06CC2">
        <w:rPr>
          <w:lang w:eastAsia="zh-CN"/>
        </w:rPr>
        <w:t xml:space="preserve">HARQ-ACK information for one activated SPS PDSCH reception </w:t>
      </w:r>
      <w:r w:rsidRPr="00B06CC2">
        <w:rPr>
          <w:rFonts w:hint="eastAsia"/>
          <w:lang w:eastAsia="zh-CN"/>
        </w:rPr>
        <w:t>in</w:t>
      </w:r>
      <w:r w:rsidRPr="00B06CC2">
        <w:t xml:space="preserve"> the PUCCH in slot </w:t>
      </w:r>
      <m:oMath>
        <m:r>
          <w:rPr>
            <w:rFonts w:ascii="Cambria Math" w:hAnsi="Cambria Math" w:cs="Arial"/>
            <w:lang w:eastAsia="zh-CN"/>
          </w:rPr>
          <m:t>n</m:t>
        </m:r>
      </m:oMath>
      <w:r w:rsidRPr="00B06CC2">
        <w:t xml:space="preserve">, the UE generates </w:t>
      </w:r>
      <w:r w:rsidRPr="00B06CC2">
        <w:rPr>
          <w:lang w:eastAsia="zh-CN"/>
        </w:rPr>
        <w:t xml:space="preserve">one </w:t>
      </w:r>
      <w:r w:rsidRPr="00B06CC2">
        <w:t xml:space="preserve">HARQ-ACK information bit </w:t>
      </w:r>
      <w:r w:rsidRPr="00B06CC2">
        <w:rPr>
          <w:lang w:eastAsia="zh-CN"/>
        </w:rPr>
        <w:t xml:space="preserve">associated with the SPS PDSCH reception </w:t>
      </w:r>
      <w:r w:rsidRPr="00B06CC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7E8C035C" w14:textId="59AD6AD4" w:rsidR="0024419F" w:rsidRPr="00B06CC2" w:rsidRDefault="0024419F" w:rsidP="0024419F">
      <w:pPr>
        <w:rPr>
          <w:lang w:val="en-US"/>
        </w:rPr>
      </w:pPr>
      <w:r w:rsidRPr="00B06CC2">
        <w:rPr>
          <w:lang w:val="en-US"/>
        </w:rPr>
        <w:t xml:space="preserve">If a UE </w:t>
      </w:r>
      <w:r w:rsidR="00C968B6" w:rsidRPr="00B06CC2">
        <w:rPr>
          <w:lang w:val="en-US"/>
        </w:rPr>
        <w:t xml:space="preserve">is configured to receive SPS PDSCH </w:t>
      </w:r>
      <w:r w:rsidRPr="00B06CC2">
        <w:rPr>
          <w:lang w:val="en-US"/>
        </w:rPr>
        <w:t xml:space="preserve">and the UE multiplexes HARQ-ACK information </w:t>
      </w:r>
      <w:r w:rsidR="00C968B6" w:rsidRPr="00B06CC2">
        <w:rPr>
          <w:lang w:val="en-US"/>
        </w:rPr>
        <w:t xml:space="preserve">for multiple activated SPS PDSCH receptions </w:t>
      </w:r>
      <w:r w:rsidRPr="00B06CC2">
        <w:rPr>
          <w:lang w:val="en-US"/>
        </w:rPr>
        <w:t xml:space="preserve">in the PUCCH in slot </w:t>
      </w:r>
      <m:oMath>
        <m:r>
          <w:rPr>
            <w:rFonts w:ascii="Cambria Math" w:hAnsi="Cambria Math" w:cs="Arial"/>
            <w:lang w:eastAsia="zh-CN"/>
          </w:rPr>
          <m:t>n</m:t>
        </m:r>
      </m:oMath>
      <w:r w:rsidRPr="00B06CC2">
        <w:rPr>
          <w:lang w:val="en-US"/>
        </w:rPr>
        <w:t xml:space="preserve">, the UE generates the HARQ-ACK information as described </w:t>
      </w:r>
      <w:r w:rsidR="006F5F9E" w:rsidRPr="00B06CC2">
        <w:rPr>
          <w:lang w:val="en-US"/>
        </w:rPr>
        <w:t>in clause</w:t>
      </w:r>
      <w:r w:rsidRPr="00B06CC2">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542D0708" w14:textId="1E454EA1" w:rsidR="006B45F9" w:rsidRPr="00B06CC2" w:rsidRDefault="006B45F9" w:rsidP="006B45F9">
      <w:pPr>
        <w:rPr>
          <w:lang w:val="en-US" w:eastAsia="zh-CN"/>
        </w:rPr>
      </w:pPr>
      <w:r w:rsidRPr="00B06CC2">
        <w:rPr>
          <w:lang w:val="en-US"/>
        </w:rPr>
        <w:t>For</w:t>
      </w:r>
      <w:r w:rsidR="00F9209E" w:rsidRPr="00B06CC2">
        <w:rPr>
          <w:rFonts w:hint="eastAsia"/>
          <w:lang w:val="en-US" w:eastAsia="zh-CN"/>
        </w:rPr>
        <w:t xml:space="preserve"> a</w:t>
      </w:r>
      <w:r w:rsidR="00DF30C4" w:rsidRPr="00B06CC2">
        <w:rPr>
          <w:lang w:val="en-US" w:eastAsia="zh-CN"/>
        </w:rPr>
        <w:t xml:space="preserve"> PDCCH</w:t>
      </w:r>
      <w:r w:rsidRPr="00B06CC2">
        <w:rPr>
          <w:rFonts w:hint="eastAsia"/>
          <w:lang w:val="en-US" w:eastAsia="zh-CN"/>
        </w:rPr>
        <w:t xml:space="preserve"> </w:t>
      </w:r>
      <w:r w:rsidRPr="00B06CC2">
        <w:rPr>
          <w:lang w:val="en-US" w:eastAsia="zh-CN"/>
        </w:rPr>
        <w:t xml:space="preserve">monitoring occasion with DCI format </w:t>
      </w:r>
      <w:r w:rsidR="00202B16" w:rsidRPr="00B06CC2">
        <w:rPr>
          <w:rFonts w:hint="eastAsia"/>
          <w:lang w:val="en-US" w:eastAsia="zh-CN"/>
        </w:rPr>
        <w:t xml:space="preserve">scheduling PDSCH </w:t>
      </w:r>
      <w:r w:rsidR="00202B16" w:rsidRPr="00B06CC2">
        <w:rPr>
          <w:lang w:val="en-US" w:eastAsia="zh-CN"/>
        </w:rPr>
        <w:t>reception or SPS PDSCH release</w:t>
      </w:r>
      <w:r w:rsidR="00783ECC" w:rsidRPr="00B06CC2">
        <w:rPr>
          <w:lang w:val="en-US" w:eastAsia="zh-CN"/>
        </w:rPr>
        <w:t xml:space="preserve"> </w:t>
      </w:r>
      <w:r w:rsidR="007C55C0" w:rsidRPr="00B06CC2">
        <w:rPr>
          <w:rFonts w:hint="eastAsia"/>
          <w:lang w:val="en-US" w:eastAsia="zh-CN"/>
        </w:rPr>
        <w:t xml:space="preserve">or indicating SCell dormancy </w:t>
      </w:r>
      <w:r w:rsidR="00783ECC" w:rsidRPr="00B06CC2">
        <w:rPr>
          <w:lang w:val="en-US" w:eastAsia="zh-CN"/>
        </w:rPr>
        <w:t xml:space="preserve">in </w:t>
      </w:r>
      <w:r w:rsidR="00DF30C4" w:rsidRPr="00B06CC2">
        <w:rPr>
          <w:lang w:val="en-US" w:eastAsia="zh-CN"/>
        </w:rPr>
        <w:t>the active DL BWP of a</w:t>
      </w:r>
      <w:r w:rsidR="00783ECC" w:rsidRPr="00B06CC2">
        <w:rPr>
          <w:lang w:val="en-US" w:eastAsia="zh-CN"/>
        </w:rPr>
        <w:t xml:space="preserve"> serving cell</w:t>
      </w:r>
      <w:r w:rsidRPr="00B06CC2">
        <w:rPr>
          <w:rFonts w:hint="eastAsia"/>
          <w:lang w:val="en-US" w:eastAsia="zh-CN"/>
        </w:rPr>
        <w:t>, when</w:t>
      </w:r>
      <w:r w:rsidR="00F9209E" w:rsidRPr="00B06CC2">
        <w:rPr>
          <w:lang w:val="en-US" w:eastAsia="zh-CN"/>
        </w:rPr>
        <w:t xml:space="preserve"> a</w:t>
      </w:r>
      <w:r w:rsidRPr="00B06CC2">
        <w:rPr>
          <w:lang w:val="en-US" w:eastAsia="zh-CN"/>
        </w:rPr>
        <w:t xml:space="preserve"> UE receives a PDSCH with </w:t>
      </w:r>
      <w:r w:rsidRPr="00B06CC2">
        <w:rPr>
          <w:rFonts w:hint="eastAsia"/>
          <w:lang w:val="en-US" w:eastAsia="zh-CN"/>
        </w:rPr>
        <w:t>one transport block</w:t>
      </w:r>
      <w:r w:rsidR="0014555D" w:rsidRPr="00B06CC2">
        <w:rPr>
          <w:lang w:val="en-US" w:eastAsia="zh-CN"/>
        </w:rPr>
        <w:t xml:space="preserve"> </w:t>
      </w:r>
      <w:r w:rsidR="00511D2E" w:rsidRPr="00B06CC2">
        <w:rPr>
          <w:rFonts w:hint="eastAsia"/>
          <w:lang w:val="en-US" w:eastAsia="zh-CN"/>
        </w:rPr>
        <w:t xml:space="preserve">or a SPS PDSCH release </w:t>
      </w:r>
      <w:r w:rsidR="007C55C0" w:rsidRPr="00B06CC2">
        <w:rPr>
          <w:lang w:val="en-US" w:eastAsia="zh-CN"/>
        </w:rPr>
        <w:t xml:space="preserve">or indicating SCell dormancy </w:t>
      </w:r>
      <w:r w:rsidR="0014555D" w:rsidRPr="00B06CC2">
        <w:rPr>
          <w:lang w:val="en-US"/>
        </w:rPr>
        <w:t xml:space="preserve">and the value of </w:t>
      </w:r>
      <w:r w:rsidR="00DF30C4" w:rsidRPr="00B06CC2">
        <w:rPr>
          <w:i/>
        </w:rPr>
        <w:t>maxNrofCodeWordsScheduledByDCI</w:t>
      </w:r>
      <w:r w:rsidR="0014555D" w:rsidRPr="00B06CC2">
        <w:rPr>
          <w:rFonts w:cs="Arial"/>
          <w:lang w:eastAsia="zh-CN"/>
        </w:rPr>
        <w:t xml:space="preserve"> </w:t>
      </w:r>
      <w:r w:rsidR="0014555D" w:rsidRPr="00B06CC2">
        <w:rPr>
          <w:rFonts w:cs="Arial"/>
          <w:lang w:val="en-US" w:eastAsia="zh-CN"/>
        </w:rPr>
        <w:t>is 2</w:t>
      </w:r>
      <w:r w:rsidRPr="00B06CC2">
        <w:rPr>
          <w:lang w:val="en-US" w:eastAsia="zh-CN"/>
        </w:rPr>
        <w:t>,</w:t>
      </w:r>
      <w:r w:rsidRPr="00B06CC2">
        <w:rPr>
          <w:rFonts w:hint="eastAsia"/>
          <w:lang w:val="en-US" w:eastAsia="zh-CN"/>
        </w:rPr>
        <w:t xml:space="preserve"> the </w:t>
      </w:r>
      <w:r w:rsidR="00783ECC" w:rsidRPr="00B06CC2">
        <w:rPr>
          <w:rFonts w:hint="eastAsia"/>
          <w:lang w:val="en-US" w:eastAsia="zh-CN"/>
        </w:rPr>
        <w:t xml:space="preserve">HARQ-ACK </w:t>
      </w:r>
      <w:r w:rsidR="00DF30C4"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and the </w:t>
      </w:r>
      <w:r w:rsidRPr="00B06CC2">
        <w:rPr>
          <w:rFonts w:hint="eastAsia"/>
          <w:lang w:val="en-US" w:eastAsia="zh-CN"/>
        </w:rPr>
        <w:t>UE generate</w:t>
      </w:r>
      <w:r w:rsidRPr="00B06CC2">
        <w:rPr>
          <w:lang w:val="en-US" w:eastAsia="zh-CN"/>
        </w:rPr>
        <w:t>s</w:t>
      </w:r>
      <w:r w:rsidRPr="00B06CC2">
        <w:rPr>
          <w:rFonts w:hint="eastAsia"/>
          <w:lang w:val="en-US" w:eastAsia="zh-CN"/>
        </w:rPr>
        <w:t xml:space="preserve"> a NACK for the second transport block if </w:t>
      </w:r>
      <w:r w:rsidR="00DF30C4" w:rsidRPr="00B06CC2">
        <w:rPr>
          <w:i/>
        </w:rPr>
        <w:t>harq-ACK-SpatialBundlingPUCCH</w:t>
      </w:r>
      <w:r w:rsidR="00DF30C4" w:rsidRPr="00B06CC2">
        <w:rPr>
          <w:rFonts w:hint="eastAsia"/>
          <w:lang w:eastAsia="zh-CN"/>
        </w:rPr>
        <w:t xml:space="preserve"> </w:t>
      </w:r>
      <w:r w:rsidR="00DF30C4" w:rsidRPr="00B06CC2">
        <w:rPr>
          <w:lang w:val="en-US" w:eastAsia="zh-CN"/>
        </w:rPr>
        <w:t>is not provided</w:t>
      </w:r>
      <w:r w:rsidRPr="00B06CC2">
        <w:rPr>
          <w:lang w:val="en-US" w:eastAsia="zh-CN"/>
        </w:rPr>
        <w:t xml:space="preserve"> </w:t>
      </w:r>
      <w:r w:rsidRPr="00B06CC2">
        <w:rPr>
          <w:rFonts w:hint="eastAsia"/>
          <w:lang w:val="en-US" w:eastAsia="zh-CN"/>
        </w:rPr>
        <w:t>and generate</w:t>
      </w:r>
      <w:r w:rsidRPr="00B06CC2">
        <w:rPr>
          <w:lang w:val="en-US" w:eastAsia="zh-CN"/>
        </w:rPr>
        <w:t>s</w:t>
      </w:r>
      <w:r w:rsidRPr="00B06CC2">
        <w:rPr>
          <w:rFonts w:hint="eastAsia"/>
          <w:lang w:val="en-US" w:eastAsia="zh-CN"/>
        </w:rPr>
        <w:t xml:space="preserve"> HARQ-ACK</w:t>
      </w:r>
      <w:r w:rsidR="00DF30C4" w:rsidRPr="00B06CC2">
        <w:rPr>
          <w:lang w:val="en-US" w:eastAsia="zh-CN"/>
        </w:rPr>
        <w:t xml:space="preserve"> information with</w:t>
      </w:r>
      <w:r w:rsidRPr="00B06CC2">
        <w:rPr>
          <w:rFonts w:hint="eastAsia"/>
          <w:lang w:val="en-US" w:eastAsia="zh-CN"/>
        </w:rPr>
        <w:t xml:space="preserve"> value </w:t>
      </w:r>
      <w:r w:rsidR="00CA7032" w:rsidRPr="00B06CC2">
        <w:rPr>
          <w:lang w:val="en-US" w:eastAsia="zh-CN"/>
        </w:rPr>
        <w:t xml:space="preserve">of ACK </w:t>
      </w:r>
      <w:r w:rsidRPr="00B06CC2">
        <w:rPr>
          <w:rFonts w:hint="eastAsia"/>
          <w:lang w:val="en-US" w:eastAsia="zh-CN"/>
        </w:rPr>
        <w:t xml:space="preserve">for the second </w:t>
      </w:r>
      <w:r w:rsidRPr="00B06CC2">
        <w:rPr>
          <w:lang w:val="en-US" w:eastAsia="zh-CN"/>
        </w:rPr>
        <w:t>transport block</w:t>
      </w:r>
      <w:r w:rsidRPr="00B06CC2">
        <w:rPr>
          <w:rFonts w:hint="eastAsia"/>
          <w:lang w:val="en-US" w:eastAsia="zh-CN"/>
        </w:rPr>
        <w:t xml:space="preserve"> if </w:t>
      </w:r>
      <w:r w:rsidR="003A470A" w:rsidRPr="00B06CC2">
        <w:rPr>
          <w:i/>
        </w:rPr>
        <w:t>harq-ACK-SpatialBundlingPUCCH</w:t>
      </w:r>
      <w:r w:rsidR="003A470A" w:rsidRPr="00B06CC2">
        <w:rPr>
          <w:rFonts w:hint="eastAsia"/>
          <w:lang w:eastAsia="zh-CN"/>
        </w:rPr>
        <w:t xml:space="preserve"> </w:t>
      </w:r>
      <w:r w:rsidR="003A470A" w:rsidRPr="00B06CC2">
        <w:rPr>
          <w:lang w:val="en-US" w:eastAsia="zh-CN"/>
        </w:rPr>
        <w:t>is provided</w:t>
      </w:r>
      <w:r w:rsidRPr="00B06CC2">
        <w:rPr>
          <w:rFonts w:hint="eastAsia"/>
          <w:lang w:val="en-US" w:eastAsia="zh-CN"/>
        </w:rPr>
        <w:t>.</w:t>
      </w:r>
      <w:r w:rsidRPr="00B06CC2">
        <w:rPr>
          <w:lang w:val="en-US" w:eastAsia="zh-CN"/>
        </w:rPr>
        <w:t xml:space="preserve"> </w:t>
      </w:r>
    </w:p>
    <w:p w14:paraId="5512FAAD" w14:textId="6CBEC51A" w:rsidR="00522C35" w:rsidRPr="00B06CC2" w:rsidRDefault="00522C35" w:rsidP="00522C35">
      <w:pPr>
        <w:rPr>
          <w:lang w:val="en-US" w:eastAsia="zh-CN"/>
        </w:rPr>
      </w:pPr>
      <w:r w:rsidRPr="00B06CC2">
        <w:rPr>
          <w:lang w:val="en-US" w:eastAsia="zh-CN"/>
        </w:rPr>
        <w:lastRenderedPageBreak/>
        <w:t xml:space="preserve">If a UE is not provided </w:t>
      </w:r>
      <w:r w:rsidRPr="00B06CC2">
        <w:rPr>
          <w:i/>
        </w:rPr>
        <w:t xml:space="preserve">PDSCH-CodeBlockGroupTransmission </w:t>
      </w:r>
      <w:r w:rsidRPr="00B06CC2">
        <w:t xml:space="preserve">for </w:t>
      </w:r>
      <w:del w:id="525" w:author="Aris Papasakellariou" w:date="2021-11-19T23:31:00Z">
        <w:r w:rsidRPr="00B06CC2" w:rsidDel="0032174C">
          <w:delText xml:space="preserve">each of the </w:delText>
        </w:r>
      </w:del>
      <m:oMath>
        <m:sSubSup>
          <m:sSubSupPr>
            <m:ctrlPr>
              <w:del w:id="526" w:author="Aris Papasakellariou" w:date="2021-11-19T23:31:00Z">
                <w:rPr>
                  <w:rFonts w:ascii="Cambria Math" w:hAnsi="Cambria Math"/>
                  <w:i/>
                </w:rPr>
              </w:del>
            </m:ctrlPr>
          </m:sSubSupPr>
          <m:e>
            <m:r>
              <w:del w:id="527" w:author="Aris Papasakellariou" w:date="2021-11-19T23:31:00Z">
                <w:rPr>
                  <w:rFonts w:ascii="Cambria Math"/>
                </w:rPr>
                <m:t>N</m:t>
              </w:del>
            </m:r>
          </m:e>
          <m:sub>
            <m:r>
              <w:del w:id="528" w:author="Aris Papasakellariou" w:date="2021-11-19T23:31:00Z">
                <m:rPr>
                  <m:sty m:val="p"/>
                </m:rPr>
                <w:rPr>
                  <w:rFonts w:ascii="Cambria Math"/>
                </w:rPr>
                <m:t>cells</m:t>
              </w:del>
            </m:r>
            <m:ctrlPr>
              <w:del w:id="529" w:author="Aris Papasakellariou" w:date="2021-11-19T23:31:00Z">
                <w:rPr>
                  <w:rFonts w:ascii="Cambria Math" w:hAnsi="Cambria Math"/>
                </w:rPr>
              </w:del>
            </m:ctrlPr>
          </m:sub>
          <m:sup>
            <m:r>
              <w:del w:id="530" w:author="Aris Papasakellariou" w:date="2021-11-19T23:31:00Z">
                <m:rPr>
                  <m:nor/>
                </m:rPr>
                <w:rPr>
                  <w:rFonts w:ascii="Cambria Math"/>
                  <w:lang w:val="en-US"/>
                </w:rPr>
                <m:t>DL</m:t>
              </w:del>
            </m:r>
            <m:ctrlPr>
              <w:del w:id="531" w:author="Aris Papasakellariou" w:date="2021-11-19T23:31:00Z">
                <w:rPr>
                  <w:rFonts w:ascii="Cambria Math" w:hAnsi="Cambria Math"/>
                </w:rPr>
              </w:del>
            </m:ctrlPr>
          </m:sup>
        </m:sSubSup>
      </m:oMath>
      <w:ins w:id="532" w:author="Aris Papasakellariou" w:date="2021-11-19T23:31:00Z">
        <w:r w:rsidR="0032174C" w:rsidRPr="00B06CC2">
          <w:t>any</w:t>
        </w:r>
      </w:ins>
      <w:r w:rsidRPr="00B06CC2">
        <w:t xml:space="preserve"> serving cells, or for PDSCH receptions scheduled by a DCI format that does not support CBG-based PDSCH receptions</w:t>
      </w:r>
      <w:r w:rsidRPr="00B06CC2">
        <w:rPr>
          <w:lang w:val="en-US" w:eastAsia="zh-CN"/>
        </w:rPr>
        <w:t xml:space="preserve">, or for SPS PDSCH reception, or for </w:t>
      </w:r>
      <w:ins w:id="533" w:author="Aris Papasakellariou" w:date="2021-11-20T13:45:00Z">
        <w:r w:rsidR="00937A79" w:rsidRPr="00B06CC2">
          <w:rPr>
            <w:lang w:val="en-US" w:eastAsia="zh-CN"/>
          </w:rPr>
          <w:t>a DCI format generating a HARQ-ACK information bit without scheduling a PDSCH reception</w:t>
        </w:r>
      </w:ins>
      <w:del w:id="534" w:author="Aris Papasakellariou" w:date="2021-11-20T13:45:00Z">
        <w:r w:rsidRPr="00B06CC2" w:rsidDel="00937A79">
          <w:rPr>
            <w:lang w:val="en-US" w:eastAsia="zh-CN"/>
          </w:rPr>
          <w:delText xml:space="preserve">SPS PDSCH release, </w:delText>
        </w:r>
        <w:r w:rsidR="00523F11" w:rsidRPr="00B06CC2" w:rsidDel="00937A79">
          <w:rPr>
            <w:rFonts w:hint="eastAsia"/>
            <w:lang w:val="en-US" w:eastAsia="zh-CN"/>
          </w:rPr>
          <w:delText>or for SCell dormancy indication</w:delText>
        </w:r>
      </w:del>
      <w:r w:rsidR="00523F11" w:rsidRPr="00B06CC2">
        <w:rPr>
          <w:rFonts w:hint="eastAsia"/>
          <w:lang w:val="en-US" w:eastAsia="zh-CN"/>
        </w:rPr>
        <w:t xml:space="preserve">, </w:t>
      </w:r>
      <w:r w:rsidRPr="00B06CC2">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t xml:space="preserve">, </w:t>
      </w:r>
      <w:r w:rsidRPr="00B06CC2">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B06CC2">
        <w:rPr>
          <w:rFonts w:cs="Arial"/>
          <w:lang w:eastAsia="zh-CN"/>
        </w:rPr>
        <w:t xml:space="preserve"> for obtaining a transmission power for a PUCCH, as described </w:t>
      </w:r>
      <w:r w:rsidR="006F5F9E" w:rsidRPr="00B06CC2">
        <w:rPr>
          <w:rFonts w:cs="Arial"/>
          <w:lang w:eastAsia="zh-CN"/>
        </w:rPr>
        <w:t>in clause</w:t>
      </w:r>
      <w:r w:rsidRPr="00B06CC2">
        <w:rPr>
          <w:rFonts w:cs="Arial"/>
          <w:lang w:eastAsia="zh-CN"/>
        </w:rPr>
        <w:t xml:space="preserve"> 7.2.1, </w:t>
      </w:r>
      <w:r w:rsidRPr="00B06CC2">
        <w:rPr>
          <w:lang w:val="en-US" w:eastAsia="zh-CN"/>
        </w:rPr>
        <w:t xml:space="preserve">as </w:t>
      </w:r>
    </w:p>
    <w:p w14:paraId="5427A712" w14:textId="1CE69AF1" w:rsidR="00522C35" w:rsidRPr="00B06CC2" w:rsidRDefault="00522C35" w:rsidP="00522C35">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ins w:id="535" w:author="Aris Papasakellariou" w:date="2021-11-19T23:20:00Z">
                <w:rPr>
                  <w:rFonts w:ascii="Cambria Math" w:hAnsi="Cambria Math"/>
                  <w:lang w:eastAsia="zh-CN"/>
                </w:rPr>
                <m:t>+</m:t>
              </w:ins>
            </m:r>
            <m:nary>
              <m:naryPr>
                <m:chr m:val="∑"/>
                <m:limLoc m:val="undOvr"/>
                <m:ctrlPr>
                  <w:ins w:id="536" w:author="Aris Papasakellariou" w:date="2021-11-19T23:25:00Z">
                    <w:rPr>
                      <w:rFonts w:ascii="Cambria Math" w:hAnsi="Cambria Math"/>
                      <w:i/>
                      <w:lang w:eastAsia="zh-CN"/>
                    </w:rPr>
                  </w:ins>
                </m:ctrlPr>
              </m:naryPr>
              <m:sub>
                <m:r>
                  <w:ins w:id="537" w:author="Aris Papasakellariou" w:date="2021-11-19T23:25:00Z">
                    <w:rPr>
                      <w:rFonts w:ascii="Cambria Math" w:hAnsi="Cambria Math"/>
                      <w:lang w:eastAsia="zh-CN"/>
                    </w:rPr>
                    <m:t>g=0</m:t>
                  </w:ins>
                </m:r>
              </m:sub>
              <m:sup>
                <m:r>
                  <w:ins w:id="538" w:author="Aris Papasakellariou" w:date="2021-11-19T23:25:00Z">
                    <w:rPr>
                      <w:rFonts w:ascii="Cambria Math" w:hAnsi="Cambria Math"/>
                      <w:lang w:eastAsia="zh-CN"/>
                    </w:rPr>
                    <m:t>G-1</m:t>
                  </w:ins>
                </m:r>
              </m:sup>
              <m:e>
                <m:d>
                  <m:dPr>
                    <m:ctrlPr>
                      <w:ins w:id="539" w:author="Aris Papasakellariou" w:date="2021-11-19T23:25:00Z">
                        <w:rPr>
                          <w:rFonts w:ascii="Cambria Math" w:hAnsi="Cambria Math"/>
                          <w:i/>
                          <w:lang w:eastAsia="zh-CN"/>
                        </w:rPr>
                      </w:ins>
                    </m:ctrlPr>
                  </m:dPr>
                  <m:e>
                    <m:d>
                      <m:dPr>
                        <m:ctrlPr>
                          <w:ins w:id="540" w:author="Aris Papasakellariou" w:date="2021-11-19T23:25:00Z">
                            <w:rPr>
                              <w:rFonts w:ascii="Cambria Math" w:hAnsi="Cambria Math"/>
                              <w:i/>
                              <w:lang w:eastAsia="zh-CN"/>
                            </w:rPr>
                          </w:ins>
                        </m:ctrlPr>
                      </m:dPr>
                      <m:e>
                        <m:d>
                          <m:dPr>
                            <m:ctrlPr>
                              <w:ins w:id="541" w:author="Aris Papasakellariou" w:date="2021-11-19T23:25:00Z">
                                <w:rPr>
                                  <w:rFonts w:ascii="Cambria Math" w:hAnsi="Cambria Math"/>
                                  <w:i/>
                                  <w:lang w:eastAsia="zh-CN"/>
                                </w:rPr>
                              </w:ins>
                            </m:ctrlPr>
                          </m:dPr>
                          <m:e>
                            <m:sSubSup>
                              <m:sSubSupPr>
                                <m:ctrlPr>
                                  <w:ins w:id="542" w:author="Aris Papasakellariou" w:date="2021-11-19T23:25:00Z">
                                    <w:rPr>
                                      <w:rFonts w:ascii="Cambria Math" w:hAnsi="Cambria Math"/>
                                      <w:i/>
                                      <w:lang w:eastAsia="zh-CN"/>
                                    </w:rPr>
                                  </w:ins>
                                </m:ctrlPr>
                              </m:sSubSupPr>
                              <m:e>
                                <m:r>
                                  <w:ins w:id="543" w:author="Aris Papasakellariou" w:date="2021-11-19T23:25:00Z">
                                    <w:rPr>
                                      <w:rFonts w:ascii="Cambria Math"/>
                                      <w:lang w:eastAsia="zh-CN"/>
                                    </w:rPr>
                                    <m:t>V</m:t>
                                  </w:ins>
                                </m:r>
                              </m:e>
                              <m:sub>
                                <m:r>
                                  <w:ins w:id="544" w:author="Aris Papasakellariou" w:date="2021-11-19T23:25:00Z">
                                    <m:rPr>
                                      <m:nor/>
                                    </m:rPr>
                                    <w:rPr>
                                      <w:rFonts w:ascii="Cambria Math"/>
                                      <w:lang w:eastAsia="zh-CN"/>
                                    </w:rPr>
                                    <m:t>DAI</m:t>
                                  </w:ins>
                                </m:r>
                                <m:r>
                                  <w:ins w:id="545" w:author="Aris Papasakellariou" w:date="2021-11-19T23:25:00Z">
                                    <m:rPr>
                                      <m:sty m:val="p"/>
                                    </m:rPr>
                                    <w:rPr>
                                      <w:rFonts w:ascii="Cambria Math"/>
                                      <w:lang w:eastAsia="zh-CN"/>
                                    </w:rPr>
                                    <m:t>,</m:t>
                                  </w:ins>
                                </m:r>
                                <m:sSub>
                                  <m:sSubPr>
                                    <m:ctrlPr>
                                      <w:ins w:id="546" w:author="Aris Papasakellariou" w:date="2021-11-19T23:25:00Z">
                                        <w:rPr>
                                          <w:rFonts w:ascii="Cambria Math" w:hAnsi="Cambria Math"/>
                                          <w:lang w:eastAsia="zh-CN"/>
                                        </w:rPr>
                                      </w:ins>
                                    </m:ctrlPr>
                                  </m:sSubPr>
                                  <m:e>
                                    <m:r>
                                      <w:ins w:id="547" w:author="Aris Papasakellariou" w:date="2021-11-19T23:25:00Z">
                                        <w:rPr>
                                          <w:rFonts w:ascii="Cambria Math"/>
                                          <w:lang w:eastAsia="zh-CN"/>
                                        </w:rPr>
                                        <m:t>m</m:t>
                                      </w:ins>
                                    </m:r>
                                  </m:e>
                                  <m:sub>
                                    <m:r>
                                      <w:ins w:id="548" w:author="Aris Papasakellariou" w:date="2021-11-19T23:25:00Z">
                                        <m:rPr>
                                          <m:nor/>
                                        </m:rPr>
                                        <w:rPr>
                                          <w:rFonts w:ascii="Cambria Math"/>
                                          <w:lang w:eastAsia="zh-CN"/>
                                        </w:rPr>
                                        <m:t>last</m:t>
                                      </w:ins>
                                    </m:r>
                                  </m:sub>
                                </m:sSub>
                                <m:r>
                                  <w:ins w:id="549" w:author="Aris Papasakellariou" w:date="2021-11-19T23:25:00Z">
                                    <w:rPr>
                                      <w:rFonts w:ascii="Cambria Math" w:hAnsi="Cambria Math"/>
                                      <w:lang w:eastAsia="zh-CN"/>
                                    </w:rPr>
                                    <m:t>,g</m:t>
                                  </w:ins>
                                </m:r>
                                <m:ctrlPr>
                                  <w:ins w:id="550" w:author="Aris Papasakellariou" w:date="2021-11-19T23:25:00Z">
                                    <w:rPr>
                                      <w:rFonts w:ascii="Cambria Math" w:hAnsi="Cambria Math"/>
                                      <w:lang w:eastAsia="zh-CN"/>
                                    </w:rPr>
                                  </w:ins>
                                </m:ctrlPr>
                              </m:sub>
                              <m:sup>
                                <m:r>
                                  <w:ins w:id="551" w:author="Aris Papasakellariou" w:date="2021-11-19T23:25:00Z">
                                    <m:rPr>
                                      <m:nor/>
                                    </m:rPr>
                                    <w:rPr>
                                      <w:rFonts w:ascii="Cambria Math"/>
                                      <w:lang w:eastAsia="zh-CN"/>
                                    </w:rPr>
                                    <m:t>DL</m:t>
                                  </w:ins>
                                </m:r>
                                <m:ctrlPr>
                                  <w:ins w:id="552" w:author="Aris Papasakellariou" w:date="2021-11-19T23:25:00Z">
                                    <w:rPr>
                                      <w:rFonts w:ascii="Cambria Math" w:hAnsi="Cambria Math"/>
                                      <w:lang w:eastAsia="zh-CN"/>
                                    </w:rPr>
                                  </w:ins>
                                </m:ctrlPr>
                              </m:sup>
                            </m:sSubSup>
                            <m:r>
                              <w:ins w:id="553" w:author="Aris Papasakellariou" w:date="2021-11-19T23:25:00Z">
                                <w:rPr>
                                  <w:rFonts w:ascii="Cambria Math"/>
                                  <w:lang w:eastAsia="zh-CN"/>
                                </w:rPr>
                                <m:t>-</m:t>
                              </w:ins>
                            </m:r>
                            <m:nary>
                              <m:naryPr>
                                <m:chr m:val="∑"/>
                                <m:ctrlPr>
                                  <w:ins w:id="554" w:author="Aris Papasakellariou" w:date="2021-11-19T23:25:00Z">
                                    <w:rPr>
                                      <w:rFonts w:ascii="Cambria Math" w:hAnsi="Cambria Math"/>
                                      <w:i/>
                                      <w:lang w:eastAsia="zh-CN"/>
                                    </w:rPr>
                                  </w:ins>
                                </m:ctrlPr>
                              </m:naryPr>
                              <m:sub>
                                <m:r>
                                  <w:ins w:id="555" w:author="Aris Papasakellariou" w:date="2021-11-19T23:25:00Z">
                                    <w:rPr>
                                      <w:rFonts w:ascii="Cambria Math"/>
                                      <w:lang w:eastAsia="zh-CN"/>
                                    </w:rPr>
                                    <m:t>c=0</m:t>
                                  </w:ins>
                                </m:r>
                              </m:sub>
                              <m:sup>
                                <m:sSubSup>
                                  <m:sSubSupPr>
                                    <m:ctrlPr>
                                      <w:ins w:id="556" w:author="Aris Papasakellariou" w:date="2021-11-19T23:25:00Z">
                                        <w:rPr>
                                          <w:rFonts w:ascii="Cambria Math" w:hAnsi="Cambria Math"/>
                                          <w:i/>
                                          <w:lang w:eastAsia="zh-CN"/>
                                        </w:rPr>
                                      </w:ins>
                                    </m:ctrlPr>
                                  </m:sSubSupPr>
                                  <m:e>
                                    <m:r>
                                      <w:ins w:id="557" w:author="Aris Papasakellariou" w:date="2021-11-19T23:25:00Z">
                                        <w:rPr>
                                          <w:rFonts w:ascii="Cambria Math"/>
                                          <w:lang w:eastAsia="zh-CN"/>
                                        </w:rPr>
                                        <m:t>N</m:t>
                                      </w:ins>
                                    </m:r>
                                  </m:e>
                                  <m:sub>
                                    <m:r>
                                      <w:ins w:id="558" w:author="Aris Papasakellariou" w:date="2021-11-19T23:25:00Z">
                                        <m:rPr>
                                          <m:nor/>
                                        </m:rPr>
                                        <w:rPr>
                                          <w:rFonts w:ascii="Cambria Math"/>
                                          <w:lang w:eastAsia="zh-CN"/>
                                        </w:rPr>
                                        <m:t>cells</m:t>
                                      </w:ins>
                                    </m:r>
                                    <m:r>
                                      <w:ins w:id="559" w:author="Aris Papasakellariou" w:date="2021-11-19T23:25:00Z">
                                        <m:rPr>
                                          <m:nor/>
                                        </m:rPr>
                                        <w:rPr>
                                          <w:rFonts w:ascii="Cambria Math"/>
                                          <w:i/>
                                          <w:iCs/>
                                          <w:lang w:eastAsia="zh-CN"/>
                                        </w:rPr>
                                        <m:t>,</m:t>
                                      </w:ins>
                                    </m:r>
                                    <m:r>
                                      <w:ins w:id="560" w:author="Aris Papasakellariou" w:date="2021-11-19T23:25:00Z">
                                        <w:rPr>
                                          <w:rFonts w:ascii="Cambria Math"/>
                                          <w:lang w:eastAsia="zh-CN"/>
                                        </w:rPr>
                                        <m:t>g</m:t>
                                      </w:ins>
                                    </m:r>
                                    <m:ctrlPr>
                                      <w:ins w:id="561" w:author="Aris Papasakellariou" w:date="2021-11-19T23:25:00Z">
                                        <w:rPr>
                                          <w:rFonts w:ascii="Cambria Math" w:hAnsi="Cambria Math"/>
                                          <w:lang w:eastAsia="zh-CN"/>
                                        </w:rPr>
                                      </w:ins>
                                    </m:ctrlPr>
                                  </m:sub>
                                  <m:sup>
                                    <m:r>
                                      <w:ins w:id="562" w:author="Aris Papasakellariou" w:date="2021-11-19T23:25:00Z">
                                        <m:rPr>
                                          <m:nor/>
                                        </m:rPr>
                                        <w:rPr>
                                          <w:rFonts w:ascii="Cambria Math"/>
                                          <w:lang w:eastAsia="zh-CN"/>
                                        </w:rPr>
                                        <m:t>DL</m:t>
                                      </w:ins>
                                    </m:r>
                                    <m:ctrlPr>
                                      <w:ins w:id="563" w:author="Aris Papasakellariou" w:date="2021-11-19T23:25:00Z">
                                        <w:rPr>
                                          <w:rFonts w:ascii="Cambria Math" w:hAnsi="Cambria Math"/>
                                          <w:lang w:eastAsia="zh-CN"/>
                                        </w:rPr>
                                      </w:ins>
                                    </m:ctrlPr>
                                  </m:sup>
                                </m:sSubSup>
                                <m:r>
                                  <w:ins w:id="564" w:author="Aris Papasakellariou" w:date="2021-11-19T23:25:00Z">
                                    <w:rPr>
                                      <w:rFonts w:ascii="Cambria Math"/>
                                      <w:lang w:eastAsia="zh-CN"/>
                                    </w:rPr>
                                    <m:t>-</m:t>
                                  </w:ins>
                                </m:r>
                                <m:r>
                                  <w:ins w:id="565" w:author="Aris Papasakellariou" w:date="2021-11-19T23:25:00Z">
                                    <w:rPr>
                                      <w:rFonts w:ascii="Cambria Math"/>
                                      <w:lang w:eastAsia="zh-CN"/>
                                    </w:rPr>
                                    <m:t>1</m:t>
                                  </w:ins>
                                </m:r>
                              </m:sup>
                              <m:e>
                                <m:sSub>
                                  <m:sSubPr>
                                    <m:ctrlPr>
                                      <w:ins w:id="566" w:author="Aris Papasakellariou" w:date="2021-11-19T23:25:00Z">
                                        <w:rPr>
                                          <w:rFonts w:ascii="Cambria Math" w:hAnsi="Cambria Math"/>
                                          <w:i/>
                                        </w:rPr>
                                      </w:ins>
                                    </m:ctrlPr>
                                  </m:sSubPr>
                                  <m:e>
                                    <m:r>
                                      <w:ins w:id="567" w:author="Aris Papasakellariou" w:date="2021-11-19T23:25:00Z">
                                        <w:rPr>
                                          <w:rFonts w:ascii="Cambria Math" w:hAnsi="Cambria Math"/>
                                        </w:rPr>
                                        <m:t>U</m:t>
                                      </w:ins>
                                    </m:r>
                                  </m:e>
                                  <m:sub>
                                    <m:r>
                                      <w:ins w:id="568" w:author="Aris Papasakellariou" w:date="2021-11-19T23:25:00Z">
                                        <m:rPr>
                                          <m:nor/>
                                        </m:rPr>
                                        <w:rPr>
                                          <w:rFonts w:ascii="Cambria Math"/>
                                          <w:lang w:eastAsia="zh-CN"/>
                                        </w:rPr>
                                        <m:t>DAI</m:t>
                                      </w:ins>
                                    </m:r>
                                    <m:r>
                                      <w:ins w:id="569" w:author="Aris Papasakellariou" w:date="2021-11-19T23:25:00Z">
                                        <m:rPr>
                                          <m:sty m:val="p"/>
                                        </m:rPr>
                                        <w:rPr>
                                          <w:rFonts w:ascii="Cambria Math"/>
                                          <w:lang w:eastAsia="zh-CN"/>
                                        </w:rPr>
                                        <m:t>,</m:t>
                                      </w:ins>
                                    </m:r>
                                    <m:r>
                                      <w:ins w:id="570" w:author="Aris Papasakellariou" w:date="2021-11-19T23:25:00Z">
                                        <w:rPr>
                                          <w:rFonts w:ascii="Cambria Math"/>
                                          <w:lang w:eastAsia="zh-CN"/>
                                        </w:rPr>
                                        <m:t>c</m:t>
                                      </w:ins>
                                    </m:r>
                                    <m:r>
                                      <w:ins w:id="571" w:author="Aris Papasakellariou" w:date="2021-11-19T23:25:00Z">
                                        <w:rPr>
                                          <w:rFonts w:ascii="Cambria Math" w:hAnsi="Cambria Math"/>
                                        </w:rPr>
                                        <m:t>,g</m:t>
                                      </w:ins>
                                    </m:r>
                                  </m:sub>
                                </m:sSub>
                              </m:e>
                            </m:nary>
                          </m:e>
                        </m:d>
                        <m:func>
                          <m:funcPr>
                            <m:ctrlPr>
                              <w:ins w:id="572" w:author="Aris Papasakellariou" w:date="2021-11-19T23:25:00Z">
                                <w:rPr>
                                  <w:rFonts w:ascii="Cambria Math" w:hAnsi="Cambria Math"/>
                                  <w:i/>
                                  <w:lang w:eastAsia="zh-CN"/>
                                </w:rPr>
                              </w:ins>
                            </m:ctrlPr>
                          </m:funcPr>
                          <m:fName>
                            <m:r>
                              <w:ins w:id="573" w:author="Aris Papasakellariou" w:date="2021-11-19T23:25:00Z">
                                <w:rPr>
                                  <w:rFonts w:ascii="Cambria Math"/>
                                  <w:lang w:eastAsia="zh-CN"/>
                                </w:rPr>
                                <m:t>mod</m:t>
                              </w:ins>
                            </m:r>
                          </m:fName>
                          <m:e>
                            <m:d>
                              <m:dPr>
                                <m:ctrlPr>
                                  <w:ins w:id="574" w:author="Aris Papasakellariou" w:date="2021-11-19T23:25:00Z">
                                    <w:rPr>
                                      <w:rFonts w:ascii="Cambria Math" w:hAnsi="Cambria Math"/>
                                      <w:i/>
                                    </w:rPr>
                                  </w:ins>
                                </m:ctrlPr>
                              </m:dPr>
                              <m:e>
                                <m:sSub>
                                  <m:sSubPr>
                                    <m:ctrlPr>
                                      <w:ins w:id="575" w:author="Aris Papasakellariou" w:date="2021-11-19T23:25:00Z">
                                        <w:rPr>
                                          <w:rFonts w:ascii="Cambria Math" w:hAnsi="Cambria Math"/>
                                          <w:i/>
                                        </w:rPr>
                                      </w:ins>
                                    </m:ctrlPr>
                                  </m:sSubPr>
                                  <m:e>
                                    <m:r>
                                      <w:ins w:id="576" w:author="Aris Papasakellariou" w:date="2021-11-19T23:25:00Z">
                                        <w:rPr>
                                          <w:rFonts w:ascii="Cambria Math" w:hAnsi="Cambria Math"/>
                                        </w:rPr>
                                        <m:t>T</m:t>
                                      </w:ins>
                                    </m:r>
                                  </m:e>
                                  <m:sub>
                                    <m:r>
                                      <w:ins w:id="577" w:author="Aris Papasakellariou" w:date="2021-11-19T23:25:00Z">
                                        <w:rPr>
                                          <w:rFonts w:ascii="Cambria Math" w:hAnsi="Cambria Math"/>
                                        </w:rPr>
                                        <m:t>D,g</m:t>
                                      </w:ins>
                                    </m:r>
                                  </m:sub>
                                </m:sSub>
                              </m:e>
                            </m:d>
                          </m:e>
                        </m:func>
                      </m:e>
                    </m:d>
                    <m:sSubSup>
                      <m:sSubSupPr>
                        <m:ctrlPr>
                          <w:ins w:id="578" w:author="Aris Papasakellariou" w:date="2021-11-19T23:25:00Z">
                            <w:rPr>
                              <w:rFonts w:ascii="Cambria Math" w:hAnsi="Cambria Math"/>
                              <w:i/>
                              <w:lang w:eastAsia="zh-CN"/>
                            </w:rPr>
                          </w:ins>
                        </m:ctrlPr>
                      </m:sSubSupPr>
                      <m:e>
                        <m:r>
                          <w:ins w:id="579" w:author="Aris Papasakellariou" w:date="2021-11-19T23:25:00Z">
                            <w:rPr>
                              <w:rFonts w:ascii="Cambria Math"/>
                              <w:lang w:eastAsia="zh-CN"/>
                            </w:rPr>
                            <m:t>N</m:t>
                          </w:ins>
                        </m:r>
                      </m:e>
                      <m:sub>
                        <m:r>
                          <w:ins w:id="580" w:author="Aris Papasakellariou" w:date="2021-11-19T23:25:00Z">
                            <m:rPr>
                              <m:nor/>
                            </m:rPr>
                            <w:rPr>
                              <w:rFonts w:ascii="Cambria Math"/>
                              <w:lang w:eastAsia="zh-CN"/>
                            </w:rPr>
                            <m:t>TB,</m:t>
                          </w:ins>
                        </m:r>
                        <m:r>
                          <w:ins w:id="581" w:author="Aris Papasakellariou" w:date="2021-11-19T23:25:00Z">
                            <w:rPr>
                              <w:rFonts w:ascii="Cambria Math"/>
                              <w:lang w:eastAsia="zh-CN"/>
                            </w:rPr>
                            <m:t>max,g</m:t>
                          </w:ins>
                        </m:r>
                      </m:sub>
                      <m:sup>
                        <m:r>
                          <w:ins w:id="582" w:author="Aris Papasakellariou" w:date="2021-11-19T23:25:00Z">
                            <m:rPr>
                              <m:nor/>
                            </m:rPr>
                            <w:rPr>
                              <w:rFonts w:ascii="Cambria Math"/>
                              <w:lang w:eastAsia="zh-CN"/>
                            </w:rPr>
                            <m:t>DL</m:t>
                          </w:ins>
                        </m:r>
                      </m:sup>
                    </m:sSubSup>
                    <m:r>
                      <w:ins w:id="583" w:author="Aris Papasakellariou" w:date="2021-11-19T23:25:00Z">
                        <w:rPr>
                          <w:rFonts w:ascii="Cambria Math" w:hAnsi="Cambria Math"/>
                          <w:lang w:eastAsia="zh-CN"/>
                        </w:rPr>
                        <m:t>+</m:t>
                      </w:ins>
                    </m:r>
                    <m:nary>
                      <m:naryPr>
                        <m:chr m:val="∑"/>
                        <m:ctrlPr>
                          <w:ins w:id="584" w:author="Aris Papasakellariou" w:date="2021-11-19T23:25:00Z">
                            <w:rPr>
                              <w:rFonts w:ascii="Cambria Math" w:hAnsi="Cambria Math"/>
                              <w:i/>
                              <w:lang w:eastAsia="zh-CN"/>
                            </w:rPr>
                          </w:ins>
                        </m:ctrlPr>
                      </m:naryPr>
                      <m:sub>
                        <m:r>
                          <w:ins w:id="585" w:author="Aris Papasakellariou" w:date="2021-11-19T23:25:00Z">
                            <w:rPr>
                              <w:rFonts w:ascii="Cambria Math"/>
                              <w:lang w:eastAsia="zh-CN"/>
                            </w:rPr>
                            <m:t>c=0</m:t>
                          </w:ins>
                        </m:r>
                      </m:sub>
                      <m:sup>
                        <m:sSubSup>
                          <m:sSubSupPr>
                            <m:ctrlPr>
                              <w:ins w:id="586" w:author="Aris Papasakellariou" w:date="2021-11-19T23:25:00Z">
                                <w:rPr>
                                  <w:rFonts w:ascii="Cambria Math" w:hAnsi="Cambria Math"/>
                                  <w:i/>
                                  <w:lang w:eastAsia="zh-CN"/>
                                </w:rPr>
                              </w:ins>
                            </m:ctrlPr>
                          </m:sSubSupPr>
                          <m:e>
                            <m:r>
                              <w:ins w:id="587" w:author="Aris Papasakellariou" w:date="2021-11-19T23:25:00Z">
                                <w:rPr>
                                  <w:rFonts w:ascii="Cambria Math"/>
                                  <w:lang w:eastAsia="zh-CN"/>
                                </w:rPr>
                                <m:t>N</m:t>
                              </w:ins>
                            </m:r>
                          </m:e>
                          <m:sub>
                            <m:r>
                              <w:ins w:id="588" w:author="Aris Papasakellariou" w:date="2021-11-19T23:25:00Z">
                                <m:rPr>
                                  <m:nor/>
                                </m:rPr>
                                <w:rPr>
                                  <w:rFonts w:ascii="Cambria Math"/>
                                  <w:lang w:eastAsia="zh-CN"/>
                                </w:rPr>
                                <m:t>cells</m:t>
                              </w:ins>
                            </m:r>
                            <m:r>
                              <w:ins w:id="589" w:author="Aris Papasakellariou" w:date="2021-11-19T23:25:00Z">
                                <m:rPr>
                                  <m:nor/>
                                </m:rPr>
                                <w:rPr>
                                  <w:rFonts w:ascii="Cambria Math"/>
                                  <w:i/>
                                  <w:iCs/>
                                  <w:lang w:eastAsia="zh-CN"/>
                                </w:rPr>
                                <m:t>,</m:t>
                              </w:ins>
                            </m:r>
                            <m:r>
                              <w:ins w:id="590" w:author="Aris Papasakellariou" w:date="2021-11-19T23:25:00Z">
                                <w:rPr>
                                  <w:rFonts w:ascii="Cambria Math"/>
                                  <w:lang w:eastAsia="zh-CN"/>
                                </w:rPr>
                                <m:t>g</m:t>
                              </w:ins>
                            </m:r>
                            <m:ctrlPr>
                              <w:ins w:id="591" w:author="Aris Papasakellariou" w:date="2021-11-19T23:25:00Z">
                                <w:rPr>
                                  <w:rFonts w:ascii="Cambria Math" w:hAnsi="Cambria Math"/>
                                  <w:lang w:eastAsia="zh-CN"/>
                                </w:rPr>
                              </w:ins>
                            </m:ctrlPr>
                          </m:sub>
                          <m:sup>
                            <m:r>
                              <w:ins w:id="592" w:author="Aris Papasakellariou" w:date="2021-11-19T23:25:00Z">
                                <m:rPr>
                                  <m:nor/>
                                </m:rPr>
                                <w:rPr>
                                  <w:rFonts w:ascii="Cambria Math"/>
                                  <w:lang w:eastAsia="zh-CN"/>
                                </w:rPr>
                                <m:t>DL</m:t>
                              </w:ins>
                            </m:r>
                            <m:ctrlPr>
                              <w:ins w:id="593" w:author="Aris Papasakellariou" w:date="2021-11-19T23:25:00Z">
                                <w:rPr>
                                  <w:rFonts w:ascii="Cambria Math" w:hAnsi="Cambria Math"/>
                                  <w:lang w:eastAsia="zh-CN"/>
                                </w:rPr>
                              </w:ins>
                            </m:ctrlPr>
                          </m:sup>
                        </m:sSubSup>
                        <m:r>
                          <w:ins w:id="594" w:author="Aris Papasakellariou" w:date="2021-11-19T23:25:00Z">
                            <w:rPr>
                              <w:rFonts w:ascii="Cambria Math"/>
                              <w:lang w:eastAsia="zh-CN"/>
                            </w:rPr>
                            <m:t>-</m:t>
                          </w:ins>
                        </m:r>
                        <m:r>
                          <w:ins w:id="595" w:author="Aris Papasakellariou" w:date="2021-11-19T23:25:00Z">
                            <w:rPr>
                              <w:rFonts w:ascii="Cambria Math"/>
                              <w:lang w:eastAsia="zh-CN"/>
                            </w:rPr>
                            <m:t>1</m:t>
                          </w:ins>
                        </m:r>
                      </m:sup>
                      <m:e>
                        <m:d>
                          <m:dPr>
                            <m:ctrlPr>
                              <w:ins w:id="596" w:author="Aris Papasakellariou" w:date="2021-11-19T23:25:00Z">
                                <w:rPr>
                                  <w:rFonts w:ascii="Cambria Math" w:hAnsi="Cambria Math"/>
                                  <w:i/>
                                  <w:lang w:eastAsia="zh-CN"/>
                                </w:rPr>
                              </w:ins>
                            </m:ctrlPr>
                          </m:dPr>
                          <m:e>
                            <m:nary>
                              <m:naryPr>
                                <m:chr m:val="∑"/>
                                <m:ctrlPr>
                                  <w:ins w:id="597" w:author="Aris Papasakellariou" w:date="2021-11-19T23:25:00Z">
                                    <w:rPr>
                                      <w:rFonts w:ascii="Cambria Math" w:hAnsi="Cambria Math"/>
                                      <w:i/>
                                      <w:lang w:eastAsia="zh-CN"/>
                                    </w:rPr>
                                  </w:ins>
                                </m:ctrlPr>
                              </m:naryPr>
                              <m:sub>
                                <m:r>
                                  <w:ins w:id="598" w:author="Aris Papasakellariou" w:date="2021-11-19T23:25:00Z">
                                    <w:rPr>
                                      <w:rFonts w:ascii="Cambria Math"/>
                                      <w:lang w:eastAsia="zh-CN"/>
                                    </w:rPr>
                                    <m:t>m=0</m:t>
                                  </w:ins>
                                </m:r>
                              </m:sub>
                              <m:sup>
                                <m:sSub>
                                  <m:sSubPr>
                                    <m:ctrlPr>
                                      <w:ins w:id="599" w:author="Aris Papasakellariou" w:date="2021-11-19T23:25:00Z">
                                        <w:rPr>
                                          <w:rFonts w:ascii="Cambria Math" w:hAnsi="Cambria Math"/>
                                          <w:i/>
                                          <w:lang w:eastAsia="zh-CN"/>
                                        </w:rPr>
                                      </w:ins>
                                    </m:ctrlPr>
                                  </m:sSubPr>
                                  <m:e>
                                    <m:r>
                                      <w:ins w:id="600" w:author="Aris Papasakellariou" w:date="2021-11-19T23:25:00Z">
                                        <w:rPr>
                                          <w:rFonts w:ascii="Cambria Math"/>
                                          <w:lang w:eastAsia="zh-CN"/>
                                        </w:rPr>
                                        <m:t>M</m:t>
                                      </w:ins>
                                    </m:r>
                                  </m:e>
                                  <m:sub>
                                    <m:r>
                                      <w:ins w:id="601" w:author="Aris Papasakellariou" w:date="2021-11-19T23:25:00Z">
                                        <w:rPr>
                                          <w:rFonts w:ascii="Cambria Math"/>
                                          <w:lang w:eastAsia="zh-CN"/>
                                        </w:rPr>
                                        <m:t>g</m:t>
                                      </w:ins>
                                    </m:r>
                                  </m:sub>
                                </m:sSub>
                                <m:r>
                                  <w:ins w:id="602" w:author="Aris Papasakellariou" w:date="2021-11-19T23:25:00Z">
                                    <w:rPr>
                                      <w:rFonts w:ascii="Cambria Math"/>
                                      <w:lang w:eastAsia="zh-CN"/>
                                    </w:rPr>
                                    <m:t>-</m:t>
                                  </w:ins>
                                </m:r>
                                <m:r>
                                  <w:ins w:id="603" w:author="Aris Papasakellariou" w:date="2021-11-19T23:25:00Z">
                                    <w:rPr>
                                      <w:rFonts w:ascii="Cambria Math"/>
                                      <w:lang w:eastAsia="zh-CN"/>
                                    </w:rPr>
                                    <m:t>1</m:t>
                                  </w:ins>
                                </m:r>
                              </m:sup>
                              <m:e>
                                <m:sSubSup>
                                  <m:sSubSupPr>
                                    <m:ctrlPr>
                                      <w:ins w:id="604" w:author="Aris Papasakellariou" w:date="2021-11-19T23:25:00Z">
                                        <w:rPr>
                                          <w:rFonts w:ascii="Cambria Math" w:hAnsi="Cambria Math"/>
                                          <w:i/>
                                          <w:lang w:eastAsia="zh-CN"/>
                                        </w:rPr>
                                      </w:ins>
                                    </m:ctrlPr>
                                  </m:sSubSupPr>
                                  <m:e>
                                    <m:r>
                                      <w:ins w:id="605" w:author="Aris Papasakellariou" w:date="2021-11-19T23:25:00Z">
                                        <w:rPr>
                                          <w:rFonts w:ascii="Cambria Math"/>
                                          <w:lang w:eastAsia="zh-CN"/>
                                        </w:rPr>
                                        <m:t>N</m:t>
                                      </w:ins>
                                    </m:r>
                                  </m:e>
                                  <m:sub>
                                    <m:r>
                                      <w:ins w:id="606" w:author="Aris Papasakellariou" w:date="2021-11-19T23:25:00Z">
                                        <w:rPr>
                                          <w:rFonts w:ascii="Cambria Math"/>
                                          <w:lang w:eastAsia="zh-CN"/>
                                        </w:rPr>
                                        <m:t>m,c,g</m:t>
                                      </w:ins>
                                    </m:r>
                                  </m:sub>
                                  <m:sup>
                                    <m:r>
                                      <w:ins w:id="607" w:author="Aris Papasakellariou" w:date="2021-11-19T23:25:00Z">
                                        <m:rPr>
                                          <m:nor/>
                                        </m:rPr>
                                        <w:rPr>
                                          <w:rFonts w:ascii="Cambria Math"/>
                                          <w:lang w:eastAsia="zh-CN"/>
                                        </w:rPr>
                                        <m:t>received</m:t>
                                      </w:ins>
                                    </m:r>
                                    <m:ctrlPr>
                                      <w:ins w:id="608" w:author="Aris Papasakellariou" w:date="2021-11-19T23:25:00Z">
                                        <w:rPr>
                                          <w:rFonts w:ascii="Cambria Math" w:hAnsi="Cambria Math"/>
                                          <w:lang w:eastAsia="zh-CN"/>
                                        </w:rPr>
                                      </w:ins>
                                    </m:ctrlPr>
                                  </m:sup>
                                </m:sSubSup>
                                <m:r>
                                  <w:ins w:id="609" w:author="Aris Papasakellariou" w:date="2021-11-19T23:25:00Z">
                                    <w:rPr>
                                      <w:rFonts w:ascii="Cambria Math"/>
                                      <w:lang w:eastAsia="zh-CN"/>
                                    </w:rPr>
                                    <m:t>+</m:t>
                                  </w:ins>
                                </m:r>
                                <m:sSub>
                                  <m:sSubPr>
                                    <m:ctrlPr>
                                      <w:ins w:id="610" w:author="Aris Papasakellariou" w:date="2021-11-19T23:25:00Z">
                                        <w:rPr>
                                          <w:rFonts w:ascii="Cambria Math" w:hAnsi="Cambria Math"/>
                                          <w:i/>
                                          <w:lang w:eastAsia="zh-CN"/>
                                        </w:rPr>
                                      </w:ins>
                                    </m:ctrlPr>
                                  </m:sSubPr>
                                  <m:e>
                                    <m:r>
                                      <w:ins w:id="611" w:author="Aris Papasakellariou" w:date="2021-11-19T23:25:00Z">
                                        <w:rPr>
                                          <w:rFonts w:ascii="Cambria Math"/>
                                          <w:lang w:eastAsia="zh-CN"/>
                                        </w:rPr>
                                        <m:t>N</m:t>
                                      </w:ins>
                                    </m:r>
                                  </m:e>
                                  <m:sub>
                                    <m:r>
                                      <w:ins w:id="612" w:author="Aris Papasakellariou" w:date="2021-11-19T23:25:00Z">
                                        <m:rPr>
                                          <m:nor/>
                                        </m:rPr>
                                        <w:rPr>
                                          <w:rFonts w:ascii="Cambria Math"/>
                                          <w:lang w:eastAsia="zh-CN"/>
                                        </w:rPr>
                                        <m:t>SPS</m:t>
                                      </w:ins>
                                    </m:r>
                                    <m:r>
                                      <w:ins w:id="613" w:author="Aris Papasakellariou" w:date="2021-11-19T23:25:00Z">
                                        <m:rPr>
                                          <m:sty m:val="p"/>
                                        </m:rPr>
                                        <w:rPr>
                                          <w:rFonts w:ascii="Cambria Math"/>
                                          <w:lang w:eastAsia="zh-CN"/>
                                        </w:rPr>
                                        <m:t>,</m:t>
                                      </w:ins>
                                    </m:r>
                                    <m:r>
                                      <w:ins w:id="614" w:author="Aris Papasakellariou" w:date="2021-11-19T23:25:00Z">
                                        <w:rPr>
                                          <w:rFonts w:ascii="Cambria Math"/>
                                          <w:lang w:eastAsia="zh-CN"/>
                                        </w:rPr>
                                        <m:t>c,g</m:t>
                                      </w:ins>
                                    </m:r>
                                    <m:ctrlPr>
                                      <w:ins w:id="615" w:author="Aris Papasakellariou" w:date="2021-11-19T23:25:00Z">
                                        <w:rPr>
                                          <w:rFonts w:ascii="Cambria Math" w:hAnsi="Cambria Math"/>
                                          <w:lang w:eastAsia="zh-CN"/>
                                        </w:rPr>
                                      </w:ins>
                                    </m:ctrlPr>
                                  </m:sub>
                                </m:sSub>
                              </m:e>
                            </m:nary>
                          </m:e>
                        </m:d>
                      </m:e>
                    </m:nary>
                  </m:e>
                </m:d>
              </m:e>
            </m:nary>
          </m:e>
        </m:nary>
      </m:oMath>
    </w:p>
    <w:p w14:paraId="104150C8" w14:textId="77777777" w:rsidR="00522C35" w:rsidRPr="00B06CC2" w:rsidRDefault="00522C35" w:rsidP="00522C35">
      <w:pPr>
        <w:rPr>
          <w:rFonts w:cs="Arial"/>
          <w:lang w:eastAsia="zh-CN"/>
        </w:rPr>
      </w:pPr>
      <w:r w:rsidRPr="00B06CC2">
        <w:rPr>
          <w:rFonts w:cs="Arial"/>
          <w:lang w:eastAsia="zh-CN"/>
        </w:rPr>
        <w:t xml:space="preserve">where </w:t>
      </w:r>
    </w:p>
    <w:p w14:paraId="1571FA14" w14:textId="77777777" w:rsidR="0032174C" w:rsidRPr="00B06CC2" w:rsidRDefault="0032174C" w:rsidP="0032174C">
      <w:pPr>
        <w:pStyle w:val="B1"/>
        <w:rPr>
          <w:ins w:id="616" w:author="Aris Papasakellariou" w:date="2021-11-19T23:32:00Z"/>
          <w:rFonts w:cs="Arial"/>
          <w:lang w:val="en-US"/>
        </w:rPr>
      </w:pPr>
      <w:ins w:id="617" w:author="Aris Papasakellariou" w:date="2021-11-19T23:31:00Z">
        <w:r w:rsidRPr="00B06CC2">
          <w:rPr>
            <w:rFonts w:cs="Arial"/>
            <w:lang w:eastAsia="zh-CN"/>
          </w:rPr>
          <w:t>-</w:t>
        </w:r>
        <w:r w:rsidRPr="00B06CC2">
          <w:rPr>
            <w:rFonts w:cs="Arial"/>
            <w:lang w:eastAsia="zh-CN"/>
          </w:rPr>
          <w:tab/>
        </w:r>
      </w:ins>
      <m:oMath>
        <m:sSubSup>
          <m:sSubSupPr>
            <m:ctrlPr>
              <w:ins w:id="618" w:author="Aris Papasakellariou" w:date="2021-11-19T23:31:00Z">
                <w:rPr>
                  <w:rFonts w:ascii="Cambria Math" w:hAnsi="Cambria Math"/>
                  <w:i/>
                </w:rPr>
              </w:ins>
            </m:ctrlPr>
          </m:sSubSupPr>
          <m:e>
            <m:r>
              <w:ins w:id="619" w:author="Aris Papasakellariou" w:date="2021-11-19T23:31:00Z">
                <w:rPr>
                  <w:rFonts w:ascii="Cambria Math"/>
                </w:rPr>
                <m:t>N</m:t>
              </w:ins>
            </m:r>
          </m:e>
          <m:sub>
            <m:r>
              <w:ins w:id="620" w:author="Aris Papasakellariou" w:date="2021-11-19T23:31:00Z">
                <m:rPr>
                  <m:sty m:val="p"/>
                </m:rPr>
                <w:rPr>
                  <w:rFonts w:ascii="Cambria Math"/>
                </w:rPr>
                <m:t>cells</m:t>
              </w:ins>
            </m:r>
            <m:ctrlPr>
              <w:ins w:id="621" w:author="Aris Papasakellariou" w:date="2021-11-19T23:31:00Z">
                <w:rPr>
                  <w:rFonts w:ascii="Cambria Math" w:hAnsi="Cambria Math"/>
                </w:rPr>
              </w:ins>
            </m:ctrlPr>
          </m:sub>
          <m:sup>
            <m:r>
              <w:ins w:id="622" w:author="Aris Papasakellariou" w:date="2021-11-19T23:31:00Z">
                <m:rPr>
                  <m:nor/>
                </m:rPr>
                <w:rPr>
                  <w:rFonts w:ascii="Cambria Math"/>
                  <w:lang w:val="en-US"/>
                </w:rPr>
                <m:t>DL</m:t>
              </w:ins>
            </m:r>
            <m:ctrlPr>
              <w:ins w:id="623" w:author="Aris Papasakellariou" w:date="2021-11-19T23:31:00Z">
                <w:rPr>
                  <w:rFonts w:ascii="Cambria Math" w:hAnsi="Cambria Math"/>
                </w:rPr>
              </w:ins>
            </m:ctrlPr>
          </m:sup>
        </m:sSubSup>
      </m:oMath>
      <w:ins w:id="624" w:author="Aris Papasakellariou" w:date="2021-11-19T23:32:00Z">
        <w:r w:rsidRPr="00B06CC2">
          <w:rPr>
            <w:rFonts w:cs="Arial"/>
            <w:lang w:val="en-US"/>
          </w:rPr>
          <w:t xml:space="preserve"> is a number of serving cells where the UE is configured to receive unicast PDSCHs</w:t>
        </w:r>
      </w:ins>
    </w:p>
    <w:p w14:paraId="3FD18E6B" w14:textId="12E898D8" w:rsidR="0032174C" w:rsidRPr="00B06CC2" w:rsidRDefault="0032174C" w:rsidP="0032174C">
      <w:pPr>
        <w:pStyle w:val="B1"/>
        <w:rPr>
          <w:ins w:id="625" w:author="Aris Papasakellariou" w:date="2021-11-19T23:34:00Z"/>
          <w:rFonts w:cs="Arial"/>
          <w:iCs/>
        </w:rPr>
      </w:pPr>
      <w:ins w:id="626" w:author="Aris Papasakellariou" w:date="2021-11-19T23:32:00Z">
        <w:r w:rsidRPr="00B06CC2">
          <w:rPr>
            <w:rFonts w:cs="Arial"/>
            <w:lang w:eastAsia="zh-CN"/>
          </w:rPr>
          <w:t>-</w:t>
        </w:r>
        <w:r w:rsidRPr="00B06CC2">
          <w:rPr>
            <w:rFonts w:cs="Arial"/>
            <w:lang w:eastAsia="zh-CN"/>
          </w:rPr>
          <w:tab/>
        </w:r>
      </w:ins>
      <m:oMath>
        <m:sSubSup>
          <m:sSubSupPr>
            <m:ctrlPr>
              <w:ins w:id="627" w:author="Aris Papasakellariou" w:date="2021-11-19T23:32:00Z">
                <w:rPr>
                  <w:rFonts w:ascii="Cambria Math" w:hAnsi="Cambria Math"/>
                  <w:i/>
                </w:rPr>
              </w:ins>
            </m:ctrlPr>
          </m:sSubSupPr>
          <m:e>
            <m:r>
              <w:ins w:id="628" w:author="Aris Papasakellariou" w:date="2021-11-19T23:32:00Z">
                <w:rPr>
                  <w:rFonts w:ascii="Cambria Math"/>
                </w:rPr>
                <m:t>N</m:t>
              </w:ins>
            </m:r>
          </m:e>
          <m:sub>
            <m:r>
              <w:ins w:id="629" w:author="Aris Papasakellariou" w:date="2021-11-19T23:32:00Z">
                <m:rPr>
                  <m:sty m:val="p"/>
                </m:rPr>
                <w:rPr>
                  <w:rFonts w:ascii="Cambria Math"/>
                </w:rPr>
                <m:t>cells</m:t>
              </w:ins>
            </m:r>
            <m:r>
              <w:ins w:id="630" w:author="Aris Papasakellariou" w:date="2021-11-19T23:33:00Z">
                <m:rPr>
                  <m:sty m:val="p"/>
                </m:rPr>
                <w:rPr>
                  <w:rFonts w:ascii="Cambria Math"/>
                </w:rPr>
                <m:t>,</m:t>
              </w:ins>
            </m:r>
            <m:r>
              <w:ins w:id="631" w:author="Aris Papasakellariou" w:date="2021-11-19T23:33:00Z">
                <w:rPr>
                  <w:rFonts w:ascii="Cambria Math"/>
                </w:rPr>
                <m:t>g</m:t>
              </w:ins>
            </m:r>
            <m:ctrlPr>
              <w:ins w:id="632" w:author="Aris Papasakellariou" w:date="2021-11-19T23:32:00Z">
                <w:rPr>
                  <w:rFonts w:ascii="Cambria Math" w:hAnsi="Cambria Math"/>
                </w:rPr>
              </w:ins>
            </m:ctrlPr>
          </m:sub>
          <m:sup>
            <m:r>
              <w:ins w:id="633" w:author="Aris Papasakellariou" w:date="2021-11-19T23:32:00Z">
                <m:rPr>
                  <m:nor/>
                </m:rPr>
                <w:rPr>
                  <w:rFonts w:ascii="Cambria Math"/>
                  <w:lang w:val="en-US"/>
                </w:rPr>
                <m:t>DL</m:t>
              </w:ins>
            </m:r>
            <m:ctrlPr>
              <w:ins w:id="634" w:author="Aris Papasakellariou" w:date="2021-11-19T23:32:00Z">
                <w:rPr>
                  <w:rFonts w:ascii="Cambria Math" w:hAnsi="Cambria Math"/>
                </w:rPr>
              </w:ins>
            </m:ctrlPr>
          </m:sup>
        </m:sSubSup>
      </m:oMath>
      <w:ins w:id="635" w:author="Aris Papasakellariou" w:date="2021-11-19T23:32:00Z">
        <w:r w:rsidRPr="00B06CC2">
          <w:rPr>
            <w:rFonts w:cs="Arial"/>
            <w:lang w:val="en-US"/>
          </w:rPr>
          <w:t xml:space="preserve"> is a number of serving cells where the UE is configured to receive </w:t>
        </w:r>
      </w:ins>
      <w:ins w:id="636" w:author="Aris Papasakellariou" w:date="2021-11-19T23:33:00Z">
        <w:r w:rsidRPr="00B06CC2">
          <w:rPr>
            <w:rFonts w:cs="Arial"/>
            <w:lang w:val="en-US"/>
          </w:rPr>
          <w:t xml:space="preserve">multicast </w:t>
        </w:r>
      </w:ins>
      <w:ins w:id="637" w:author="Aris Papasakellariou" w:date="2021-11-19T23:32:00Z">
        <w:r w:rsidRPr="00B06CC2">
          <w:rPr>
            <w:rFonts w:cs="Arial"/>
            <w:lang w:val="en-US"/>
          </w:rPr>
          <w:t>PDSCHs</w:t>
        </w:r>
      </w:ins>
      <w:ins w:id="638" w:author="Aris Papasakellariou" w:date="2021-11-19T23:33:00Z">
        <w:r w:rsidRPr="00B06CC2">
          <w:rPr>
            <w:rFonts w:cs="Arial"/>
            <w:lang w:val="en-US"/>
          </w:rPr>
          <w:t xml:space="preserve"> for </w:t>
        </w:r>
      </w:ins>
      <w:ins w:id="639" w:author="Aris Papasakellariou" w:date="2021-11-19T23:40:00Z">
        <w:r w:rsidR="007C7ECD" w:rsidRPr="00B06CC2">
          <w:rPr>
            <w:rFonts w:cs="Arial"/>
            <w:lang w:val="en-US"/>
          </w:rPr>
          <w:t xml:space="preserve">a </w:t>
        </w:r>
      </w:ins>
      <w:ins w:id="640" w:author="Aris Papasakellariou" w:date="2021-11-19T23:33:00Z">
        <w:r w:rsidRPr="00B06CC2">
          <w:rPr>
            <w:rFonts w:cs="Arial"/>
            <w:lang w:val="en-US"/>
          </w:rPr>
          <w:t>G-RNTI</w:t>
        </w:r>
      </w:ins>
      <w:ins w:id="641" w:author="Aris Papasakellariou" w:date="2021-11-20T00:04:00Z">
        <w:r w:rsidR="005E4E6E" w:rsidRPr="00B06CC2">
          <w:rPr>
            <w:rFonts w:cs="Arial"/>
            <w:lang w:val="en-US"/>
          </w:rPr>
          <w:t xml:space="preserve"> </w:t>
        </w:r>
      </w:ins>
      <m:oMath>
        <m:r>
          <w:ins w:id="642" w:author="Aris Papasakellariou" w:date="2021-11-20T00:04:00Z">
            <w:rPr>
              <w:rFonts w:ascii="Cambria Math"/>
            </w:rPr>
            <m:t>g</m:t>
          </w:ins>
        </m:r>
      </m:oMath>
      <w:ins w:id="643" w:author="Aris Papasakellariou" w:date="2021-11-19T23:34:00Z">
        <w:r w:rsidRPr="00B06CC2">
          <w:rPr>
            <w:rFonts w:cs="Arial"/>
            <w:lang w:val="en-US"/>
          </w:rPr>
          <w:t xml:space="preserve"> or </w:t>
        </w:r>
      </w:ins>
      <w:ins w:id="644" w:author="Aris Papasakellariou" w:date="2021-11-19T23:40:00Z">
        <w:r w:rsidR="007C7ECD" w:rsidRPr="00B06CC2">
          <w:rPr>
            <w:rFonts w:cs="Arial"/>
            <w:lang w:val="en-US"/>
          </w:rPr>
          <w:t xml:space="preserve">a </w:t>
        </w:r>
      </w:ins>
      <w:ins w:id="645" w:author="Aris Papasakellariou" w:date="2021-11-19T23:34:00Z">
        <w:r w:rsidRPr="00B06CC2">
          <w:rPr>
            <w:rFonts w:cs="Arial"/>
            <w:lang w:val="en-US"/>
          </w:rPr>
          <w:t>G-CS-RNTI</w:t>
        </w:r>
      </w:ins>
      <w:ins w:id="646" w:author="Aris Papasakellariou" w:date="2021-11-19T23:33:00Z">
        <w:r w:rsidRPr="00B06CC2">
          <w:rPr>
            <w:rFonts w:cs="Arial"/>
            <w:lang w:val="en-US"/>
          </w:rPr>
          <w:t xml:space="preserve"> </w:t>
        </w:r>
      </w:ins>
      <m:oMath>
        <m:r>
          <w:ins w:id="647" w:author="Aris Papasakellariou" w:date="2021-11-19T23:33:00Z">
            <w:rPr>
              <w:rFonts w:ascii="Cambria Math"/>
            </w:rPr>
            <m:t>g</m:t>
          </w:ins>
        </m:r>
      </m:oMath>
    </w:p>
    <w:p w14:paraId="7A667AD7" w14:textId="6E6350BF" w:rsidR="0032174C" w:rsidRPr="00B06CC2" w:rsidRDefault="0032174C" w:rsidP="0032174C">
      <w:pPr>
        <w:pStyle w:val="B1"/>
        <w:rPr>
          <w:ins w:id="648" w:author="Aris Papasakellariou" w:date="2021-11-19T23:32:00Z"/>
          <w:rFonts w:cs="Arial"/>
          <w:iCs/>
        </w:rPr>
      </w:pPr>
      <w:ins w:id="649" w:author="Aris Papasakellariou" w:date="2021-11-19T23:34:00Z">
        <w:r w:rsidRPr="00B06CC2">
          <w:rPr>
            <w:rFonts w:cs="Arial"/>
            <w:lang w:eastAsia="zh-CN"/>
          </w:rPr>
          <w:t>-</w:t>
        </w:r>
        <w:r w:rsidRPr="00B06CC2">
          <w:rPr>
            <w:rFonts w:cs="Arial"/>
            <w:lang w:eastAsia="zh-CN"/>
          </w:rPr>
          <w:tab/>
        </w:r>
      </w:ins>
      <m:oMath>
        <m:r>
          <w:ins w:id="650" w:author="Aris Papasakellariou" w:date="2021-11-19T23:34:00Z">
            <w:rPr>
              <w:rFonts w:ascii="Cambria Math" w:hAnsi="Cambria Math"/>
            </w:rPr>
            <m:t>G</m:t>
          </w:ins>
        </m:r>
      </m:oMath>
      <w:ins w:id="651" w:author="Aris Papasakellariou" w:date="2021-11-19T23:34:00Z">
        <w:r w:rsidRPr="00B06CC2">
          <w:rPr>
            <w:rFonts w:cs="Arial"/>
            <w:lang w:val="en-US"/>
          </w:rPr>
          <w:t xml:space="preserve"> is a total number of G-RNTIs or </w:t>
        </w:r>
      </w:ins>
      <w:ins w:id="652" w:author="Aris Papasakellariou" w:date="2021-11-19T23:35:00Z">
        <w:r w:rsidRPr="00B06CC2">
          <w:rPr>
            <w:rFonts w:cs="Arial"/>
            <w:lang w:val="en-US"/>
          </w:rPr>
          <w:t>G-CS-RNTIs configured to the UE</w:t>
        </w:r>
      </w:ins>
    </w:p>
    <w:p w14:paraId="5314026F" w14:textId="7B644305" w:rsidR="008B1DB5" w:rsidRPr="00B06CC2" w:rsidRDefault="007C7ECD" w:rsidP="007C7ECD">
      <w:pPr>
        <w:pStyle w:val="B1"/>
        <w:rPr>
          <w:ins w:id="653" w:author="Aris Papasakellariou" w:date="2021-11-19T23:42:00Z"/>
          <w:rFonts w:cs="Arial"/>
          <w:lang w:val="en-US"/>
        </w:rPr>
      </w:pPr>
      <w:ins w:id="654" w:author="Aris Papasakellariou" w:date="2021-11-19T23:38:00Z">
        <w:r w:rsidRPr="00B06CC2">
          <w:rPr>
            <w:rFonts w:cs="Arial"/>
            <w:lang w:eastAsia="zh-CN"/>
          </w:rPr>
          <w:t>-</w:t>
        </w:r>
        <w:r w:rsidRPr="00B06CC2">
          <w:rPr>
            <w:rFonts w:cs="Arial"/>
            <w:lang w:eastAsia="zh-CN"/>
          </w:rPr>
          <w:tab/>
        </w:r>
      </w:ins>
      <m:oMath>
        <m:r>
          <w:ins w:id="655" w:author="Aris Papasakellariou" w:date="2021-11-19T23:38:00Z">
            <w:rPr>
              <w:rFonts w:ascii="Cambria Math" w:hAnsi="Cambria Math" w:cs="Arial"/>
              <w:lang w:eastAsia="zh-CN"/>
            </w:rPr>
            <m:t>M</m:t>
          </w:ins>
        </m:r>
      </m:oMath>
      <w:ins w:id="656" w:author="Aris Papasakellariou" w:date="2021-11-19T23:38:00Z">
        <w:r w:rsidRPr="00B06CC2">
          <w:rPr>
            <w:rFonts w:cs="Arial"/>
            <w:lang w:val="en-US"/>
          </w:rPr>
          <w:t xml:space="preserve"> is </w:t>
        </w:r>
      </w:ins>
      <w:ins w:id="657" w:author="Aris Papasakellariou" w:date="2021-11-19T23:41:00Z">
        <w:r w:rsidRPr="00B06CC2">
          <w:rPr>
            <w:rFonts w:cs="Arial"/>
            <w:lang w:val="en-US"/>
          </w:rPr>
          <w:t>the</w:t>
        </w:r>
      </w:ins>
      <w:ins w:id="658" w:author="Aris Papasakellariou" w:date="2021-11-19T23:38:00Z">
        <w:r w:rsidRPr="00B06CC2">
          <w:rPr>
            <w:rFonts w:cs="Arial"/>
            <w:lang w:val="en-US"/>
          </w:rPr>
          <w:t xml:space="preserve"> number of PDCCH monitoring occasions</w:t>
        </w:r>
      </w:ins>
      <w:ins w:id="659" w:author="Aris Papasakellariou" w:date="2021-11-19T23:42:00Z">
        <w:r w:rsidR="008B1DB5" w:rsidRPr="00B06CC2">
          <w:rPr>
            <w:rFonts w:cs="Arial"/>
            <w:lang w:val="en-US"/>
          </w:rPr>
          <w:t xml:space="preserve"> </w:t>
        </w:r>
      </w:ins>
      <w:ins w:id="660" w:author="Aris Papasakellariou" w:date="2021-11-19T23:44:00Z">
        <w:r w:rsidR="008B1DB5" w:rsidRPr="00B06CC2">
          <w:rPr>
            <w:rFonts w:cs="Arial"/>
            <w:lang w:val="en-US"/>
          </w:rPr>
          <w:t>for</w:t>
        </w:r>
      </w:ins>
      <w:ins w:id="661" w:author="Aris Papasakellariou" w:date="2021-11-19T23:42:00Z">
        <w:r w:rsidR="008B1DB5" w:rsidRPr="00B06CC2">
          <w:rPr>
            <w:rFonts w:cs="Arial"/>
            <w:lang w:val="en-US"/>
          </w:rPr>
          <w:t xml:space="preserve"> </w:t>
        </w:r>
      </w:ins>
      <w:ins w:id="662" w:author="Aris Papasakellariou" w:date="2021-11-20T13:39:00Z">
        <w:r w:rsidR="00E23540" w:rsidRPr="00B06CC2">
          <w:rPr>
            <w:rFonts w:cs="Arial"/>
            <w:lang w:val="en-US"/>
          </w:rPr>
          <w:t xml:space="preserve">unicast </w:t>
        </w:r>
      </w:ins>
      <w:ins w:id="663" w:author="Aris Papasakellariou" w:date="2021-11-19T23:42:00Z">
        <w:r w:rsidR="008B1DB5" w:rsidRPr="00B06CC2">
          <w:rPr>
            <w:rFonts w:cs="Arial"/>
            <w:lang w:val="en-US"/>
          </w:rPr>
          <w:t>DCI formats</w:t>
        </w:r>
      </w:ins>
      <w:ins w:id="664" w:author="Aris Papasakellariou" w:date="2021-11-20T13:38:00Z">
        <w:r w:rsidR="00E23540" w:rsidRPr="00B06CC2">
          <w:rPr>
            <w:rFonts w:cs="Arial"/>
            <w:lang w:val="en-US"/>
          </w:rPr>
          <w:t xml:space="preserve"> </w:t>
        </w:r>
      </w:ins>
    </w:p>
    <w:p w14:paraId="20A16C77" w14:textId="3E339703" w:rsidR="007C7ECD" w:rsidRPr="00B06CC2" w:rsidRDefault="008B1DB5" w:rsidP="005A7464">
      <w:pPr>
        <w:pStyle w:val="B1"/>
        <w:rPr>
          <w:ins w:id="665" w:author="Aris Papasakellariou" w:date="2021-11-20T00:16:00Z"/>
          <w:rFonts w:cs="Arial"/>
          <w:iCs/>
        </w:rPr>
      </w:pPr>
      <w:ins w:id="666" w:author="Aris Papasakellariou" w:date="2021-11-19T23:43:00Z">
        <w:r w:rsidRPr="00B06CC2">
          <w:rPr>
            <w:rFonts w:cs="Arial"/>
            <w:lang w:eastAsia="zh-CN"/>
          </w:rPr>
          <w:t>-</w:t>
        </w:r>
        <w:r w:rsidRPr="00B06CC2">
          <w:rPr>
            <w:rFonts w:cs="Arial"/>
            <w:lang w:eastAsia="zh-CN"/>
          </w:rPr>
          <w:tab/>
        </w:r>
      </w:ins>
      <m:oMath>
        <m:sSub>
          <m:sSubPr>
            <m:ctrlPr>
              <w:ins w:id="667" w:author="Aris Papasakellariou" w:date="2021-11-19T23:43:00Z">
                <w:rPr>
                  <w:rFonts w:ascii="Cambria Math" w:hAnsi="Cambria Math"/>
                  <w:i/>
                  <w:lang w:eastAsia="zh-CN"/>
                </w:rPr>
              </w:ins>
            </m:ctrlPr>
          </m:sSubPr>
          <m:e>
            <m:r>
              <w:ins w:id="668" w:author="Aris Papasakellariou" w:date="2021-11-19T23:43:00Z">
                <w:rPr>
                  <w:rFonts w:ascii="Cambria Math"/>
                  <w:lang w:eastAsia="zh-CN"/>
                </w:rPr>
                <m:t>M</m:t>
              </w:ins>
            </m:r>
          </m:e>
          <m:sub>
            <m:r>
              <w:ins w:id="669" w:author="Aris Papasakellariou" w:date="2021-11-19T23:43:00Z">
                <w:rPr>
                  <w:rFonts w:ascii="Cambria Math"/>
                  <w:lang w:eastAsia="zh-CN"/>
                </w:rPr>
                <m:t>g</m:t>
              </w:ins>
            </m:r>
          </m:sub>
        </m:sSub>
      </m:oMath>
      <w:ins w:id="670" w:author="Aris Papasakellariou" w:date="2021-11-19T23:43:00Z">
        <w:r w:rsidRPr="00B06CC2">
          <w:rPr>
            <w:rFonts w:cs="Arial"/>
            <w:lang w:val="en-US"/>
          </w:rPr>
          <w:t xml:space="preserve"> is the number of PDCCH monitoring occasions </w:t>
        </w:r>
      </w:ins>
      <w:ins w:id="671" w:author="Aris Papasakellariou" w:date="2021-11-19T23:44:00Z">
        <w:r w:rsidRPr="00B06CC2">
          <w:rPr>
            <w:rFonts w:cs="Arial"/>
            <w:lang w:val="en-US"/>
          </w:rPr>
          <w:t>fo</w:t>
        </w:r>
      </w:ins>
      <w:ins w:id="672" w:author="Aris Papasakellariou" w:date="2021-11-20T13:39:00Z">
        <w:r w:rsidR="00E23540" w:rsidRPr="00B06CC2">
          <w:rPr>
            <w:rFonts w:cs="Arial"/>
            <w:lang w:val="en-US"/>
          </w:rPr>
          <w:t>r</w:t>
        </w:r>
      </w:ins>
      <w:ins w:id="673" w:author="Aris Papasakellariou" w:date="2021-11-19T23:43:00Z">
        <w:r w:rsidRPr="00B06CC2">
          <w:rPr>
            <w:rFonts w:cs="Arial"/>
            <w:lang w:val="en-US"/>
          </w:rPr>
          <w:t xml:space="preserve"> </w:t>
        </w:r>
      </w:ins>
      <w:ins w:id="674" w:author="Aris Papasakellariou" w:date="2021-11-20T13:39:00Z">
        <w:r w:rsidR="00E23540" w:rsidRPr="00B06CC2">
          <w:rPr>
            <w:rFonts w:cs="Arial"/>
            <w:lang w:val="en-US"/>
          </w:rPr>
          <w:t xml:space="preserve">multicast </w:t>
        </w:r>
      </w:ins>
      <w:ins w:id="675" w:author="Aris Papasakellariou" w:date="2021-11-19T23:43:00Z">
        <w:r w:rsidRPr="00B06CC2">
          <w:rPr>
            <w:rFonts w:cs="Arial"/>
            <w:lang w:val="en-US"/>
          </w:rPr>
          <w:t>DCI formats</w:t>
        </w:r>
      </w:ins>
      <w:ins w:id="676" w:author="Aris Papasakellariou" w:date="2021-11-19T23:44:00Z">
        <w:r w:rsidRPr="00B06CC2">
          <w:rPr>
            <w:rFonts w:cs="Arial"/>
            <w:lang w:val="en-US"/>
          </w:rPr>
          <w:t xml:space="preserve"> with </w:t>
        </w:r>
      </w:ins>
      <w:ins w:id="677" w:author="Aris Papasakellariou" w:date="2021-11-20T13:39:00Z">
        <w:r w:rsidR="00E23540" w:rsidRPr="00B06CC2">
          <w:rPr>
            <w:rFonts w:cs="Arial"/>
            <w:lang w:val="en-US"/>
          </w:rPr>
          <w:t xml:space="preserve">CRC scrambled by </w:t>
        </w:r>
      </w:ins>
      <w:ins w:id="678" w:author="Aris Papasakellariou" w:date="2021-11-19T23:44:00Z">
        <w:r w:rsidRPr="00B06CC2">
          <w:rPr>
            <w:rFonts w:cs="Arial"/>
            <w:lang w:val="en-US"/>
          </w:rPr>
          <w:t>G-RNTI</w:t>
        </w:r>
      </w:ins>
      <w:ins w:id="679" w:author="Aris Papasakellariou" w:date="2021-11-20T00:04:00Z">
        <w:r w:rsidR="005E4E6E" w:rsidRPr="00B06CC2">
          <w:rPr>
            <w:rFonts w:cs="Arial"/>
            <w:lang w:val="en-US"/>
          </w:rPr>
          <w:t xml:space="preserve"> </w:t>
        </w:r>
      </w:ins>
      <m:oMath>
        <m:r>
          <w:ins w:id="680" w:author="Aris Papasakellariou" w:date="2021-11-20T00:04:00Z">
            <w:rPr>
              <w:rFonts w:ascii="Cambria Math"/>
            </w:rPr>
            <m:t>g</m:t>
          </w:ins>
        </m:r>
      </m:oMath>
      <w:ins w:id="681" w:author="Aris Papasakellariou" w:date="2021-11-19T23:44:00Z">
        <w:r w:rsidRPr="00B06CC2">
          <w:rPr>
            <w:rFonts w:cs="Arial"/>
            <w:lang w:val="en-US"/>
          </w:rPr>
          <w:t xml:space="preserve"> or G-CS-RNTI </w:t>
        </w:r>
      </w:ins>
      <m:oMath>
        <m:r>
          <w:ins w:id="682" w:author="Aris Papasakellariou" w:date="2021-11-19T23:45:00Z">
            <w:rPr>
              <w:rFonts w:ascii="Cambria Math"/>
            </w:rPr>
            <m:t>g</m:t>
          </w:ins>
        </m:r>
      </m:oMath>
    </w:p>
    <w:p w14:paraId="2A95A43B" w14:textId="0DCD2C09" w:rsidR="004663A2" w:rsidRPr="00B06CC2" w:rsidRDefault="004663A2" w:rsidP="004663A2">
      <w:pPr>
        <w:pStyle w:val="B1"/>
        <w:rPr>
          <w:ins w:id="683" w:author="Aris Papasakellariou" w:date="2021-11-20T00:16:00Z"/>
          <w:rFonts w:cs="Arial"/>
          <w:lang w:val="en-US"/>
        </w:rPr>
      </w:pPr>
      <w:ins w:id="684" w:author="Aris Papasakellariou" w:date="2021-11-20T00:16:00Z">
        <w:r w:rsidRPr="00B06CC2">
          <w:rPr>
            <w:rFonts w:cs="Arial"/>
            <w:lang w:eastAsia="zh-CN"/>
          </w:rPr>
          <w:t>-</w:t>
        </w:r>
        <w:r w:rsidRPr="00B06CC2">
          <w:rPr>
            <w:rFonts w:cs="Arial"/>
            <w:lang w:eastAsia="zh-CN"/>
          </w:rPr>
          <w:tab/>
        </w:r>
      </w:ins>
      <m:oMath>
        <m:sSub>
          <m:sSubPr>
            <m:ctrlPr>
              <w:ins w:id="685" w:author="Aris Papasakellariou" w:date="2021-11-20T00:17:00Z">
                <w:rPr>
                  <w:rFonts w:ascii="Cambria Math" w:hAnsi="Cambria Math"/>
                  <w:i/>
                </w:rPr>
              </w:ins>
            </m:ctrlPr>
          </m:sSubPr>
          <m:e>
            <m:r>
              <w:ins w:id="686" w:author="Aris Papasakellariou" w:date="2021-11-20T00:17:00Z">
                <w:rPr>
                  <w:rFonts w:ascii="Cambria Math" w:hAnsi="Cambria Math"/>
                </w:rPr>
                <m:t>T</m:t>
              </w:ins>
            </m:r>
          </m:e>
          <m:sub>
            <m:r>
              <w:ins w:id="687" w:author="Aris Papasakellariou" w:date="2021-11-20T00:17:00Z">
                <w:rPr>
                  <w:rFonts w:ascii="Cambria Math" w:hAnsi="Cambria Math"/>
                </w:rPr>
                <m:t>D</m:t>
              </w:ins>
            </m:r>
          </m:sub>
        </m:sSub>
        <m:r>
          <w:ins w:id="688" w:author="Aris Papasakellariou" w:date="2021-11-20T00:17:00Z">
            <w:rPr>
              <w:rFonts w:ascii="Cambria Math" w:hAnsi="Cambria Math"/>
            </w:rPr>
            <m:t>=</m:t>
          </w:ins>
        </m:r>
        <m:sSup>
          <m:sSupPr>
            <m:ctrlPr>
              <w:ins w:id="689" w:author="Aris Papasakellariou" w:date="2021-11-20T00:17:00Z">
                <w:rPr>
                  <w:rFonts w:ascii="Cambria Math" w:hAnsi="Cambria Math"/>
                  <w:i/>
                </w:rPr>
              </w:ins>
            </m:ctrlPr>
          </m:sSupPr>
          <m:e>
            <m:r>
              <w:ins w:id="690" w:author="Aris Papasakellariou" w:date="2021-11-20T00:17:00Z">
                <w:rPr>
                  <w:rFonts w:ascii="Cambria Math"/>
                </w:rPr>
                <m:t>2</m:t>
              </w:ins>
            </m:r>
          </m:e>
          <m:sup>
            <m:sSubSup>
              <m:sSubSupPr>
                <m:ctrlPr>
                  <w:ins w:id="691" w:author="Aris Papasakellariou" w:date="2021-11-20T00:17:00Z">
                    <w:rPr>
                      <w:rFonts w:ascii="Cambria Math" w:hAnsi="Cambria Math"/>
                      <w:i/>
                    </w:rPr>
                  </w:ins>
                </m:ctrlPr>
              </m:sSubSupPr>
              <m:e>
                <m:r>
                  <w:ins w:id="692" w:author="Aris Papasakellariou" w:date="2021-11-20T00:17:00Z">
                    <w:rPr>
                      <w:rFonts w:ascii="Cambria Math"/>
                    </w:rPr>
                    <m:t>N</m:t>
                  </w:ins>
                </m:r>
              </m:e>
              <m:sub>
                <m:r>
                  <w:ins w:id="693" w:author="Aris Papasakellariou" w:date="2021-11-20T00:17:00Z">
                    <w:rPr>
                      <w:rFonts w:ascii="Cambria Math"/>
                    </w:rPr>
                    <m:t>C</m:t>
                  </w:ins>
                </m:r>
                <m:r>
                  <w:ins w:id="694" w:author="Aris Papasakellariou" w:date="2021-11-20T00:17:00Z">
                    <w:rPr>
                      <w:rFonts w:ascii="Cambria Math"/>
                    </w:rPr>
                    <m:t>-</m:t>
                  </w:ins>
                </m:r>
                <m:r>
                  <w:ins w:id="695" w:author="Aris Papasakellariou" w:date="2021-11-20T00:17:00Z">
                    <m:rPr>
                      <m:nor/>
                    </m:rPr>
                    <w:rPr>
                      <w:rFonts w:ascii="Cambria Math"/>
                    </w:rPr>
                    <m:t>DAI</m:t>
                  </w:ins>
                </m:r>
                <m:ctrlPr>
                  <w:ins w:id="696" w:author="Aris Papasakellariou" w:date="2021-11-20T00:17:00Z">
                    <w:rPr>
                      <w:rFonts w:ascii="Cambria Math" w:hAnsi="Cambria Math"/>
                    </w:rPr>
                  </w:ins>
                </m:ctrlPr>
              </m:sub>
              <m:sup>
                <m:r>
                  <w:ins w:id="697" w:author="Aris Papasakellariou" w:date="2021-11-20T00:17:00Z">
                    <m:rPr>
                      <m:nor/>
                    </m:rPr>
                    <w:rPr>
                      <w:rFonts w:ascii="Cambria Math"/>
                    </w:rPr>
                    <m:t>DL</m:t>
                  </w:ins>
                </m:r>
                <m:ctrlPr>
                  <w:ins w:id="698" w:author="Aris Papasakellariou" w:date="2021-11-20T00:17:00Z">
                    <w:rPr>
                      <w:rFonts w:ascii="Cambria Math" w:hAnsi="Cambria Math"/>
                    </w:rPr>
                  </w:ins>
                </m:ctrlPr>
              </m:sup>
            </m:sSubSup>
          </m:sup>
        </m:sSup>
      </m:oMath>
      <w:ins w:id="699" w:author="Aris Papasakellariou" w:date="2021-11-20T00:16:00Z">
        <w:r w:rsidRPr="00B06CC2">
          <w:rPr>
            <w:rFonts w:cs="Arial"/>
            <w:lang w:val="en-US"/>
          </w:rPr>
          <w:t xml:space="preserve"> </w:t>
        </w:r>
      </w:ins>
      <w:ins w:id="700" w:author="Aris Papasakellariou" w:date="2021-11-20T00:17:00Z">
        <w:r w:rsidR="00035412" w:rsidRPr="00B06CC2">
          <w:rPr>
            <w:rFonts w:cs="Arial"/>
            <w:lang w:val="en-US"/>
          </w:rPr>
          <w:t>whe</w:t>
        </w:r>
      </w:ins>
      <w:ins w:id="701" w:author="Aris Papasakellariou" w:date="2021-11-20T00:18:00Z">
        <w:r w:rsidR="00035412" w:rsidRPr="00B06CC2">
          <w:rPr>
            <w:rFonts w:cs="Arial"/>
            <w:lang w:val="en-US"/>
          </w:rPr>
          <w:t>re</w:t>
        </w:r>
      </w:ins>
      <w:ins w:id="702" w:author="Aris Papasakellariou" w:date="2021-11-20T00:16:00Z">
        <w:r w:rsidRPr="00B06CC2">
          <w:rPr>
            <w:rFonts w:cs="Arial"/>
            <w:lang w:val="en-US"/>
          </w:rPr>
          <w:t xml:space="preserve"> </w:t>
        </w:r>
      </w:ins>
      <m:oMath>
        <m:sSubSup>
          <m:sSubSupPr>
            <m:ctrlPr>
              <w:ins w:id="703" w:author="Aris Papasakellariou" w:date="2021-11-20T00:17:00Z">
                <w:rPr>
                  <w:rFonts w:ascii="Cambria Math" w:hAnsi="Cambria Math"/>
                  <w:i/>
                </w:rPr>
              </w:ins>
            </m:ctrlPr>
          </m:sSubSupPr>
          <m:e>
            <m:r>
              <w:ins w:id="704" w:author="Aris Papasakellariou" w:date="2021-11-20T00:17:00Z">
                <w:rPr>
                  <w:rFonts w:ascii="Cambria Math"/>
                </w:rPr>
                <m:t>N</m:t>
              </w:ins>
            </m:r>
          </m:e>
          <m:sub>
            <m:r>
              <w:ins w:id="705" w:author="Aris Papasakellariou" w:date="2021-11-20T00:17:00Z">
                <w:rPr>
                  <w:rFonts w:ascii="Cambria Math"/>
                </w:rPr>
                <m:t>C</m:t>
              </w:ins>
            </m:r>
            <m:r>
              <w:ins w:id="706" w:author="Aris Papasakellariou" w:date="2021-11-20T00:17:00Z">
                <w:rPr>
                  <w:rFonts w:ascii="Cambria Math"/>
                </w:rPr>
                <m:t>-</m:t>
              </w:ins>
            </m:r>
            <m:r>
              <w:ins w:id="707" w:author="Aris Papasakellariou" w:date="2021-11-20T00:17:00Z">
                <m:rPr>
                  <m:nor/>
                </m:rPr>
                <w:rPr>
                  <w:rFonts w:ascii="Cambria Math"/>
                </w:rPr>
                <m:t>DAI</m:t>
              </w:ins>
            </m:r>
            <m:ctrlPr>
              <w:ins w:id="708" w:author="Aris Papasakellariou" w:date="2021-11-20T00:17:00Z">
                <w:rPr>
                  <w:rFonts w:ascii="Cambria Math" w:hAnsi="Cambria Math"/>
                </w:rPr>
              </w:ins>
            </m:ctrlPr>
          </m:sub>
          <m:sup>
            <m:r>
              <w:ins w:id="709" w:author="Aris Papasakellariou" w:date="2021-11-20T00:17:00Z">
                <m:rPr>
                  <m:nor/>
                </m:rPr>
                <w:rPr>
                  <w:rFonts w:ascii="Cambria Math"/>
                </w:rPr>
                <m:t>DL</m:t>
              </w:ins>
            </m:r>
            <m:ctrlPr>
              <w:ins w:id="710" w:author="Aris Papasakellariou" w:date="2021-11-20T00:17:00Z">
                <w:rPr>
                  <w:rFonts w:ascii="Cambria Math" w:hAnsi="Cambria Math"/>
                </w:rPr>
              </w:ins>
            </m:ctrlPr>
          </m:sup>
        </m:sSubSup>
      </m:oMath>
      <w:ins w:id="711" w:author="Aris Papasakellariou" w:date="2021-11-20T00:17:00Z">
        <w:r w:rsidR="00035412" w:rsidRPr="00B06CC2">
          <w:t xml:space="preserve"> the number of bits for the counter DAI </w:t>
        </w:r>
      </w:ins>
      <w:ins w:id="712" w:author="Aris Papasakellariou" w:date="2021-11-20T00:22:00Z">
        <w:r w:rsidR="007B25F9" w:rsidRPr="00B06CC2">
          <w:rPr>
            <w:lang w:val="en-US"/>
          </w:rPr>
          <w:t xml:space="preserve">field </w:t>
        </w:r>
      </w:ins>
      <w:ins w:id="713" w:author="Aris Papasakellariou" w:date="2021-11-20T00:17:00Z">
        <w:r w:rsidR="00035412" w:rsidRPr="00B06CC2">
          <w:rPr>
            <w:lang w:val="en-US"/>
          </w:rPr>
          <w:t>in unicast DCI form</w:t>
        </w:r>
      </w:ins>
      <w:ins w:id="714" w:author="Aris Papasakellariou" w:date="2021-11-20T00:18:00Z">
        <w:r w:rsidR="00035412" w:rsidRPr="00B06CC2">
          <w:rPr>
            <w:lang w:val="en-US"/>
          </w:rPr>
          <w:t>ats</w:t>
        </w:r>
      </w:ins>
    </w:p>
    <w:p w14:paraId="4AB3FB22" w14:textId="5B60C1FD" w:rsidR="004663A2" w:rsidRPr="00B06CC2" w:rsidRDefault="00035412" w:rsidP="00035412">
      <w:pPr>
        <w:pStyle w:val="B1"/>
        <w:rPr>
          <w:ins w:id="715" w:author="Aris Papasakellariou" w:date="2021-11-19T23:38:00Z"/>
          <w:rFonts w:cs="Arial"/>
          <w:lang w:val="en-US"/>
        </w:rPr>
      </w:pPr>
      <w:ins w:id="716" w:author="Aris Papasakellariou" w:date="2021-11-20T00:18:00Z">
        <w:r w:rsidRPr="00B06CC2">
          <w:rPr>
            <w:rFonts w:cs="Arial"/>
            <w:lang w:eastAsia="zh-CN"/>
          </w:rPr>
          <w:t>-</w:t>
        </w:r>
        <w:r w:rsidRPr="00B06CC2">
          <w:rPr>
            <w:rFonts w:cs="Arial"/>
            <w:lang w:eastAsia="zh-CN"/>
          </w:rPr>
          <w:tab/>
        </w:r>
      </w:ins>
      <m:oMath>
        <m:sSub>
          <m:sSubPr>
            <m:ctrlPr>
              <w:ins w:id="717" w:author="Aris Papasakellariou" w:date="2021-11-20T00:18:00Z">
                <w:rPr>
                  <w:rFonts w:ascii="Cambria Math" w:hAnsi="Cambria Math"/>
                  <w:i/>
                </w:rPr>
              </w:ins>
            </m:ctrlPr>
          </m:sSubPr>
          <m:e>
            <m:r>
              <w:ins w:id="718" w:author="Aris Papasakellariou" w:date="2021-11-20T00:18:00Z">
                <w:rPr>
                  <w:rFonts w:ascii="Cambria Math" w:hAnsi="Cambria Math"/>
                </w:rPr>
                <m:t>T</m:t>
              </w:ins>
            </m:r>
          </m:e>
          <m:sub>
            <m:r>
              <w:ins w:id="719" w:author="Aris Papasakellariou" w:date="2021-11-20T00:18:00Z">
                <w:rPr>
                  <w:rFonts w:ascii="Cambria Math" w:hAnsi="Cambria Math"/>
                </w:rPr>
                <m:t>D,g</m:t>
              </w:ins>
            </m:r>
          </m:sub>
        </m:sSub>
        <m:r>
          <w:ins w:id="720" w:author="Aris Papasakellariou" w:date="2021-11-20T00:18:00Z">
            <w:rPr>
              <w:rFonts w:ascii="Cambria Math" w:hAnsi="Cambria Math"/>
            </w:rPr>
            <m:t>=</m:t>
          </w:ins>
        </m:r>
        <m:sSup>
          <m:sSupPr>
            <m:ctrlPr>
              <w:ins w:id="721" w:author="Aris Papasakellariou" w:date="2021-11-20T00:18:00Z">
                <w:rPr>
                  <w:rFonts w:ascii="Cambria Math" w:hAnsi="Cambria Math"/>
                  <w:i/>
                </w:rPr>
              </w:ins>
            </m:ctrlPr>
          </m:sSupPr>
          <m:e>
            <m:r>
              <w:ins w:id="722" w:author="Aris Papasakellariou" w:date="2021-11-20T00:18:00Z">
                <w:rPr>
                  <w:rFonts w:ascii="Cambria Math"/>
                </w:rPr>
                <m:t>2</m:t>
              </w:ins>
            </m:r>
          </m:e>
          <m:sup>
            <m:sSubSup>
              <m:sSubSupPr>
                <m:ctrlPr>
                  <w:ins w:id="723" w:author="Aris Papasakellariou" w:date="2021-11-20T00:18:00Z">
                    <w:rPr>
                      <w:rFonts w:ascii="Cambria Math" w:hAnsi="Cambria Math"/>
                      <w:i/>
                    </w:rPr>
                  </w:ins>
                </m:ctrlPr>
              </m:sSubSupPr>
              <m:e>
                <m:r>
                  <w:ins w:id="724" w:author="Aris Papasakellariou" w:date="2021-11-20T00:18:00Z">
                    <w:rPr>
                      <w:rFonts w:ascii="Cambria Math"/>
                    </w:rPr>
                    <m:t>N</m:t>
                  </w:ins>
                </m:r>
              </m:e>
              <m:sub>
                <m:r>
                  <w:ins w:id="725" w:author="Aris Papasakellariou" w:date="2021-11-20T00:18:00Z">
                    <w:rPr>
                      <w:rFonts w:ascii="Cambria Math"/>
                    </w:rPr>
                    <m:t>C</m:t>
                  </w:ins>
                </m:r>
                <m:r>
                  <w:ins w:id="726" w:author="Aris Papasakellariou" w:date="2021-11-20T00:18:00Z">
                    <w:rPr>
                      <w:rFonts w:ascii="Cambria Math"/>
                    </w:rPr>
                    <m:t>-</m:t>
                  </w:ins>
                </m:r>
                <m:r>
                  <w:ins w:id="727" w:author="Aris Papasakellariou" w:date="2021-11-20T00:18:00Z">
                    <m:rPr>
                      <m:nor/>
                    </m:rPr>
                    <w:rPr>
                      <w:rFonts w:ascii="Cambria Math"/>
                    </w:rPr>
                    <m:t>DAI</m:t>
                  </w:ins>
                </m:r>
                <m:r>
                  <w:ins w:id="728" w:author="Aris Papasakellariou" w:date="2021-11-20T00:18:00Z">
                    <m:rPr>
                      <m:nor/>
                    </m:rPr>
                    <w:rPr>
                      <w:rFonts w:ascii="Cambria Math"/>
                      <w:lang w:val="en-US"/>
                    </w:rPr>
                    <m:t>,</m:t>
                  </w:ins>
                </m:r>
                <m:r>
                  <w:ins w:id="729" w:author="Aris Papasakellariou" w:date="2021-11-20T00:20:00Z">
                    <w:rPr>
                      <w:rFonts w:ascii="Cambria Math"/>
                      <w:lang w:eastAsia="zh-CN"/>
                    </w:rPr>
                    <m:t>g</m:t>
                  </w:ins>
                </m:r>
                <m:ctrlPr>
                  <w:ins w:id="730" w:author="Aris Papasakellariou" w:date="2021-11-20T00:18:00Z">
                    <w:rPr>
                      <w:rFonts w:ascii="Cambria Math" w:hAnsi="Cambria Math"/>
                    </w:rPr>
                  </w:ins>
                </m:ctrlPr>
              </m:sub>
              <m:sup>
                <m:r>
                  <w:ins w:id="731" w:author="Aris Papasakellariou" w:date="2021-11-20T00:18:00Z">
                    <m:rPr>
                      <m:nor/>
                    </m:rPr>
                    <w:rPr>
                      <w:rFonts w:ascii="Cambria Math"/>
                    </w:rPr>
                    <m:t>DL</m:t>
                  </w:ins>
                </m:r>
                <m:ctrlPr>
                  <w:ins w:id="732" w:author="Aris Papasakellariou" w:date="2021-11-20T00:18:00Z">
                    <w:rPr>
                      <w:rFonts w:ascii="Cambria Math" w:hAnsi="Cambria Math"/>
                    </w:rPr>
                  </w:ins>
                </m:ctrlPr>
              </m:sup>
            </m:sSubSup>
          </m:sup>
        </m:sSup>
      </m:oMath>
      <w:ins w:id="733" w:author="Aris Papasakellariou" w:date="2021-11-20T00:18:00Z">
        <w:r w:rsidRPr="00B06CC2">
          <w:rPr>
            <w:rFonts w:cs="Arial"/>
            <w:lang w:val="en-US"/>
          </w:rPr>
          <w:t xml:space="preserve"> where </w:t>
        </w:r>
      </w:ins>
      <m:oMath>
        <m:sSubSup>
          <m:sSubSupPr>
            <m:ctrlPr>
              <w:ins w:id="734" w:author="Aris Papasakellariou" w:date="2021-11-20T00:18:00Z">
                <w:rPr>
                  <w:rFonts w:ascii="Cambria Math" w:hAnsi="Cambria Math"/>
                  <w:i/>
                </w:rPr>
              </w:ins>
            </m:ctrlPr>
          </m:sSubSupPr>
          <m:e>
            <m:r>
              <w:ins w:id="735" w:author="Aris Papasakellariou" w:date="2021-11-20T00:18:00Z">
                <w:rPr>
                  <w:rFonts w:ascii="Cambria Math"/>
                </w:rPr>
                <m:t>N</m:t>
              </w:ins>
            </m:r>
          </m:e>
          <m:sub>
            <m:r>
              <w:ins w:id="736" w:author="Aris Papasakellariou" w:date="2021-11-20T00:18:00Z">
                <w:rPr>
                  <w:rFonts w:ascii="Cambria Math"/>
                </w:rPr>
                <m:t>C</m:t>
              </w:ins>
            </m:r>
            <m:r>
              <w:ins w:id="737" w:author="Aris Papasakellariou" w:date="2021-11-20T00:18:00Z">
                <w:rPr>
                  <w:rFonts w:ascii="Cambria Math"/>
                </w:rPr>
                <m:t>-</m:t>
              </w:ins>
            </m:r>
            <m:r>
              <w:ins w:id="738" w:author="Aris Papasakellariou" w:date="2021-11-20T00:18:00Z">
                <m:rPr>
                  <m:nor/>
                </m:rPr>
                <w:rPr>
                  <w:rFonts w:ascii="Cambria Math"/>
                </w:rPr>
                <m:t>DAI</m:t>
              </w:ins>
            </m:r>
            <m:r>
              <w:ins w:id="739" w:author="Aris Papasakellariou" w:date="2021-11-20T00:19:00Z">
                <m:rPr>
                  <m:nor/>
                </m:rPr>
                <w:rPr>
                  <w:rFonts w:ascii="Cambria Math"/>
                  <w:lang w:val="en-US"/>
                </w:rPr>
                <m:t>,</m:t>
              </w:ins>
            </m:r>
            <m:r>
              <w:ins w:id="740" w:author="Aris Papasakellariou" w:date="2021-11-20T00:20:00Z">
                <w:rPr>
                  <w:rFonts w:ascii="Cambria Math"/>
                  <w:lang w:eastAsia="zh-CN"/>
                </w:rPr>
                <m:t>g</m:t>
              </w:ins>
            </m:r>
            <m:ctrlPr>
              <w:ins w:id="741" w:author="Aris Papasakellariou" w:date="2021-11-20T00:18:00Z">
                <w:rPr>
                  <w:rFonts w:ascii="Cambria Math" w:hAnsi="Cambria Math"/>
                </w:rPr>
              </w:ins>
            </m:ctrlPr>
          </m:sub>
          <m:sup>
            <m:r>
              <w:ins w:id="742" w:author="Aris Papasakellariou" w:date="2021-11-20T00:18:00Z">
                <m:rPr>
                  <m:nor/>
                </m:rPr>
                <w:rPr>
                  <w:rFonts w:ascii="Cambria Math"/>
                </w:rPr>
                <m:t>DL</m:t>
              </w:ins>
            </m:r>
            <m:ctrlPr>
              <w:ins w:id="743" w:author="Aris Papasakellariou" w:date="2021-11-20T00:18:00Z">
                <w:rPr>
                  <w:rFonts w:ascii="Cambria Math" w:hAnsi="Cambria Math"/>
                </w:rPr>
              </w:ins>
            </m:ctrlPr>
          </m:sup>
        </m:sSubSup>
      </m:oMath>
      <w:ins w:id="744" w:author="Aris Papasakellariou" w:date="2021-11-20T00:18:00Z">
        <w:r w:rsidRPr="00B06CC2">
          <w:t xml:space="preserve"> the number of bits for the counter DAI </w:t>
        </w:r>
      </w:ins>
      <w:ins w:id="745" w:author="Aris Papasakellariou" w:date="2021-11-20T00:22:00Z">
        <w:r w:rsidR="007B25F9" w:rsidRPr="00B06CC2">
          <w:rPr>
            <w:lang w:val="en-US"/>
          </w:rPr>
          <w:t xml:space="preserve">field </w:t>
        </w:r>
      </w:ins>
      <w:ins w:id="746" w:author="Aris Papasakellariou" w:date="2021-11-20T00:18:00Z">
        <w:r w:rsidRPr="00B06CC2">
          <w:rPr>
            <w:lang w:val="en-US"/>
          </w:rPr>
          <w:t xml:space="preserve">in </w:t>
        </w:r>
      </w:ins>
      <w:ins w:id="747" w:author="Aris Papasakellariou" w:date="2021-11-20T00:20:00Z">
        <w:r w:rsidRPr="00B06CC2">
          <w:rPr>
            <w:lang w:val="en-US"/>
          </w:rPr>
          <w:t>multicast</w:t>
        </w:r>
      </w:ins>
      <w:ins w:id="748" w:author="Aris Papasakellariou" w:date="2021-11-20T00:18:00Z">
        <w:r w:rsidRPr="00B06CC2">
          <w:rPr>
            <w:lang w:val="en-US"/>
          </w:rPr>
          <w:t xml:space="preserve"> DCI formats</w:t>
        </w:r>
      </w:ins>
      <w:ins w:id="749" w:author="Aris Papasakellariou" w:date="2021-11-20T00:20:00Z">
        <w:r w:rsidRPr="00B06CC2">
          <w:rPr>
            <w:lang w:val="en-US"/>
          </w:rPr>
          <w:t xml:space="preserve"> </w:t>
        </w:r>
      </w:ins>
      <w:ins w:id="750" w:author="Aris Papasakellariou" w:date="2021-11-20T13:40:00Z">
        <w:r w:rsidR="00E23540" w:rsidRPr="00B06CC2">
          <w:rPr>
            <w:rFonts w:cs="Arial"/>
            <w:lang w:val="en-US"/>
          </w:rPr>
          <w:t>with CRC scrambled by</w:t>
        </w:r>
      </w:ins>
      <w:ins w:id="751" w:author="Aris Papasakellariou" w:date="2021-11-20T00:20:00Z">
        <w:r w:rsidRPr="00B06CC2">
          <w:rPr>
            <w:rFonts w:cs="Arial"/>
            <w:lang w:val="en-US" w:eastAsia="zh-CN"/>
          </w:rPr>
          <w:t xml:space="preserve"> G-RNTI </w:t>
        </w:r>
      </w:ins>
      <m:oMath>
        <m:r>
          <w:ins w:id="752" w:author="Aris Papasakellariou" w:date="2021-11-20T00:20:00Z">
            <w:rPr>
              <w:rFonts w:ascii="Cambria Math" w:hAnsi="Cambria Math"/>
            </w:rPr>
            <m:t>g</m:t>
          </w:ins>
        </m:r>
      </m:oMath>
      <w:ins w:id="753" w:author="Aris Papasakellariou" w:date="2021-11-20T00:20:00Z">
        <w:r w:rsidRPr="00B06CC2">
          <w:rPr>
            <w:rFonts w:cs="Arial"/>
            <w:lang w:val="en-US" w:eastAsia="zh-CN"/>
          </w:rPr>
          <w:t xml:space="preserve"> or G-CS-RNTI </w:t>
        </w:r>
      </w:ins>
      <m:oMath>
        <m:r>
          <w:ins w:id="754" w:author="Aris Papasakellariou" w:date="2021-11-20T00:20:00Z">
            <w:rPr>
              <w:rFonts w:ascii="Cambria Math"/>
            </w:rPr>
            <m:t>g</m:t>
          </w:ins>
        </m:r>
      </m:oMath>
    </w:p>
    <w:p w14:paraId="34C4CA12" w14:textId="1BA7426E" w:rsidR="00522C35" w:rsidRPr="00B06CC2" w:rsidRDefault="00522C35" w:rsidP="00522C35">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del w:id="755" w:author="Aris Papasakellariou" w:date="2021-11-19T23:36:00Z">
        <w:r w:rsidRPr="00B06CC2" w:rsidDel="007C7ECD">
          <w:rPr>
            <w:rFonts w:hint="eastAsia"/>
            <w:lang w:eastAsia="zh-CN"/>
          </w:rPr>
          <w:delText xml:space="preserve">indicating SPS </w:delText>
        </w:r>
        <w:r w:rsidRPr="00B06CC2" w:rsidDel="007C7ECD">
          <w:rPr>
            <w:lang w:eastAsia="zh-CN"/>
          </w:rPr>
          <w:delText xml:space="preserve">PDSCH </w:delText>
        </w:r>
        <w:r w:rsidRPr="00B06CC2" w:rsidDel="007C7ECD">
          <w:rPr>
            <w:rFonts w:hint="eastAsia"/>
            <w:lang w:eastAsia="zh-CN"/>
          </w:rPr>
          <w:delText>release</w:delText>
        </w:r>
        <w:r w:rsidR="00523F11" w:rsidRPr="00B06CC2" w:rsidDel="007C7ECD">
          <w:rPr>
            <w:lang w:val="en-US" w:eastAsia="zh-CN"/>
          </w:rPr>
          <w:delText xml:space="preserve"> </w:delText>
        </w:r>
        <w:r w:rsidR="00523F11" w:rsidRPr="00B06CC2" w:rsidDel="007C7ECD">
          <w:rPr>
            <w:rFonts w:hint="eastAsia"/>
            <w:lang w:val="en-US" w:eastAsia="zh-CN"/>
          </w:rPr>
          <w:delText>or indicating SCell dormancy</w:delText>
        </w:r>
      </w:del>
      <w:ins w:id="756" w:author="Aris Papasakellariou" w:date="2021-11-19T23:36:00Z">
        <w:r w:rsidR="007C7ECD" w:rsidRPr="00B06CC2">
          <w:rPr>
            <w:lang w:val="en-US" w:eastAsia="zh-CN"/>
          </w:rPr>
          <w:t>generating a HARQ-ACK information bit</w:t>
        </w:r>
      </w:ins>
      <w:ins w:id="757" w:author="Aris Papasakellariou" w:date="2021-11-19T23:37:00Z">
        <w:r w:rsidR="007C7ECD" w:rsidRPr="00B06CC2">
          <w:rPr>
            <w:lang w:val="en-US" w:eastAsia="zh-CN"/>
          </w:rPr>
          <w:t xml:space="preserve"> without scheduling a PDSCH reception</w:t>
        </w:r>
      </w:ins>
      <w:r w:rsidR="00523F11" w:rsidRPr="00B06CC2">
        <w:rPr>
          <w:rFonts w:hint="eastAsia"/>
          <w:lang w:val="en-US" w:eastAsia="zh-CN"/>
        </w:rPr>
        <w:t>,</w:t>
      </w:r>
      <w:r w:rsidRPr="00B06CC2">
        <w:rPr>
          <w:rFonts w:hint="eastAsia"/>
          <w:lang w:eastAsia="zh-CN"/>
        </w:rPr>
        <w:t xml:space="preserve"> 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lang w:eastAsia="zh-CN"/>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lang w:eastAsia="zh-CN"/>
          </w:rPr>
          <m:t>M</m:t>
        </m:r>
      </m:oMath>
      <w:r w:rsidRPr="00B06CC2">
        <w:t xml:space="preserve"> </w:t>
      </w:r>
      <w:r w:rsidRPr="00B06CC2">
        <w:rPr>
          <w:lang w:eastAsia="zh-CN"/>
        </w:rPr>
        <w:t>PDCCH monitoring occasions</w:t>
      </w:r>
      <w:del w:id="758" w:author="Aris Papasakellariou" w:date="2021-11-19T23:38:00Z">
        <w:r w:rsidRPr="00B06CC2" w:rsidDel="007C7ECD">
          <w:delText>.</w:delText>
        </w:r>
      </w:del>
      <w:r w:rsidRPr="00B06CC2">
        <w:t xml:space="preserve"> </w:t>
      </w:r>
    </w:p>
    <w:p w14:paraId="27343173" w14:textId="5565E356" w:rsidR="005A7464" w:rsidRPr="00B06CC2" w:rsidRDefault="005A7464" w:rsidP="005A7464">
      <w:pPr>
        <w:pStyle w:val="B1"/>
        <w:rPr>
          <w:ins w:id="759" w:author="Aris Papasakellariou" w:date="2021-11-19T23:49:00Z"/>
        </w:rPr>
      </w:pPr>
      <w:ins w:id="760" w:author="Aris Papasakellariou" w:date="2021-11-19T23:49:00Z">
        <w:r w:rsidRPr="00B06CC2">
          <w:rPr>
            <w:rFonts w:cs="Arial"/>
            <w:lang w:eastAsia="zh-CN"/>
          </w:rPr>
          <w:t>-</w:t>
        </w:r>
        <w:r w:rsidRPr="00B06CC2">
          <w:rPr>
            <w:rFonts w:cs="Arial"/>
            <w:lang w:eastAsia="zh-CN"/>
          </w:rPr>
          <w:tab/>
        </w:r>
        <w:r w:rsidRPr="00B06CC2">
          <w:rPr>
            <w:rFonts w:cs="Arial"/>
            <w:lang w:val="en-US" w:eastAsia="zh-CN"/>
          </w:rPr>
          <w:t xml:space="preserve">if </w:t>
        </w:r>
      </w:ins>
      <m:oMath>
        <m:sSubSup>
          <m:sSubSupPr>
            <m:ctrlPr>
              <w:ins w:id="761" w:author="Aris Papasakellariou" w:date="2021-11-19T23:49:00Z">
                <w:rPr>
                  <w:rFonts w:ascii="Cambria Math" w:hAnsi="Cambria Math"/>
                  <w:i/>
                </w:rPr>
              </w:ins>
            </m:ctrlPr>
          </m:sSubSupPr>
          <m:e>
            <m:r>
              <w:ins w:id="762" w:author="Aris Papasakellariou" w:date="2021-11-19T23:49:00Z">
                <w:rPr>
                  <w:rFonts w:ascii="Cambria Math"/>
                </w:rPr>
                <m:t>N</m:t>
              </w:ins>
            </m:r>
          </m:e>
          <m:sub>
            <m:r>
              <w:ins w:id="763" w:author="Aris Papasakellariou" w:date="2021-11-19T23:49:00Z">
                <m:rPr>
                  <m:sty m:val="p"/>
                </m:rPr>
                <w:rPr>
                  <w:rFonts w:ascii="Cambria Math"/>
                </w:rPr>
                <m:t>cells,</m:t>
              </w:ins>
            </m:r>
            <m:r>
              <w:ins w:id="764" w:author="Aris Papasakellariou" w:date="2021-11-19T23:49:00Z">
                <w:rPr>
                  <w:rFonts w:ascii="Cambria Math"/>
                </w:rPr>
                <m:t>g</m:t>
              </w:ins>
            </m:r>
            <m:ctrlPr>
              <w:ins w:id="765" w:author="Aris Papasakellariou" w:date="2021-11-19T23:49:00Z">
                <w:rPr>
                  <w:rFonts w:ascii="Cambria Math" w:hAnsi="Cambria Math"/>
                </w:rPr>
              </w:ins>
            </m:ctrlPr>
          </m:sub>
          <m:sup>
            <m:r>
              <w:ins w:id="766" w:author="Aris Papasakellariou" w:date="2021-11-19T23:49:00Z">
                <m:rPr>
                  <m:nor/>
                </m:rPr>
                <w:rPr>
                  <w:rFonts w:ascii="Cambria Math"/>
                  <w:lang w:val="en-US"/>
                </w:rPr>
                <m:t>DL</m:t>
              </w:ins>
            </m:r>
            <m:ctrlPr>
              <w:ins w:id="767" w:author="Aris Papasakellariou" w:date="2021-11-19T23:49:00Z">
                <w:rPr>
                  <w:rFonts w:ascii="Cambria Math" w:hAnsi="Cambria Math"/>
                </w:rPr>
              </w:ins>
            </m:ctrlPr>
          </m:sup>
        </m:sSubSup>
        <m:r>
          <w:ins w:id="768" w:author="Aris Papasakellariou" w:date="2021-11-19T23:49:00Z">
            <w:rPr>
              <w:rFonts w:ascii="Cambria Math" w:hAnsi="Cambria Math"/>
            </w:rPr>
            <m:t>=1</m:t>
          </w:ins>
        </m:r>
      </m:oMath>
      <w:ins w:id="769" w:author="Aris Papasakellariou" w:date="2021-11-19T23:49:00Z">
        <w:r w:rsidRPr="00B06CC2">
          <w:rPr>
            <w:lang w:val="en-US"/>
          </w:rPr>
          <w:t xml:space="preserve">, </w:t>
        </w:r>
      </w:ins>
      <m:oMath>
        <m:sSubSup>
          <m:sSubSupPr>
            <m:ctrlPr>
              <w:ins w:id="770" w:author="Aris Papasakellariou" w:date="2021-11-19T23:49:00Z">
                <w:rPr>
                  <w:rFonts w:ascii="Cambria Math" w:hAnsi="Cambria Math"/>
                  <w:i/>
                </w:rPr>
              </w:ins>
            </m:ctrlPr>
          </m:sSubSupPr>
          <m:e>
            <m:r>
              <w:ins w:id="771" w:author="Aris Papasakellariou" w:date="2021-11-19T23:49:00Z">
                <w:rPr>
                  <w:rFonts w:ascii="Cambria Math"/>
                </w:rPr>
                <m:t>V</m:t>
              </w:ins>
            </m:r>
          </m:e>
          <m:sub>
            <m:r>
              <w:ins w:id="772" w:author="Aris Papasakellariou" w:date="2021-11-19T23:49:00Z">
                <m:rPr>
                  <m:sty m:val="p"/>
                </m:rPr>
                <w:rPr>
                  <w:rFonts w:ascii="Cambria Math"/>
                </w:rPr>
                <m:t>DAI,</m:t>
              </w:ins>
            </m:r>
            <m:sSub>
              <m:sSubPr>
                <m:ctrlPr>
                  <w:ins w:id="773" w:author="Aris Papasakellariou" w:date="2021-11-19T23:49:00Z">
                    <w:rPr>
                      <w:rFonts w:ascii="Cambria Math" w:hAnsi="Cambria Math"/>
                      <w:lang w:eastAsia="zh-CN"/>
                    </w:rPr>
                  </w:ins>
                </m:ctrlPr>
              </m:sSubPr>
              <m:e>
                <m:r>
                  <w:ins w:id="774" w:author="Aris Papasakellariou" w:date="2021-11-19T23:49:00Z">
                    <w:rPr>
                      <w:rFonts w:ascii="Cambria Math" w:hAnsi="Cambria Math"/>
                      <w:lang w:eastAsia="zh-CN"/>
                    </w:rPr>
                    <m:t>m</m:t>
                  </w:ins>
                </m:r>
              </m:e>
              <m:sub>
                <m:r>
                  <w:ins w:id="775" w:author="Aris Papasakellariou" w:date="2021-11-19T23:49:00Z">
                    <m:rPr>
                      <m:sty m:val="p"/>
                    </m:rPr>
                    <w:rPr>
                      <w:rFonts w:ascii="Cambria Math" w:hAnsi="Cambria Math"/>
                      <w:lang w:eastAsia="zh-CN"/>
                    </w:rPr>
                    <m:t>last,</m:t>
                  </w:ins>
                </m:r>
                <m:r>
                  <w:ins w:id="776" w:author="Aris Papasakellariou" w:date="2021-11-19T23:49:00Z">
                    <w:rPr>
                      <w:rFonts w:ascii="Cambria Math" w:hAnsi="Cambria Math"/>
                      <w:lang w:eastAsia="zh-CN"/>
                    </w:rPr>
                    <m:t>g</m:t>
                  </w:ins>
                </m:r>
              </m:sub>
            </m:sSub>
            <m:ctrlPr>
              <w:ins w:id="777" w:author="Aris Papasakellariou" w:date="2021-11-19T23:49:00Z">
                <w:rPr>
                  <w:rFonts w:ascii="Cambria Math" w:hAnsi="Cambria Math"/>
                </w:rPr>
              </w:ins>
            </m:ctrlPr>
          </m:sub>
          <m:sup>
            <m:r>
              <w:ins w:id="778" w:author="Aris Papasakellariou" w:date="2021-11-19T23:49:00Z">
                <m:rPr>
                  <m:nor/>
                </m:rPr>
                <w:rPr>
                  <w:rFonts w:ascii="Cambria Math"/>
                  <w:lang w:val="en-US"/>
                </w:rPr>
                <m:t>DL</m:t>
              </w:ins>
            </m:r>
            <m:ctrlPr>
              <w:ins w:id="779" w:author="Aris Papasakellariou" w:date="2021-11-19T23:49:00Z">
                <w:rPr>
                  <w:rFonts w:ascii="Cambria Math" w:hAnsi="Cambria Math"/>
                </w:rPr>
              </w:ins>
            </m:ctrlPr>
          </m:sup>
        </m:sSubSup>
      </m:oMath>
      <w:ins w:id="780" w:author="Aris Papasakellariou" w:date="2021-11-19T23:49:00Z">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ins>
      <w:ins w:id="781" w:author="Aris Papasakellariou" w:date="2021-11-19T23:50:00Z">
        <w:r w:rsidRPr="00B06CC2">
          <w:rPr>
            <w:rFonts w:cs="Arial"/>
            <w:lang w:val="en-US" w:eastAsia="zh-CN"/>
          </w:rPr>
          <w:t xml:space="preserve">multicast </w:t>
        </w:r>
      </w:ins>
      <w:ins w:id="782" w:author="Aris Papasakellariou" w:date="2021-11-19T23:49:00Z">
        <w:r w:rsidRPr="00B06CC2">
          <w:rPr>
            <w:rFonts w:cs="Arial" w:hint="eastAsia"/>
            <w:lang w:eastAsia="zh-CN"/>
          </w:rPr>
          <w:t xml:space="preserve">DCI format </w:t>
        </w:r>
      </w:ins>
      <w:ins w:id="783" w:author="Aris Papasakellariou" w:date="2021-11-19T23:50:00Z">
        <w:r w:rsidRPr="00B06CC2">
          <w:rPr>
            <w:rFonts w:cs="Arial"/>
            <w:lang w:val="en-US" w:eastAsia="zh-CN"/>
          </w:rPr>
          <w:t>with G-RNTI</w:t>
        </w:r>
      </w:ins>
      <w:ins w:id="784" w:author="Aris Papasakellariou" w:date="2021-11-20T00:05:00Z">
        <w:r w:rsidR="005E4E6E" w:rsidRPr="00B06CC2">
          <w:rPr>
            <w:rFonts w:cs="Arial"/>
            <w:lang w:val="en-US" w:eastAsia="zh-CN"/>
          </w:rPr>
          <w:t xml:space="preserve"> </w:t>
        </w:r>
      </w:ins>
      <m:oMath>
        <m:r>
          <w:ins w:id="785" w:author="Aris Papasakellariou" w:date="2021-11-20T00:05:00Z">
            <w:rPr>
              <w:rFonts w:ascii="Cambria Math" w:hAnsi="Cambria Math"/>
            </w:rPr>
            <m:t>g</m:t>
          </w:ins>
        </m:r>
      </m:oMath>
      <w:ins w:id="786" w:author="Aris Papasakellariou" w:date="2021-11-20T00:06:00Z">
        <w:r w:rsidR="005E4E6E" w:rsidRPr="00B06CC2">
          <w:rPr>
            <w:rFonts w:cs="Arial"/>
            <w:lang w:val="en-US"/>
          </w:rPr>
          <w:t>,</w:t>
        </w:r>
      </w:ins>
      <w:ins w:id="787" w:author="Aris Papasakellariou" w:date="2021-11-19T23:50:00Z">
        <w:r w:rsidRPr="00B06CC2">
          <w:rPr>
            <w:rFonts w:cs="Arial"/>
            <w:lang w:val="en-US" w:eastAsia="zh-CN"/>
          </w:rPr>
          <w:t xml:space="preserve"> or G-CS-RNTI </w:t>
        </w:r>
      </w:ins>
      <m:oMath>
        <m:r>
          <w:ins w:id="788" w:author="Aris Papasakellariou" w:date="2021-11-19T23:51:00Z">
            <w:rPr>
              <w:rFonts w:ascii="Cambria Math"/>
            </w:rPr>
            <m:t>g</m:t>
          </w:ins>
        </m:r>
      </m:oMath>
      <w:ins w:id="789" w:author="Aris Papasakellariou" w:date="2021-11-20T00:06:00Z">
        <w:r w:rsidR="005E4E6E" w:rsidRPr="00B06CC2">
          <w:rPr>
            <w:rFonts w:cs="Arial"/>
            <w:iCs/>
            <w:lang w:val="en-US"/>
          </w:rPr>
          <w:t>,</w:t>
        </w:r>
      </w:ins>
      <w:ins w:id="790" w:author="Aris Papasakellariou" w:date="2021-11-19T23:51:00Z">
        <w:r w:rsidRPr="00B06CC2">
          <w:rPr>
            <w:rFonts w:hint="eastAsia"/>
            <w:lang w:eastAsia="zh-CN"/>
          </w:rPr>
          <w:t xml:space="preserve"> </w:t>
        </w:r>
      </w:ins>
      <w:ins w:id="791" w:author="Aris Papasakellariou" w:date="2021-11-19T23:49:00Z">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r w:rsidRPr="00B06CC2">
          <w:rPr>
            <w:lang w:val="en-US" w:eastAsia="zh-CN"/>
          </w:rPr>
          <w:t>generating a HARQ-ACK information bit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w:ins>
      <m:oMath>
        <m:sSub>
          <m:sSubPr>
            <m:ctrlPr>
              <w:ins w:id="792" w:author="Aris Papasakellariou" w:date="2021-11-19T23:50:00Z">
                <w:rPr>
                  <w:rFonts w:ascii="Cambria Math" w:hAnsi="Cambria Math"/>
                  <w:i/>
                  <w:lang w:eastAsia="zh-CN"/>
                </w:rPr>
              </w:ins>
            </m:ctrlPr>
          </m:sSubPr>
          <m:e>
            <m:r>
              <w:ins w:id="793" w:author="Aris Papasakellariou" w:date="2021-11-19T23:50:00Z">
                <w:rPr>
                  <w:rFonts w:ascii="Cambria Math"/>
                  <w:lang w:eastAsia="zh-CN"/>
                </w:rPr>
                <m:t>M</m:t>
              </w:ins>
            </m:r>
          </m:e>
          <m:sub>
            <m:r>
              <w:ins w:id="794" w:author="Aris Papasakellariou" w:date="2021-11-19T23:50:00Z">
                <w:rPr>
                  <w:rFonts w:ascii="Cambria Math"/>
                  <w:lang w:eastAsia="zh-CN"/>
                </w:rPr>
                <m:t>g</m:t>
              </w:ins>
            </m:r>
          </m:sub>
        </m:sSub>
      </m:oMath>
      <w:ins w:id="795" w:author="Aris Papasakellariou" w:date="2021-11-19T23:49:00Z">
        <w:r w:rsidRPr="00B06CC2">
          <w:t xml:space="preserve"> </w:t>
        </w:r>
        <w:r w:rsidRPr="00B06CC2">
          <w:rPr>
            <w:lang w:eastAsia="zh-CN"/>
          </w:rPr>
          <w:t>PDCCH monitoring occasions</w:t>
        </w:r>
        <w:r w:rsidRPr="00B06CC2">
          <w:t xml:space="preserve"> </w:t>
        </w:r>
      </w:ins>
    </w:p>
    <w:p w14:paraId="7C88DDF7" w14:textId="7B28E4A4" w:rsidR="00522C35" w:rsidRPr="00B06CC2" w:rsidRDefault="00522C35" w:rsidP="00522C35">
      <w:pPr>
        <w:pStyle w:val="B1"/>
        <w:ind w:left="285" w:hanging="1"/>
        <w:rPr>
          <w:lang w:val="en-US"/>
        </w:rPr>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rPr>
          <w:lang w:val="en-US"/>
        </w:rPr>
        <w:t xml:space="preserve"> </w:t>
      </w:r>
      <w:ins w:id="796" w:author="Aris Papasakellariou" w:date="2021-11-19T23:57:00Z">
        <w:r w:rsidR="009C7E70" w:rsidRPr="00B06CC2">
          <w:rPr>
            <w:lang w:val="en-US"/>
          </w:rPr>
          <w:t xml:space="preserve">or if </w:t>
        </w:r>
      </w:ins>
      <m:oMath>
        <m:sSubSup>
          <m:sSubSupPr>
            <m:ctrlPr>
              <w:ins w:id="797" w:author="Aris Papasakellariou" w:date="2021-11-19T23:57:00Z">
                <w:rPr>
                  <w:rFonts w:ascii="Cambria Math" w:hAnsi="Cambria Math"/>
                  <w:i/>
                </w:rPr>
              </w:ins>
            </m:ctrlPr>
          </m:sSubSupPr>
          <m:e>
            <m:r>
              <w:ins w:id="798" w:author="Aris Papasakellariou" w:date="2021-11-19T23:57:00Z">
                <w:rPr>
                  <w:rFonts w:ascii="Cambria Math"/>
                </w:rPr>
                <m:t>N</m:t>
              </w:ins>
            </m:r>
          </m:e>
          <m:sub>
            <m:r>
              <w:ins w:id="799" w:author="Aris Papasakellariou" w:date="2021-11-19T23:57:00Z">
                <m:rPr>
                  <m:sty m:val="p"/>
                </m:rPr>
                <w:rPr>
                  <w:rFonts w:ascii="Cambria Math"/>
                </w:rPr>
                <m:t>cells,</m:t>
              </w:ins>
            </m:r>
            <m:r>
              <w:ins w:id="800" w:author="Aris Papasakellariou" w:date="2021-11-19T23:57:00Z">
                <w:rPr>
                  <w:rFonts w:ascii="Cambria Math"/>
                </w:rPr>
                <m:t>g</m:t>
              </w:ins>
            </m:r>
            <m:ctrlPr>
              <w:ins w:id="801" w:author="Aris Papasakellariou" w:date="2021-11-19T23:57:00Z">
                <w:rPr>
                  <w:rFonts w:ascii="Cambria Math" w:hAnsi="Cambria Math"/>
                </w:rPr>
              </w:ins>
            </m:ctrlPr>
          </m:sub>
          <m:sup>
            <m:r>
              <w:ins w:id="802" w:author="Aris Papasakellariou" w:date="2021-11-19T23:57:00Z">
                <m:rPr>
                  <m:nor/>
                </m:rPr>
                <w:rPr>
                  <w:rFonts w:ascii="Cambria Math"/>
                  <w:lang w:val="en-US"/>
                </w:rPr>
                <m:t>DL</m:t>
              </w:ins>
            </m:r>
            <m:ctrlPr>
              <w:ins w:id="803" w:author="Aris Papasakellariou" w:date="2021-11-19T23:57:00Z">
                <w:rPr>
                  <w:rFonts w:ascii="Cambria Math" w:hAnsi="Cambria Math"/>
                </w:rPr>
              </w:ins>
            </m:ctrlPr>
          </m:sup>
        </m:sSubSup>
        <m:r>
          <w:ins w:id="804" w:author="Aris Papasakellariou" w:date="2021-11-19T23:57:00Z">
            <w:rPr>
              <w:rFonts w:ascii="Cambria Math" w:hAnsi="Cambria Math"/>
            </w:rPr>
            <m:t>&gt;1</m:t>
          </w:ins>
        </m:r>
      </m:oMath>
    </w:p>
    <w:p w14:paraId="29B84D3C" w14:textId="47B8C5E9" w:rsidR="00522C35" w:rsidRPr="00B06CC2" w:rsidRDefault="00522C35" w:rsidP="00522C35">
      <w:pPr>
        <w:pStyle w:val="B2"/>
        <w:ind w:left="853" w:hanging="285"/>
        <w:rPr>
          <w:lang w:val="en-US" w:eastAsia="zh-CN"/>
        </w:rPr>
      </w:pPr>
      <w:r w:rsidRPr="00B06CC2">
        <w:t>-</w:t>
      </w:r>
      <w:r w:rsidRPr="00B06CC2">
        <w:tab/>
      </w:r>
      <w:r w:rsidRPr="00B06CC2">
        <w:rPr>
          <w:lang w:val="en-US"/>
        </w:rPr>
        <w:t xml:space="preserve">if the UE does not detect any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05" w:author="Aris Papasakellariou" w:date="2021-11-19T23:58:00Z">
        <w:r w:rsidR="009C7E70" w:rsidRPr="00B06CC2">
          <w:rPr>
            <w:lang w:val="en-US"/>
          </w:rPr>
          <w:t xml:space="preserve">or </w:t>
        </w:r>
      </w:ins>
      <m:oMath>
        <m:sSub>
          <m:sSubPr>
            <m:ctrlPr>
              <w:ins w:id="806" w:author="Aris Papasakellariou" w:date="2021-11-19T23:58:00Z">
                <w:rPr>
                  <w:rFonts w:ascii="Cambria Math" w:hAnsi="Cambria Math"/>
                  <w:i/>
                  <w:lang w:eastAsia="zh-CN"/>
                </w:rPr>
              </w:ins>
            </m:ctrlPr>
          </m:sSubPr>
          <m:e>
            <m:r>
              <w:ins w:id="807" w:author="Aris Papasakellariou" w:date="2021-11-19T23:58:00Z">
                <w:rPr>
                  <w:rFonts w:ascii="Cambria Math"/>
                  <w:lang w:eastAsia="zh-CN"/>
                </w:rPr>
                <m:t>M</m:t>
              </w:ins>
            </m:r>
          </m:e>
          <m:sub>
            <m:r>
              <w:ins w:id="808" w:author="Aris Papasakellariou" w:date="2021-11-19T23:58:00Z">
                <w:rPr>
                  <w:rFonts w:ascii="Cambria Math"/>
                  <w:lang w:eastAsia="zh-CN"/>
                </w:rPr>
                <m:t>g</m:t>
              </w:ins>
            </m:r>
          </m:sub>
        </m:sSub>
      </m:oMath>
      <w:ins w:id="809" w:author="Aris Papasakellariou" w:date="2021-11-19T23:58:00Z">
        <w:r w:rsidR="009C7E70" w:rsidRPr="00B06CC2">
          <w:rPr>
            <w:lang w:val="en-US" w:eastAsia="zh-CN"/>
          </w:rPr>
          <w:t xml:space="preserve"> </w:t>
        </w:r>
      </w:ins>
      <w:r w:rsidRPr="00B06CC2">
        <w:rPr>
          <w:lang w:eastAsia="zh-CN"/>
        </w:rPr>
        <w:t>PDCCH monitoring occasions</w:t>
      </w:r>
      <w:r w:rsidRPr="00B06CC2">
        <w:rPr>
          <w:lang w:val="en-US" w:eastAsia="zh-CN"/>
        </w:rPr>
        <w:t xml:space="preserve">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10" w:author="Aris Papasakellariou" w:date="2021-11-19T23:53:00Z">
        <w:r w:rsidR="003D51B6" w:rsidRPr="00B06CC2">
          <w:rPr>
            <w:rFonts w:hint="eastAsia"/>
            <w:lang w:eastAsia="zh-CN"/>
          </w:rPr>
          <w:t xml:space="preserve">or </w:t>
        </w:r>
        <w:r w:rsidR="003D51B6" w:rsidRPr="00B06CC2">
          <w:rPr>
            <w:lang w:val="en-US" w:eastAsia="zh-CN"/>
          </w:rPr>
          <w:t>generating a HARQ-ACK information bit without scheduling a PDSCH reception,</w:t>
        </w:r>
        <w:r w:rsidR="003D51B6" w:rsidRPr="00B06CC2" w:rsidDel="003D51B6">
          <w:rPr>
            <w:rFonts w:hint="eastAsia"/>
            <w:lang w:eastAsia="zh-CN"/>
          </w:rPr>
          <w:t xml:space="preserve"> </w:t>
        </w:r>
      </w:ins>
      <w:del w:id="811"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 xml:space="preserve">or indicating SCell dormancy </w:delText>
        </w:r>
      </w:del>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w:t>
      </w:r>
      <w:ins w:id="812" w:author="Aris Papasakellariou" w:date="2021-11-19T23:58:00Z">
        <w:r w:rsidR="009C7E70" w:rsidRPr="00B06CC2">
          <w:rPr>
            <w:rFonts w:cs="Arial"/>
            <w:lang w:val="en-US" w:eastAsia="zh-CN"/>
          </w:rPr>
          <w:t xml:space="preserve">or </w:t>
        </w:r>
      </w:ins>
      <m:oMath>
        <m:sSubSup>
          <m:sSubSupPr>
            <m:ctrlPr>
              <w:ins w:id="813" w:author="Aris Papasakellariou" w:date="2021-11-19T23:58:00Z">
                <w:rPr>
                  <w:rFonts w:ascii="Cambria Math" w:hAnsi="Cambria Math"/>
                  <w:i/>
                </w:rPr>
              </w:ins>
            </m:ctrlPr>
          </m:sSubSupPr>
          <m:e>
            <m:r>
              <w:ins w:id="814" w:author="Aris Papasakellariou" w:date="2021-11-19T23:58:00Z">
                <w:rPr>
                  <w:rFonts w:ascii="Cambria Math"/>
                </w:rPr>
                <m:t>V</m:t>
              </w:ins>
            </m:r>
          </m:e>
          <m:sub>
            <m:r>
              <w:ins w:id="815" w:author="Aris Papasakellariou" w:date="2021-11-19T23:58:00Z">
                <m:rPr>
                  <m:sty m:val="p"/>
                </m:rPr>
                <w:rPr>
                  <w:rFonts w:ascii="Cambria Math"/>
                </w:rPr>
                <m:t>DAI,</m:t>
              </w:ins>
            </m:r>
            <m:sSub>
              <m:sSubPr>
                <m:ctrlPr>
                  <w:ins w:id="816" w:author="Aris Papasakellariou" w:date="2021-11-19T23:58:00Z">
                    <w:rPr>
                      <w:rFonts w:ascii="Cambria Math" w:hAnsi="Cambria Math"/>
                      <w:lang w:eastAsia="zh-CN"/>
                    </w:rPr>
                  </w:ins>
                </m:ctrlPr>
              </m:sSubPr>
              <m:e>
                <m:r>
                  <w:ins w:id="817" w:author="Aris Papasakellariou" w:date="2021-11-19T23:58:00Z">
                    <w:rPr>
                      <w:rFonts w:ascii="Cambria Math" w:hAnsi="Cambria Math"/>
                      <w:lang w:eastAsia="zh-CN"/>
                    </w:rPr>
                    <m:t>m</m:t>
                  </w:ins>
                </m:r>
              </m:e>
              <m:sub>
                <m:r>
                  <w:ins w:id="818" w:author="Aris Papasakellariou" w:date="2021-11-19T23:58:00Z">
                    <m:rPr>
                      <m:sty m:val="p"/>
                    </m:rPr>
                    <w:rPr>
                      <w:rFonts w:ascii="Cambria Math" w:hAnsi="Cambria Math"/>
                      <w:lang w:eastAsia="zh-CN"/>
                    </w:rPr>
                    <m:t>last,</m:t>
                  </w:ins>
                </m:r>
                <m:r>
                  <w:ins w:id="819" w:author="Aris Papasakellariou" w:date="2021-11-19T23:58:00Z">
                    <w:rPr>
                      <w:rFonts w:ascii="Cambria Math" w:hAnsi="Cambria Math"/>
                      <w:lang w:eastAsia="zh-CN"/>
                    </w:rPr>
                    <m:t>g</m:t>
                  </w:ins>
                </m:r>
              </m:sub>
            </m:sSub>
            <m:ctrlPr>
              <w:ins w:id="820" w:author="Aris Papasakellariou" w:date="2021-11-19T23:58:00Z">
                <w:rPr>
                  <w:rFonts w:ascii="Cambria Math" w:hAnsi="Cambria Math"/>
                </w:rPr>
              </w:ins>
            </m:ctrlPr>
          </m:sub>
          <m:sup>
            <m:r>
              <w:ins w:id="821" w:author="Aris Papasakellariou" w:date="2021-11-19T23:58:00Z">
                <m:rPr>
                  <m:nor/>
                </m:rPr>
                <w:rPr>
                  <w:rFonts w:ascii="Cambria Math"/>
                  <w:lang w:val="en-US"/>
                </w:rPr>
                <m:t>DL</m:t>
              </w:ins>
            </m:r>
            <m:ctrlPr>
              <w:ins w:id="822" w:author="Aris Papasakellariou" w:date="2021-11-19T23:58:00Z">
                <w:rPr>
                  <w:rFonts w:ascii="Cambria Math" w:hAnsi="Cambria Math"/>
                </w:rPr>
              </w:ins>
            </m:ctrlPr>
          </m:sup>
        </m:sSubSup>
      </m:oMath>
      <w:ins w:id="823" w:author="Aris Papasakellariou" w:date="2021-11-19T23:58: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counter DAI in </w:t>
      </w:r>
      <w:r w:rsidRPr="00B06CC2">
        <w:rPr>
          <w:rFonts w:cs="Arial"/>
          <w:lang w:eastAsia="zh-CN"/>
        </w:rPr>
        <w:t xml:space="preserve">a last </w:t>
      </w:r>
      <w:r w:rsidRPr="00B06CC2">
        <w:rPr>
          <w:rFonts w:cs="Arial" w:hint="eastAsia"/>
          <w:lang w:eastAsia="zh-CN"/>
        </w:rPr>
        <w:t xml:space="preserve">DCI format </w:t>
      </w:r>
      <w:r w:rsidRPr="00B06CC2">
        <w:rPr>
          <w:lang w:val="en-US" w:eastAsia="zh-CN"/>
        </w:rPr>
        <w:t>the UE detects in the last PDCCH monitoring occasion</w:t>
      </w:r>
    </w:p>
    <w:p w14:paraId="1E77BE0E" w14:textId="40E1EE5B" w:rsidR="00522C35" w:rsidRPr="00B06CC2" w:rsidRDefault="00522C35" w:rsidP="00BD3DB2">
      <w:pPr>
        <w:pStyle w:val="B2"/>
        <w:rPr>
          <w:lang w:eastAsia="zh-CN"/>
        </w:rPr>
      </w:pPr>
      <w:r w:rsidRPr="00B06CC2">
        <w:t>-</w:t>
      </w:r>
      <w:r w:rsidRPr="00B06CC2">
        <w:tab/>
        <w:t xml:space="preserve">if the UE detects at least one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24" w:author="Aris Papasakellariou" w:date="2021-11-19T23:59:00Z">
        <w:r w:rsidR="009C7E70" w:rsidRPr="00B06CC2">
          <w:rPr>
            <w:lang w:val="en-US"/>
          </w:rPr>
          <w:t xml:space="preserve">or </w:t>
        </w:r>
      </w:ins>
      <m:oMath>
        <m:sSub>
          <m:sSubPr>
            <m:ctrlPr>
              <w:ins w:id="825" w:author="Aris Papasakellariou" w:date="2021-11-19T23:59:00Z">
                <w:rPr>
                  <w:rFonts w:ascii="Cambria Math" w:hAnsi="Cambria Math"/>
                  <w:i/>
                  <w:lang w:eastAsia="zh-CN"/>
                </w:rPr>
              </w:ins>
            </m:ctrlPr>
          </m:sSubPr>
          <m:e>
            <m:r>
              <w:ins w:id="826" w:author="Aris Papasakellariou" w:date="2021-11-19T23:59:00Z">
                <w:rPr>
                  <w:rFonts w:ascii="Cambria Math"/>
                  <w:lang w:eastAsia="zh-CN"/>
                </w:rPr>
                <m:t>M</m:t>
              </w:ins>
            </m:r>
          </m:e>
          <m:sub>
            <m:r>
              <w:ins w:id="827" w:author="Aris Papasakellariou" w:date="2021-11-19T23:59:00Z">
                <w:rPr>
                  <w:rFonts w:ascii="Cambria Math"/>
                  <w:lang w:eastAsia="zh-CN"/>
                </w:rPr>
                <m:t>g</m:t>
              </w:ins>
            </m:r>
          </m:sub>
        </m:sSub>
      </m:oMath>
      <w:ins w:id="828" w:author="Aris Papasakellariou" w:date="2021-11-20T00:02:00Z">
        <w:r w:rsidR="005E4E6E" w:rsidRPr="00B06CC2">
          <w:rPr>
            <w:lang w:val="en-US" w:eastAsia="zh-CN"/>
          </w:rPr>
          <w:t>,</w:t>
        </w:r>
      </w:ins>
      <w:ins w:id="829" w:author="Aris Papasakellariou" w:date="2021-11-19T23:59:00Z">
        <w:r w:rsidR="009C7E70" w:rsidRPr="00B06CC2">
          <w:rPr>
            <w:lang w:val="en-US" w:eastAsia="zh-CN"/>
          </w:rPr>
          <w:t xml:space="preserve"> </w:t>
        </w:r>
      </w:ins>
      <w:ins w:id="830" w:author="Aris Papasakellariou" w:date="2021-11-20T00:02:00Z">
        <w:r w:rsidR="005E4E6E" w:rsidRPr="00B06CC2">
          <w:rPr>
            <w:lang w:val="en-US" w:eastAsia="zh-CN"/>
          </w:rPr>
          <w:t xml:space="preserve">for G-RNTI </w:t>
        </w:r>
      </w:ins>
      <m:oMath>
        <m:r>
          <w:ins w:id="831" w:author="Aris Papasakellariou" w:date="2021-11-20T00:03:00Z">
            <w:rPr>
              <w:rFonts w:ascii="Cambria Math"/>
            </w:rPr>
            <m:t>g</m:t>
          </w:ins>
        </m:r>
      </m:oMath>
      <w:ins w:id="832" w:author="Aris Papasakellariou" w:date="2021-11-20T00:03:00Z">
        <w:r w:rsidR="005E4E6E" w:rsidRPr="00B06CC2">
          <w:rPr>
            <w:lang w:val="en-US" w:eastAsia="zh-CN"/>
          </w:rPr>
          <w:t xml:space="preserve"> </w:t>
        </w:r>
      </w:ins>
      <w:ins w:id="833" w:author="Aris Papasakellariou" w:date="2021-11-20T00:02:00Z">
        <w:r w:rsidR="005E4E6E" w:rsidRPr="00B06CC2">
          <w:rPr>
            <w:lang w:val="en-US" w:eastAsia="zh-CN"/>
          </w:rPr>
          <w:t xml:space="preserve">or G-CS-RNTI </w:t>
        </w:r>
      </w:ins>
      <m:oMath>
        <m:r>
          <w:ins w:id="834" w:author="Aris Papasakellariou" w:date="2021-11-20T00:03:00Z">
            <w:rPr>
              <w:rFonts w:ascii="Cambria Math"/>
            </w:rPr>
            <m:t>g</m:t>
          </w:ins>
        </m:r>
      </m:oMath>
      <w:ins w:id="835" w:author="Aris Papasakellariou" w:date="2021-11-20T00:03:00Z">
        <w:r w:rsidR="005E4E6E" w:rsidRPr="00B06CC2">
          <w:rPr>
            <w:iCs/>
            <w:lang w:val="en-US"/>
          </w:rPr>
          <w:t>,</w:t>
        </w:r>
      </w:ins>
      <w:ins w:id="836" w:author="Aris Papasakellariou" w:date="2021-11-20T00:02:00Z">
        <w:r w:rsidR="005E4E6E" w:rsidRPr="00B06CC2">
          <w:rPr>
            <w:lang w:val="en-US" w:eastAsia="zh-CN"/>
          </w:rPr>
          <w:t xml:space="preserve"> </w:t>
        </w:r>
      </w:ins>
      <w:r w:rsidRPr="00B06CC2">
        <w:rPr>
          <w:lang w:eastAsia="zh-CN"/>
        </w:rPr>
        <w:t xml:space="preserve">PDCCH monitoring occasions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37" w:author="Aris Papasakellariou" w:date="2021-11-19T23:53:00Z">
        <w:r w:rsidR="003D51B6" w:rsidRPr="00B06CC2">
          <w:rPr>
            <w:rFonts w:hint="eastAsia"/>
            <w:lang w:eastAsia="zh-CN"/>
          </w:rPr>
          <w:t xml:space="preserve">or </w:t>
        </w:r>
        <w:r w:rsidR="003D51B6" w:rsidRPr="00B06CC2">
          <w:rPr>
            <w:lang w:val="en-US" w:eastAsia="zh-CN"/>
          </w:rPr>
          <w:t>generating a HARQ-ACK information bit without scheduling a PDSCH reception,</w:t>
        </w:r>
        <w:r w:rsidR="003D51B6" w:rsidRPr="00B06CC2" w:rsidDel="003D51B6">
          <w:rPr>
            <w:rFonts w:hint="eastAsia"/>
            <w:lang w:eastAsia="zh-CN"/>
          </w:rPr>
          <w:t xml:space="preserve"> </w:t>
        </w:r>
      </w:ins>
      <w:del w:id="838"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release</w:delText>
        </w:r>
        <w:r w:rsidRPr="00B06CC2" w:rsidDel="003D51B6">
          <w:rPr>
            <w:lang w:eastAsia="zh-CN"/>
          </w:rPr>
          <w:delText xml:space="preserve"> </w:delText>
        </w:r>
        <w:r w:rsidR="00523F11" w:rsidRPr="00B06CC2" w:rsidDel="003D51B6">
          <w:rPr>
            <w:rFonts w:hint="eastAsia"/>
            <w:lang w:val="en-US" w:eastAsia="zh-CN"/>
          </w:rPr>
          <w:delText xml:space="preserve">or indicating SCell dormancy </w:delText>
        </w:r>
      </w:del>
      <w:r w:rsidRPr="00B06CC2">
        <w:rPr>
          <w:rFonts w:hint="eastAsia"/>
          <w:lang w:eastAsia="zh-CN"/>
        </w:rPr>
        <w:t xml:space="preserve">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B06CC2">
        <w:rPr>
          <w:rFonts w:cs="Arial"/>
          <w:lang w:eastAsia="zh-CN"/>
        </w:rPr>
        <w:t xml:space="preserve"> </w:t>
      </w:r>
      <w:ins w:id="839" w:author="Aris Papasakellariou" w:date="2021-11-19T23:59:00Z">
        <w:r w:rsidR="009C7E70" w:rsidRPr="00B06CC2">
          <w:rPr>
            <w:rFonts w:cs="Arial"/>
            <w:lang w:val="en-US" w:eastAsia="zh-CN"/>
          </w:rPr>
          <w:t xml:space="preserve">or </w:t>
        </w:r>
      </w:ins>
      <m:oMath>
        <m:sSubSup>
          <m:sSubSupPr>
            <m:ctrlPr>
              <w:ins w:id="840" w:author="Aris Papasakellariou" w:date="2021-11-19T23:59:00Z">
                <w:rPr>
                  <w:rFonts w:ascii="Cambria Math" w:hAnsi="Cambria Math"/>
                  <w:i/>
                </w:rPr>
              </w:ins>
            </m:ctrlPr>
          </m:sSubSupPr>
          <m:e>
            <m:r>
              <w:ins w:id="841" w:author="Aris Papasakellariou" w:date="2021-11-19T23:59:00Z">
                <w:rPr>
                  <w:rFonts w:ascii="Cambria Math"/>
                </w:rPr>
                <m:t>V</m:t>
              </w:ins>
            </m:r>
          </m:e>
          <m:sub>
            <m:r>
              <w:ins w:id="842" w:author="Aris Papasakellariou" w:date="2021-11-19T23:59:00Z">
                <m:rPr>
                  <m:sty m:val="p"/>
                </m:rPr>
                <w:rPr>
                  <w:rFonts w:ascii="Cambria Math"/>
                </w:rPr>
                <m:t>DAI,</m:t>
              </w:ins>
            </m:r>
            <m:sSub>
              <m:sSubPr>
                <m:ctrlPr>
                  <w:ins w:id="843" w:author="Aris Papasakellariou" w:date="2021-11-19T23:59:00Z">
                    <w:rPr>
                      <w:rFonts w:ascii="Cambria Math" w:hAnsi="Cambria Math"/>
                      <w:lang w:eastAsia="zh-CN"/>
                    </w:rPr>
                  </w:ins>
                </m:ctrlPr>
              </m:sSubPr>
              <m:e>
                <m:r>
                  <w:ins w:id="844" w:author="Aris Papasakellariou" w:date="2021-11-19T23:59:00Z">
                    <w:rPr>
                      <w:rFonts w:ascii="Cambria Math" w:hAnsi="Cambria Math"/>
                      <w:lang w:eastAsia="zh-CN"/>
                    </w:rPr>
                    <m:t>m</m:t>
                  </w:ins>
                </m:r>
              </m:e>
              <m:sub>
                <m:r>
                  <w:ins w:id="845" w:author="Aris Papasakellariou" w:date="2021-11-19T23:59:00Z">
                    <m:rPr>
                      <m:sty m:val="p"/>
                    </m:rPr>
                    <w:rPr>
                      <w:rFonts w:ascii="Cambria Math" w:hAnsi="Cambria Math"/>
                      <w:lang w:eastAsia="zh-CN"/>
                    </w:rPr>
                    <m:t>last,</m:t>
                  </w:ins>
                </m:r>
                <m:r>
                  <w:ins w:id="846" w:author="Aris Papasakellariou" w:date="2021-11-19T23:59:00Z">
                    <w:rPr>
                      <w:rFonts w:ascii="Cambria Math" w:hAnsi="Cambria Math"/>
                      <w:lang w:eastAsia="zh-CN"/>
                    </w:rPr>
                    <m:t>g</m:t>
                  </w:ins>
                </m:r>
              </m:sub>
            </m:sSub>
            <m:ctrlPr>
              <w:ins w:id="847" w:author="Aris Papasakellariou" w:date="2021-11-19T23:59:00Z">
                <w:rPr>
                  <w:rFonts w:ascii="Cambria Math" w:hAnsi="Cambria Math"/>
                </w:rPr>
              </w:ins>
            </m:ctrlPr>
          </m:sub>
          <m:sup>
            <m:r>
              <w:ins w:id="848" w:author="Aris Papasakellariou" w:date="2021-11-19T23:59:00Z">
                <m:rPr>
                  <m:nor/>
                </m:rPr>
                <w:rPr>
                  <w:rFonts w:ascii="Cambria Math"/>
                  <w:lang w:val="en-US"/>
                </w:rPr>
                <m:t>DL</m:t>
              </w:ins>
            </m:r>
            <m:ctrlPr>
              <w:ins w:id="849" w:author="Aris Papasakellariou" w:date="2021-11-19T23:59:00Z">
                <w:rPr>
                  <w:rFonts w:ascii="Cambria Math" w:hAnsi="Cambria Math"/>
                </w:rPr>
              </w:ins>
            </m:ctrlPr>
          </m:sup>
        </m:sSubSup>
      </m:oMath>
      <w:ins w:id="850" w:author="Aris Papasakellariou" w:date="2021-11-19T23:59: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total DAI in </w:t>
      </w:r>
      <w:r w:rsidRPr="00B06CC2">
        <w:rPr>
          <w:rFonts w:cs="Arial"/>
          <w:lang w:eastAsia="zh-CN"/>
        </w:rPr>
        <w:t xml:space="preserve">the at least one </w:t>
      </w:r>
      <w:r w:rsidRPr="00B06CC2">
        <w:rPr>
          <w:rFonts w:cs="Arial" w:hint="eastAsia"/>
          <w:lang w:eastAsia="zh-CN"/>
        </w:rPr>
        <w:t xml:space="preserve">DCI format </w:t>
      </w:r>
      <w:r w:rsidRPr="00B06CC2">
        <w:t>that includes a total DAI field</w:t>
      </w:r>
    </w:p>
    <w:p w14:paraId="72C2EEF5" w14:textId="5B2C8F8B"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eastAsia="zh-CN"/>
        </w:rPr>
        <w:t xml:space="preserve"> </w:t>
      </w:r>
      <w:ins w:id="851" w:author="Aris Papasakellariou" w:date="2021-11-19T23:59:00Z">
        <w:r w:rsidR="005E4E6E" w:rsidRPr="00B06CC2">
          <w:rPr>
            <w:rFonts w:cs="Arial"/>
            <w:lang w:val="en-US" w:eastAsia="zh-CN"/>
          </w:rPr>
          <w:t xml:space="preserve">or </w:t>
        </w:r>
      </w:ins>
      <m:oMath>
        <m:sSubSup>
          <m:sSubSupPr>
            <m:ctrlPr>
              <w:ins w:id="852" w:author="Aris Papasakellariou" w:date="2021-11-19T23:59:00Z">
                <w:rPr>
                  <w:rFonts w:ascii="Cambria Math" w:hAnsi="Cambria Math"/>
                  <w:i/>
                </w:rPr>
              </w:ins>
            </m:ctrlPr>
          </m:sSubSupPr>
          <m:e>
            <m:r>
              <w:ins w:id="853" w:author="Aris Papasakellariou" w:date="2021-11-19T23:59:00Z">
                <w:rPr>
                  <w:rFonts w:ascii="Cambria Math"/>
                </w:rPr>
                <m:t>V</m:t>
              </w:ins>
            </m:r>
          </m:e>
          <m:sub>
            <m:r>
              <w:ins w:id="854" w:author="Aris Papasakellariou" w:date="2021-11-19T23:59:00Z">
                <m:rPr>
                  <m:sty m:val="p"/>
                </m:rPr>
                <w:rPr>
                  <w:rFonts w:ascii="Cambria Math"/>
                </w:rPr>
                <m:t>DAI,</m:t>
              </w:ins>
            </m:r>
            <m:sSub>
              <m:sSubPr>
                <m:ctrlPr>
                  <w:ins w:id="855" w:author="Aris Papasakellariou" w:date="2021-11-19T23:59:00Z">
                    <w:rPr>
                      <w:rFonts w:ascii="Cambria Math" w:hAnsi="Cambria Math"/>
                      <w:lang w:eastAsia="zh-CN"/>
                    </w:rPr>
                  </w:ins>
                </m:ctrlPr>
              </m:sSubPr>
              <m:e>
                <m:r>
                  <w:ins w:id="856" w:author="Aris Papasakellariou" w:date="2021-11-19T23:59:00Z">
                    <w:rPr>
                      <w:rFonts w:ascii="Cambria Math" w:hAnsi="Cambria Math"/>
                      <w:lang w:eastAsia="zh-CN"/>
                    </w:rPr>
                    <m:t>m</m:t>
                  </w:ins>
                </m:r>
              </m:e>
              <m:sub>
                <m:r>
                  <w:ins w:id="857" w:author="Aris Papasakellariou" w:date="2021-11-19T23:59:00Z">
                    <m:rPr>
                      <m:sty m:val="p"/>
                    </m:rPr>
                    <w:rPr>
                      <w:rFonts w:ascii="Cambria Math" w:hAnsi="Cambria Math"/>
                      <w:lang w:eastAsia="zh-CN"/>
                    </w:rPr>
                    <m:t>last,</m:t>
                  </w:ins>
                </m:r>
                <m:r>
                  <w:ins w:id="858" w:author="Aris Papasakellariou" w:date="2021-11-19T23:59:00Z">
                    <w:rPr>
                      <w:rFonts w:ascii="Cambria Math" w:hAnsi="Cambria Math"/>
                      <w:lang w:eastAsia="zh-CN"/>
                    </w:rPr>
                    <m:t>g</m:t>
                  </w:ins>
                </m:r>
              </m:sub>
            </m:sSub>
            <m:ctrlPr>
              <w:ins w:id="859" w:author="Aris Papasakellariou" w:date="2021-11-19T23:59:00Z">
                <w:rPr>
                  <w:rFonts w:ascii="Cambria Math" w:hAnsi="Cambria Math"/>
                </w:rPr>
              </w:ins>
            </m:ctrlPr>
          </m:sub>
          <m:sup>
            <m:r>
              <w:ins w:id="860" w:author="Aris Papasakellariou" w:date="2021-11-19T23:59:00Z">
                <m:rPr>
                  <m:nor/>
                </m:rPr>
                <w:rPr>
                  <w:rFonts w:ascii="Cambria Math"/>
                  <w:lang w:val="en-US"/>
                </w:rPr>
                <m:t>DL</m:t>
              </w:ins>
            </m:r>
            <m:ctrlPr>
              <w:ins w:id="861" w:author="Aris Papasakellariou" w:date="2021-11-19T23:59:00Z">
                <w:rPr>
                  <w:rFonts w:ascii="Cambria Math" w:hAnsi="Cambria Math"/>
                </w:rPr>
              </w:ins>
            </m:ctrlPr>
          </m:sup>
        </m:sSubSup>
        <m:r>
          <w:ins w:id="862" w:author="Aris Papasakellariou" w:date="2021-11-19T23:59:00Z">
            <w:rPr>
              <w:rFonts w:ascii="Cambria Math" w:hAnsi="Cambria Math"/>
            </w:rPr>
            <m:t>=0</m:t>
          </w:ins>
        </m:r>
      </m:oMath>
      <w:ins w:id="863" w:author="Aris Papasakellariou" w:date="2021-11-19T23:59:00Z">
        <w:r w:rsidR="005E4E6E" w:rsidRPr="00B06CC2">
          <w:rPr>
            <w:rFonts w:cs="Arial"/>
            <w:lang w:val="en-US"/>
          </w:rPr>
          <w:t xml:space="preserve"> </w:t>
        </w:r>
      </w:ins>
      <w:r w:rsidRPr="00B06CC2">
        <w:rPr>
          <w:rFonts w:cs="Arial"/>
          <w:lang w:eastAsia="zh-CN"/>
        </w:rPr>
        <w:t xml:space="preserve">if the UE does not detect 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64"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865"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r w:rsidRPr="00B06CC2">
        <w:t xml:space="preserve"> </w:t>
      </w:r>
      <w:ins w:id="866" w:author="Aris Papasakellariou" w:date="2021-11-20T00:00:00Z">
        <w:r w:rsidR="005E4E6E" w:rsidRPr="00B06CC2">
          <w:rPr>
            <w:lang w:val="en-US"/>
          </w:rPr>
          <w:t xml:space="preserve">or </w:t>
        </w:r>
      </w:ins>
      <m:oMath>
        <m:sSub>
          <m:sSubPr>
            <m:ctrlPr>
              <w:ins w:id="867" w:author="Aris Papasakellariou" w:date="2021-11-20T00:00:00Z">
                <w:rPr>
                  <w:rFonts w:ascii="Cambria Math" w:hAnsi="Cambria Math"/>
                  <w:i/>
                  <w:lang w:eastAsia="zh-CN"/>
                </w:rPr>
              </w:ins>
            </m:ctrlPr>
          </m:sSubPr>
          <m:e>
            <m:r>
              <w:ins w:id="868" w:author="Aris Papasakellariou" w:date="2021-11-20T00:00:00Z">
                <w:rPr>
                  <w:rFonts w:ascii="Cambria Math"/>
                  <w:lang w:eastAsia="zh-CN"/>
                </w:rPr>
                <m:t>M</m:t>
              </w:ins>
            </m:r>
          </m:e>
          <m:sub>
            <m:r>
              <w:ins w:id="869" w:author="Aris Papasakellariou" w:date="2021-11-20T00:00:00Z">
                <w:rPr>
                  <w:rFonts w:ascii="Cambria Math"/>
                  <w:lang w:eastAsia="zh-CN"/>
                </w:rPr>
                <m:t>g</m:t>
              </w:ins>
            </m:r>
          </m:sub>
        </m:sSub>
      </m:oMath>
      <w:ins w:id="870" w:author="Aris Papasakellariou" w:date="2021-11-20T00:00:00Z">
        <w:r w:rsidR="005E4E6E" w:rsidRPr="00B06CC2">
          <w:rPr>
            <w:lang w:val="en-US" w:eastAsia="zh-CN"/>
          </w:rPr>
          <w:t xml:space="preserve"> </w:t>
        </w:r>
      </w:ins>
      <w:r w:rsidRPr="00B06CC2">
        <w:rPr>
          <w:lang w:eastAsia="zh-CN"/>
        </w:rPr>
        <w:t>PDCCH monitoring occasion</w:t>
      </w:r>
      <w:r w:rsidRPr="00B06CC2">
        <w:t>s</w:t>
      </w:r>
      <w:ins w:id="871" w:author="Aris Papasakellariou" w:date="2021-11-20T00:00:00Z">
        <w:r w:rsidR="005E4E6E" w:rsidRPr="00B06CC2">
          <w:rPr>
            <w:lang w:val="en-US"/>
          </w:rPr>
          <w:t>, respectively</w:t>
        </w:r>
      </w:ins>
      <w:r w:rsidRPr="00B06CC2">
        <w:t>.</w:t>
      </w:r>
    </w:p>
    <w:p w14:paraId="3B561EF8" w14:textId="7C0C2329" w:rsidR="00522C35" w:rsidRPr="00B06CC2" w:rsidRDefault="00522C35" w:rsidP="00522C35">
      <w:pPr>
        <w:pStyle w:val="B1"/>
      </w:pPr>
      <w:r w:rsidRPr="00B06CC2">
        <w:lastRenderedPageBreak/>
        <w:t>-</w:t>
      </w:r>
      <w:r w:rsidRPr="00B06CC2">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B06CC2">
        <w:t xml:space="preserve"> </w:t>
      </w:r>
      <w:ins w:id="872" w:author="Aris Papasakellariou" w:date="2021-11-20T00:00:00Z">
        <w:r w:rsidR="005E4E6E" w:rsidRPr="00B06CC2">
          <w:rPr>
            <w:lang w:val="en-US"/>
          </w:rPr>
          <w:t xml:space="preserve">or </w:t>
        </w:r>
      </w:ins>
      <m:oMath>
        <m:sSub>
          <m:sSubPr>
            <m:ctrlPr>
              <w:ins w:id="873" w:author="Aris Papasakellariou" w:date="2021-11-20T00:01:00Z">
                <w:rPr>
                  <w:rFonts w:ascii="Cambria Math" w:hAnsi="Cambria Math"/>
                  <w:i/>
                </w:rPr>
              </w:ins>
            </m:ctrlPr>
          </m:sSubPr>
          <m:e>
            <m:r>
              <w:ins w:id="874" w:author="Aris Papasakellariou" w:date="2021-11-20T00:01:00Z">
                <w:rPr>
                  <w:rFonts w:ascii="Cambria Math" w:hAnsi="Cambria Math"/>
                </w:rPr>
                <m:t>U</m:t>
              </w:ins>
            </m:r>
          </m:e>
          <m:sub>
            <m:r>
              <w:ins w:id="875" w:author="Aris Papasakellariou" w:date="2021-11-20T00:01:00Z">
                <m:rPr>
                  <m:nor/>
                </m:rPr>
                <w:rPr>
                  <w:rFonts w:ascii="Cambria Math"/>
                  <w:lang w:eastAsia="zh-CN"/>
                </w:rPr>
                <m:t>DAI</m:t>
              </w:ins>
            </m:r>
            <m:r>
              <w:ins w:id="876" w:author="Aris Papasakellariou" w:date="2021-11-20T00:01:00Z">
                <m:rPr>
                  <m:sty m:val="p"/>
                </m:rPr>
                <w:rPr>
                  <w:rFonts w:ascii="Cambria Math"/>
                  <w:lang w:eastAsia="zh-CN"/>
                </w:rPr>
                <m:t>,</m:t>
              </w:ins>
            </m:r>
            <m:r>
              <w:ins w:id="877" w:author="Aris Papasakellariou" w:date="2021-11-20T00:01:00Z">
                <w:rPr>
                  <w:rFonts w:ascii="Cambria Math"/>
                  <w:lang w:eastAsia="zh-CN"/>
                </w:rPr>
                <m:t>c</m:t>
              </w:ins>
            </m:r>
            <m:r>
              <w:ins w:id="878" w:author="Aris Papasakellariou" w:date="2021-11-20T00:01:00Z">
                <w:rPr>
                  <w:rFonts w:ascii="Cambria Math" w:hAnsi="Cambria Math"/>
                </w:rPr>
                <m:t>,g</m:t>
              </w:ins>
            </m:r>
          </m:sub>
        </m:sSub>
      </m:oMath>
      <w:ins w:id="879" w:author="Aris Papasakellariou" w:date="2021-11-20T00:03:00Z">
        <w:r w:rsidR="005E4E6E" w:rsidRPr="00B06CC2">
          <w:rPr>
            <w:lang w:val="en-US"/>
          </w:rPr>
          <w:t>,</w:t>
        </w:r>
      </w:ins>
      <w:ins w:id="880" w:author="Aris Papasakellariou" w:date="2021-11-20T00:01:00Z">
        <w:r w:rsidR="005E4E6E" w:rsidRPr="00B06CC2">
          <w:rPr>
            <w:lang w:val="en-US"/>
          </w:rPr>
          <w:t xml:space="preserve"> </w:t>
        </w:r>
      </w:ins>
      <w:ins w:id="881" w:author="Aris Papasakellariou" w:date="2021-11-20T00:03:00Z">
        <w:r w:rsidR="005E4E6E" w:rsidRPr="00B06CC2">
          <w:rPr>
            <w:lang w:val="en-US" w:eastAsia="zh-CN"/>
          </w:rPr>
          <w:t xml:space="preserve">for G-RNTI </w:t>
        </w:r>
      </w:ins>
      <m:oMath>
        <m:r>
          <w:ins w:id="882" w:author="Aris Papasakellariou" w:date="2021-11-20T00:03:00Z">
            <w:rPr>
              <w:rFonts w:ascii="Cambria Math"/>
            </w:rPr>
            <m:t>g</m:t>
          </w:ins>
        </m:r>
      </m:oMath>
      <w:ins w:id="883" w:author="Aris Papasakellariou" w:date="2021-11-20T00:03:00Z">
        <w:r w:rsidR="005E4E6E" w:rsidRPr="00B06CC2">
          <w:rPr>
            <w:lang w:val="en-US" w:eastAsia="zh-CN"/>
          </w:rPr>
          <w:t xml:space="preserve"> or G-CS-RNTI </w:t>
        </w:r>
      </w:ins>
      <m:oMath>
        <m:r>
          <w:ins w:id="884" w:author="Aris Papasakellariou" w:date="2021-11-20T00:03:00Z">
            <w:rPr>
              <w:rFonts w:ascii="Cambria Math"/>
            </w:rPr>
            <m:t>g</m:t>
          </w:ins>
        </m:r>
      </m:oMath>
      <w:ins w:id="885" w:author="Aris Papasakellariou" w:date="2021-11-20T00:03:00Z">
        <w:r w:rsidR="005E4E6E" w:rsidRPr="00B06CC2">
          <w:rPr>
            <w:iCs/>
            <w:lang w:val="en-US"/>
          </w:rPr>
          <w:t>,</w:t>
        </w:r>
        <w:r w:rsidR="005E4E6E" w:rsidRPr="00B06CC2">
          <w:rPr>
            <w:lang w:val="en-US" w:eastAsia="zh-CN"/>
          </w:rPr>
          <w:t xml:space="preserve"> </w:t>
        </w:r>
      </w:ins>
      <w:r w:rsidRPr="00B06CC2">
        <w:t>is the total number of</w:t>
      </w:r>
      <w:del w:id="886" w:author="Aris Papasakellariou" w:date="2021-11-20T00:00:00Z">
        <w:r w:rsidRPr="00B06CC2" w:rsidDel="005E4E6E">
          <w:delText xml:space="preserve"> </w:delText>
        </w:r>
        <w:r w:rsidRPr="00B06CC2" w:rsidDel="005E4E6E">
          <w:rPr>
            <w:lang w:val="en-US"/>
          </w:rPr>
          <w:delText>a</w:delText>
        </w:r>
      </w:del>
      <w:r w:rsidRPr="00B06CC2">
        <w:rPr>
          <w:lang w:val="en-US"/>
        </w:rPr>
        <w:t xml:space="preserve"> </w:t>
      </w:r>
      <w:r w:rsidRPr="00B06CC2">
        <w:rPr>
          <w:rFonts w:cs="Arial" w:hint="eastAsia"/>
          <w:lang w:eastAsia="zh-CN"/>
        </w:rPr>
        <w:t>DCI format</w:t>
      </w:r>
      <w:ins w:id="887" w:author="Aris Papasakellariou" w:date="2021-11-20T00:00:00Z">
        <w:r w:rsidR="005E4E6E" w:rsidRPr="00B06CC2">
          <w:rPr>
            <w:rFonts w:cs="Arial"/>
            <w:lang w:val="en-US" w:eastAsia="zh-CN"/>
          </w:rPr>
          <w:t>s</w:t>
        </w:r>
      </w:ins>
      <w:r w:rsidRPr="00B06CC2">
        <w:rPr>
          <w:rFonts w:cs="Arial" w:hint="eastAsia"/>
          <w:lang w:eastAsia="zh-CN"/>
        </w:rPr>
        <w:t xml:space="preserve"> </w:t>
      </w:r>
      <w:r w:rsidRPr="00B06CC2">
        <w:rPr>
          <w:rFonts w:hint="eastAsia"/>
          <w:lang w:eastAsia="zh-CN"/>
        </w:rPr>
        <w:t xml:space="preserve">scheduling PDSCH </w:t>
      </w:r>
      <w:r w:rsidRPr="00B06CC2">
        <w:rPr>
          <w:lang w:eastAsia="zh-CN"/>
        </w:rPr>
        <w:t>recept</w:t>
      </w:r>
      <w:r w:rsidRPr="00B06CC2">
        <w:rPr>
          <w:rFonts w:hint="eastAsia"/>
          <w:lang w:eastAsia="zh-CN"/>
        </w:rPr>
        <w:t>ion</w:t>
      </w:r>
      <w:ins w:id="888" w:author="Aris Papasakellariou" w:date="2021-11-20T00:00:00Z">
        <w:r w:rsidR="005E4E6E" w:rsidRPr="00B06CC2">
          <w:rPr>
            <w:lang w:val="en-US" w:eastAsia="zh-CN"/>
          </w:rPr>
          <w:t>s</w:t>
        </w:r>
      </w:ins>
      <w:r w:rsidR="00523F11" w:rsidRPr="00B06CC2">
        <w:rPr>
          <w:lang w:val="en-US" w:eastAsia="zh-CN"/>
        </w:rPr>
        <w:t>,</w:t>
      </w:r>
      <w:r w:rsidRPr="00B06CC2">
        <w:rPr>
          <w:rFonts w:hint="eastAsia"/>
          <w:lang w:eastAsia="zh-CN"/>
        </w:rPr>
        <w:t xml:space="preserve"> </w:t>
      </w:r>
      <w:ins w:id="889"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890"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t xml:space="preserve">that the UE detects within the </w:t>
      </w:r>
      <m:oMath>
        <m:r>
          <w:rPr>
            <w:rFonts w:ascii="Cambria Math" w:hAnsi="Cambria Math"/>
          </w:rPr>
          <m:t>M</m:t>
        </m:r>
      </m:oMath>
      <w:r w:rsidRPr="00B06CC2">
        <w:rPr>
          <w:rFonts w:hint="eastAsia"/>
          <w:lang w:eastAsia="zh-CN"/>
        </w:rPr>
        <w:t xml:space="preserve"> </w:t>
      </w:r>
      <w:ins w:id="891" w:author="Aris Papasakellariou" w:date="2021-11-20T00:01:00Z">
        <w:r w:rsidR="005E4E6E" w:rsidRPr="00B06CC2">
          <w:rPr>
            <w:lang w:val="en-US"/>
          </w:rPr>
          <w:t xml:space="preserve">or </w:t>
        </w:r>
      </w:ins>
      <m:oMath>
        <m:sSub>
          <m:sSubPr>
            <m:ctrlPr>
              <w:ins w:id="892" w:author="Aris Papasakellariou" w:date="2021-11-20T00:01:00Z">
                <w:rPr>
                  <w:rFonts w:ascii="Cambria Math" w:hAnsi="Cambria Math"/>
                  <w:i/>
                  <w:lang w:eastAsia="zh-CN"/>
                </w:rPr>
              </w:ins>
            </m:ctrlPr>
          </m:sSubPr>
          <m:e>
            <m:r>
              <w:ins w:id="893" w:author="Aris Papasakellariou" w:date="2021-11-20T00:01:00Z">
                <w:rPr>
                  <w:rFonts w:ascii="Cambria Math"/>
                  <w:lang w:eastAsia="zh-CN"/>
                </w:rPr>
                <m:t>M</m:t>
              </w:ins>
            </m:r>
          </m:e>
          <m:sub>
            <m:r>
              <w:ins w:id="894" w:author="Aris Papasakellariou" w:date="2021-11-20T00:01:00Z">
                <w:rPr>
                  <w:rFonts w:ascii="Cambria Math"/>
                  <w:lang w:eastAsia="zh-CN"/>
                </w:rPr>
                <m:t>g</m:t>
              </w:ins>
            </m:r>
          </m:sub>
        </m:sSub>
      </m:oMath>
      <w:ins w:id="895" w:author="Aris Papasakellariou" w:date="2021-11-20T00:01:00Z">
        <w:r w:rsidR="005E4E6E" w:rsidRPr="00B06CC2">
          <w:rPr>
            <w:lang w:val="en-US" w:eastAsia="zh-CN"/>
          </w:rPr>
          <w:t xml:space="preserve"> </w:t>
        </w:r>
      </w:ins>
      <w:r w:rsidRPr="00B06CC2">
        <w:rPr>
          <w:lang w:eastAsia="zh-CN"/>
        </w:rPr>
        <w:t>PDCCH monitoring occasions</w:t>
      </w:r>
      <w:ins w:id="896" w:author="Aris Papasakellariou" w:date="2021-11-20T00:01:00Z">
        <w:r w:rsidR="005E4E6E" w:rsidRPr="00B06CC2">
          <w:rPr>
            <w:lang w:val="en-US" w:eastAsia="zh-CN"/>
          </w:rPr>
          <w:t>, respectively,</w:t>
        </w:r>
      </w:ins>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B06CC2">
        <w:t xml:space="preserve"> </w:t>
      </w:r>
      <w:ins w:id="897" w:author="Aris Papasakellariou" w:date="2021-11-20T00:01:00Z">
        <w:r w:rsidR="005E4E6E" w:rsidRPr="00B06CC2">
          <w:rPr>
            <w:lang w:val="en-US"/>
          </w:rPr>
          <w:t xml:space="preserve">or </w:t>
        </w:r>
      </w:ins>
      <m:oMath>
        <m:sSub>
          <m:sSubPr>
            <m:ctrlPr>
              <w:ins w:id="898" w:author="Aris Papasakellariou" w:date="2021-11-20T00:03:00Z">
                <w:rPr>
                  <w:rFonts w:ascii="Cambria Math" w:hAnsi="Cambria Math"/>
                  <w:i/>
                </w:rPr>
              </w:ins>
            </m:ctrlPr>
          </m:sSubPr>
          <m:e>
            <m:r>
              <w:ins w:id="899" w:author="Aris Papasakellariou" w:date="2021-11-20T00:03:00Z">
                <w:rPr>
                  <w:rFonts w:ascii="Cambria Math" w:hAnsi="Cambria Math"/>
                </w:rPr>
                <m:t>U</m:t>
              </w:ins>
            </m:r>
          </m:e>
          <m:sub>
            <m:r>
              <w:ins w:id="900" w:author="Aris Papasakellariou" w:date="2021-11-20T00:03:00Z">
                <m:rPr>
                  <m:nor/>
                </m:rPr>
                <w:rPr>
                  <w:rFonts w:ascii="Cambria Math"/>
                  <w:lang w:eastAsia="zh-CN"/>
                </w:rPr>
                <m:t>DAI</m:t>
              </w:ins>
            </m:r>
            <m:r>
              <w:ins w:id="901" w:author="Aris Papasakellariou" w:date="2021-11-20T00:03:00Z">
                <m:rPr>
                  <m:sty m:val="p"/>
                </m:rPr>
                <w:rPr>
                  <w:rFonts w:ascii="Cambria Math"/>
                  <w:lang w:eastAsia="zh-CN"/>
                </w:rPr>
                <m:t>,</m:t>
              </w:ins>
            </m:r>
            <m:r>
              <w:ins w:id="902" w:author="Aris Papasakellariou" w:date="2021-11-20T00:03:00Z">
                <w:rPr>
                  <w:rFonts w:ascii="Cambria Math"/>
                  <w:lang w:eastAsia="zh-CN"/>
                </w:rPr>
                <m:t>c</m:t>
              </w:ins>
            </m:r>
            <m:r>
              <w:ins w:id="903" w:author="Aris Papasakellariou" w:date="2021-11-20T00:03:00Z">
                <w:rPr>
                  <w:rFonts w:ascii="Cambria Math" w:hAnsi="Cambria Math"/>
                </w:rPr>
                <m:t>,g</m:t>
              </w:ins>
            </m:r>
          </m:sub>
        </m:sSub>
        <m:r>
          <w:ins w:id="904" w:author="Aris Papasakellariou" w:date="2021-11-20T00:03:00Z">
            <w:rPr>
              <w:rFonts w:ascii="Cambria Math" w:hAnsi="Cambria Math"/>
            </w:rPr>
            <m:t>=0</m:t>
          </w:ins>
        </m:r>
      </m:oMath>
      <w:ins w:id="905" w:author="Aris Papasakellariou" w:date="2021-11-20T00:03:00Z">
        <w:r w:rsidR="005E4E6E" w:rsidRPr="00B06CC2">
          <w:rPr>
            <w:lang w:val="en-US"/>
          </w:rPr>
          <w:t xml:space="preserve"> </w:t>
        </w:r>
      </w:ins>
      <w:r w:rsidRPr="00B06CC2">
        <w:t xml:space="preserve">if the UE does not detect </w:t>
      </w:r>
      <w:r w:rsidRPr="00B06CC2">
        <w:rPr>
          <w:rFonts w:cs="Arial"/>
          <w:lang w:eastAsia="zh-CN"/>
        </w:rPr>
        <w:t xml:space="preserve">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906" w:author="Aris Papasakellariou" w:date="2021-11-19T23:54:00Z">
        <w:r w:rsidR="003D51B6" w:rsidRPr="00B06CC2">
          <w:rPr>
            <w:rFonts w:hint="eastAsia"/>
            <w:lang w:eastAsia="zh-CN"/>
          </w:rPr>
          <w:t xml:space="preserve">or </w:t>
        </w:r>
        <w:r w:rsidR="003D51B6" w:rsidRPr="00B06CC2">
          <w:rPr>
            <w:lang w:val="en-US" w:eastAsia="zh-CN"/>
          </w:rPr>
          <w:t>generating a HARQ-ACK information bit without scheduling a PDSCH reception,</w:t>
        </w:r>
      </w:ins>
      <w:del w:id="907"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ins w:id="908" w:author="Aris Papasakellariou" w:date="2021-11-20T00:04:00Z">
        <w:r w:rsidR="005E4E6E" w:rsidRPr="00B06CC2">
          <w:rPr>
            <w:lang w:val="en-US"/>
          </w:rPr>
          <w:t xml:space="preserve"> or </w:t>
        </w:r>
      </w:ins>
      <m:oMath>
        <m:sSub>
          <m:sSubPr>
            <m:ctrlPr>
              <w:ins w:id="909" w:author="Aris Papasakellariou" w:date="2021-11-20T00:04:00Z">
                <w:rPr>
                  <w:rFonts w:ascii="Cambria Math" w:hAnsi="Cambria Math"/>
                  <w:i/>
                  <w:lang w:eastAsia="zh-CN"/>
                </w:rPr>
              </w:ins>
            </m:ctrlPr>
          </m:sSubPr>
          <m:e>
            <m:r>
              <w:ins w:id="910" w:author="Aris Papasakellariou" w:date="2021-11-20T00:04:00Z">
                <w:rPr>
                  <w:rFonts w:ascii="Cambria Math"/>
                  <w:lang w:eastAsia="zh-CN"/>
                </w:rPr>
                <m:t>M</m:t>
              </w:ins>
            </m:r>
          </m:e>
          <m:sub>
            <m:r>
              <w:ins w:id="911" w:author="Aris Papasakellariou" w:date="2021-11-20T00:04:00Z">
                <w:rPr>
                  <w:rFonts w:ascii="Cambria Math"/>
                  <w:lang w:eastAsia="zh-CN"/>
                </w:rPr>
                <m:t>g</m:t>
              </w:ins>
            </m:r>
          </m:sub>
        </m:sSub>
      </m:oMath>
      <w:ins w:id="912" w:author="Aris Papasakellariou" w:date="2021-11-20T00:04:00Z">
        <w:r w:rsidR="005E4E6E" w:rsidRPr="00B06CC2">
          <w:rPr>
            <w:lang w:val="en-US" w:eastAsia="zh-CN"/>
          </w:rPr>
          <w:t>, respectively,</w:t>
        </w:r>
      </w:ins>
      <w:r w:rsidRPr="00B06CC2">
        <w:t xml:space="preserve"> </w:t>
      </w:r>
      <w:r w:rsidRPr="00B06CC2">
        <w:rPr>
          <w:lang w:eastAsia="zh-CN"/>
        </w:rPr>
        <w:t>PDCCH monitoring occasion</w:t>
      </w:r>
      <w:r w:rsidRPr="00B06CC2">
        <w:t>s.</w:t>
      </w:r>
    </w:p>
    <w:p w14:paraId="71EEF492"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B06CC2">
        <w:t xml:space="preserve"> </w:t>
      </w:r>
      <w:r w:rsidRPr="00B06CC2">
        <w:rPr>
          <w:lang w:val="en-US"/>
        </w:rPr>
        <w:t>if</w:t>
      </w:r>
      <w:r w:rsidRPr="00B06CC2">
        <w:t xml:space="preserve"> the value of </w:t>
      </w:r>
      <w:r w:rsidRPr="00B06CC2">
        <w:rPr>
          <w:i/>
        </w:rPr>
        <w:t>maxNrofCodeWordsScheduledByDCI</w:t>
      </w:r>
      <w:r w:rsidRPr="00B06CC2">
        <w:t xml:space="preserve"> </w:t>
      </w:r>
      <w:r w:rsidRPr="00B06CC2">
        <w:rPr>
          <w:lang w:val="en-US"/>
        </w:rPr>
        <w:t xml:space="preserve">is 2 </w:t>
      </w:r>
      <w:r w:rsidRPr="00B06CC2">
        <w:t xml:space="preserve">for </w:t>
      </w:r>
      <w:r w:rsidRPr="00B06CC2">
        <w:rPr>
          <w:lang w:val="en-US"/>
        </w:rPr>
        <w:t xml:space="preserve">any </w:t>
      </w:r>
      <w:r w:rsidRPr="00B06CC2">
        <w:t xml:space="preserve">serving cell </w:t>
      </w:r>
      <m:oMath>
        <m:r>
          <w:rPr>
            <w:rFonts w:ascii="Cambria Math" w:hAnsi="Cambria Math"/>
          </w:rPr>
          <m:t>c</m:t>
        </m:r>
      </m:oMath>
      <w:r w:rsidRPr="00B06CC2">
        <w:t xml:space="preserve"> </w:t>
      </w:r>
      <w:r w:rsidRPr="00B06CC2">
        <w:rPr>
          <w:lang w:val="en-US"/>
        </w:rPr>
        <w:t>and</w:t>
      </w:r>
      <w:r w:rsidRPr="00B06CC2">
        <w:t xml:space="preserve"> </w:t>
      </w:r>
      <w:r w:rsidRPr="00B06CC2">
        <w:rPr>
          <w:i/>
        </w:rPr>
        <w:t>harq-ACK-SpatialBundlingPUCCH</w:t>
      </w:r>
      <w:r w:rsidRPr="00B06CC2">
        <w:rPr>
          <w:rFonts w:hint="eastAsia"/>
          <w:lang w:eastAsia="zh-CN"/>
        </w:rPr>
        <w:t xml:space="preserve"> </w:t>
      </w:r>
      <w:r w:rsidRPr="00B06CC2">
        <w:rPr>
          <w:lang w:val="en-US" w:eastAsia="zh-CN"/>
        </w:rPr>
        <w:t>is not provided;</w:t>
      </w:r>
      <w:r w:rsidRPr="00B06CC2">
        <w:rPr>
          <w:lang w:eastAsia="zh-CN"/>
        </w:rPr>
        <w:t xml:space="preserve"> </w:t>
      </w:r>
      <w:r w:rsidRPr="00B06CC2">
        <w:rPr>
          <w:lang w:val="en-US" w:eastAsia="zh-CN"/>
        </w:rPr>
        <w:t>otherwise,</w:t>
      </w:r>
      <w:r w:rsidRPr="00B06CC2">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0462981B" w14:textId="36A40907" w:rsidR="009E15A4" w:rsidRPr="00B06CC2" w:rsidRDefault="009E15A4" w:rsidP="009E15A4">
      <w:pPr>
        <w:pStyle w:val="B1"/>
        <w:rPr>
          <w:ins w:id="913" w:author="Aris Papasakellariou" w:date="2021-11-20T00:11:00Z"/>
        </w:rPr>
      </w:pPr>
      <w:ins w:id="914" w:author="Aris Papasakellariou" w:date="2021-11-20T00:11:00Z">
        <w:r w:rsidRPr="00B06CC2">
          <w:t>-</w:t>
        </w:r>
        <w:r w:rsidRPr="00B06CC2">
          <w:tab/>
        </w:r>
      </w:ins>
      <m:oMath>
        <m:sSubSup>
          <m:sSubSupPr>
            <m:ctrlPr>
              <w:ins w:id="915" w:author="Aris Papasakellariou" w:date="2021-11-20T00:11:00Z">
                <w:del w:id="916" w:author="Aris Papasakellariou 1" w:date="2021-11-29T09:32:00Z">
                  <w:rPr>
                    <w:rFonts w:ascii="Cambria Math" w:hAnsi="Cambria Math"/>
                    <w:i/>
                  </w:rPr>
                </w:del>
              </w:ins>
            </m:ctrlPr>
          </m:sSubSupPr>
          <m:e>
            <m:r>
              <w:ins w:id="917" w:author="Aris Papasakellariou" w:date="2021-11-20T00:11:00Z">
                <w:del w:id="918" w:author="Aris Papasakellariou 1" w:date="2021-11-29T09:32:00Z">
                  <w:rPr>
                    <w:rFonts w:ascii="Cambria Math"/>
                  </w:rPr>
                  <m:t>N</m:t>
                </w:del>
              </w:ins>
            </m:r>
          </m:e>
          <m:sub>
            <m:r>
              <w:ins w:id="919" w:author="Aris Papasakellariou" w:date="2021-11-20T00:11:00Z">
                <w:del w:id="920" w:author="Aris Papasakellariou 1" w:date="2021-11-29T09:32:00Z">
                  <m:rPr>
                    <m:sty m:val="p"/>
                  </m:rPr>
                  <w:rPr>
                    <w:rFonts w:ascii="Cambria Math"/>
                  </w:rPr>
                  <m:t>TB,max,</m:t>
                </w:del>
              </w:ins>
            </m:r>
            <m:r>
              <w:ins w:id="921" w:author="Aris Papasakellariou" w:date="2021-11-20T00:11:00Z">
                <w:del w:id="922" w:author="Aris Papasakellariou 1" w:date="2021-11-29T09:32:00Z">
                  <w:rPr>
                    <w:rFonts w:ascii="Cambria Math"/>
                  </w:rPr>
                  <m:t>g</m:t>
                </w:del>
              </w:ins>
            </m:r>
            <m:ctrlPr>
              <w:ins w:id="923" w:author="Aris Papasakellariou" w:date="2021-11-20T00:11:00Z">
                <w:del w:id="924" w:author="Aris Papasakellariou 1" w:date="2021-11-29T09:32:00Z">
                  <w:rPr>
                    <w:rFonts w:ascii="Cambria Math" w:hAnsi="Cambria Math"/>
                  </w:rPr>
                </w:del>
              </w:ins>
            </m:ctrlPr>
          </m:sub>
          <m:sup>
            <m:r>
              <w:ins w:id="925" w:author="Aris Papasakellariou" w:date="2021-11-20T00:11:00Z">
                <w:del w:id="926" w:author="Aris Papasakellariou 1" w:date="2021-11-29T09:32:00Z">
                  <m:rPr>
                    <m:nor/>
                  </m:rPr>
                  <w:rPr>
                    <w:rFonts w:ascii="Cambria Math"/>
                    <w:lang w:val="en-US"/>
                  </w:rPr>
                  <m:t>DL</m:t>
                </w:del>
              </w:ins>
            </m:r>
            <m:ctrlPr>
              <w:ins w:id="927" w:author="Aris Papasakellariou" w:date="2021-11-20T00:11:00Z">
                <w:del w:id="928" w:author="Aris Papasakellariou 1" w:date="2021-11-29T09:32:00Z">
                  <w:rPr>
                    <w:rFonts w:ascii="Cambria Math" w:hAnsi="Cambria Math"/>
                  </w:rPr>
                </w:del>
              </w:ins>
            </m:ctrlPr>
          </m:sup>
        </m:sSubSup>
        <m:r>
          <w:ins w:id="929" w:author="Aris Papasakellariou" w:date="2021-11-20T00:11:00Z">
            <w:del w:id="930" w:author="Aris Papasakellariou 1" w:date="2021-11-29T09:32:00Z">
              <w:rPr>
                <w:rFonts w:ascii="Cambria Math" w:hAnsi="Cambria Math"/>
              </w:rPr>
              <m:t>=2</m:t>
            </w:del>
          </w:ins>
        </m:r>
      </m:oMath>
      <w:ins w:id="931" w:author="Aris Papasakellariou" w:date="2021-11-20T00:11:00Z">
        <w:del w:id="932" w:author="Aris Papasakellariou 1" w:date="2021-11-29T09:32:00Z">
          <w:r w:rsidRPr="00B06CC2" w:rsidDel="0029774E">
            <w:delText xml:space="preserve"> </w:delText>
          </w:r>
          <w:r w:rsidRPr="00B06CC2" w:rsidDel="0029774E">
            <w:rPr>
              <w:lang w:val="en-US"/>
            </w:rPr>
            <w:delText>if</w:delText>
          </w:r>
          <w:r w:rsidRPr="00B06CC2" w:rsidDel="0029774E">
            <w:delText xml:space="preserve"> the value of </w:delText>
          </w:r>
          <w:r w:rsidRPr="00B06CC2" w:rsidDel="0029774E">
            <w:rPr>
              <w:i/>
            </w:rPr>
            <w:delText>maxNrofCodeWordsScheduledByDCI</w:delText>
          </w:r>
          <w:r w:rsidRPr="00B06CC2" w:rsidDel="0029774E">
            <w:delText xml:space="preserve"> </w:delText>
          </w:r>
          <w:r w:rsidRPr="00B06CC2" w:rsidDel="0029774E">
            <w:rPr>
              <w:lang w:val="en-US"/>
            </w:rPr>
            <w:delText xml:space="preserve">is 2 </w:delText>
          </w:r>
          <w:r w:rsidRPr="00B06CC2" w:rsidDel="0029774E">
            <w:delText xml:space="preserve">for </w:delText>
          </w:r>
          <w:r w:rsidRPr="00B06CC2" w:rsidDel="0029774E">
            <w:rPr>
              <w:lang w:val="en-US"/>
            </w:rPr>
            <w:delText xml:space="preserve">any </w:delText>
          </w:r>
          <w:r w:rsidRPr="00B06CC2" w:rsidDel="0029774E">
            <w:delText xml:space="preserve">serving cell </w:delText>
          </w:r>
        </w:del>
      </w:ins>
      <m:oMath>
        <m:r>
          <w:ins w:id="933" w:author="Aris Papasakellariou" w:date="2021-11-20T00:11:00Z">
            <w:del w:id="934" w:author="Aris Papasakellariou 1" w:date="2021-11-29T09:32:00Z">
              <w:rPr>
                <w:rFonts w:ascii="Cambria Math" w:hAnsi="Cambria Math"/>
              </w:rPr>
              <m:t>c</m:t>
            </w:del>
          </w:ins>
        </m:r>
      </m:oMath>
      <w:ins w:id="935" w:author="Aris Papasakellariou" w:date="2021-11-20T00:11:00Z">
        <w:del w:id="936" w:author="Aris Papasakellariou 1" w:date="2021-11-29T09:32:00Z">
          <w:r w:rsidRPr="00B06CC2" w:rsidDel="0029774E">
            <w:delText xml:space="preserve"> </w:delText>
          </w:r>
          <w:r w:rsidRPr="00B06CC2" w:rsidDel="0029774E">
            <w:rPr>
              <w:lang w:val="en-US"/>
            </w:rPr>
            <w:delText>and</w:delText>
          </w:r>
          <w:r w:rsidRPr="00B06CC2" w:rsidDel="0029774E">
            <w:delText xml:space="preserve"> </w:delText>
          </w:r>
          <w:r w:rsidRPr="00B06CC2" w:rsidDel="0029774E">
            <w:rPr>
              <w:i/>
            </w:rPr>
            <w:delText>harq-ACK-SpatialBundlingPUCCH</w:delText>
          </w:r>
          <w:r w:rsidRPr="00B06CC2" w:rsidDel="0029774E">
            <w:rPr>
              <w:rFonts w:hint="eastAsia"/>
              <w:lang w:eastAsia="zh-CN"/>
            </w:rPr>
            <w:delText xml:space="preserve"> </w:delText>
          </w:r>
          <w:r w:rsidRPr="00B06CC2" w:rsidDel="0029774E">
            <w:rPr>
              <w:lang w:val="en-US" w:eastAsia="zh-CN"/>
            </w:rPr>
            <w:delText xml:space="preserve">is not provided for </w:delText>
          </w:r>
        </w:del>
      </w:ins>
      <w:ins w:id="937" w:author="Aris Papasakellariou" w:date="2021-11-20T00:12:00Z">
        <w:del w:id="938" w:author="Aris Papasakellariou 1" w:date="2021-11-29T09:32:00Z">
          <w:r w:rsidRPr="00B06CC2" w:rsidDel="0029774E">
            <w:rPr>
              <w:lang w:val="en-US" w:eastAsia="zh-CN"/>
            </w:rPr>
            <w:delText xml:space="preserve">G-RNTI </w:delText>
          </w:r>
        </w:del>
      </w:ins>
      <m:oMath>
        <m:r>
          <w:ins w:id="939" w:author="Aris Papasakellariou" w:date="2021-11-20T00:12:00Z">
            <w:del w:id="940" w:author="Aris Papasakellariou 1" w:date="2021-11-29T09:32:00Z">
              <w:rPr>
                <w:rFonts w:ascii="Cambria Math"/>
              </w:rPr>
              <m:t>g</m:t>
            </w:del>
          </w:ins>
        </m:r>
      </m:oMath>
      <w:ins w:id="941" w:author="Aris Papasakellariou" w:date="2021-11-20T00:12:00Z">
        <w:del w:id="942" w:author="Aris Papasakellariou 1" w:date="2021-11-29T09:32:00Z">
          <w:r w:rsidRPr="00B06CC2" w:rsidDel="0029774E">
            <w:rPr>
              <w:lang w:val="en-US" w:eastAsia="zh-CN"/>
            </w:rPr>
            <w:delText xml:space="preserve"> or G-CS-RNTI </w:delText>
          </w:r>
        </w:del>
      </w:ins>
      <m:oMath>
        <m:r>
          <w:ins w:id="943" w:author="Aris Papasakellariou" w:date="2021-11-20T00:12:00Z">
            <w:del w:id="944" w:author="Aris Papasakellariou 1" w:date="2021-11-29T09:32:00Z">
              <w:rPr>
                <w:rFonts w:ascii="Cambria Math"/>
              </w:rPr>
              <m:t>g</m:t>
            </w:del>
          </w:ins>
        </m:r>
      </m:oMath>
      <w:ins w:id="945" w:author="Aris Papasakellariou" w:date="2021-11-20T00:11:00Z">
        <w:del w:id="946" w:author="Aris Papasakellariou 1" w:date="2021-11-29T09:32:00Z">
          <w:r w:rsidRPr="00B06CC2" w:rsidDel="0029774E">
            <w:rPr>
              <w:lang w:val="en-US" w:eastAsia="zh-CN"/>
            </w:rPr>
            <w:delText>;</w:delText>
          </w:r>
          <w:r w:rsidRPr="00B06CC2" w:rsidDel="0029774E">
            <w:rPr>
              <w:lang w:eastAsia="zh-CN"/>
            </w:rPr>
            <w:delText xml:space="preserve"> </w:delText>
          </w:r>
          <w:r w:rsidRPr="00B06CC2" w:rsidDel="0029774E">
            <w:rPr>
              <w:lang w:val="en-US" w:eastAsia="zh-CN"/>
            </w:rPr>
            <w:delText>otherwise,</w:delText>
          </w:r>
          <w:r w:rsidRPr="00B06CC2" w:rsidDel="0029774E">
            <w:rPr>
              <w:lang w:eastAsia="zh-CN"/>
            </w:rPr>
            <w:delText xml:space="preserve"> </w:delText>
          </w:r>
        </w:del>
      </w:ins>
      <m:oMath>
        <m:sSubSup>
          <m:sSubSupPr>
            <m:ctrlPr>
              <w:ins w:id="947" w:author="Aris Papasakellariou" w:date="2021-11-20T00:12:00Z">
                <w:rPr>
                  <w:rFonts w:ascii="Cambria Math" w:hAnsi="Cambria Math"/>
                  <w:i/>
                </w:rPr>
              </w:ins>
            </m:ctrlPr>
          </m:sSubSupPr>
          <m:e>
            <m:r>
              <w:ins w:id="948" w:author="Aris Papasakellariou" w:date="2021-11-20T00:12:00Z">
                <w:rPr>
                  <w:rFonts w:ascii="Cambria Math"/>
                </w:rPr>
                <m:t>N</m:t>
              </w:ins>
            </m:r>
          </m:e>
          <m:sub>
            <m:r>
              <w:ins w:id="949" w:author="Aris Papasakellariou" w:date="2021-11-20T00:12:00Z">
                <m:rPr>
                  <m:sty m:val="p"/>
                </m:rPr>
                <w:rPr>
                  <w:rFonts w:ascii="Cambria Math"/>
                </w:rPr>
                <m:t>TB,max,</m:t>
              </w:ins>
            </m:r>
            <m:r>
              <w:ins w:id="950" w:author="Aris Papasakellariou" w:date="2021-11-20T00:12:00Z">
                <w:rPr>
                  <w:rFonts w:ascii="Cambria Math"/>
                </w:rPr>
                <m:t>g</m:t>
              </w:ins>
            </m:r>
            <m:ctrlPr>
              <w:ins w:id="951" w:author="Aris Papasakellariou" w:date="2021-11-20T00:12:00Z">
                <w:rPr>
                  <w:rFonts w:ascii="Cambria Math" w:hAnsi="Cambria Math"/>
                </w:rPr>
              </w:ins>
            </m:ctrlPr>
          </m:sub>
          <m:sup>
            <m:r>
              <w:ins w:id="952" w:author="Aris Papasakellariou" w:date="2021-11-20T00:12:00Z">
                <m:rPr>
                  <m:nor/>
                </m:rPr>
                <w:rPr>
                  <w:rFonts w:ascii="Cambria Math"/>
                  <w:lang w:val="en-US"/>
                </w:rPr>
                <m:t>DL</m:t>
              </w:ins>
            </m:r>
            <m:ctrlPr>
              <w:ins w:id="953" w:author="Aris Papasakellariou" w:date="2021-11-20T00:12:00Z">
                <w:rPr>
                  <w:rFonts w:ascii="Cambria Math" w:hAnsi="Cambria Math"/>
                </w:rPr>
              </w:ins>
            </m:ctrlPr>
          </m:sup>
        </m:sSubSup>
        <m:r>
          <w:ins w:id="954" w:author="Aris Papasakellariou" w:date="2021-11-20T00:11:00Z">
            <w:rPr>
              <w:rFonts w:ascii="Cambria Math" w:hAnsi="Cambria Math"/>
            </w:rPr>
            <m:t>=1</m:t>
          </w:ins>
        </m:r>
      </m:oMath>
      <w:commentRangeStart w:id="955"/>
      <w:ins w:id="956" w:author="Aris Papasakellariou" w:date="2021-11-20T00:11:00Z">
        <w:r w:rsidRPr="00B06CC2">
          <w:t>.</w:t>
        </w:r>
      </w:ins>
      <w:commentRangeEnd w:id="955"/>
      <w:r w:rsidR="0029774E">
        <w:rPr>
          <w:rStyle w:val="CommentReference"/>
        </w:rPr>
        <w:commentReference w:id="955"/>
      </w:r>
    </w:p>
    <w:p w14:paraId="77297521" w14:textId="7C378A99"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B06CC2">
        <w:rPr>
          <w:rFonts w:cs="Arial"/>
          <w:lang w:eastAsia="zh-CN"/>
        </w:rPr>
        <w:t xml:space="preserve"> </w:t>
      </w:r>
      <w:ins w:id="957" w:author="Aris Papasakellariou" w:date="2021-11-20T00:12:00Z">
        <w:r w:rsidR="009E15A4" w:rsidRPr="00B06CC2">
          <w:rPr>
            <w:rFonts w:cs="Arial"/>
            <w:lang w:val="en-US" w:eastAsia="zh-CN"/>
          </w:rPr>
          <w:t xml:space="preserve">or </w:t>
        </w:r>
      </w:ins>
      <m:oMath>
        <m:sSubSup>
          <m:sSubSupPr>
            <m:ctrlPr>
              <w:ins w:id="958" w:author="Aris Papasakellariou" w:date="2021-11-20T00:13:00Z">
                <w:rPr>
                  <w:rFonts w:ascii="Cambria Math" w:hAnsi="Cambria Math"/>
                  <w:i/>
                  <w:lang w:eastAsia="zh-CN"/>
                </w:rPr>
              </w:ins>
            </m:ctrlPr>
          </m:sSubSupPr>
          <m:e>
            <m:r>
              <w:ins w:id="959" w:author="Aris Papasakellariou" w:date="2021-11-20T00:13:00Z">
                <w:rPr>
                  <w:rFonts w:ascii="Cambria Math"/>
                  <w:lang w:eastAsia="zh-CN"/>
                </w:rPr>
                <m:t>N</m:t>
              </w:ins>
            </m:r>
          </m:e>
          <m:sub>
            <m:r>
              <w:ins w:id="960" w:author="Aris Papasakellariou" w:date="2021-11-20T00:13:00Z">
                <w:rPr>
                  <w:rFonts w:ascii="Cambria Math"/>
                  <w:lang w:eastAsia="zh-CN"/>
                </w:rPr>
                <m:t>m,c,g</m:t>
              </w:ins>
            </m:r>
          </m:sub>
          <m:sup>
            <m:r>
              <w:ins w:id="961" w:author="Aris Papasakellariou" w:date="2021-11-20T00:13:00Z">
                <m:rPr>
                  <m:nor/>
                </m:rPr>
                <w:rPr>
                  <w:rFonts w:ascii="Cambria Math"/>
                  <w:lang w:eastAsia="zh-CN"/>
                </w:rPr>
                <m:t>received</m:t>
              </w:ins>
            </m:r>
            <m:ctrlPr>
              <w:ins w:id="962" w:author="Aris Papasakellariou" w:date="2021-11-20T00:13:00Z">
                <w:rPr>
                  <w:rFonts w:ascii="Cambria Math" w:hAnsi="Cambria Math"/>
                  <w:lang w:eastAsia="zh-CN"/>
                </w:rPr>
              </w:ins>
            </m:ctrlPr>
          </m:sup>
        </m:sSubSup>
      </m:oMath>
      <w:ins w:id="963" w:author="Aris Papasakellariou" w:date="2021-11-20T00:13:00Z">
        <w:r w:rsidR="009E15A4" w:rsidRPr="00B06CC2">
          <w:rPr>
            <w:lang w:val="en-US" w:eastAsia="zh-CN"/>
          </w:rPr>
          <w:t xml:space="preserve">, for G-RNTI </w:t>
        </w:r>
      </w:ins>
      <m:oMath>
        <m:r>
          <w:ins w:id="964" w:author="Aris Papasakellariou" w:date="2021-11-20T00:13:00Z">
            <w:rPr>
              <w:rFonts w:ascii="Cambria Math"/>
            </w:rPr>
            <m:t>g</m:t>
          </w:ins>
        </m:r>
      </m:oMath>
      <w:ins w:id="965" w:author="Aris Papasakellariou" w:date="2021-11-20T00:13:00Z">
        <w:r w:rsidR="009E15A4" w:rsidRPr="00B06CC2">
          <w:rPr>
            <w:lang w:val="en-US" w:eastAsia="zh-CN"/>
          </w:rPr>
          <w:t xml:space="preserve"> or G-CS-RNTI </w:t>
        </w:r>
      </w:ins>
      <m:oMath>
        <m:r>
          <w:ins w:id="966" w:author="Aris Papasakellariou" w:date="2021-11-20T00:13:00Z">
            <w:rPr>
              <w:rFonts w:ascii="Cambria Math"/>
            </w:rPr>
            <m:t>g</m:t>
          </w:ins>
        </m:r>
      </m:oMath>
      <w:ins w:id="967" w:author="Aris Papasakellariou" w:date="2021-11-20T00:13:00Z">
        <w:r w:rsidR="009E15A4" w:rsidRPr="00B06CC2">
          <w:rPr>
            <w:iCs/>
            <w:lang w:val="en-US"/>
          </w:rPr>
          <w:t>,</w:t>
        </w:r>
        <w:r w:rsidR="009E15A4" w:rsidRPr="00B06CC2">
          <w:rPr>
            <w:lang w:val="en-US" w:eastAsia="zh-CN"/>
          </w:rPr>
          <w:t xml:space="preserve"> </w:t>
        </w:r>
      </w:ins>
      <w:r w:rsidRPr="00B06CC2">
        <w:rPr>
          <w:rFonts w:cs="Arial"/>
          <w:lang w:eastAsia="zh-CN"/>
        </w:rPr>
        <w:t xml:space="preserve">is </w:t>
      </w:r>
      <w:r w:rsidRPr="00B06CC2">
        <w:rPr>
          <w:rFonts w:hint="eastAsia"/>
          <w:lang w:eastAsia="zh-CN"/>
        </w:rPr>
        <w:t xml:space="preserve">the number of </w:t>
      </w:r>
      <w:r w:rsidRPr="00B06CC2">
        <w:t xml:space="preserve">transport blocks the UE receives in a PDSCH scheduled by </w:t>
      </w:r>
      <w:r w:rsidRPr="00B06CC2">
        <w:rPr>
          <w:lang w:val="en-US"/>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r w:rsidRPr="00B06CC2">
        <w:rPr>
          <w:i/>
        </w:rPr>
        <w:t>harq-ACK-SpatialBundlingPUCCH</w:t>
      </w:r>
      <w:r w:rsidRPr="00B06CC2">
        <w:rPr>
          <w:rFonts w:hint="eastAsia"/>
          <w:lang w:eastAsia="zh-CN"/>
        </w:rPr>
        <w:t xml:space="preserve"> </w:t>
      </w:r>
      <w:r w:rsidRPr="00B06CC2">
        <w:rPr>
          <w:lang w:val="en-US" w:eastAsia="zh-CN"/>
        </w:rPr>
        <w:t>is not provided</w:t>
      </w:r>
      <w:r w:rsidRPr="00B06CC2">
        <w:rPr>
          <w:lang w:eastAsia="zh-CN"/>
        </w:rPr>
        <w:t xml:space="preserve">, or </w:t>
      </w:r>
      <w:r w:rsidRPr="00B06CC2">
        <w:rPr>
          <w:rFonts w:cs="Arial"/>
          <w:lang w:eastAsia="zh-CN"/>
        </w:rPr>
        <w:t>the number of</w:t>
      </w:r>
      <w:r w:rsidRPr="00B06CC2">
        <w:rPr>
          <w:rFonts w:cs="Arial"/>
          <w:lang w:val="en-US" w:eastAsia="zh-CN"/>
        </w:rPr>
        <w:t xml:space="preserve"> PDSCH scheduled by</w:t>
      </w:r>
      <w:r w:rsidRPr="00B06CC2">
        <w:rPr>
          <w:rFonts w:cs="Arial"/>
          <w:lang w:eastAsia="zh-CN"/>
        </w:rPr>
        <w:t xml:space="preserve"> </w:t>
      </w:r>
      <w:r w:rsidRPr="00B06CC2">
        <w:rPr>
          <w:rFonts w:cs="Arial"/>
          <w:lang w:val="en-US" w:eastAsia="zh-CN"/>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r w:rsidRPr="00B06CC2">
        <w:rPr>
          <w:i/>
        </w:rPr>
        <w:t>harq-ACK-SpatialBundlingPUCCH</w:t>
      </w:r>
      <w:r w:rsidRPr="00B06CC2">
        <w:rPr>
          <w:rFonts w:hint="eastAsia"/>
          <w:lang w:eastAsia="zh-CN"/>
        </w:rPr>
        <w:t xml:space="preserve"> </w:t>
      </w:r>
      <w:r w:rsidRPr="00B06CC2">
        <w:rPr>
          <w:lang w:val="en-US" w:eastAsia="zh-CN"/>
        </w:rPr>
        <w:t>is provided</w:t>
      </w:r>
      <w:r w:rsidRPr="00B06CC2">
        <w:rPr>
          <w:lang w:eastAsia="zh-CN"/>
        </w:rPr>
        <w:t xml:space="preserve">, or </w:t>
      </w:r>
      <w:r w:rsidRPr="00B06CC2">
        <w:rPr>
          <w:rFonts w:cs="Arial"/>
          <w:lang w:eastAsia="zh-CN"/>
        </w:rPr>
        <w:t xml:space="preserve">the number of </w:t>
      </w:r>
      <w:r w:rsidRPr="00B06CC2">
        <w:rPr>
          <w:rFonts w:cs="Arial" w:hint="eastAsia"/>
          <w:lang w:eastAsia="zh-CN"/>
        </w:rPr>
        <w:t xml:space="preserve">DCI format </w:t>
      </w:r>
      <w:r w:rsidRPr="00B06CC2">
        <w:rPr>
          <w:rFonts w:cs="Arial"/>
          <w:lang w:eastAsia="zh-CN"/>
        </w:rPr>
        <w:t xml:space="preserve">that the UE detects and </w:t>
      </w:r>
      <w:ins w:id="968" w:author="Aris Papasakellariou" w:date="2021-11-19T23:55:00Z">
        <w:r w:rsidR="003D51B6" w:rsidRPr="00B06CC2">
          <w:rPr>
            <w:lang w:val="en-US" w:eastAsia="zh-CN"/>
          </w:rPr>
          <w:t>generate</w:t>
        </w:r>
      </w:ins>
      <w:ins w:id="969" w:author="Aris Papasakellariou" w:date="2021-11-20T00:14:00Z">
        <w:r w:rsidR="009E15A4" w:rsidRPr="00B06CC2">
          <w:rPr>
            <w:lang w:val="en-US" w:eastAsia="zh-CN"/>
          </w:rPr>
          <w:t>s</w:t>
        </w:r>
      </w:ins>
      <w:ins w:id="970" w:author="Aris Papasakellariou" w:date="2021-11-19T23:55:00Z">
        <w:r w:rsidR="003D51B6" w:rsidRPr="00B06CC2">
          <w:rPr>
            <w:lang w:val="en-US" w:eastAsia="zh-CN"/>
          </w:rPr>
          <w:t xml:space="preserve"> a HARQ-ACK information bit without scheduling a PDSCH reception</w:t>
        </w:r>
        <w:r w:rsidR="003D51B6" w:rsidRPr="00B06CC2" w:rsidDel="003D51B6">
          <w:rPr>
            <w:rFonts w:cs="Arial"/>
            <w:lang w:eastAsia="zh-CN"/>
          </w:rPr>
          <w:t xml:space="preserve"> </w:t>
        </w:r>
      </w:ins>
      <w:del w:id="971" w:author="Aris Papasakellariou" w:date="2021-11-19T23:55:00Z">
        <w:r w:rsidRPr="00B06CC2" w:rsidDel="003D51B6">
          <w:rPr>
            <w:rFonts w:cs="Arial"/>
            <w:lang w:eastAsia="zh-CN"/>
          </w:rPr>
          <w:delText xml:space="preserve">indicate SPS PDSCH release </w:delText>
        </w:r>
      </w:del>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del w:id="972" w:author="Aris Papasakellariou" w:date="2021-11-19T23:55:00Z">
        <w:r w:rsidR="00523F11" w:rsidRPr="00B06CC2" w:rsidDel="003D51B6">
          <w:rPr>
            <w:rFonts w:cs="Arial" w:hint="eastAsia"/>
            <w:lang w:val="en-US" w:eastAsia="zh-CN"/>
          </w:rPr>
          <w:delText>, or the n</w:delText>
        </w:r>
        <w:r w:rsidR="00523F11" w:rsidRPr="00B06CC2" w:rsidDel="003D51B6">
          <w:rPr>
            <w:rFonts w:cs="Arial"/>
            <w:lang w:val="en-US" w:eastAsia="zh-CN"/>
          </w:rPr>
          <w:delText xml:space="preserve">umber of </w:delText>
        </w:r>
        <w:r w:rsidR="00523F11" w:rsidRPr="00B06CC2" w:rsidDel="003D51B6">
          <w:rPr>
            <w:rFonts w:cs="Arial" w:hint="eastAsia"/>
            <w:lang w:val="en-US" w:eastAsia="zh-CN"/>
          </w:rPr>
          <w:delText xml:space="preserve">DCI format </w:delText>
        </w:r>
        <w:r w:rsidR="00523F11" w:rsidRPr="00B06CC2" w:rsidDel="003D51B6">
          <w:rPr>
            <w:rFonts w:cs="Arial"/>
            <w:lang w:val="en-US" w:eastAsia="zh-CN"/>
          </w:rPr>
          <w:delText xml:space="preserve">that the UE detects and indicate </w:delText>
        </w:r>
        <w:r w:rsidR="00523F11" w:rsidRPr="00B06CC2" w:rsidDel="003D51B6">
          <w:rPr>
            <w:rFonts w:hint="eastAsia"/>
            <w:lang w:val="en-US" w:eastAsia="zh-CN"/>
          </w:rPr>
          <w:delText xml:space="preserve">SCell dormancy in </w:delText>
        </w:r>
        <w:r w:rsidR="00523F11" w:rsidRPr="00B06CC2" w:rsidDel="003D51B6">
          <w:rPr>
            <w:lang w:val="en-US" w:eastAsia="zh-CN"/>
          </w:rPr>
          <w:delText xml:space="preserve">PDCCH monitoring </w:delText>
        </w:r>
        <w:r w:rsidR="00523F11" w:rsidRPr="00B06CC2" w:rsidDel="003D51B6">
          <w:rPr>
            <w:lang w:eastAsia="zh-CN"/>
          </w:rPr>
          <w:delText>occasion</w:delText>
        </w:r>
        <w:r w:rsidR="00523F11" w:rsidRPr="00B06CC2" w:rsidDel="003D51B6">
          <w:rPr>
            <w:rFonts w:hint="eastAsia"/>
            <w:lang w:eastAsia="zh-CN"/>
          </w:rPr>
          <w:delText xml:space="preserve"> </w:delText>
        </w:r>
      </w:del>
      <m:oMath>
        <m:r>
          <w:del w:id="973" w:author="Aris Papasakellariou" w:date="2021-11-19T23:55:00Z">
            <w:rPr>
              <w:rFonts w:ascii="Cambria Math" w:hAnsi="Cambria Math"/>
            </w:rPr>
            <m:t>m</m:t>
          </w:del>
        </m:r>
      </m:oMath>
      <w:del w:id="974" w:author="Aris Papasakellariou" w:date="2021-11-19T23:55:00Z">
        <w:r w:rsidR="00523F11" w:rsidRPr="00B06CC2" w:rsidDel="003D51B6">
          <w:delText xml:space="preserve"> </w:delText>
        </w:r>
        <w:r w:rsidR="00523F11" w:rsidRPr="00B06CC2" w:rsidDel="003D51B6">
          <w:rPr>
            <w:rFonts w:hint="eastAsia"/>
            <w:lang w:eastAsia="zh-CN"/>
          </w:rPr>
          <w:delText xml:space="preserve">for </w:delText>
        </w:r>
        <w:r w:rsidR="00523F11" w:rsidRPr="00B06CC2" w:rsidDel="003D51B6">
          <w:rPr>
            <w:lang w:eastAsia="zh-CN"/>
          </w:rPr>
          <w:delText xml:space="preserve">serving </w:delText>
        </w:r>
        <w:r w:rsidR="00523F11" w:rsidRPr="00B06CC2" w:rsidDel="003D51B6">
          <w:rPr>
            <w:rFonts w:hint="eastAsia"/>
            <w:lang w:eastAsia="zh-CN"/>
          </w:rPr>
          <w:delText xml:space="preserve">cell </w:delText>
        </w:r>
      </w:del>
      <m:oMath>
        <m:r>
          <w:del w:id="975" w:author="Aris Papasakellariou" w:date="2021-11-19T23:55:00Z">
            <w:rPr>
              <w:rFonts w:ascii="Cambria Math" w:hAnsi="Cambria Math"/>
            </w:rPr>
            <m:t>c</m:t>
          </w:del>
        </m:r>
      </m:oMath>
      <w:r w:rsidRPr="00B06CC2">
        <w:t xml:space="preserve">. </w:t>
      </w:r>
    </w:p>
    <w:p w14:paraId="0C7F6901" w14:textId="608E2E84" w:rsidR="00522C35" w:rsidRPr="00B06CC2" w:rsidRDefault="00522C35" w:rsidP="00522C35">
      <w:pPr>
        <w:pStyle w:val="B1"/>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B06CC2">
        <w:rPr>
          <w:rFonts w:cs="Arial"/>
          <w:lang w:eastAsia="zh-CN"/>
        </w:rPr>
        <w:t xml:space="preserve"> </w:t>
      </w:r>
      <w:ins w:id="976" w:author="Aris Papasakellariou" w:date="2021-11-20T00:14:00Z">
        <w:r w:rsidR="009E15A4" w:rsidRPr="00B06CC2">
          <w:rPr>
            <w:rFonts w:cs="Arial"/>
            <w:lang w:val="en-US" w:eastAsia="zh-CN"/>
          </w:rPr>
          <w:t xml:space="preserve">or </w:t>
        </w:r>
      </w:ins>
      <m:oMath>
        <m:sSub>
          <m:sSubPr>
            <m:ctrlPr>
              <w:ins w:id="977" w:author="Aris Papasakellariou" w:date="2021-11-20T00:15:00Z">
                <w:rPr>
                  <w:rFonts w:ascii="Cambria Math" w:hAnsi="Cambria Math"/>
                  <w:i/>
                  <w:lang w:eastAsia="zh-CN"/>
                </w:rPr>
              </w:ins>
            </m:ctrlPr>
          </m:sSubPr>
          <m:e>
            <m:r>
              <w:ins w:id="978" w:author="Aris Papasakellariou" w:date="2021-11-20T00:15:00Z">
                <w:rPr>
                  <w:rFonts w:ascii="Cambria Math"/>
                  <w:lang w:eastAsia="zh-CN"/>
                </w:rPr>
                <m:t>N</m:t>
              </w:ins>
            </m:r>
          </m:e>
          <m:sub>
            <m:r>
              <w:ins w:id="979" w:author="Aris Papasakellariou" w:date="2021-11-20T00:15:00Z">
                <m:rPr>
                  <m:nor/>
                </m:rPr>
                <w:rPr>
                  <w:rFonts w:ascii="Cambria Math"/>
                  <w:lang w:eastAsia="zh-CN"/>
                </w:rPr>
                <m:t>SPS</m:t>
              </w:ins>
            </m:r>
            <m:r>
              <w:ins w:id="980" w:author="Aris Papasakellariou" w:date="2021-11-20T00:15:00Z">
                <m:rPr>
                  <m:sty m:val="p"/>
                </m:rPr>
                <w:rPr>
                  <w:rFonts w:ascii="Cambria Math"/>
                  <w:lang w:eastAsia="zh-CN"/>
                </w:rPr>
                <m:t>,</m:t>
              </w:ins>
            </m:r>
            <m:r>
              <w:ins w:id="981" w:author="Aris Papasakellariou" w:date="2021-11-20T00:15:00Z">
                <w:rPr>
                  <w:rFonts w:ascii="Cambria Math"/>
                  <w:lang w:eastAsia="zh-CN"/>
                </w:rPr>
                <m:t>c,g</m:t>
              </w:ins>
            </m:r>
            <m:ctrlPr>
              <w:ins w:id="982" w:author="Aris Papasakellariou" w:date="2021-11-20T00:15:00Z">
                <w:rPr>
                  <w:rFonts w:ascii="Cambria Math" w:hAnsi="Cambria Math"/>
                  <w:lang w:eastAsia="zh-CN"/>
                </w:rPr>
              </w:ins>
            </m:ctrlPr>
          </m:sub>
        </m:sSub>
      </m:oMath>
      <w:ins w:id="983" w:author="Aris Papasakellariou" w:date="2021-11-20T00:14:00Z">
        <w:r w:rsidR="009E15A4" w:rsidRPr="00B06CC2">
          <w:rPr>
            <w:lang w:val="en-US" w:eastAsia="zh-CN"/>
          </w:rPr>
          <w:t xml:space="preserve">, for G-RNTI </w:t>
        </w:r>
      </w:ins>
      <m:oMath>
        <m:r>
          <w:ins w:id="984" w:author="Aris Papasakellariou" w:date="2021-11-20T00:14:00Z">
            <w:rPr>
              <w:rFonts w:ascii="Cambria Math"/>
            </w:rPr>
            <m:t>g</m:t>
          </w:ins>
        </m:r>
      </m:oMath>
      <w:ins w:id="985" w:author="Aris Papasakellariou" w:date="2021-11-20T00:14:00Z">
        <w:r w:rsidR="009E15A4" w:rsidRPr="00B06CC2">
          <w:rPr>
            <w:lang w:val="en-US" w:eastAsia="zh-CN"/>
          </w:rPr>
          <w:t xml:space="preserve"> or G-CS-RNTI </w:t>
        </w:r>
      </w:ins>
      <m:oMath>
        <m:r>
          <w:ins w:id="986" w:author="Aris Papasakellariou" w:date="2021-11-20T00:14:00Z">
            <w:rPr>
              <w:rFonts w:ascii="Cambria Math"/>
            </w:rPr>
            <m:t>g</m:t>
          </w:ins>
        </m:r>
      </m:oMath>
      <w:ins w:id="987" w:author="Aris Papasakellariou" w:date="2021-11-20T00:14:00Z">
        <w:r w:rsidR="009E15A4" w:rsidRPr="00B06CC2">
          <w:rPr>
            <w:iCs/>
            <w:lang w:val="en-US"/>
          </w:rPr>
          <w:t>,</w:t>
        </w:r>
        <w:r w:rsidR="009E15A4" w:rsidRPr="00B06CC2">
          <w:rPr>
            <w:lang w:val="en-US" w:eastAsia="zh-CN"/>
          </w:rPr>
          <w:t xml:space="preserve"> </w:t>
        </w:r>
      </w:ins>
      <w:r w:rsidRPr="00B06CC2">
        <w:rPr>
          <w:rFonts w:cs="Arial"/>
          <w:lang w:eastAsia="zh-CN"/>
        </w:rPr>
        <w:t xml:space="preserve">is the number of SPS PDSCH receptions by the UE </w:t>
      </w:r>
      <w:r w:rsidRPr="00B06CC2">
        <w:rPr>
          <w:lang w:eastAsia="zh-CN"/>
        </w:rPr>
        <w:t xml:space="preserve">on serving cell </w:t>
      </w:r>
      <m:oMath>
        <m:r>
          <w:rPr>
            <w:rFonts w:ascii="Cambria Math" w:hAnsi="Cambria Math"/>
          </w:rPr>
          <m:t>c</m:t>
        </m:r>
      </m:oMath>
      <w:r w:rsidRPr="00B06CC2">
        <w:t xml:space="preserve"> </w:t>
      </w:r>
      <w:r w:rsidRPr="00B06CC2">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B06CC2">
        <w:t xml:space="preserve"> </w:t>
      </w:r>
      <w:ins w:id="988" w:author="Aris Papasakellariou" w:date="2021-11-20T00:15:00Z">
        <w:r w:rsidR="009E15A4" w:rsidRPr="00B06CC2">
          <w:rPr>
            <w:lang w:val="en-US"/>
          </w:rPr>
          <w:t xml:space="preserve">or </w:t>
        </w:r>
      </w:ins>
      <m:oMath>
        <m:sSub>
          <m:sSubPr>
            <m:ctrlPr>
              <w:ins w:id="989" w:author="Aris Papasakellariou" w:date="2021-11-20T00:15:00Z">
                <w:rPr>
                  <w:rFonts w:ascii="Cambria Math" w:hAnsi="Cambria Math"/>
                  <w:i/>
                  <w:lang w:eastAsia="zh-CN"/>
                </w:rPr>
              </w:ins>
            </m:ctrlPr>
          </m:sSubPr>
          <m:e>
            <m:r>
              <w:ins w:id="990" w:author="Aris Papasakellariou" w:date="2021-11-20T00:15:00Z">
                <w:rPr>
                  <w:rFonts w:ascii="Cambria Math"/>
                  <w:lang w:eastAsia="zh-CN"/>
                </w:rPr>
                <m:t>M</m:t>
              </w:ins>
            </m:r>
          </m:e>
          <m:sub>
            <m:r>
              <w:ins w:id="991" w:author="Aris Papasakellariou" w:date="2021-11-20T00:15:00Z">
                <w:rPr>
                  <w:rFonts w:ascii="Cambria Math"/>
                  <w:lang w:eastAsia="zh-CN"/>
                </w:rPr>
                <m:t>g</m:t>
              </w:ins>
            </m:r>
          </m:sub>
        </m:sSub>
      </m:oMath>
      <w:ins w:id="992" w:author="Aris Papasakellariou" w:date="2021-11-20T00:15:00Z">
        <w:r w:rsidR="009E15A4" w:rsidRPr="00B06CC2">
          <w:rPr>
            <w:lang w:val="en-US" w:eastAsia="zh-CN"/>
          </w:rPr>
          <w:t xml:space="preserve"> </w:t>
        </w:r>
      </w:ins>
      <w:r w:rsidRPr="00B06CC2">
        <w:rPr>
          <w:lang w:eastAsia="zh-CN"/>
        </w:rPr>
        <w:t>PDCCH monitoring occasions</w:t>
      </w:r>
      <w:ins w:id="993" w:author="Aris Papasakellariou" w:date="2021-11-20T00:15:00Z">
        <w:r w:rsidR="009E15A4" w:rsidRPr="00B06CC2">
          <w:rPr>
            <w:lang w:val="en-US" w:eastAsia="zh-CN"/>
          </w:rPr>
          <w:t>, respectively</w:t>
        </w:r>
      </w:ins>
      <w:r w:rsidRPr="00B06CC2">
        <w:rPr>
          <w:lang w:eastAsia="zh-CN"/>
        </w:rPr>
        <w:t>.</w:t>
      </w:r>
    </w:p>
    <w:p w14:paraId="0EEC0224" w14:textId="77777777" w:rsidR="00522C35" w:rsidRPr="00B06CC2" w:rsidRDefault="00522C35" w:rsidP="00522C35">
      <w:pPr>
        <w:rPr>
          <w:lang w:val="en-US" w:eastAsia="zh-CN"/>
        </w:rPr>
      </w:pPr>
      <w:r w:rsidRPr="00B06CC2">
        <w:rPr>
          <w:rFonts w:hint="eastAsia"/>
          <w:lang w:val="en-US" w:eastAsia="zh-CN"/>
        </w:rPr>
        <w:t xml:space="preserve">If a UE </w:t>
      </w:r>
    </w:p>
    <w:p w14:paraId="0F1ACA17" w14:textId="77777777" w:rsidR="00522C35" w:rsidRPr="00B06CC2" w:rsidRDefault="00522C35" w:rsidP="00522C35">
      <w:pPr>
        <w:pStyle w:val="B1"/>
      </w:pPr>
      <w:r w:rsidRPr="00B06CC2">
        <w:rPr>
          <w:lang w:val="en-US" w:eastAsia="zh-CN"/>
        </w:rPr>
        <w:t>-</w:t>
      </w:r>
      <w:r w:rsidRPr="00B06CC2">
        <w:rPr>
          <w:lang w:val="en-US" w:eastAsia="zh-CN"/>
        </w:rPr>
        <w:tab/>
        <w:t xml:space="preserve">is provided </w:t>
      </w:r>
      <w:r w:rsidRPr="00B06CC2">
        <w:rPr>
          <w:i/>
        </w:rPr>
        <w:t>PDSCH-CodeBlockGroupTransmission</w:t>
      </w:r>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rFonts w:cs="Arial"/>
          <w:lang w:eastAsia="zh-CN"/>
        </w:rPr>
        <w:t>and</w:t>
      </w:r>
    </w:p>
    <w:p w14:paraId="11C791E0" w14:textId="77777777" w:rsidR="00522C35" w:rsidRPr="00B06CC2" w:rsidRDefault="00522C35" w:rsidP="00522C35">
      <w:pPr>
        <w:pStyle w:val="B1"/>
      </w:pPr>
      <w:r w:rsidRPr="00B06CC2">
        <w:rPr>
          <w:lang w:val="en-US" w:eastAsia="zh-CN"/>
        </w:rPr>
        <w:t>-</w:t>
      </w:r>
      <w:r w:rsidRPr="00B06CC2">
        <w:rPr>
          <w:lang w:val="en-US" w:eastAsia="zh-CN"/>
        </w:rPr>
        <w:tab/>
        <w:t xml:space="preserve">is not provided </w:t>
      </w:r>
      <w:r w:rsidRPr="00B06CC2">
        <w:rPr>
          <w:i/>
        </w:rPr>
        <w:t>PDSCH-CodeBlockGroupTransmission</w:t>
      </w:r>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06CC2" w:rsidRDefault="00522C35" w:rsidP="00522C35">
      <w:pPr>
        <w:rPr>
          <w:lang w:eastAsia="zh-CN"/>
        </w:rPr>
      </w:pP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06CC2">
        <w:rPr>
          <w:rFonts w:hint="eastAsia"/>
          <w:lang w:eastAsia="zh-CN"/>
        </w:rPr>
        <w:t xml:space="preserve"> </w:t>
      </w:r>
      <w:r w:rsidRPr="00B06CC2">
        <w:rPr>
          <w:lang w:eastAsia="zh-CN"/>
        </w:rPr>
        <w:t>according</w:t>
      </w:r>
      <w:r w:rsidRPr="00B06CC2">
        <w:rPr>
          <w:rFonts w:hint="eastAsia"/>
          <w:lang w:eastAsia="zh-CN"/>
        </w:rPr>
        <w:t xml:space="preserve"> to the previous pseudo-code with the following modifications</w:t>
      </w:r>
    </w:p>
    <w:p w14:paraId="548CE176"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used for the determination of a first HARQ-ACK sub-codebook for </w:t>
      </w:r>
    </w:p>
    <w:p w14:paraId="3BB245EE" w14:textId="77777777" w:rsidR="00522C35" w:rsidRPr="00B06CC2" w:rsidRDefault="00522C35" w:rsidP="00522C35">
      <w:pPr>
        <w:pStyle w:val="B2"/>
      </w:pPr>
      <w:r w:rsidRPr="00B06CC2">
        <w:t>-</w:t>
      </w:r>
      <w:r w:rsidRPr="00B06CC2">
        <w:tab/>
        <w:t xml:space="preserve">SPS PDSCH release, </w:t>
      </w:r>
    </w:p>
    <w:p w14:paraId="4131A20A" w14:textId="77777777" w:rsidR="00522C35" w:rsidRPr="00B06CC2" w:rsidRDefault="00522C35" w:rsidP="00522C35">
      <w:pPr>
        <w:pStyle w:val="B2"/>
      </w:pPr>
      <w:r w:rsidRPr="00B06CC2">
        <w:t>-</w:t>
      </w:r>
      <w:r w:rsidRPr="00B06CC2">
        <w:tab/>
        <w:t xml:space="preserve">SPS PDSCH reception, </w:t>
      </w:r>
    </w:p>
    <w:p w14:paraId="282226A9" w14:textId="77777777" w:rsidR="00522C35" w:rsidRPr="00B06CC2" w:rsidRDefault="00522C35" w:rsidP="00522C35">
      <w:pPr>
        <w:pStyle w:val="B2"/>
      </w:pPr>
      <w:r w:rsidRPr="00B06CC2">
        <w:rPr>
          <w:lang w:val="en-US"/>
        </w:rPr>
        <w:t>-</w:t>
      </w:r>
      <w:r w:rsidRPr="00B06CC2">
        <w:rPr>
          <w:lang w:val="en-US"/>
        </w:rPr>
        <w:tab/>
      </w:r>
      <w:r w:rsidRPr="00B06CC2">
        <w:t xml:space="preserve">DCI format 1_1 indicating </w:t>
      </w:r>
      <w:r w:rsidRPr="00B06CC2">
        <w:rPr>
          <w:lang w:val="en-US"/>
        </w:rPr>
        <w:t xml:space="preserve">SCell dormancy, </w:t>
      </w:r>
      <w:r w:rsidRPr="00B06CC2">
        <w:t xml:space="preserve">and </w:t>
      </w:r>
    </w:p>
    <w:p w14:paraId="4131F0BE" w14:textId="77777777" w:rsidR="00522C35" w:rsidRPr="00B06CC2" w:rsidRDefault="00522C35" w:rsidP="00522C35">
      <w:pPr>
        <w:pStyle w:val="B2"/>
      </w:pPr>
      <w:r w:rsidRPr="00B06CC2">
        <w:t>-</w:t>
      </w:r>
      <w:r w:rsidRPr="00B06CC2">
        <w:tab/>
        <w:t xml:space="preserve">for 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w:t>
      </w:r>
      <w:r w:rsidRPr="00B06CC2">
        <w:rPr>
          <w:lang w:val="en-GB"/>
        </w:rPr>
        <w:t>,</w:t>
      </w:r>
    </w:p>
    <w:p w14:paraId="33ED9093"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for CBG-based PDSCH receptions, and</w:t>
      </w:r>
    </w:p>
    <w:p w14:paraId="051DA1C5" w14:textId="3B6DF9DB" w:rsidR="00E619D8" w:rsidRPr="00B06CC2" w:rsidRDefault="00965E29" w:rsidP="00965E29">
      <w:pPr>
        <w:pStyle w:val="B1"/>
      </w:pPr>
      <w:r w:rsidRPr="00B06CC2">
        <w:rPr>
          <w:lang w:val="en-US" w:eastAsia="zh-CN"/>
        </w:rPr>
        <w:t>-</w:t>
      </w:r>
      <w:r w:rsidRPr="00B06CC2">
        <w:rPr>
          <w:lang w:val="en-US" w:eastAsia="zh-CN"/>
        </w:rPr>
        <w:tab/>
      </w:r>
      <w:r w:rsidR="00E619D8" w:rsidRPr="00B06CC2">
        <w:rPr>
          <w:lang w:val="en-US" w:eastAsia="zh-CN"/>
        </w:rPr>
        <w:t>i</w:t>
      </w:r>
      <w:r w:rsidR="00E619D8" w:rsidRPr="00B06CC2">
        <w:rPr>
          <w:lang w:eastAsia="zh-CN"/>
        </w:rPr>
        <w:t>f</w:t>
      </w:r>
      <w:r w:rsidR="00E619D8" w:rsidRPr="00B06CC2">
        <w:rPr>
          <w:lang w:val="en-US" w:eastAsia="zh-CN"/>
        </w:rPr>
        <w:t>,</w:t>
      </w:r>
      <w:r w:rsidR="00E619D8" w:rsidRPr="00B06CC2">
        <w:rPr>
          <w:lang w:eastAsia="zh-CN"/>
        </w:rPr>
        <w:t xml:space="preserve"> </w:t>
      </w:r>
      <w:r w:rsidR="00E619D8" w:rsidRPr="00B06CC2">
        <w:t xml:space="preserve">for an active DL BWP of a serving cell, </w:t>
      </w:r>
      <w:r w:rsidR="00E619D8" w:rsidRPr="00B06CC2">
        <w:rPr>
          <w:lang w:eastAsia="zh-CN"/>
        </w:rPr>
        <w:t xml:space="preserve">the UE is not provided </w:t>
      </w:r>
      <w:r w:rsidR="00BC0A28" w:rsidRPr="00B06CC2">
        <w:rPr>
          <w:i/>
          <w:lang w:val="en-US" w:eastAsia="zh-CN"/>
        </w:rPr>
        <w:t>coreset</w:t>
      </w:r>
      <w:r w:rsidR="00E619D8" w:rsidRPr="00B06CC2">
        <w:rPr>
          <w:i/>
          <w:lang w:eastAsia="zh-CN"/>
        </w:rPr>
        <w:t>PoolIndex</w:t>
      </w:r>
      <w:r w:rsidR="00E619D8" w:rsidRPr="00B06CC2">
        <w:rPr>
          <w:lang w:eastAsia="zh-CN"/>
        </w:rPr>
        <w:t xml:space="preserve"> or is provided </w:t>
      </w:r>
      <w:r w:rsidR="00BC0A28" w:rsidRPr="00B06CC2">
        <w:rPr>
          <w:i/>
          <w:lang w:val="en-US" w:eastAsia="zh-CN"/>
        </w:rPr>
        <w:t>coreset</w:t>
      </w:r>
      <w:r w:rsidR="00E619D8" w:rsidRPr="00B06CC2">
        <w:rPr>
          <w:i/>
          <w:lang w:eastAsia="zh-CN"/>
        </w:rPr>
        <w:t>PoolIndex</w:t>
      </w:r>
      <w:r w:rsidR="00E619D8" w:rsidRPr="00B06CC2">
        <w:rPr>
          <w:lang w:eastAsia="zh-CN"/>
        </w:rPr>
        <w:t xml:space="preserve"> with value 0 for one or more first CORESETs and is provided </w:t>
      </w:r>
      <w:r w:rsidR="00BC0A28" w:rsidRPr="00B06CC2">
        <w:rPr>
          <w:i/>
          <w:lang w:val="en-US" w:eastAsia="zh-CN"/>
        </w:rPr>
        <w:t>coreset</w:t>
      </w:r>
      <w:r w:rsidR="00E619D8" w:rsidRPr="00B06CC2">
        <w:rPr>
          <w:i/>
          <w:lang w:eastAsia="zh-CN"/>
        </w:rPr>
        <w:t>PoolIndex</w:t>
      </w:r>
      <w:r w:rsidR="00E619D8" w:rsidRPr="00B06CC2">
        <w:rPr>
          <w:lang w:eastAsia="zh-CN"/>
        </w:rPr>
        <w:t xml:space="preserve"> with value 1 for one or more second CORESETs, and is provided </w:t>
      </w:r>
      <w:r w:rsidR="00BB6A95" w:rsidRPr="00B06CC2">
        <w:rPr>
          <w:i/>
        </w:rPr>
        <w:t>ackNackFeedbackMode</w:t>
      </w:r>
      <w:r w:rsidR="00BB6A95" w:rsidRPr="00B06CC2">
        <w:rPr>
          <w:i/>
          <w:iCs/>
        </w:rPr>
        <w:t xml:space="preserve"> </w:t>
      </w:r>
      <w:r w:rsidR="00BB6A95" w:rsidRPr="00B06CC2">
        <w:t>=</w:t>
      </w:r>
      <w:r w:rsidR="00BB6A95" w:rsidRPr="00B06CC2">
        <w:rPr>
          <w:i/>
          <w:iCs/>
        </w:rPr>
        <w:t xml:space="preserve"> joint</w:t>
      </w:r>
      <w:r w:rsidR="00E619D8" w:rsidRPr="00B06CC2">
        <w:rPr>
          <w:i/>
          <w:lang w:eastAsia="zh-CN"/>
        </w:rPr>
        <w:t xml:space="preserve">, </w:t>
      </w:r>
      <w:r w:rsidR="00E619D8" w:rsidRPr="00B06CC2">
        <w:rPr>
          <w:iCs/>
          <w:lang w:eastAsia="zh-CN"/>
        </w:rPr>
        <w:t xml:space="preserve">the serving cell is counted as two times where </w:t>
      </w:r>
      <w:r w:rsidR="00E619D8" w:rsidRPr="00B06CC2">
        <w:rPr>
          <w:iCs/>
          <w:lang w:val="en-US" w:eastAsia="zh-CN"/>
        </w:rPr>
        <w:t>the first time corresponds to the first CORESETs and the second time corresponds to the second CORESETs</w:t>
      </w:r>
      <w:r w:rsidR="00E619D8" w:rsidRPr="00B06CC2">
        <w:rPr>
          <w:lang w:eastAsia="zh-CN"/>
        </w:rPr>
        <w:t>, and</w:t>
      </w:r>
    </w:p>
    <w:p w14:paraId="4B6D53F6" w14:textId="77777777" w:rsidR="00BC0A28" w:rsidRPr="00B06CC2" w:rsidRDefault="00BC0A28" w:rsidP="00BC0A28">
      <w:pPr>
        <w:pStyle w:val="B2"/>
      </w:pPr>
      <w:r w:rsidRPr="00B06CC2">
        <w:t>-</w:t>
      </w:r>
      <w:r w:rsidRPr="00B06CC2">
        <w:tab/>
      </w:r>
      <w:r w:rsidRPr="00B06CC2">
        <w:rPr>
          <w:lang w:val="en-US"/>
        </w:rPr>
        <w:t>i</w:t>
      </w:r>
      <w:r w:rsidRPr="00B06CC2">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HARQ-ACK information bits, where </w:t>
      </w:r>
      <w:r w:rsidRPr="00B06CC2">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rsidRPr="00B06CC2">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lang w:val="en-US"/>
        </w:rPr>
        <w:t xml:space="preserve">and </w:t>
      </w:r>
      <w:r w:rsidRPr="00B06CC2">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B06CC2">
        <w:rPr>
          <w:lang w:val="en-US"/>
        </w:rPr>
        <w:t xml:space="preserve"> is the value of </w:t>
      </w:r>
      <w:r w:rsidRPr="00B06CC2">
        <w:rPr>
          <w:i/>
        </w:rPr>
        <w:lastRenderedPageBreak/>
        <w:t>maxNrofCodeWordsScheduledByDCI</w:t>
      </w:r>
      <w:r w:rsidRPr="00B06CC2">
        <w:rPr>
          <w:lang w:val="en-US"/>
        </w:rPr>
        <w:t xml:space="preserve"> for serving cell </w:t>
      </w:r>
      <m:oMath>
        <m:r>
          <w:rPr>
            <w:rFonts w:ascii="Cambria Math" w:hAnsi="Cambria Math"/>
          </w:rPr>
          <m:t>c</m:t>
        </m:r>
      </m:oMath>
      <w:r w:rsidRPr="00B06CC2">
        <w:rPr>
          <w:lang w:val="en-US"/>
        </w:rPr>
        <w:t>. If</w:t>
      </w:r>
      <w:r w:rsidRPr="00B06CC2">
        <w:t xml:space="preserve"> for a serving cell </w:t>
      </w:r>
      <m:oMath>
        <m:r>
          <w:rPr>
            <w:rFonts w:ascii="Cambria Math" w:hAnsi="Cambria Math"/>
          </w:rPr>
          <m:t>c</m:t>
        </m:r>
      </m:oMath>
      <w:r w:rsidRPr="00B06CC2">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HARQ-ACK information bits for serving cell </w:t>
      </w:r>
      <m:oMath>
        <m:r>
          <w:rPr>
            <w:rFonts w:ascii="Cambria Math" w:hAnsi="Cambria Math"/>
          </w:rPr>
          <m:t>c</m:t>
        </m:r>
      </m:oMath>
    </w:p>
    <w:p w14:paraId="3C3ACF4C" w14:textId="77777777" w:rsidR="00BC0A28" w:rsidRPr="00B06CC2" w:rsidRDefault="00BC0A28" w:rsidP="00BC0A28">
      <w:pPr>
        <w:pStyle w:val="B2"/>
      </w:pPr>
      <w:r w:rsidRPr="00B06CC2">
        <w:t>-</w:t>
      </w:r>
      <w:r w:rsidRPr="00B06CC2">
        <w:tab/>
      </w:r>
      <w:r w:rsidRPr="00B06CC2">
        <w:rPr>
          <w:lang w:val="en-US"/>
        </w:rPr>
        <w:t>t</w:t>
      </w:r>
      <w:r w:rsidRPr="00B06CC2">
        <w:t xml:space="preserve">he pseudo-code operation </w:t>
      </w:r>
      <w:r w:rsidRPr="00B06CC2">
        <w:rPr>
          <w:lang w:val="en-US"/>
        </w:rPr>
        <w:t xml:space="preserve">when </w:t>
      </w:r>
      <w:r w:rsidRPr="00B06CC2">
        <w:rPr>
          <w:i/>
        </w:rPr>
        <w:t>harq-ACK-SpatialBundlingPUCCH</w:t>
      </w:r>
      <w:r w:rsidRPr="00B06CC2">
        <w:rPr>
          <w:rFonts w:hint="eastAsia"/>
          <w:lang w:eastAsia="zh-CN"/>
        </w:rPr>
        <w:t xml:space="preserve"> </w:t>
      </w:r>
      <w:r w:rsidRPr="00B06CC2">
        <w:rPr>
          <w:lang w:val="en-US" w:eastAsia="zh-CN"/>
        </w:rPr>
        <w:t>is provided</w:t>
      </w:r>
      <w:r w:rsidRPr="00B06CC2">
        <w:t xml:space="preserve"> is not applicable</w:t>
      </w:r>
    </w:p>
    <w:p w14:paraId="372F62AA" w14:textId="77777777" w:rsidR="00BC0A28" w:rsidRPr="00B06CC2" w:rsidRDefault="00BC0A28" w:rsidP="00BC0A28">
      <w:pPr>
        <w:pStyle w:val="B1"/>
      </w:pPr>
      <w:r w:rsidRPr="00B06CC2">
        <w:t>-</w:t>
      </w:r>
      <w:r w:rsidRPr="00B06CC2">
        <w:tab/>
        <w:t xml:space="preserve">The </w:t>
      </w:r>
      <w:r w:rsidRPr="00B06CC2">
        <w:rPr>
          <w:lang w:val="en-US"/>
        </w:rPr>
        <w:t>counter DAI value and the total DAI value apply separately for each HARQ-ACK sub-codebook</w:t>
      </w:r>
    </w:p>
    <w:p w14:paraId="2FE8D53F" w14:textId="77777777" w:rsidR="00BC0A28" w:rsidRPr="00B06CC2" w:rsidRDefault="00BC0A28" w:rsidP="00BC0A28">
      <w:pPr>
        <w:pStyle w:val="B1"/>
      </w:pPr>
      <w:r w:rsidRPr="00B06CC2">
        <w:t>-</w:t>
      </w:r>
      <w:r w:rsidRPr="00B06CC2">
        <w:tab/>
        <w:t>The UE generates the HARQ-ACK codebook by appending the second HARQ-ACK sub-codebook to the first HARQ-ACK sub-codebook</w:t>
      </w:r>
    </w:p>
    <w:p w14:paraId="1249A24A" w14:textId="0DE21E39" w:rsidR="00BC0A28" w:rsidRPr="00B06CC2" w:rsidRDefault="00BC0A28" w:rsidP="00BC0A28">
      <w:pPr>
        <w:pStyle w:val="B1"/>
        <w:ind w:left="270" w:firstLine="14"/>
        <w:rPr>
          <w:lang w:val="en-US" w:eastAsia="zh-CN"/>
        </w:rPr>
      </w:pPr>
      <w:r w:rsidRPr="00B06CC2">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B06CC2">
        <w:rPr>
          <w:lang w:val="en-US" w:eastAsia="zh-CN"/>
        </w:rPr>
        <w:t xml:space="preserve"> </w:t>
      </w:r>
      <w:r w:rsidRPr="00B06CC2">
        <w:rPr>
          <w:lang w:eastAsia="zh-CN"/>
        </w:rPr>
        <w:t xml:space="preserve">for obtaining a PUCCH transmission power, as described </w:t>
      </w:r>
      <w:r w:rsidR="006F5F9E" w:rsidRPr="00B06CC2">
        <w:rPr>
          <w:lang w:eastAsia="zh-CN"/>
        </w:rPr>
        <w:t>in clause</w:t>
      </w:r>
      <w:r w:rsidRPr="00B06CC2">
        <w:rPr>
          <w:lang w:eastAsia="zh-CN"/>
        </w:rPr>
        <w:t xml:space="preserve"> 7.2.1, </w:t>
      </w:r>
      <w:r w:rsidRPr="00B06CC2">
        <w:rPr>
          <w:lang w:val="en-US" w:eastAsia="zh-CN"/>
        </w:rPr>
        <w:t xml:space="preserve">with </w:t>
      </w:r>
    </w:p>
    <w:p w14:paraId="2DE3A08A" w14:textId="77777777" w:rsidR="00BC0A28" w:rsidRPr="00B06CC2" w:rsidRDefault="00BC0A28" w:rsidP="00BC0A28">
      <w:pPr>
        <w:pStyle w:val="EQ"/>
        <w:rPr>
          <w:lang w:eastAsia="zh-CN"/>
        </w:rPr>
      </w:pPr>
      <w:r w:rsidRPr="00B06CC2">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B06CC2" w:rsidRDefault="00BC0A28" w:rsidP="00BC0A28">
      <w:pPr>
        <w:pStyle w:val="B1"/>
        <w:overflowPunct w:val="0"/>
        <w:autoSpaceDE w:val="0"/>
        <w:autoSpaceDN w:val="0"/>
        <w:adjustRightInd w:val="0"/>
        <w:ind w:left="284" w:firstLine="0"/>
        <w:textAlignment w:val="baseline"/>
        <w:rPr>
          <w:rFonts w:cs="Arial"/>
          <w:lang w:val="en-US" w:eastAsia="zh-CN"/>
        </w:rPr>
      </w:pPr>
      <w:r w:rsidRPr="00B06CC2">
        <w:rPr>
          <w:rFonts w:cs="Arial"/>
          <w:lang w:val="en-US" w:eastAsia="zh-CN"/>
        </w:rPr>
        <w:t>where</w:t>
      </w:r>
    </w:p>
    <w:p w14:paraId="62856CAF" w14:textId="77777777" w:rsidR="00BC0A28" w:rsidRPr="00B06CC2" w:rsidRDefault="00BC0A28" w:rsidP="00BC0A28">
      <w:pPr>
        <w:pStyle w:val="B2"/>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r w:rsidRPr="00B06CC2">
        <w:t xml:space="preserve"> </w:t>
      </w:r>
    </w:p>
    <w:p w14:paraId="33A7570F" w14:textId="77777777" w:rsidR="00BC0A28" w:rsidRPr="00B06CC2" w:rsidRDefault="00BC0A28" w:rsidP="00BC0A28">
      <w:pPr>
        <w:pStyle w:val="B2"/>
        <w:rPr>
          <w:lang w:val="en-US"/>
        </w:rPr>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t>,</w:t>
      </w:r>
      <w:del w:id="994" w:author="Aris Papasakellariou" w:date="2021-11-19T23:52:00Z">
        <w:r w:rsidRPr="00B06CC2" w:rsidDel="003D51B6">
          <w:delText>,</w:delText>
        </w:r>
      </w:del>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total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p>
    <w:p w14:paraId="35C399FD" w14:textId="6BADDF1C" w:rsidR="00BC0A28" w:rsidRPr="00B06CC2" w:rsidRDefault="00BC0A28" w:rsidP="00BC0A28">
      <w:pPr>
        <w:pStyle w:val="B2"/>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t xml:space="preserve">, </w:t>
      </w:r>
      <w:r w:rsidRPr="00B06CC2">
        <w:rPr>
          <w:rFonts w:cs="Arial"/>
          <w:lang w:val="en-US" w:eastAsia="zh-CN"/>
        </w:rPr>
        <w:t xml:space="preserve">if the UE does not detect 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any 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 xml:space="preserve">s </w:t>
      </w:r>
    </w:p>
    <w:p w14:paraId="2BF759F3" w14:textId="77777777" w:rsidR="00BC0A28" w:rsidRPr="00B06CC2" w:rsidRDefault="00BC0A28" w:rsidP="00BC0A28">
      <w:pPr>
        <w:pStyle w:val="B2"/>
      </w:pPr>
      <w:r w:rsidRPr="00B06CC2">
        <w:t>-</w:t>
      </w:r>
      <w:r w:rsidRPr="00B06CC2">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B06CC2">
        <w:t xml:space="preserve"> </w:t>
      </w:r>
      <w:r w:rsidRPr="00B06CC2">
        <w:rPr>
          <w:lang w:val="en-US"/>
        </w:rPr>
        <w:t xml:space="preserve">is </w:t>
      </w:r>
      <w:r w:rsidRPr="00B06CC2">
        <w:t xml:space="preserve">the total number of </w:t>
      </w:r>
      <w:r w:rsidRPr="00B06CC2">
        <w:rPr>
          <w:lang w:val="en-US" w:eastAsia="zh-CN"/>
        </w:rPr>
        <w:t>DCI formats</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ion</w:t>
      </w:r>
      <w:r w:rsidRPr="00B06CC2">
        <w:rPr>
          <w:lang w:val="en-US" w:eastAsia="zh-CN"/>
        </w:rPr>
        <w:t>s</w:t>
      </w:r>
      <w:r w:rsidRPr="00B06CC2">
        <w:rPr>
          <w:rFonts w:hint="eastAsia"/>
          <w:lang w:val="en-US" w:eastAsia="zh-CN"/>
        </w:rPr>
        <w:t xml:space="preserve"> </w:t>
      </w:r>
      <w:r w:rsidRPr="00B06CC2">
        <w:rPr>
          <w:lang w:val="en-US"/>
        </w:rPr>
        <w:t xml:space="preserve">that the UE detects </w:t>
      </w:r>
      <w:r w:rsidRPr="00B06CC2">
        <w:t xml:space="preserve">within the </w:t>
      </w:r>
      <m:oMath>
        <m:r>
          <w:rPr>
            <w:rFonts w:ascii="Cambria Math" w:hAnsi="Cambria Math"/>
          </w:rPr>
          <m:t>M</m:t>
        </m:r>
      </m:oMath>
      <w:r w:rsidRPr="00B06CC2">
        <w:rPr>
          <w:rFonts w:hint="eastAsia"/>
          <w:lang w:eastAsia="zh-CN"/>
        </w:rPr>
        <w:t xml:space="preserve"> </w:t>
      </w:r>
      <w:r w:rsidRPr="00B06CC2">
        <w:rPr>
          <w:lang w:eastAsia="zh-CN"/>
        </w:rPr>
        <w:t>PDCCH monitoring occasions</w:t>
      </w:r>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B06CC2">
        <w:rPr>
          <w:lang w:val="en-US"/>
        </w:rPr>
        <w:t xml:space="preserve"> if the UE does not detect </w:t>
      </w:r>
      <w:r w:rsidRPr="00B06CC2">
        <w:rPr>
          <w:rFonts w:cs="Arial"/>
          <w:lang w:val="en-US" w:eastAsia="zh-CN"/>
        </w:rPr>
        <w:t xml:space="preserve">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s</w:t>
      </w:r>
    </w:p>
    <w:p w14:paraId="1DF85A87" w14:textId="6A6FB420" w:rsidR="001D732D" w:rsidRPr="00B06CC2" w:rsidRDefault="00BC0A28" w:rsidP="009572F3">
      <w:pPr>
        <w:pStyle w:val="B2"/>
        <w:spacing w:before="180"/>
        <w:ind w:left="850" w:hanging="288"/>
      </w:pPr>
      <w:r w:rsidRPr="00B06CC2">
        <w:rPr>
          <w:rFonts w:cs="Arial"/>
          <w:lang w:eastAsia="zh-CN"/>
        </w:rPr>
        <w:t>-</w:t>
      </w:r>
      <w:r w:rsidRPr="00B06CC2">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B06CC2">
        <w:rPr>
          <w:rFonts w:cs="Arial"/>
          <w:lang w:eastAsia="zh-CN"/>
        </w:rPr>
        <w:t xml:space="preserve"> is </w:t>
      </w:r>
      <w:r w:rsidRPr="00B06CC2">
        <w:rPr>
          <w:rFonts w:hint="eastAsia"/>
          <w:lang w:eastAsia="zh-CN"/>
        </w:rPr>
        <w:t xml:space="preserve">the number of </w:t>
      </w:r>
      <w:r w:rsidRPr="00B06CC2">
        <w:t xml:space="preserve">CBGs the UE receives in a PDSCH scheduled by a </w:t>
      </w:r>
      <w:r w:rsidRPr="00B06CC2">
        <w:rPr>
          <w:rFonts w:cs="Arial" w:hint="eastAsia"/>
          <w:lang w:eastAsia="zh-CN"/>
        </w:rPr>
        <w:t xml:space="preserve">DCI format </w:t>
      </w:r>
      <w:r w:rsidRPr="00B06CC2">
        <w:rPr>
          <w:lang w:eastAsia="zh-CN"/>
        </w:rPr>
        <w:t xml:space="preserve">that supports CBG-based PDSCH reception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w:t>
      </w:r>
      <w:r w:rsidRPr="00B06CC2">
        <w:rPr>
          <w:lang w:eastAsia="zh-CN"/>
        </w:rPr>
        <w:t>and the UE reports corresponding HARQ-ACK information in the PUCCH</w:t>
      </w:r>
      <w:r w:rsidRPr="00B06CC2" w:rsidDel="00BC0A28">
        <w:t xml:space="preserve"> </w:t>
      </w:r>
    </w:p>
    <w:p w14:paraId="5A5E15C0" w14:textId="3EB90852" w:rsidR="00BC0A28" w:rsidRPr="00B06CC2" w:rsidDel="009572F3" w:rsidRDefault="00BC0A28" w:rsidP="0009732E">
      <w:pPr>
        <w:rPr>
          <w:del w:id="995" w:author="Aris Papasakellariou 1" w:date="2021-11-30T08:58:00Z"/>
          <w:lang w:val="x-none"/>
        </w:rPr>
      </w:pPr>
    </w:p>
    <w:p w14:paraId="5BB5BF8A" w14:textId="7D3CAB0A" w:rsidR="001D732D" w:rsidRPr="00B06CC2" w:rsidRDefault="001D732D" w:rsidP="001D732D">
      <w:pPr>
        <w:pStyle w:val="TH"/>
        <w:rPr>
          <w:lang w:eastAsia="zh-CN"/>
        </w:rPr>
      </w:pPr>
      <w:r w:rsidRPr="00B06CC2">
        <w:t>Table 9.1.3-</w:t>
      </w:r>
      <w:r w:rsidRPr="00B06CC2">
        <w:rPr>
          <w:rFonts w:hint="eastAsia"/>
          <w:lang w:eastAsia="zh-CN"/>
        </w:rPr>
        <w:t>1</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00735DD2"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B06CC2">
        <w:rPr>
          <w:lang w:eastAsia="zh-CN"/>
        </w:rPr>
        <w:t xml:space="preserve"> </w:t>
      </w:r>
      <w:r w:rsidRPr="00B06CC2">
        <w:rPr>
          <w:rFonts w:hint="eastAsia"/>
          <w:lang w:eastAsia="zh-CN"/>
        </w:rPr>
        <w:t xml:space="preserve">and </w:t>
      </w:r>
      <w:r w:rsidRPr="00B06CC2">
        <w:rPr>
          <w:lang w:eastAsia="zh-CN"/>
        </w:rPr>
        <w:t xml:space="preserve">of </w:t>
      </w:r>
      <w:r w:rsidRPr="00B06CC2">
        <w:rPr>
          <w:rFonts w:hint="eastAsia"/>
          <w:lang w:eastAsia="zh-CN"/>
        </w:rPr>
        <w:t>total DAI</w:t>
      </w:r>
      <w:r w:rsidRPr="00B06CC2">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166E290C" w14:textId="77777777" w:rsidTr="00735DD2">
        <w:trPr>
          <w:cantSplit/>
          <w:jc w:val="center"/>
        </w:trPr>
        <w:tc>
          <w:tcPr>
            <w:tcW w:w="1344" w:type="dxa"/>
            <w:shd w:val="clear" w:color="auto" w:fill="E0E0E0"/>
            <w:vAlign w:val="center"/>
          </w:tcPr>
          <w:p w14:paraId="6681EA72" w14:textId="77777777" w:rsidR="00F37E87" w:rsidRPr="00B06CC2" w:rsidRDefault="00F37E87" w:rsidP="005C53A2">
            <w:pPr>
              <w:pStyle w:val="TAH"/>
              <w:rPr>
                <w:lang w:val="en-US"/>
              </w:rPr>
            </w:pPr>
            <w:r w:rsidRPr="00B06CC2">
              <w:rPr>
                <w:lang w:val="en-US"/>
              </w:rPr>
              <w:t>DAI</w:t>
            </w:r>
            <w:r w:rsidRPr="00B06CC2">
              <w:rPr>
                <w:lang w:val="en-US"/>
              </w:rPr>
              <w:br/>
              <w:t>MSB, LSB</w:t>
            </w:r>
          </w:p>
        </w:tc>
        <w:tc>
          <w:tcPr>
            <w:tcW w:w="1852" w:type="dxa"/>
            <w:shd w:val="clear" w:color="auto" w:fill="E0E0E0"/>
            <w:vAlign w:val="center"/>
          </w:tcPr>
          <w:p w14:paraId="210C0509" w14:textId="7B88E59A" w:rsidR="00F37E87" w:rsidRPr="00B06CC2" w:rsidRDefault="004116DA"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or</w:t>
            </w:r>
            <w:r w:rsidR="00F37E87" w:rsidRPr="00B06CC2">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w:t>
            </w:r>
          </w:p>
        </w:tc>
        <w:tc>
          <w:tcPr>
            <w:tcW w:w="6435" w:type="dxa"/>
            <w:shd w:val="clear" w:color="auto" w:fill="E0E0E0"/>
            <w:vAlign w:val="center"/>
          </w:tcPr>
          <w:p w14:paraId="6529FA24" w14:textId="3C87766B" w:rsidR="00F37E87" w:rsidRPr="00B06CC2" w:rsidRDefault="00F37E87" w:rsidP="00D22512">
            <w:pPr>
              <w:pStyle w:val="TAH"/>
              <w:rPr>
                <w:lang w:val="en-US" w:eastAsia="zh-CN"/>
              </w:rPr>
            </w:pPr>
            <w:r w:rsidRPr="00B06CC2">
              <w:rPr>
                <w:rFonts w:hint="eastAsia"/>
                <w:lang w:val="en-US" w:eastAsia="zh-CN"/>
              </w:rPr>
              <w:t xml:space="preserve">Number of {serving cell, </w:t>
            </w:r>
            <w:r w:rsidRPr="00B06CC2">
              <w:rPr>
                <w:lang w:eastAsia="zh-CN"/>
              </w:rPr>
              <w:t xml:space="preserve">PDCCH monitoring </w:t>
            </w:r>
            <w:r w:rsidR="00EE7C8B" w:rsidRPr="00B06CC2">
              <w:rPr>
                <w:lang w:val="en-US" w:eastAsia="zh-CN"/>
              </w:rPr>
              <w:t>occasion</w:t>
            </w:r>
            <w:r w:rsidRPr="00B06CC2">
              <w:rPr>
                <w:rFonts w:hint="eastAsia"/>
                <w:lang w:val="en-US" w:eastAsia="zh-CN"/>
              </w:rPr>
              <w:t xml:space="preserve">}-pair(s) in which </w:t>
            </w:r>
            <w:r w:rsidRPr="00B06CC2">
              <w:rPr>
                <w:lang w:val="en-US"/>
              </w:rPr>
              <w:t>PDSCH transmission(</w:t>
            </w:r>
            <w:r w:rsidRPr="00B06CC2">
              <w:rPr>
                <w:rFonts w:hint="eastAsia"/>
                <w:lang w:val="en-US" w:eastAsia="zh-CN"/>
              </w:rPr>
              <w:t>s</w:t>
            </w:r>
            <w:r w:rsidRPr="00B06CC2">
              <w:rPr>
                <w:lang w:val="en-US" w:eastAsia="zh-CN"/>
              </w:rPr>
              <w:t>)</w:t>
            </w:r>
            <w:r w:rsidRPr="00B06CC2">
              <w:rPr>
                <w:rFonts w:hint="eastAsia"/>
                <w:lang w:val="en-US" w:eastAsia="zh-CN"/>
              </w:rPr>
              <w:t xml:space="preserve"> associated with PDCCH or </w:t>
            </w:r>
            <w:r w:rsidRPr="00B06CC2">
              <w:rPr>
                <w:rFonts w:cs="Arial"/>
              </w:rPr>
              <w:t xml:space="preserve">PDCCH indicating SPS </w:t>
            </w:r>
            <w:r w:rsidR="00D22512" w:rsidRPr="00B06CC2">
              <w:rPr>
                <w:rFonts w:cs="Arial"/>
              </w:rPr>
              <w:t xml:space="preserve">PDSCH </w:t>
            </w:r>
            <w:r w:rsidRPr="00B06CC2">
              <w:rPr>
                <w:rFonts w:cs="Arial"/>
              </w:rPr>
              <w:t>release</w:t>
            </w:r>
            <w:r w:rsidRPr="00B06CC2">
              <w:rPr>
                <w:rFonts w:cs="Arial" w:hint="eastAsia"/>
                <w:lang w:eastAsia="zh-CN"/>
              </w:rPr>
              <w:t xml:space="preserve"> </w:t>
            </w:r>
            <w:r w:rsidR="00523F11" w:rsidRPr="00B06CC2">
              <w:rPr>
                <w:rFonts w:hint="eastAsia"/>
                <w:lang w:val="en-US" w:eastAsia="zh-CN"/>
              </w:rPr>
              <w:t xml:space="preserve">or </w:t>
            </w:r>
            <w:r w:rsidR="00523F11" w:rsidRPr="00B06CC2">
              <w:rPr>
                <w:rFonts w:cs="Arial"/>
              </w:rPr>
              <w:t>DCI format 1_1</w:t>
            </w:r>
            <w:r w:rsidR="00523F11" w:rsidRPr="00B06CC2">
              <w:rPr>
                <w:rFonts w:hint="eastAsia"/>
                <w:lang w:val="en-US" w:eastAsia="zh-CN"/>
              </w:rPr>
              <w:t xml:space="preserve"> indicating SCell dormancy </w:t>
            </w:r>
            <w:r w:rsidRPr="00B06CC2">
              <w:rPr>
                <w:rFonts w:cs="Arial" w:hint="eastAsia"/>
                <w:lang w:eastAsia="zh-CN"/>
              </w:rPr>
              <w:t>is present, denoted as</w:t>
            </w:r>
            <w:r w:rsidR="00EE7C8B" w:rsidRPr="00B06CC2">
              <w:rPr>
                <w:rFonts w:cs="Arial"/>
                <w:lang w:eastAsia="zh-CN"/>
              </w:rPr>
              <w:t xml:space="preserve"> </w:t>
            </w:r>
            <m:oMath>
              <m:r>
                <m:rPr>
                  <m:sty m:val="bi"/>
                </m:rPr>
                <w:rPr>
                  <w:rFonts w:ascii="Cambria Math"/>
                </w:rPr>
                <m:t>Y</m:t>
              </m:r>
            </m:oMath>
            <w:r w:rsidRPr="00B06CC2">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06CC2" w:rsidRPr="00B06CC2" w14:paraId="2A2D905F" w14:textId="77777777" w:rsidTr="00735DD2">
        <w:trPr>
          <w:cantSplit/>
          <w:jc w:val="center"/>
        </w:trPr>
        <w:tc>
          <w:tcPr>
            <w:tcW w:w="1344" w:type="dxa"/>
            <w:vAlign w:val="center"/>
          </w:tcPr>
          <w:p w14:paraId="1B296F67" w14:textId="77777777" w:rsidR="00F37E87" w:rsidRPr="00B06CC2" w:rsidRDefault="00F37E87" w:rsidP="009A2ADE">
            <w:pPr>
              <w:pStyle w:val="TAC"/>
              <w:rPr>
                <w:lang w:val="en-US"/>
              </w:rPr>
            </w:pPr>
            <w:r w:rsidRPr="00B06CC2">
              <w:rPr>
                <w:lang w:val="en-US"/>
              </w:rPr>
              <w:t>0,0</w:t>
            </w:r>
          </w:p>
        </w:tc>
        <w:tc>
          <w:tcPr>
            <w:tcW w:w="1852" w:type="dxa"/>
            <w:vAlign w:val="center"/>
          </w:tcPr>
          <w:p w14:paraId="1FA3852E" w14:textId="77777777" w:rsidR="00F37E87" w:rsidRPr="00B06CC2" w:rsidRDefault="00F37E87" w:rsidP="009A2ADE">
            <w:pPr>
              <w:pStyle w:val="TAC"/>
              <w:rPr>
                <w:lang w:val="en-US"/>
              </w:rPr>
            </w:pPr>
            <w:r w:rsidRPr="00B06CC2">
              <w:rPr>
                <w:lang w:val="en-US"/>
              </w:rPr>
              <w:t>1</w:t>
            </w:r>
          </w:p>
        </w:tc>
        <w:tc>
          <w:tcPr>
            <w:tcW w:w="6435" w:type="dxa"/>
            <w:vAlign w:val="center"/>
          </w:tcPr>
          <w:p w14:paraId="5F39097B" w14:textId="1B7AA116" w:rsidR="00F37E87" w:rsidRPr="00B06CC2" w:rsidRDefault="004116DA"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B06CC2" w:rsidRPr="00B06CC2" w14:paraId="6315BB1E" w14:textId="77777777" w:rsidTr="00735DD2">
        <w:trPr>
          <w:cantSplit/>
          <w:jc w:val="center"/>
        </w:trPr>
        <w:tc>
          <w:tcPr>
            <w:tcW w:w="1344" w:type="dxa"/>
            <w:vAlign w:val="center"/>
          </w:tcPr>
          <w:p w14:paraId="31085A70" w14:textId="77777777" w:rsidR="00F37E87" w:rsidRPr="00B06CC2" w:rsidRDefault="00F37E87" w:rsidP="009A2ADE">
            <w:pPr>
              <w:pStyle w:val="TAC"/>
              <w:rPr>
                <w:lang w:val="en-US"/>
              </w:rPr>
            </w:pPr>
            <w:r w:rsidRPr="00B06CC2">
              <w:rPr>
                <w:lang w:val="en-US"/>
              </w:rPr>
              <w:t>0,1</w:t>
            </w:r>
          </w:p>
        </w:tc>
        <w:tc>
          <w:tcPr>
            <w:tcW w:w="1852" w:type="dxa"/>
            <w:vAlign w:val="center"/>
          </w:tcPr>
          <w:p w14:paraId="288250EF" w14:textId="77777777" w:rsidR="00F37E87" w:rsidRPr="00B06CC2" w:rsidRDefault="00F37E87" w:rsidP="009A2ADE">
            <w:pPr>
              <w:pStyle w:val="TAC"/>
              <w:rPr>
                <w:lang w:val="en-US"/>
              </w:rPr>
            </w:pPr>
            <w:r w:rsidRPr="00B06CC2">
              <w:rPr>
                <w:lang w:val="en-US"/>
              </w:rPr>
              <w:t>2</w:t>
            </w:r>
          </w:p>
        </w:tc>
        <w:tc>
          <w:tcPr>
            <w:tcW w:w="6435" w:type="dxa"/>
            <w:vAlign w:val="center"/>
          </w:tcPr>
          <w:p w14:paraId="2A6796ED" w14:textId="4A82859C" w:rsidR="00F37E87" w:rsidRPr="00B06CC2" w:rsidRDefault="004116DA"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B06CC2" w:rsidRPr="00B06CC2" w14:paraId="6F79F203" w14:textId="77777777" w:rsidTr="00735DD2">
        <w:trPr>
          <w:cantSplit/>
          <w:jc w:val="center"/>
        </w:trPr>
        <w:tc>
          <w:tcPr>
            <w:tcW w:w="1344" w:type="dxa"/>
            <w:vAlign w:val="center"/>
          </w:tcPr>
          <w:p w14:paraId="53B85081" w14:textId="77777777" w:rsidR="00F37E87" w:rsidRPr="00B06CC2" w:rsidRDefault="00F37E87" w:rsidP="009A2ADE">
            <w:pPr>
              <w:pStyle w:val="TAC"/>
              <w:rPr>
                <w:lang w:val="en-US"/>
              </w:rPr>
            </w:pPr>
            <w:r w:rsidRPr="00B06CC2">
              <w:rPr>
                <w:lang w:val="en-US"/>
              </w:rPr>
              <w:t>1,0</w:t>
            </w:r>
          </w:p>
        </w:tc>
        <w:tc>
          <w:tcPr>
            <w:tcW w:w="1852" w:type="dxa"/>
            <w:vAlign w:val="center"/>
          </w:tcPr>
          <w:p w14:paraId="60F54033" w14:textId="77777777" w:rsidR="00F37E87" w:rsidRPr="00B06CC2" w:rsidRDefault="00F37E87" w:rsidP="009A2ADE">
            <w:pPr>
              <w:pStyle w:val="TAC"/>
              <w:rPr>
                <w:lang w:val="en-US"/>
              </w:rPr>
            </w:pPr>
            <w:r w:rsidRPr="00B06CC2">
              <w:rPr>
                <w:lang w:val="en-US"/>
              </w:rPr>
              <w:t>3</w:t>
            </w:r>
          </w:p>
        </w:tc>
        <w:tc>
          <w:tcPr>
            <w:tcW w:w="6435" w:type="dxa"/>
            <w:vAlign w:val="center"/>
          </w:tcPr>
          <w:p w14:paraId="3BACCE7A" w14:textId="0C4C897E" w:rsidR="00F37E87" w:rsidRPr="00B06CC2" w:rsidRDefault="004116DA"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06CC2" w14:paraId="07DB6AEB" w14:textId="77777777" w:rsidTr="00735DD2">
        <w:trPr>
          <w:cantSplit/>
          <w:jc w:val="center"/>
        </w:trPr>
        <w:tc>
          <w:tcPr>
            <w:tcW w:w="1344" w:type="dxa"/>
            <w:vAlign w:val="center"/>
          </w:tcPr>
          <w:p w14:paraId="3446592C" w14:textId="77777777" w:rsidR="00F37E87" w:rsidRPr="00B06CC2" w:rsidRDefault="00F37E87" w:rsidP="009A2ADE">
            <w:pPr>
              <w:pStyle w:val="TAC"/>
              <w:rPr>
                <w:lang w:val="en-US"/>
              </w:rPr>
            </w:pPr>
            <w:r w:rsidRPr="00B06CC2">
              <w:rPr>
                <w:lang w:val="en-US"/>
              </w:rPr>
              <w:t>1,1</w:t>
            </w:r>
          </w:p>
        </w:tc>
        <w:tc>
          <w:tcPr>
            <w:tcW w:w="1852" w:type="dxa"/>
            <w:vAlign w:val="center"/>
          </w:tcPr>
          <w:p w14:paraId="09D7BF09" w14:textId="77777777" w:rsidR="00F37E87" w:rsidRPr="00B06CC2" w:rsidRDefault="00F37E87" w:rsidP="009A2ADE">
            <w:pPr>
              <w:pStyle w:val="TAC"/>
              <w:rPr>
                <w:lang w:val="en-US"/>
              </w:rPr>
            </w:pPr>
            <w:r w:rsidRPr="00B06CC2">
              <w:rPr>
                <w:lang w:val="en-US"/>
              </w:rPr>
              <w:t>4</w:t>
            </w:r>
          </w:p>
        </w:tc>
        <w:tc>
          <w:tcPr>
            <w:tcW w:w="6435" w:type="dxa"/>
            <w:vAlign w:val="center"/>
          </w:tcPr>
          <w:p w14:paraId="34C86BC6" w14:textId="6F4355C0" w:rsidR="00F37E87" w:rsidRPr="00B06CC2" w:rsidRDefault="004116DA"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52"/>
    </w:tbl>
    <w:p w14:paraId="67ED0F82" w14:textId="77777777" w:rsidR="00735DD2" w:rsidRPr="00B06CC2" w:rsidRDefault="00735DD2" w:rsidP="00735DD2"/>
    <w:p w14:paraId="0C78CB97" w14:textId="77777777" w:rsidR="00735DD2" w:rsidRPr="00B06CC2" w:rsidRDefault="00735DD2" w:rsidP="00D93480">
      <w:pPr>
        <w:pStyle w:val="TH"/>
        <w:rPr>
          <w:lang w:eastAsia="zh-CN"/>
        </w:rPr>
      </w:pPr>
      <w:r w:rsidRPr="00B06CC2">
        <w:t>Table 9.1.3-</w:t>
      </w:r>
      <w:r w:rsidRPr="00B06CC2">
        <w:rPr>
          <w:rFonts w:hint="eastAsia"/>
          <w:lang w:eastAsia="zh-CN"/>
        </w:rPr>
        <w:t>1</w:t>
      </w:r>
      <w:r w:rsidRPr="00B06CC2">
        <w:rPr>
          <w:lang w:eastAsia="zh-CN"/>
        </w:rPr>
        <w:t>A</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419605EB" w14:textId="77777777" w:rsidTr="00B25F5D">
        <w:trPr>
          <w:cantSplit/>
          <w:jc w:val="center"/>
        </w:trPr>
        <w:tc>
          <w:tcPr>
            <w:tcW w:w="1344" w:type="dxa"/>
            <w:shd w:val="clear" w:color="auto" w:fill="E0E0E0"/>
            <w:vAlign w:val="center"/>
          </w:tcPr>
          <w:p w14:paraId="11271FC6" w14:textId="02303823" w:rsidR="00735DD2" w:rsidRPr="00B06CC2" w:rsidRDefault="00735DD2" w:rsidP="00B25F5D">
            <w:pPr>
              <w:keepNext/>
              <w:keepLines/>
              <w:spacing w:after="0"/>
              <w:jc w:val="center"/>
              <w:rPr>
                <w:rFonts w:ascii="Arial" w:hAnsi="Arial"/>
                <w:b/>
                <w:sz w:val="18"/>
                <w:lang w:val="en-US"/>
              </w:rPr>
            </w:pPr>
            <w:r w:rsidRPr="00B06CC2">
              <w:rPr>
                <w:rFonts w:ascii="Arial" w:hAnsi="Arial"/>
                <w:b/>
                <w:sz w:val="18"/>
                <w:lang w:val="en-US"/>
              </w:rPr>
              <w:t>DAI</w:t>
            </w:r>
            <w:r w:rsidRPr="00B06CC2">
              <w:rPr>
                <w:rFonts w:ascii="Arial" w:hAnsi="Arial"/>
                <w:b/>
                <w:sz w:val="18"/>
                <w:lang w:val="en-US"/>
              </w:rPr>
              <w:br/>
            </w:r>
          </w:p>
        </w:tc>
        <w:tc>
          <w:tcPr>
            <w:tcW w:w="1852" w:type="dxa"/>
            <w:shd w:val="clear" w:color="auto" w:fill="E0E0E0"/>
            <w:vAlign w:val="center"/>
          </w:tcPr>
          <w:p w14:paraId="24FAA016" w14:textId="0D2466A5" w:rsidR="00735DD2" w:rsidRPr="00B06CC2" w:rsidRDefault="004116DA"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B06CC2">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B06CC2" w:rsidRDefault="00735DD2" w:rsidP="00B25F5D">
            <w:pPr>
              <w:keepNext/>
              <w:keepLines/>
              <w:spacing w:after="0"/>
              <w:jc w:val="center"/>
              <w:rPr>
                <w:rFonts w:ascii="Arial" w:hAnsi="Arial"/>
                <w:b/>
                <w:sz w:val="18"/>
                <w:lang w:val="en-US" w:eastAsia="zh-CN"/>
              </w:rPr>
            </w:pPr>
            <w:r w:rsidRPr="00B06CC2">
              <w:rPr>
                <w:rFonts w:ascii="Arial" w:hAnsi="Arial" w:hint="eastAsia"/>
                <w:b/>
                <w:sz w:val="18"/>
                <w:lang w:val="en-US" w:eastAsia="zh-CN"/>
              </w:rPr>
              <w:t xml:space="preserve">Number of {serving cell, </w:t>
            </w:r>
            <w:r w:rsidRPr="00B06CC2">
              <w:rPr>
                <w:rFonts w:ascii="Arial" w:hAnsi="Arial"/>
                <w:b/>
                <w:sz w:val="18"/>
                <w:lang w:eastAsia="zh-CN"/>
              </w:rPr>
              <w:t xml:space="preserve">PDCCH monitoring </w:t>
            </w:r>
            <w:r w:rsidRPr="00B06CC2">
              <w:rPr>
                <w:rFonts w:ascii="Arial" w:hAnsi="Arial"/>
                <w:b/>
                <w:sz w:val="18"/>
                <w:lang w:val="en-US" w:eastAsia="zh-CN"/>
              </w:rPr>
              <w:t>occasion</w:t>
            </w:r>
            <w:r w:rsidRPr="00B06CC2">
              <w:rPr>
                <w:rFonts w:ascii="Arial" w:hAnsi="Arial" w:hint="eastAsia"/>
                <w:b/>
                <w:sz w:val="18"/>
                <w:lang w:val="en-US" w:eastAsia="zh-CN"/>
              </w:rPr>
              <w:t xml:space="preserve">}-pair(s) in which </w:t>
            </w:r>
            <w:r w:rsidRPr="00B06CC2">
              <w:rPr>
                <w:rFonts w:ascii="Arial" w:hAnsi="Arial"/>
                <w:b/>
                <w:sz w:val="18"/>
                <w:lang w:val="en-US"/>
              </w:rPr>
              <w:t>PDSCH transmission(</w:t>
            </w:r>
            <w:r w:rsidRPr="00B06CC2">
              <w:rPr>
                <w:rFonts w:ascii="Arial" w:hAnsi="Arial" w:hint="eastAsia"/>
                <w:b/>
                <w:sz w:val="18"/>
                <w:lang w:val="en-US" w:eastAsia="zh-CN"/>
              </w:rPr>
              <w:t>s</w:t>
            </w:r>
            <w:r w:rsidRPr="00B06CC2">
              <w:rPr>
                <w:rFonts w:ascii="Arial" w:hAnsi="Arial"/>
                <w:b/>
                <w:sz w:val="18"/>
                <w:lang w:val="en-US" w:eastAsia="zh-CN"/>
              </w:rPr>
              <w:t>)</w:t>
            </w:r>
            <w:r w:rsidRPr="00B06CC2">
              <w:rPr>
                <w:rFonts w:ascii="Arial" w:hAnsi="Arial" w:hint="eastAsia"/>
                <w:b/>
                <w:sz w:val="18"/>
                <w:lang w:val="en-US" w:eastAsia="zh-CN"/>
              </w:rPr>
              <w:t xml:space="preserve"> associated with PDCCH or </w:t>
            </w:r>
            <w:r w:rsidRPr="00B06CC2">
              <w:rPr>
                <w:rFonts w:ascii="Arial" w:hAnsi="Arial" w:cs="Arial"/>
                <w:b/>
                <w:sz w:val="18"/>
              </w:rPr>
              <w:t>PDCCH indicating SPS PDSCH release</w:t>
            </w:r>
            <w:r w:rsidRPr="00B06CC2">
              <w:rPr>
                <w:rFonts w:ascii="Arial" w:hAnsi="Arial" w:cs="Arial" w:hint="eastAsia"/>
                <w:b/>
                <w:sz w:val="18"/>
                <w:lang w:eastAsia="zh-CN"/>
              </w:rPr>
              <w:t xml:space="preserve"> is present, denoted as</w:t>
            </w:r>
            <w:r w:rsidRPr="00B06CC2">
              <w:rPr>
                <w:rFonts w:ascii="Arial" w:hAnsi="Arial" w:cs="Arial"/>
                <w:b/>
                <w:sz w:val="18"/>
                <w:lang w:eastAsia="zh-CN"/>
              </w:rPr>
              <w:t xml:space="preserve"> </w:t>
            </w:r>
            <m:oMath>
              <m:r>
                <w:rPr>
                  <w:rFonts w:ascii="Cambria Math"/>
                </w:rPr>
                <m:t>Y</m:t>
              </m:r>
            </m:oMath>
            <w:r w:rsidRPr="00B06CC2">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B06CC2" w:rsidRPr="00B06CC2" w14:paraId="44C61F9D" w14:textId="77777777" w:rsidTr="00B25F5D">
        <w:trPr>
          <w:cantSplit/>
          <w:jc w:val="center"/>
        </w:trPr>
        <w:tc>
          <w:tcPr>
            <w:tcW w:w="1344" w:type="dxa"/>
            <w:vAlign w:val="center"/>
          </w:tcPr>
          <w:p w14:paraId="336DF15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0</w:t>
            </w:r>
          </w:p>
        </w:tc>
        <w:tc>
          <w:tcPr>
            <w:tcW w:w="1852" w:type="dxa"/>
            <w:vAlign w:val="center"/>
          </w:tcPr>
          <w:p w14:paraId="1BD0A92B"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6435" w:type="dxa"/>
            <w:vAlign w:val="center"/>
          </w:tcPr>
          <w:p w14:paraId="2EF69530" w14:textId="77777777" w:rsidR="00735DD2" w:rsidRPr="00B06CC2" w:rsidRDefault="004116DA"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B06CC2" w14:paraId="7620D84D" w14:textId="77777777" w:rsidTr="00B25F5D">
        <w:trPr>
          <w:cantSplit/>
          <w:jc w:val="center"/>
        </w:trPr>
        <w:tc>
          <w:tcPr>
            <w:tcW w:w="1344" w:type="dxa"/>
            <w:vAlign w:val="center"/>
          </w:tcPr>
          <w:p w14:paraId="7FB7A751"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1852" w:type="dxa"/>
            <w:vAlign w:val="center"/>
          </w:tcPr>
          <w:p w14:paraId="439AD41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2</w:t>
            </w:r>
          </w:p>
        </w:tc>
        <w:tc>
          <w:tcPr>
            <w:tcW w:w="6435" w:type="dxa"/>
            <w:vAlign w:val="center"/>
          </w:tcPr>
          <w:p w14:paraId="25C79EB9" w14:textId="77777777" w:rsidR="00735DD2" w:rsidRPr="00B06CC2" w:rsidRDefault="004116DA"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06CC2" w:rsidRDefault="005D7FC1" w:rsidP="005C53A2"/>
    <w:p w14:paraId="696DE0AC" w14:textId="04775881" w:rsidR="00B74A21" w:rsidRPr="00B06CC2" w:rsidRDefault="00B74A21" w:rsidP="00B74A21">
      <w:pPr>
        <w:keepNext/>
        <w:keepLines/>
        <w:spacing w:before="180"/>
        <w:ind w:left="1134" w:hanging="1134"/>
        <w:jc w:val="center"/>
        <w:outlineLvl w:val="1"/>
        <w:rPr>
          <w:noProof/>
          <w:color w:val="FF0000"/>
          <w:sz w:val="24"/>
          <w:lang w:eastAsia="zh-CN"/>
        </w:rPr>
      </w:pPr>
      <w:bookmarkStart w:id="996" w:name="_Ref496994961"/>
      <w:bookmarkStart w:id="997" w:name="_Toc12021475"/>
      <w:bookmarkStart w:id="998" w:name="_Toc20311587"/>
      <w:bookmarkStart w:id="999" w:name="_Toc26719412"/>
      <w:bookmarkStart w:id="1000" w:name="_Toc29894847"/>
      <w:bookmarkStart w:id="1001" w:name="_Toc29899146"/>
      <w:bookmarkStart w:id="1002" w:name="_Toc29899564"/>
      <w:bookmarkStart w:id="1003" w:name="_Toc29917301"/>
      <w:bookmarkStart w:id="1004" w:name="_Toc36498175"/>
      <w:bookmarkStart w:id="1005" w:name="_Toc45699201"/>
      <w:bookmarkStart w:id="1006" w:name="_Toc83289673"/>
      <w:r w:rsidRPr="00B06CC2">
        <w:rPr>
          <w:noProof/>
          <w:color w:val="FF0000"/>
          <w:sz w:val="24"/>
          <w:lang w:eastAsia="zh-CN"/>
        </w:rPr>
        <w:t>*** Unchanged text is omitted ***</w:t>
      </w:r>
    </w:p>
    <w:bookmarkEnd w:id="996"/>
    <w:bookmarkEnd w:id="997"/>
    <w:bookmarkEnd w:id="998"/>
    <w:bookmarkEnd w:id="999"/>
    <w:bookmarkEnd w:id="1000"/>
    <w:bookmarkEnd w:id="1001"/>
    <w:bookmarkEnd w:id="1002"/>
    <w:bookmarkEnd w:id="1003"/>
    <w:bookmarkEnd w:id="1004"/>
    <w:bookmarkEnd w:id="1005"/>
    <w:bookmarkEnd w:id="1006"/>
    <w:p w14:paraId="36A936C3" w14:textId="6345BF51" w:rsidR="008C3FAC" w:rsidRPr="00B06CC2" w:rsidRDefault="008C3FAC" w:rsidP="00E36011"/>
    <w:p w14:paraId="53E71FA6" w14:textId="77777777" w:rsidR="001B1CEC" w:rsidRPr="00B06CC2" w:rsidRDefault="001B1CEC" w:rsidP="001B1CEC">
      <w:pPr>
        <w:pStyle w:val="Heading3"/>
      </w:pPr>
      <w:bookmarkStart w:id="1007" w:name="_Ref500241945"/>
      <w:bookmarkStart w:id="1008" w:name="_Toc12021478"/>
      <w:bookmarkStart w:id="1009" w:name="_Toc20311590"/>
      <w:bookmarkStart w:id="1010" w:name="_Toc26719415"/>
      <w:bookmarkStart w:id="1011" w:name="_Toc29894850"/>
      <w:bookmarkStart w:id="1012" w:name="_Toc29899149"/>
      <w:bookmarkStart w:id="1013" w:name="_Toc29899567"/>
      <w:bookmarkStart w:id="1014" w:name="_Toc29917304"/>
      <w:bookmarkStart w:id="1015" w:name="_Toc36498178"/>
      <w:bookmarkStart w:id="1016" w:name="_Toc45699204"/>
      <w:bookmarkStart w:id="1017" w:name="_Toc83289676"/>
      <w:r w:rsidRPr="00B06CC2">
        <w:lastRenderedPageBreak/>
        <w:t>9.2.3</w:t>
      </w:r>
      <w:r w:rsidRPr="00B06CC2">
        <w:tab/>
        <w:t>UE procedure for reporting HARQ-ACK</w:t>
      </w:r>
      <w:bookmarkEnd w:id="1007"/>
      <w:bookmarkEnd w:id="1008"/>
      <w:bookmarkEnd w:id="1009"/>
      <w:bookmarkEnd w:id="1010"/>
      <w:bookmarkEnd w:id="1011"/>
      <w:bookmarkEnd w:id="1012"/>
      <w:bookmarkEnd w:id="1013"/>
      <w:bookmarkEnd w:id="1014"/>
      <w:bookmarkEnd w:id="1015"/>
      <w:bookmarkEnd w:id="1016"/>
      <w:bookmarkEnd w:id="1017"/>
    </w:p>
    <w:p w14:paraId="64B61532" w14:textId="77777777" w:rsidR="001B1CEC" w:rsidRPr="00B06CC2" w:rsidRDefault="001B1CEC" w:rsidP="001B1CEC">
      <w:r w:rsidRPr="00B06CC2">
        <w:t xml:space="preserve">A UE does not expect to transmit more than one PUCCH with HARQ-ACK information in a slot </w:t>
      </w:r>
      <w:r w:rsidRPr="00B06CC2">
        <w:rPr>
          <w:rFonts w:hint="eastAsia"/>
          <w:lang w:eastAsia="zh-CN"/>
        </w:rPr>
        <w:t>per priority index</w:t>
      </w:r>
      <w:r w:rsidRPr="00B06CC2">
        <w:rPr>
          <w:rFonts w:eastAsiaTheme="minorEastAsia" w:hint="eastAsia"/>
        </w:rPr>
        <w:t xml:space="preserve">, if the UE is not provided </w:t>
      </w:r>
      <w:r w:rsidRPr="00B06CC2">
        <w:rPr>
          <w:rFonts w:eastAsiaTheme="minorEastAsia" w:hint="eastAsia"/>
          <w:i/>
        </w:rPr>
        <w:t>ackNackFeedbackMode = separate</w:t>
      </w:r>
      <w:r w:rsidRPr="00B06CC2">
        <w:t xml:space="preserve">. </w:t>
      </w:r>
    </w:p>
    <w:p w14:paraId="3857FC9A" w14:textId="12E7A48F" w:rsidR="001B1CEC" w:rsidRPr="00B06CC2" w:rsidRDefault="001B1CEC" w:rsidP="001B1CEC">
      <w:r w:rsidRPr="00B06CC2">
        <w:t xml:space="preserve">For DCI format 1_0, the PDSCH-to-HARQ_feedback timing indicator field values map to {1, 2, 3, 4, 5, 6, 7, 8}. For a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B06CC2">
        <w:rPr>
          <w:i/>
        </w:rPr>
        <w:t>dl-DataToUL-ACK</w:t>
      </w:r>
      <w:r w:rsidRPr="00B06CC2">
        <w:rPr>
          <w:iCs/>
        </w:rPr>
        <w:t xml:space="preserve">, </w:t>
      </w:r>
      <w:r w:rsidRPr="00B06CC2">
        <w:rPr>
          <w:i/>
        </w:rPr>
        <w:t>dl-DataToUL-ACK-r16</w:t>
      </w:r>
      <w:r w:rsidRPr="00B06CC2">
        <w:rPr>
          <w:iCs/>
        </w:rPr>
        <w:t xml:space="preserve">, </w:t>
      </w:r>
      <w:r w:rsidRPr="00B06CC2">
        <w:t xml:space="preserve">or </w:t>
      </w:r>
      <w:r w:rsidRPr="00B06CC2">
        <w:rPr>
          <w:i/>
        </w:rPr>
        <w:t>dl-DataToUL-ACKForDCIFormat1_2</w:t>
      </w:r>
      <w:r w:rsidRPr="00B06CC2">
        <w:t xml:space="preserve">, as defined in Table 9.2.3-1. </w:t>
      </w:r>
      <w:ins w:id="1018" w:author="Aris Papasakellariou" w:date="2021-11-20T18:11:00Z">
        <w:r w:rsidRPr="00B06CC2">
          <w:t>For multicast DCI formats, the PDSCH-to-HARQ_feedback timing indicator field values are determined as described in [12, TS 38.331].</w:t>
        </w:r>
      </w:ins>
      <w:r w:rsidRPr="00B06CC2">
        <w:t xml:space="preserve"> </w:t>
      </w:r>
    </w:p>
    <w:p w14:paraId="20B3ED70" w14:textId="77777777" w:rsidR="001C4960" w:rsidRPr="00B06CC2" w:rsidRDefault="001C4960" w:rsidP="001C4960">
      <w:r w:rsidRPr="00B06CC2">
        <w:t xml:space="preserve">If </w:t>
      </w:r>
      <w:r w:rsidRPr="00B06CC2">
        <w:rPr>
          <w:lang w:val="en-US"/>
        </w:rPr>
        <w:t xml:space="preserve">the UE is provided </w:t>
      </w:r>
      <w:r w:rsidRPr="00B06CC2">
        <w:rPr>
          <w:i/>
          <w:iCs/>
          <w:lang w:val="en-US"/>
        </w:rPr>
        <w:t>subslotLengthForPUCCH</w:t>
      </w:r>
      <w:r w:rsidRPr="00B06CC2">
        <w:rPr>
          <w:lang w:val="en-US"/>
        </w:rPr>
        <w:t xml:space="preserve">, </w:t>
      </w:r>
      <m:oMath>
        <m:r>
          <w:rPr>
            <w:rFonts w:ascii="Cambria Math" w:hAnsi="Cambria Math"/>
          </w:rPr>
          <m:t>n</m:t>
        </m:r>
      </m:oMath>
      <w:r w:rsidRPr="00B06CC2">
        <w:t xml:space="preserve"> is the last UL slot that overlaps with the PDSCH reception or with the PDCCH reception in case of SPS PDSCH release </w:t>
      </w:r>
      <w:r w:rsidRPr="00B06CC2">
        <w:rPr>
          <w:rFonts w:hint="eastAsia"/>
          <w:lang w:val="en-US" w:eastAsia="zh-CN"/>
        </w:rPr>
        <w:t xml:space="preserve">or in case of </w:t>
      </w:r>
      <w:r w:rsidRPr="00B06CC2">
        <w:rPr>
          <w:rFonts w:cs="Arial"/>
          <w:lang w:val="en-US"/>
        </w:rPr>
        <w:t>SCell dormancy</w:t>
      </w:r>
      <w:r w:rsidRPr="00B06CC2">
        <w:rPr>
          <w:rFonts w:cs="Arial" w:hint="eastAsia"/>
          <w:lang w:val="en-US" w:eastAsia="zh-CN"/>
        </w:rPr>
        <w:t xml:space="preserve"> indication </w:t>
      </w:r>
      <w:r w:rsidRPr="00B06CC2">
        <w:t xml:space="preserve">or in case of the DCI format that requests Type-3 HARQ-ACK codebook report and does not schedule a PDSCH reception; otherwise, </w:t>
      </w:r>
      <m:oMath>
        <m:r>
          <w:rPr>
            <w:rFonts w:ascii="Cambria Math" w:hAnsi="Cambria Math"/>
          </w:rPr>
          <m:t>n</m:t>
        </m:r>
      </m:oMath>
      <w:r w:rsidRPr="00B06CC2">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rPr>
          <w:lang w:val="en-US"/>
        </w:rPr>
        <w:t xml:space="preserve"> </w:t>
      </w:r>
      <w:r w:rsidRPr="00B06CC2">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B06CC2">
        <w:t xml:space="preserve">for the PDCCH reception in case of SPS PDSCH release </w:t>
      </w:r>
      <w:r w:rsidRPr="00B06CC2">
        <w:rPr>
          <w:rFonts w:hint="eastAsia"/>
          <w:lang w:val="en-US" w:eastAsia="zh-CN"/>
        </w:rPr>
        <w:t xml:space="preserve">or in case of </w:t>
      </w:r>
      <w:r w:rsidRPr="00B06CC2">
        <w:rPr>
          <w:rFonts w:cs="Arial"/>
          <w:lang w:val="en-US"/>
        </w:rPr>
        <w:t>SCell dormancy</w:t>
      </w:r>
      <w:r w:rsidRPr="00B06CC2">
        <w:rPr>
          <w:rFonts w:cs="Arial" w:hint="eastAsia"/>
          <w:lang w:val="en-US" w:eastAsia="zh-CN"/>
        </w:rPr>
        <w:t xml:space="preserve"> indication </w:t>
      </w:r>
      <w:r w:rsidRPr="00B06CC2">
        <w:t>or in case of the DCI format that requests Type-3 HARQ-ACK codebook report and does not schedule a PDSCH reception.</w:t>
      </w:r>
    </w:p>
    <w:p w14:paraId="31A8AA25" w14:textId="77777777" w:rsidR="001C4960" w:rsidRPr="00B06CC2" w:rsidRDefault="001C4960" w:rsidP="001C4960">
      <w:r w:rsidRPr="00B06CC2">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the UE transmits the PUCCH in UL slot </w:t>
      </w:r>
      <m:oMath>
        <m:r>
          <w:rPr>
            <w:rFonts w:ascii="Cambria Math" w:hAnsi="Cambria Math"/>
          </w:rPr>
          <m:t>n+k</m:t>
        </m:r>
      </m:oMath>
      <w:r w:rsidRPr="00B06CC2">
        <w:t xml:space="preserve"> </w:t>
      </w:r>
      <w:r w:rsidRPr="00B06CC2">
        <w:rPr>
          <w:rFonts w:ascii="Times" w:hAnsi="Times" w:cs="Times"/>
        </w:rPr>
        <w:t xml:space="preserve">where </w:t>
      </w:r>
      <m:oMath>
        <m:r>
          <w:rPr>
            <w:rFonts w:ascii="Cambria Math" w:hAnsi="Cambria Math"/>
          </w:rPr>
          <m:t>k</m:t>
        </m:r>
      </m:oMath>
      <w:r w:rsidRPr="00B06CC2">
        <w:rPr>
          <w:rFonts w:ascii="Times" w:hAnsi="Times" w:cs="Times"/>
        </w:rPr>
        <w:t xml:space="preserve"> is provided by the PDSCH-to-HARQ</w:t>
      </w:r>
      <w:r w:rsidRPr="00B06CC2">
        <w:t xml:space="preserve">_feedback </w:t>
      </w:r>
      <w:r w:rsidRPr="00B06CC2">
        <w:rPr>
          <w:rFonts w:ascii="Times" w:hAnsi="Times" w:cs="Times"/>
        </w:rPr>
        <w:t>timing indicator field, if present, in a DCI format activating the SPS PDSCH reception</w:t>
      </w:r>
      <w:r w:rsidRPr="00B06CC2">
        <w:t xml:space="preserve">. </w:t>
      </w:r>
    </w:p>
    <w:p w14:paraId="2E9419B8" w14:textId="036A9C2E" w:rsidR="001C4960" w:rsidRPr="00B06CC2" w:rsidRDefault="001C4960" w:rsidP="001C4960">
      <w:r w:rsidRPr="00B06CC2">
        <w:t xml:space="preserve">If the UE detects a DCI format that does not include a PDSCH-to-HARQ_feedback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the UE provides corresponding HARQ-ACK information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provided by </w:t>
      </w:r>
      <w:r w:rsidRPr="00B06CC2">
        <w:rPr>
          <w:i/>
        </w:rPr>
        <w:t>dl-DataToUL-ACK</w:t>
      </w:r>
      <w:r w:rsidRPr="00B06CC2">
        <w:t xml:space="preserve">, or </w:t>
      </w:r>
      <w:r w:rsidRPr="00B06CC2">
        <w:rPr>
          <w:i/>
        </w:rPr>
        <w:t>dl-DataToUL-ACK-r16</w:t>
      </w:r>
      <w:r w:rsidRPr="00B06CC2">
        <w:rPr>
          <w:iCs/>
        </w:rPr>
        <w:t xml:space="preserve">, </w:t>
      </w:r>
      <w:r w:rsidRPr="00B06CC2">
        <w:t xml:space="preserve">or </w:t>
      </w:r>
      <w:r w:rsidRPr="00B06CC2">
        <w:rPr>
          <w:i/>
        </w:rPr>
        <w:t>dl-DataToUL-ACKForDCIFormat1_2</w:t>
      </w:r>
      <w:ins w:id="1019" w:author="Aris Papasakellariou" w:date="2021-11-20T18:22:00Z">
        <w:r w:rsidR="0073323B" w:rsidRPr="00B06CC2">
          <w:t xml:space="preserve">, </w:t>
        </w:r>
      </w:ins>
      <w:ins w:id="1020" w:author="Aris Papasakellariou" w:date="2021-11-20T18:21:00Z">
        <w:r w:rsidR="0073323B" w:rsidRPr="00B06CC2">
          <w:t xml:space="preserve">or </w:t>
        </w:r>
      </w:ins>
      <w:ins w:id="1021" w:author="Aris Papasakellariou" w:date="2021-11-20T18:22:00Z">
        <w:r w:rsidR="0073323B" w:rsidRPr="00B06CC2">
          <w:rPr>
            <w:i/>
            <w:iCs/>
          </w:rPr>
          <w:t>dl-DataToUL-ACK-MulticastDciFormat1_1</w:t>
        </w:r>
      </w:ins>
      <w:r w:rsidRPr="00B06CC2">
        <w:t>.</w:t>
      </w:r>
    </w:p>
    <w:p w14:paraId="02AB7E3D" w14:textId="039A1391" w:rsidR="001C4960" w:rsidRPr="00B06CC2" w:rsidRDefault="001C4960" w:rsidP="001C4960">
      <w:r w:rsidRPr="00B06CC2">
        <w:t xml:space="preserve">If the UE detects a DCI format scheduling a PDSCH reception ending in DL slot </w:t>
      </w:r>
      <w:bookmarkStart w:id="102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022"/>
      <w:r w:rsidRPr="00B06CC2">
        <w:t xml:space="preserve"> or if the UE detects a DCI format </w:t>
      </w:r>
      <w:del w:id="1023" w:author="Aris Papasakellariou" w:date="2021-11-20T18:15:00Z">
        <w:r w:rsidRPr="00B06CC2" w:rsidDel="001C4960">
          <w:delText xml:space="preserve">indicating a SPS PDSCH release </w:delText>
        </w:r>
        <w:r w:rsidRPr="00B06CC2" w:rsidDel="001C4960">
          <w:rPr>
            <w:rFonts w:hint="eastAsia"/>
            <w:lang w:val="en-US" w:eastAsia="zh-CN"/>
          </w:rPr>
          <w:delText>or indicating SCell dormancy</w:delText>
        </w:r>
      </w:del>
      <w:ins w:id="1024" w:author="Aris Papasakellariou" w:date="2021-11-20T18:15:00Z">
        <w:r w:rsidRPr="00B06CC2">
          <w:t>generating a HARQ-ACK information bit and does not schedule a PDSCH reception</w:t>
        </w:r>
      </w:ins>
      <w:r w:rsidRPr="00B06CC2">
        <w:rPr>
          <w:rFonts w:hint="eastAsia"/>
          <w:lang w:val="en-US" w:eastAsia="zh-CN"/>
        </w:rPr>
        <w:t xml:space="preserve"> </w:t>
      </w:r>
      <w:r w:rsidRPr="00B06CC2">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as described in clause 9.1.4, the UE provides corresponding HARQ-ACK information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a number of slots and is indicated by the PDSCH-to-HARQ_feedback timing indicator field in the DCI format, if present, or provided by </w:t>
      </w:r>
      <w:r w:rsidRPr="00B06CC2">
        <w:rPr>
          <w:i/>
        </w:rPr>
        <w:t>dl-DataToUL-ACK</w:t>
      </w:r>
      <w:r w:rsidRPr="00B06CC2">
        <w:t xml:space="preserve">, </w:t>
      </w:r>
      <w:r w:rsidRPr="00B06CC2">
        <w:rPr>
          <w:i/>
        </w:rPr>
        <w:t>dl-DataToUL-ACK-r16</w:t>
      </w:r>
      <w:r w:rsidRPr="00B06CC2">
        <w:rPr>
          <w:iCs/>
        </w:rPr>
        <w:t xml:space="preserve">, </w:t>
      </w:r>
      <w:r w:rsidRPr="00B06CC2">
        <w:t xml:space="preserve">or </w:t>
      </w:r>
      <w:r w:rsidRPr="00B06CC2">
        <w:rPr>
          <w:i/>
        </w:rPr>
        <w:t>dl-DataToUL-ACKForDCIFormat1_2</w:t>
      </w:r>
      <w:ins w:id="1025" w:author="Aris Papasakellariou" w:date="2021-11-20T18:23:00Z">
        <w:r w:rsidR="0073323B" w:rsidRPr="00B06CC2">
          <w:t xml:space="preserve">, or </w:t>
        </w:r>
        <w:r w:rsidR="0073323B" w:rsidRPr="00B06CC2">
          <w:rPr>
            <w:i/>
            <w:iCs/>
          </w:rPr>
          <w:t>dl-DataToUL-ACK-MulticastDciFormat1_1</w:t>
        </w:r>
      </w:ins>
      <w:r w:rsidRPr="00B06CC2">
        <w:t xml:space="preserve">. </w:t>
      </w:r>
    </w:p>
    <w:p w14:paraId="0816AE33" w14:textId="77777777" w:rsidR="001C4960" w:rsidRPr="00B06CC2" w:rsidRDefault="001C4960" w:rsidP="001C4960">
      <w:r w:rsidRPr="00B06CC2">
        <w:rPr>
          <w:lang w:val="en-US"/>
        </w:rPr>
        <w:t>A PUCCH transmission with HARQ-ACK</w:t>
      </w:r>
      <w:r w:rsidRPr="00B06CC2">
        <w:t xml:space="preserve"> information is subject to the limitations for UE transmissions described in clause 11.1 and clause 11.1.1. </w:t>
      </w:r>
    </w:p>
    <w:p w14:paraId="69258B4E" w14:textId="77777777" w:rsidR="001C4960" w:rsidRPr="00B06CC2" w:rsidRDefault="001C4960" w:rsidP="001C4960">
      <w:pPr>
        <w:pStyle w:val="TH"/>
        <w:rPr>
          <w:rFonts w:cs="Arial"/>
        </w:rPr>
      </w:pPr>
      <w:r w:rsidRPr="00B06CC2">
        <w:rPr>
          <w:rFonts w:cs="Arial"/>
        </w:rPr>
        <w:lastRenderedPageBreak/>
        <w:t xml:space="preserve">Table 9.2.3-1: Mapping of </w:t>
      </w:r>
      <w:r w:rsidRPr="00B06CC2">
        <w:rPr>
          <w:rFonts w:hint="eastAsia"/>
          <w:lang w:eastAsia="zh-CN"/>
        </w:rPr>
        <w:t>PDSCH-to-HARQ_feedback timing indicator</w:t>
      </w:r>
      <w:r w:rsidRPr="00B06CC2">
        <w:rPr>
          <w:szCs w:val="18"/>
        </w:rPr>
        <w:t xml:space="preserve"> </w:t>
      </w:r>
      <w:r w:rsidRPr="00B06CC2">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50"/>
        <w:gridCol w:w="1260"/>
        <w:gridCol w:w="1260"/>
        <w:gridCol w:w="5840"/>
        <w:gridCol w:w="11"/>
      </w:tblGrid>
      <w:tr w:rsidR="00B06CC2" w:rsidRPr="00B06CC2" w14:paraId="0B989D92" w14:textId="77777777" w:rsidTr="00DC0686">
        <w:trPr>
          <w:gridAfter w:val="1"/>
          <w:wAfter w:w="11" w:type="dxa"/>
          <w:cantSplit/>
          <w:jc w:val="center"/>
        </w:trPr>
        <w:tc>
          <w:tcPr>
            <w:tcW w:w="377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605E29AF" w14:textId="77777777" w:rsidR="001C4960" w:rsidRPr="00B06CC2" w:rsidRDefault="001C4960" w:rsidP="00242E83">
            <w:pPr>
              <w:pStyle w:val="TAH"/>
              <w:rPr>
                <w:lang w:eastAsia="zh-CN"/>
              </w:rPr>
            </w:pPr>
            <w:r w:rsidRPr="00B06CC2">
              <w:rPr>
                <w:rFonts w:hint="eastAsia"/>
                <w:lang w:eastAsia="zh-CN"/>
              </w:rPr>
              <w:t>PDSCH-to-HARQ_feedback timing indicator</w:t>
            </w:r>
            <w:r w:rsidRPr="00B06CC2" w:rsidDel="000740B6">
              <w:rPr>
                <w:lang w:eastAsia="zh-CN"/>
              </w:rPr>
              <w:t xml:space="preserve"> </w:t>
            </w:r>
          </w:p>
        </w:tc>
        <w:tc>
          <w:tcPr>
            <w:tcW w:w="5840" w:type="dxa"/>
            <w:tcBorders>
              <w:top w:val="single" w:sz="8" w:space="0" w:color="auto"/>
              <w:left w:val="single" w:sz="8" w:space="0" w:color="auto"/>
              <w:bottom w:val="single" w:sz="8" w:space="0" w:color="auto"/>
              <w:right w:val="single" w:sz="8" w:space="0" w:color="auto"/>
            </w:tcBorders>
            <w:shd w:val="clear" w:color="auto" w:fill="E0E0E0"/>
            <w:vAlign w:val="center"/>
          </w:tcPr>
          <w:p w14:paraId="177200E2" w14:textId="77777777" w:rsidR="001C4960" w:rsidRPr="00B06CC2" w:rsidRDefault="001C4960" w:rsidP="00242E83">
            <w:pPr>
              <w:pStyle w:val="TAH"/>
            </w:pPr>
            <w:r w:rsidRPr="00B06CC2">
              <w:t xml:space="preserve">Number of slots </w:t>
            </w:r>
            <w:r w:rsidRPr="00B06CC2">
              <w:rPr>
                <w:noProof/>
                <w:position w:val="-6"/>
                <w:lang w:val="en-US"/>
              </w:rPr>
              <w:drawing>
                <wp:inline distT="0" distB="0" distL="0" distR="0" wp14:anchorId="2CA62562" wp14:editId="7CF4F4BE">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B06CC2" w:rsidRPr="00B06CC2" w14:paraId="594BB167" w14:textId="77777777" w:rsidTr="00DC0686">
        <w:trPr>
          <w:cantSplit/>
          <w:jc w:val="center"/>
        </w:trPr>
        <w:tc>
          <w:tcPr>
            <w:tcW w:w="1250" w:type="dxa"/>
          </w:tcPr>
          <w:p w14:paraId="78E197BE" w14:textId="77777777" w:rsidR="001C4960" w:rsidRPr="00B06CC2" w:rsidRDefault="001C4960" w:rsidP="00242E83">
            <w:pPr>
              <w:pStyle w:val="TAC"/>
            </w:pPr>
            <w:r w:rsidRPr="00B06CC2">
              <w:t>1 bit</w:t>
            </w:r>
          </w:p>
        </w:tc>
        <w:tc>
          <w:tcPr>
            <w:tcW w:w="1260" w:type="dxa"/>
          </w:tcPr>
          <w:p w14:paraId="01874C96" w14:textId="77777777" w:rsidR="001C4960" w:rsidRPr="00B06CC2" w:rsidRDefault="001C4960" w:rsidP="00242E83">
            <w:pPr>
              <w:pStyle w:val="TAC"/>
            </w:pPr>
            <w:r w:rsidRPr="00B06CC2">
              <w:t>2 bits</w:t>
            </w:r>
          </w:p>
        </w:tc>
        <w:tc>
          <w:tcPr>
            <w:tcW w:w="1260" w:type="dxa"/>
            <w:vAlign w:val="center"/>
          </w:tcPr>
          <w:p w14:paraId="3E91D402" w14:textId="77777777" w:rsidR="001C4960" w:rsidRPr="00B06CC2" w:rsidRDefault="001C4960" w:rsidP="00242E83">
            <w:pPr>
              <w:pStyle w:val="TAC"/>
            </w:pPr>
            <w:r w:rsidRPr="00B06CC2">
              <w:t>3 bits</w:t>
            </w:r>
          </w:p>
        </w:tc>
        <w:tc>
          <w:tcPr>
            <w:tcW w:w="5851" w:type="dxa"/>
            <w:gridSpan w:val="2"/>
            <w:vAlign w:val="center"/>
          </w:tcPr>
          <w:p w14:paraId="7B7F2F6F" w14:textId="77777777" w:rsidR="001C4960" w:rsidRPr="00B06CC2" w:rsidRDefault="001C4960" w:rsidP="00242E83">
            <w:pPr>
              <w:pStyle w:val="TAL"/>
              <w:jc w:val="center"/>
            </w:pPr>
          </w:p>
        </w:tc>
      </w:tr>
      <w:tr w:rsidR="00B06CC2" w:rsidRPr="00B06CC2" w14:paraId="3C8BC722" w14:textId="77777777" w:rsidTr="00DC0686">
        <w:trPr>
          <w:cantSplit/>
          <w:jc w:val="center"/>
        </w:trPr>
        <w:tc>
          <w:tcPr>
            <w:tcW w:w="1250" w:type="dxa"/>
            <w:vAlign w:val="center"/>
          </w:tcPr>
          <w:p w14:paraId="47E1B4D4" w14:textId="77777777" w:rsidR="001C4960" w:rsidRPr="00B06CC2" w:rsidRDefault="001C4960" w:rsidP="00242E83">
            <w:pPr>
              <w:pStyle w:val="TAC"/>
            </w:pPr>
            <w:r w:rsidRPr="00B06CC2">
              <w:t>'0'</w:t>
            </w:r>
          </w:p>
        </w:tc>
        <w:tc>
          <w:tcPr>
            <w:tcW w:w="1260" w:type="dxa"/>
            <w:vAlign w:val="center"/>
          </w:tcPr>
          <w:p w14:paraId="38E2FEE2" w14:textId="77777777" w:rsidR="001C4960" w:rsidRPr="00B06CC2" w:rsidRDefault="001C4960" w:rsidP="00242E83">
            <w:pPr>
              <w:pStyle w:val="TAC"/>
            </w:pPr>
            <w:r w:rsidRPr="00B06CC2">
              <w:t>'00'</w:t>
            </w:r>
          </w:p>
        </w:tc>
        <w:tc>
          <w:tcPr>
            <w:tcW w:w="1260" w:type="dxa"/>
            <w:vAlign w:val="center"/>
          </w:tcPr>
          <w:p w14:paraId="77590415" w14:textId="77777777" w:rsidR="001C4960" w:rsidRPr="00B06CC2" w:rsidRDefault="001C4960" w:rsidP="00242E83">
            <w:pPr>
              <w:pStyle w:val="TAC"/>
            </w:pPr>
            <w:r w:rsidRPr="00B06CC2">
              <w:t>'000'</w:t>
            </w:r>
          </w:p>
        </w:tc>
        <w:tc>
          <w:tcPr>
            <w:tcW w:w="5851" w:type="dxa"/>
            <w:gridSpan w:val="2"/>
            <w:vAlign w:val="center"/>
          </w:tcPr>
          <w:p w14:paraId="2CFE8D9F" w14:textId="3159EF90" w:rsidR="001C4960" w:rsidRPr="00B06CC2" w:rsidRDefault="001C4960" w:rsidP="00242E83">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26" w:author="Aris Papasakellariou" w:date="2021-11-20T18:24:00Z">
              <w:r w:rsidRPr="00B06CC2" w:rsidDel="00DC0686">
                <w:delText xml:space="preserve">or </w:delText>
              </w:r>
            </w:del>
            <w:r w:rsidRPr="00B06CC2">
              <w:rPr>
                <w:i/>
              </w:rPr>
              <w:t>dl-</w:t>
            </w:r>
            <w:r w:rsidRPr="00B06CC2">
              <w:rPr>
                <w:i/>
                <w:szCs w:val="18"/>
              </w:rPr>
              <w:t>DataToUL-ACKForD</w:t>
            </w:r>
            <w:r w:rsidRPr="00B06CC2">
              <w:rPr>
                <w:rFonts w:cs="Arial"/>
                <w:i/>
                <w:szCs w:val="18"/>
              </w:rPr>
              <w:t>CIFormat1_2</w:t>
            </w:r>
            <w:ins w:id="1027" w:author="Aris Papasakellariou" w:date="2021-11-20T18:24:00Z">
              <w:r w:rsidR="00DC0686" w:rsidRPr="00B06CC2">
                <w:rPr>
                  <w:rFonts w:cs="Arial"/>
                  <w:iCs/>
                  <w:szCs w:val="18"/>
                </w:rPr>
                <w:t xml:space="preserve">, </w:t>
              </w:r>
            </w:ins>
            <w:ins w:id="1028" w:author="Aris Papasakellariou" w:date="2021-11-20T18:25:00Z">
              <w:r w:rsidR="00DC0686" w:rsidRPr="00B06CC2">
                <w:rPr>
                  <w:rFonts w:cs="Arial"/>
                  <w:i/>
                  <w:iCs/>
                  <w:szCs w:val="18"/>
                </w:rPr>
                <w:t>dl-DataToUL-ACK-MulticastDciFormat1_</w:t>
              </w:r>
            </w:ins>
            <w:ins w:id="1029" w:author="Aris Papasakellariou" w:date="2021-11-20T18:26:00Z">
              <w:r w:rsidR="00DC0686" w:rsidRPr="00B06CC2">
                <w:rPr>
                  <w:rFonts w:cs="Arial"/>
                  <w:i/>
                  <w:iCs/>
                  <w:szCs w:val="18"/>
                </w:rPr>
                <w:t>0</w:t>
              </w:r>
            </w:ins>
            <w:ins w:id="1030" w:author="Aris Papasakellariou" w:date="2021-11-20T18:25:00Z">
              <w:r w:rsidR="00DC0686" w:rsidRPr="00B06CC2">
                <w:rPr>
                  <w:rFonts w:cs="Arial"/>
                  <w:szCs w:val="18"/>
                </w:rPr>
                <w:t xml:space="preserve">, or </w:t>
              </w:r>
              <w:r w:rsidR="00DC0686" w:rsidRPr="00B06CC2">
                <w:rPr>
                  <w:rFonts w:cs="Arial"/>
                  <w:i/>
                  <w:iCs/>
                  <w:szCs w:val="18"/>
                </w:rPr>
                <w:t>dl-DataToUL-ACK-MulticastDciFormat1_1</w:t>
              </w:r>
            </w:ins>
            <w:r w:rsidRPr="00B06CC2">
              <w:rPr>
                <w:szCs w:val="18"/>
              </w:rPr>
              <w:t xml:space="preserve">  </w:t>
            </w:r>
          </w:p>
        </w:tc>
      </w:tr>
      <w:tr w:rsidR="00B06CC2" w:rsidRPr="00B06CC2" w14:paraId="371FC4DF" w14:textId="77777777" w:rsidTr="00DC0686">
        <w:trPr>
          <w:cantSplit/>
          <w:jc w:val="center"/>
        </w:trPr>
        <w:tc>
          <w:tcPr>
            <w:tcW w:w="1250" w:type="dxa"/>
            <w:vAlign w:val="center"/>
          </w:tcPr>
          <w:p w14:paraId="596329EF" w14:textId="77777777" w:rsidR="001C4960" w:rsidRPr="00B06CC2" w:rsidRDefault="001C4960" w:rsidP="00242E83">
            <w:pPr>
              <w:pStyle w:val="TAC"/>
            </w:pPr>
            <w:r w:rsidRPr="00B06CC2">
              <w:t>'1'</w:t>
            </w:r>
          </w:p>
        </w:tc>
        <w:tc>
          <w:tcPr>
            <w:tcW w:w="1260" w:type="dxa"/>
            <w:vAlign w:val="center"/>
          </w:tcPr>
          <w:p w14:paraId="4C4C93B5" w14:textId="77777777" w:rsidR="001C4960" w:rsidRPr="00B06CC2" w:rsidRDefault="001C4960" w:rsidP="00242E83">
            <w:pPr>
              <w:pStyle w:val="TAC"/>
            </w:pPr>
            <w:r w:rsidRPr="00B06CC2">
              <w:t>'01'</w:t>
            </w:r>
          </w:p>
        </w:tc>
        <w:tc>
          <w:tcPr>
            <w:tcW w:w="1260" w:type="dxa"/>
            <w:vAlign w:val="center"/>
          </w:tcPr>
          <w:p w14:paraId="30CB7773" w14:textId="77777777" w:rsidR="001C4960" w:rsidRPr="00B06CC2" w:rsidRDefault="001C4960" w:rsidP="00242E83">
            <w:pPr>
              <w:pStyle w:val="TAC"/>
            </w:pPr>
            <w:r w:rsidRPr="00B06CC2">
              <w:t>'001'</w:t>
            </w:r>
          </w:p>
        </w:tc>
        <w:tc>
          <w:tcPr>
            <w:tcW w:w="5851" w:type="dxa"/>
            <w:gridSpan w:val="2"/>
            <w:vAlign w:val="center"/>
          </w:tcPr>
          <w:p w14:paraId="08B23173" w14:textId="2B8F9358" w:rsidR="001C4960" w:rsidRPr="00B06CC2" w:rsidRDefault="001C4960" w:rsidP="00242E83">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del w:id="1031" w:author="Aris Papasakellariou" w:date="2021-11-20T18:27:00Z">
              <w:r w:rsidRPr="00B06CC2" w:rsidDel="00DC0686">
                <w:rPr>
                  <w:iCs/>
                </w:rPr>
                <w:delText xml:space="preserve"> </w:delText>
              </w:r>
              <w:r w:rsidRPr="00B06CC2" w:rsidDel="00DC0686">
                <w:delText>or</w:delText>
              </w:r>
            </w:del>
            <w:r w:rsidRPr="00B06CC2">
              <w:t xml:space="preserve"> </w:t>
            </w:r>
            <w:r w:rsidRPr="00B06CC2">
              <w:rPr>
                <w:i/>
              </w:rPr>
              <w:t>dl-DataToUL-ACKForDCIFormat1_2</w:t>
            </w:r>
            <w:ins w:id="1032" w:author="Aris Papasakellariou" w:date="2021-11-20T18:27: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2F1B076C" w14:textId="77777777" w:rsidTr="00DC0686">
        <w:trPr>
          <w:cantSplit/>
          <w:jc w:val="center"/>
        </w:trPr>
        <w:tc>
          <w:tcPr>
            <w:tcW w:w="1250" w:type="dxa"/>
            <w:vAlign w:val="center"/>
          </w:tcPr>
          <w:p w14:paraId="58D06C69" w14:textId="77777777" w:rsidR="001C4960" w:rsidRPr="00B06CC2" w:rsidRDefault="001C4960" w:rsidP="00242E83">
            <w:pPr>
              <w:pStyle w:val="TAC"/>
            </w:pPr>
          </w:p>
        </w:tc>
        <w:tc>
          <w:tcPr>
            <w:tcW w:w="1260" w:type="dxa"/>
            <w:vAlign w:val="center"/>
          </w:tcPr>
          <w:p w14:paraId="4EDBEA56" w14:textId="77777777" w:rsidR="001C4960" w:rsidRPr="00B06CC2" w:rsidRDefault="001C4960" w:rsidP="00242E83">
            <w:pPr>
              <w:pStyle w:val="TAC"/>
            </w:pPr>
            <w:r w:rsidRPr="00B06CC2">
              <w:t>'10'</w:t>
            </w:r>
          </w:p>
        </w:tc>
        <w:tc>
          <w:tcPr>
            <w:tcW w:w="1260" w:type="dxa"/>
            <w:vAlign w:val="center"/>
          </w:tcPr>
          <w:p w14:paraId="65B9B830" w14:textId="77777777" w:rsidR="001C4960" w:rsidRPr="00B06CC2" w:rsidRDefault="001C4960" w:rsidP="00242E83">
            <w:pPr>
              <w:pStyle w:val="TAC"/>
            </w:pPr>
            <w:r w:rsidRPr="00B06CC2">
              <w:t>'010'</w:t>
            </w:r>
          </w:p>
        </w:tc>
        <w:tc>
          <w:tcPr>
            <w:tcW w:w="5851" w:type="dxa"/>
            <w:gridSpan w:val="2"/>
            <w:vAlign w:val="center"/>
          </w:tcPr>
          <w:p w14:paraId="20DBE633" w14:textId="2EAF4F2B" w:rsidR="001C4960" w:rsidRPr="00B06CC2" w:rsidRDefault="001C4960" w:rsidP="00242E83">
            <w:pPr>
              <w:pStyle w:val="TAL"/>
              <w:jc w:val="center"/>
              <w:rPr>
                <w:iCs/>
              </w:rP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33" w:author="Aris Papasakellariou" w:date="2021-11-20T18:27:00Z">
              <w:r w:rsidRPr="00B06CC2" w:rsidDel="00DC0686">
                <w:delText xml:space="preserve"> or</w:delText>
              </w:r>
            </w:del>
            <w:r w:rsidRPr="00B06CC2">
              <w:t xml:space="preserve"> </w:t>
            </w:r>
            <w:r w:rsidRPr="00B06CC2">
              <w:rPr>
                <w:i/>
              </w:rPr>
              <w:t>dl-DataToUL-ACKForDCIFormat1_2</w:t>
            </w:r>
            <w:ins w:id="1034" w:author="Aris Papasakellariou" w:date="2021-11-20T18:28:00Z">
              <w:r w:rsidR="00DC0686" w:rsidRPr="00B06CC2">
                <w:rPr>
                  <w:iCs/>
                </w:rPr>
                <w:t>,</w:t>
              </w:r>
            </w:ins>
            <w:ins w:id="1035" w:author="Aris Papasakellariou" w:date="2021-11-20T18:27:00Z">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7207EFF1" w14:textId="77777777" w:rsidTr="00DC0686">
        <w:trPr>
          <w:cantSplit/>
          <w:jc w:val="center"/>
        </w:trPr>
        <w:tc>
          <w:tcPr>
            <w:tcW w:w="1250" w:type="dxa"/>
            <w:vAlign w:val="center"/>
          </w:tcPr>
          <w:p w14:paraId="3AF88C5B" w14:textId="77777777" w:rsidR="001C4960" w:rsidRPr="00B06CC2" w:rsidRDefault="001C4960" w:rsidP="00242E83">
            <w:pPr>
              <w:pStyle w:val="TAC"/>
            </w:pPr>
          </w:p>
        </w:tc>
        <w:tc>
          <w:tcPr>
            <w:tcW w:w="1260" w:type="dxa"/>
            <w:vAlign w:val="center"/>
          </w:tcPr>
          <w:p w14:paraId="6C2D5BE4" w14:textId="77777777" w:rsidR="001C4960" w:rsidRPr="00B06CC2" w:rsidRDefault="001C4960" w:rsidP="00242E83">
            <w:pPr>
              <w:pStyle w:val="TAC"/>
            </w:pPr>
            <w:r w:rsidRPr="00B06CC2">
              <w:t>'11'</w:t>
            </w:r>
          </w:p>
        </w:tc>
        <w:tc>
          <w:tcPr>
            <w:tcW w:w="1260" w:type="dxa"/>
            <w:vAlign w:val="center"/>
          </w:tcPr>
          <w:p w14:paraId="232B3C0E" w14:textId="77777777" w:rsidR="001C4960" w:rsidRPr="00B06CC2" w:rsidRDefault="001C4960" w:rsidP="00242E83">
            <w:pPr>
              <w:pStyle w:val="TAC"/>
            </w:pPr>
            <w:r w:rsidRPr="00B06CC2">
              <w:t>'011'</w:t>
            </w:r>
          </w:p>
        </w:tc>
        <w:tc>
          <w:tcPr>
            <w:tcW w:w="5851" w:type="dxa"/>
            <w:gridSpan w:val="2"/>
            <w:vAlign w:val="center"/>
          </w:tcPr>
          <w:p w14:paraId="4CABB33C" w14:textId="50B3FB69" w:rsidR="001C4960" w:rsidRPr="00B06CC2" w:rsidRDefault="001C4960" w:rsidP="00242E83">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36" w:author="Aris Papasakellariou" w:date="2021-11-20T18:28:00Z">
              <w:r w:rsidRPr="00B06CC2" w:rsidDel="00DC0686">
                <w:delText xml:space="preserve"> or</w:delText>
              </w:r>
            </w:del>
            <w:r w:rsidRPr="00B06CC2">
              <w:t xml:space="preserve"> </w:t>
            </w:r>
            <w:r w:rsidRPr="00B06CC2">
              <w:rPr>
                <w:i/>
              </w:rPr>
              <w:t>dl-DataToUL-ACKForDCIFormat1_2</w:t>
            </w:r>
            <w:ins w:id="1037"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4381757F" w14:textId="77777777" w:rsidTr="00DC0686">
        <w:trPr>
          <w:cantSplit/>
          <w:jc w:val="center"/>
        </w:trPr>
        <w:tc>
          <w:tcPr>
            <w:tcW w:w="1250" w:type="dxa"/>
          </w:tcPr>
          <w:p w14:paraId="358CE703" w14:textId="77777777" w:rsidR="001C4960" w:rsidRPr="00B06CC2" w:rsidRDefault="001C4960" w:rsidP="00242E83">
            <w:pPr>
              <w:pStyle w:val="TAC"/>
            </w:pPr>
          </w:p>
        </w:tc>
        <w:tc>
          <w:tcPr>
            <w:tcW w:w="1260" w:type="dxa"/>
          </w:tcPr>
          <w:p w14:paraId="79873EAB" w14:textId="77777777" w:rsidR="001C4960" w:rsidRPr="00B06CC2" w:rsidRDefault="001C4960" w:rsidP="00242E83">
            <w:pPr>
              <w:pStyle w:val="TAC"/>
            </w:pPr>
          </w:p>
        </w:tc>
        <w:tc>
          <w:tcPr>
            <w:tcW w:w="1260" w:type="dxa"/>
            <w:vAlign w:val="center"/>
          </w:tcPr>
          <w:p w14:paraId="547C2B7E" w14:textId="77777777" w:rsidR="001C4960" w:rsidRPr="00B06CC2" w:rsidRDefault="001C4960" w:rsidP="00242E83">
            <w:pPr>
              <w:pStyle w:val="TAC"/>
            </w:pPr>
            <w:r w:rsidRPr="00B06CC2">
              <w:t>'100'</w:t>
            </w:r>
          </w:p>
        </w:tc>
        <w:tc>
          <w:tcPr>
            <w:tcW w:w="5851" w:type="dxa"/>
            <w:gridSpan w:val="2"/>
            <w:vAlign w:val="center"/>
          </w:tcPr>
          <w:p w14:paraId="3A9D66E7" w14:textId="1EB8EA25" w:rsidR="001C4960" w:rsidRPr="00B06CC2" w:rsidRDefault="001C4960" w:rsidP="00242E83">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38" w:author="Aris Papasakellariou" w:date="2021-11-20T18:28:00Z">
              <w:r w:rsidRPr="00B06CC2" w:rsidDel="00DC0686">
                <w:delText xml:space="preserve"> or</w:delText>
              </w:r>
            </w:del>
            <w:r w:rsidRPr="00B06CC2">
              <w:t xml:space="preserve"> </w:t>
            </w:r>
            <w:r w:rsidRPr="00B06CC2">
              <w:rPr>
                <w:i/>
              </w:rPr>
              <w:t>dl-DataToUL-ACKForDCIFormat1_2</w:t>
            </w:r>
            <w:ins w:id="1039"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47AC8AE9" w14:textId="77777777" w:rsidTr="00DC0686">
        <w:trPr>
          <w:cantSplit/>
          <w:jc w:val="center"/>
        </w:trPr>
        <w:tc>
          <w:tcPr>
            <w:tcW w:w="1250" w:type="dxa"/>
          </w:tcPr>
          <w:p w14:paraId="58857136" w14:textId="77777777" w:rsidR="001C4960" w:rsidRPr="00B06CC2" w:rsidRDefault="001C4960" w:rsidP="00242E83">
            <w:pPr>
              <w:pStyle w:val="TAC"/>
            </w:pPr>
          </w:p>
        </w:tc>
        <w:tc>
          <w:tcPr>
            <w:tcW w:w="1260" w:type="dxa"/>
          </w:tcPr>
          <w:p w14:paraId="125509EC" w14:textId="77777777" w:rsidR="001C4960" w:rsidRPr="00B06CC2" w:rsidRDefault="001C4960" w:rsidP="00242E83">
            <w:pPr>
              <w:pStyle w:val="TAC"/>
            </w:pPr>
          </w:p>
        </w:tc>
        <w:tc>
          <w:tcPr>
            <w:tcW w:w="1260" w:type="dxa"/>
            <w:vAlign w:val="center"/>
          </w:tcPr>
          <w:p w14:paraId="636A6C63" w14:textId="77777777" w:rsidR="001C4960" w:rsidRPr="00B06CC2" w:rsidRDefault="001C4960" w:rsidP="00242E83">
            <w:pPr>
              <w:pStyle w:val="TAC"/>
            </w:pPr>
            <w:r w:rsidRPr="00B06CC2">
              <w:t>'101'</w:t>
            </w:r>
          </w:p>
        </w:tc>
        <w:tc>
          <w:tcPr>
            <w:tcW w:w="5851" w:type="dxa"/>
            <w:gridSpan w:val="2"/>
            <w:vAlign w:val="center"/>
          </w:tcPr>
          <w:p w14:paraId="04CD0103" w14:textId="425731F8" w:rsidR="001C4960" w:rsidRPr="00B06CC2" w:rsidRDefault="001C4960" w:rsidP="00242E83">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40" w:author="Aris Papasakellariou" w:date="2021-11-20T18:28:00Z">
              <w:r w:rsidRPr="00B06CC2" w:rsidDel="00DC0686">
                <w:delText xml:space="preserve"> or</w:delText>
              </w:r>
            </w:del>
            <w:r w:rsidRPr="00B06CC2">
              <w:t xml:space="preserve"> </w:t>
            </w:r>
            <w:r w:rsidRPr="00B06CC2">
              <w:rPr>
                <w:i/>
              </w:rPr>
              <w:t>dl-DataToUL-ACKForDCIFormat1_2</w:t>
            </w:r>
            <w:ins w:id="1041"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5D63DB13" w14:textId="77777777" w:rsidTr="00DC0686">
        <w:trPr>
          <w:cantSplit/>
          <w:jc w:val="center"/>
        </w:trPr>
        <w:tc>
          <w:tcPr>
            <w:tcW w:w="1250" w:type="dxa"/>
          </w:tcPr>
          <w:p w14:paraId="4159D6AD" w14:textId="77777777" w:rsidR="001C4960" w:rsidRPr="00B06CC2" w:rsidRDefault="001C4960" w:rsidP="00242E83">
            <w:pPr>
              <w:pStyle w:val="TAC"/>
            </w:pPr>
          </w:p>
        </w:tc>
        <w:tc>
          <w:tcPr>
            <w:tcW w:w="1260" w:type="dxa"/>
          </w:tcPr>
          <w:p w14:paraId="2E8D7002" w14:textId="77777777" w:rsidR="001C4960" w:rsidRPr="00B06CC2" w:rsidRDefault="001C4960" w:rsidP="00242E83">
            <w:pPr>
              <w:pStyle w:val="TAC"/>
            </w:pPr>
          </w:p>
        </w:tc>
        <w:tc>
          <w:tcPr>
            <w:tcW w:w="1260" w:type="dxa"/>
            <w:vAlign w:val="center"/>
          </w:tcPr>
          <w:p w14:paraId="030EC94F" w14:textId="77777777" w:rsidR="001C4960" w:rsidRPr="00B06CC2" w:rsidRDefault="001C4960" w:rsidP="00242E83">
            <w:pPr>
              <w:pStyle w:val="TAC"/>
            </w:pPr>
            <w:r w:rsidRPr="00B06CC2">
              <w:t>'110'</w:t>
            </w:r>
          </w:p>
        </w:tc>
        <w:tc>
          <w:tcPr>
            <w:tcW w:w="5851" w:type="dxa"/>
            <w:gridSpan w:val="2"/>
            <w:vAlign w:val="center"/>
          </w:tcPr>
          <w:p w14:paraId="694D813C" w14:textId="0FA9A1EA" w:rsidR="001C4960" w:rsidRPr="00B06CC2" w:rsidRDefault="001C4960" w:rsidP="00242E83">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42" w:author="Aris Papasakellariou" w:date="2021-11-20T18:28:00Z">
              <w:r w:rsidRPr="00B06CC2" w:rsidDel="00DC0686">
                <w:delText xml:space="preserve"> or</w:delText>
              </w:r>
            </w:del>
            <w:r w:rsidRPr="00B06CC2">
              <w:t xml:space="preserve"> </w:t>
            </w:r>
            <w:r w:rsidRPr="00B06CC2">
              <w:rPr>
                <w:i/>
              </w:rPr>
              <w:t>dl-DataToUL-ACKForDCIFormat1_2</w:t>
            </w:r>
            <w:ins w:id="1043"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r w:rsidR="00B06CC2" w:rsidRPr="00B06CC2" w14:paraId="3CEA3D45" w14:textId="77777777" w:rsidTr="00DC0686">
        <w:trPr>
          <w:cantSplit/>
          <w:jc w:val="center"/>
        </w:trPr>
        <w:tc>
          <w:tcPr>
            <w:tcW w:w="1250" w:type="dxa"/>
          </w:tcPr>
          <w:p w14:paraId="5AD8578B" w14:textId="77777777" w:rsidR="001C4960" w:rsidRPr="00B06CC2" w:rsidRDefault="001C4960" w:rsidP="00242E83">
            <w:pPr>
              <w:pStyle w:val="TAC"/>
            </w:pPr>
          </w:p>
        </w:tc>
        <w:tc>
          <w:tcPr>
            <w:tcW w:w="1260" w:type="dxa"/>
          </w:tcPr>
          <w:p w14:paraId="38A36210" w14:textId="77777777" w:rsidR="001C4960" w:rsidRPr="00B06CC2" w:rsidRDefault="001C4960" w:rsidP="00242E83">
            <w:pPr>
              <w:pStyle w:val="TAC"/>
            </w:pPr>
          </w:p>
        </w:tc>
        <w:tc>
          <w:tcPr>
            <w:tcW w:w="1260" w:type="dxa"/>
            <w:vAlign w:val="center"/>
          </w:tcPr>
          <w:p w14:paraId="6EF5CF3C" w14:textId="77777777" w:rsidR="001C4960" w:rsidRPr="00B06CC2" w:rsidRDefault="001C4960" w:rsidP="00242E83">
            <w:pPr>
              <w:pStyle w:val="TAC"/>
            </w:pPr>
            <w:r w:rsidRPr="00B06CC2">
              <w:t>'111'</w:t>
            </w:r>
          </w:p>
        </w:tc>
        <w:tc>
          <w:tcPr>
            <w:tcW w:w="5851" w:type="dxa"/>
            <w:gridSpan w:val="2"/>
            <w:vAlign w:val="center"/>
          </w:tcPr>
          <w:p w14:paraId="671C1F50" w14:textId="0D564288" w:rsidR="001C4960" w:rsidRPr="00B06CC2" w:rsidRDefault="001C4960" w:rsidP="00242E83">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del w:id="1044" w:author="Aris Papasakellariou" w:date="2021-11-20T18:28:00Z">
              <w:r w:rsidRPr="00B06CC2" w:rsidDel="00DC0686">
                <w:delText xml:space="preserve"> or</w:delText>
              </w:r>
            </w:del>
            <w:r w:rsidRPr="00B06CC2">
              <w:t xml:space="preserve"> </w:t>
            </w:r>
            <w:r w:rsidRPr="00B06CC2">
              <w:rPr>
                <w:i/>
              </w:rPr>
              <w:t>dl-DataToUL-ACKForDCIFormat1_2</w:t>
            </w:r>
            <w:ins w:id="1045" w:author="Aris Papasakellariou" w:date="2021-11-20T18:28:00Z">
              <w:r w:rsidR="00DC0686" w:rsidRPr="00B06CC2">
                <w:rPr>
                  <w:iCs/>
                </w:rPr>
                <w:t>,</w:t>
              </w:r>
              <w:r w:rsidR="00DC0686" w:rsidRPr="00B06CC2">
                <w:rPr>
                  <w:rFonts w:cs="Arial"/>
                  <w:i/>
                  <w:iCs/>
                  <w:szCs w:val="18"/>
                </w:rPr>
                <w:t xml:space="preserve"> dl-DataToUL-ACK-MulticastDciFormat1_0</w:t>
              </w:r>
              <w:r w:rsidR="00DC0686" w:rsidRPr="00B06CC2">
                <w:rPr>
                  <w:rFonts w:cs="Arial"/>
                  <w:szCs w:val="18"/>
                </w:rPr>
                <w:t xml:space="preserve">, or </w:t>
              </w:r>
              <w:r w:rsidR="00DC0686" w:rsidRPr="00B06CC2">
                <w:rPr>
                  <w:rFonts w:cs="Arial"/>
                  <w:i/>
                  <w:iCs/>
                  <w:szCs w:val="18"/>
                </w:rPr>
                <w:t>dl-DataToUL-ACK-MulticastDciFormat1_1</w:t>
              </w:r>
            </w:ins>
          </w:p>
        </w:tc>
      </w:tr>
    </w:tbl>
    <w:p w14:paraId="013D478D" w14:textId="77777777" w:rsidR="001C4960" w:rsidRPr="00B06CC2" w:rsidRDefault="001C4960" w:rsidP="001C4960"/>
    <w:p w14:paraId="26EEAAA4" w14:textId="6FEE6A2A" w:rsidR="001C4960" w:rsidRPr="00B06CC2" w:rsidRDefault="001C4960" w:rsidP="001C4960">
      <w:r w:rsidRPr="00B06CC2">
        <w:rPr>
          <w:lang w:val="en-US"/>
        </w:rPr>
        <w:t xml:space="preserve">For a PUCCH transmission with HARQ-ACK information, a UE determines a PUCCH resource after determining a set of PUCCH resources for </w:t>
      </w:r>
      <w:r w:rsidRPr="00B06CC2">
        <w:rPr>
          <w:noProof/>
          <w:position w:val="-10"/>
        </w:rPr>
        <w:drawing>
          <wp:inline distT="0" distB="0" distL="0" distR="0" wp14:anchorId="3980CF72" wp14:editId="17CF6D0D">
            <wp:extent cx="285750" cy="2120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85750" cy="212090"/>
                    </a:xfrm>
                    <a:prstGeom prst="rect">
                      <a:avLst/>
                    </a:prstGeom>
                    <a:noFill/>
                    <a:ln>
                      <a:noFill/>
                    </a:ln>
                  </pic:spPr>
                </pic:pic>
              </a:graphicData>
            </a:graphic>
          </wp:inline>
        </w:drawing>
      </w:r>
      <w:r w:rsidRPr="00B06CC2">
        <w:t xml:space="preserve"> HARQ-ACK information bits</w:t>
      </w:r>
      <w:r w:rsidRPr="00B06CC2">
        <w:rPr>
          <w:lang w:val="en-US"/>
        </w:rPr>
        <w:t xml:space="preserve">, as described in clause 9.2.1. The PUCCH resource determination is based on a PUCCH resource indicator field </w:t>
      </w:r>
      <w:r w:rsidRPr="00B06CC2">
        <w:t xml:space="preserve">[5, TS 38.212], if present, in a last DCI format, among the DCI formats that have a value of a PDSCH-to-HARQ_feedback timing indicator field, if present, or a value of </w:t>
      </w:r>
      <w:r w:rsidRPr="00B06CC2">
        <w:rPr>
          <w:i/>
        </w:rPr>
        <w:t>dl-DataToUL-ACK</w:t>
      </w:r>
      <w:r w:rsidRPr="00B06CC2">
        <w:t xml:space="preserve">, </w:t>
      </w:r>
      <w:del w:id="1046" w:author="Aris Papasakellariou" w:date="2021-11-20T18:29:00Z">
        <w:r w:rsidRPr="00B06CC2" w:rsidDel="009F4182">
          <w:rPr>
            <w:iCs/>
          </w:rPr>
          <w:delText xml:space="preserve">or </w:delText>
        </w:r>
      </w:del>
      <w:r w:rsidRPr="00B06CC2">
        <w:rPr>
          <w:i/>
        </w:rPr>
        <w:t>dl-DataToUL-ACK-r16</w:t>
      </w:r>
      <w:r w:rsidRPr="00B06CC2">
        <w:rPr>
          <w:iCs/>
        </w:rPr>
        <w:t>,</w:t>
      </w:r>
      <w:r w:rsidRPr="00B06CC2">
        <w:t xml:space="preserve"> </w:t>
      </w:r>
      <w:del w:id="1047" w:author="Aris Papasakellariou" w:date="2021-11-20T18:29:00Z">
        <w:r w:rsidRPr="00B06CC2" w:rsidDel="009F4182">
          <w:delText xml:space="preserve">or </w:delText>
        </w:r>
      </w:del>
      <w:r w:rsidRPr="00B06CC2">
        <w:rPr>
          <w:i/>
        </w:rPr>
        <w:t>dl-DataToUL-ACKForDCIFormat1_2</w:t>
      </w:r>
      <w:r w:rsidRPr="00B06CC2">
        <w:t xml:space="preserve">, </w:t>
      </w:r>
      <w:ins w:id="1048" w:author="Aris Papasakellariou" w:date="2021-11-20T18:30:00Z">
        <w:r w:rsidR="009F4182" w:rsidRPr="00B06CC2">
          <w:t xml:space="preserve">or </w:t>
        </w:r>
        <w:r w:rsidR="009F4182" w:rsidRPr="00B06CC2">
          <w:rPr>
            <w:i/>
            <w:iCs/>
          </w:rPr>
          <w:t>dl-DataToUL-ACK-MulticastDciFormat1_1</w:t>
        </w:r>
        <w:r w:rsidR="009F4182" w:rsidRPr="00B06CC2">
          <w:t xml:space="preserve">, </w:t>
        </w:r>
      </w:ins>
      <w:r w:rsidRPr="00B06CC2">
        <w:t xml:space="preserve">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B06CC2">
        <w:rPr>
          <w:i/>
          <w:iCs/>
        </w:rPr>
        <w:t>coresetPoolIndex</w:t>
      </w:r>
      <w:r w:rsidRPr="00B06CC2">
        <w:t xml:space="preserve"> or is provided </w:t>
      </w:r>
      <w:r w:rsidRPr="00B06CC2">
        <w:rPr>
          <w:i/>
          <w:iCs/>
        </w:rPr>
        <w:t>coresetPoolIndex</w:t>
      </w:r>
      <w:r w:rsidRPr="00B06CC2">
        <w:t xml:space="preserve"> with value 0 for one or more first CORESETs and is provided</w:t>
      </w:r>
      <w:r w:rsidRPr="00B06CC2">
        <w:rPr>
          <w:i/>
          <w:iCs/>
        </w:rPr>
        <w:t xml:space="preserve"> coresetPoolIndex</w:t>
      </w:r>
      <w:r w:rsidRPr="00B06CC2">
        <w:t xml:space="preserve"> with value 1 for one or more second CORESETs on an active DL BWP of a serving cell, and with </w:t>
      </w:r>
      <w:r w:rsidRPr="00B06CC2">
        <w:rPr>
          <w:i/>
        </w:rPr>
        <w:t>ackNackFeedbackMode</w:t>
      </w:r>
      <w:r w:rsidRPr="00B06CC2">
        <w:rPr>
          <w:i/>
          <w:iCs/>
        </w:rPr>
        <w:t xml:space="preserve"> </w:t>
      </w:r>
      <w:r w:rsidRPr="00B06CC2">
        <w:t>=</w:t>
      </w:r>
      <w:r w:rsidRPr="00B06CC2">
        <w:rPr>
          <w:i/>
          <w:iCs/>
        </w:rPr>
        <w:t xml:space="preserve"> joint</w:t>
      </w:r>
      <w:r w:rsidRPr="00B06CC2">
        <w:rPr>
          <w:iCs/>
        </w:rPr>
        <w:t xml:space="preserve"> for the active UL BWP, detected DCI formats from PDCCH receptions in the first CORESETs are indexed prior to detected DCI formats from PDCCH receptions in the second CORESETs</w:t>
      </w:r>
      <w:r w:rsidRPr="00B06CC2">
        <w:t>.</w:t>
      </w:r>
    </w:p>
    <w:p w14:paraId="2D1514D2" w14:textId="77777777" w:rsidR="001C4960" w:rsidRPr="00B06CC2" w:rsidRDefault="001C4960" w:rsidP="001C4960">
      <w:r w:rsidRPr="00B06CC2">
        <w:t xml:space="preserve">The </w:t>
      </w:r>
      <w:r w:rsidRPr="00B06CC2">
        <w:rPr>
          <w:lang w:val="en-US"/>
        </w:rPr>
        <w:t xml:space="preserve">PUCCH resource indicator </w:t>
      </w:r>
      <w:r w:rsidRPr="00B06CC2">
        <w:t xml:space="preserve">field values map to values of a set of PUCCH resource indexes, as defined in Table 9.2.3-2 for a PUCCH resource indicator field of 3 bits, provided by </w:t>
      </w:r>
      <w:r w:rsidRPr="00B06CC2">
        <w:rPr>
          <w:i/>
        </w:rPr>
        <w:t>resourceList</w:t>
      </w:r>
      <w:r w:rsidRPr="00B06CC2">
        <w:t xml:space="preserve"> for PUCCH resources from a set of PUCCH resources provided by </w:t>
      </w:r>
      <w:r w:rsidRPr="00B06CC2">
        <w:rPr>
          <w:i/>
        </w:rPr>
        <w:t>PUCCH-ResourceSet</w:t>
      </w:r>
      <w:r w:rsidRPr="00B06CC2">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CCC86F5" w14:textId="47E9CFB8" w:rsidR="001C4960" w:rsidRPr="00B06CC2" w:rsidRDefault="001C4960" w:rsidP="001C4960">
      <w:pPr>
        <w:rPr>
          <w:lang w:val="en-US"/>
        </w:rPr>
      </w:pPr>
      <w:r w:rsidRPr="00B06CC2">
        <w:t xml:space="preserve">For the first set of PUCCH resources and when the size </w:t>
      </w:r>
      <w:r w:rsidRPr="00B06CC2">
        <w:rPr>
          <w:noProof/>
          <w:position w:val="-10"/>
          <w:lang w:eastAsia="zh-CN"/>
        </w:rPr>
        <w:drawing>
          <wp:inline distT="0" distB="0" distL="0" distR="0" wp14:anchorId="1DA31824" wp14:editId="1260BCBC">
            <wp:extent cx="351155" cy="2343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rPr>
          <w:lang w:eastAsia="zh-CN"/>
        </w:rPr>
        <w:t xml:space="preserve"> </w:t>
      </w:r>
      <w:r w:rsidRPr="00B06CC2">
        <w:t xml:space="preserve">of </w:t>
      </w:r>
      <w:r w:rsidRPr="00B06CC2">
        <w:rPr>
          <w:i/>
        </w:rPr>
        <w:t xml:space="preserve">resourceList </w:t>
      </w:r>
      <w:r w:rsidRPr="00B06CC2">
        <w:t>is larger than eight, when a UE provides HARQ-ACK information in a PUCCH transmission in response to detecting a last DCI format in a PDCCH reception</w:t>
      </w:r>
      <w:r w:rsidRPr="00B06CC2">
        <w:rPr>
          <w:lang w:val="en-US"/>
        </w:rPr>
        <w:t>, among DCI formats with</w:t>
      </w:r>
      <w:r w:rsidRPr="00B06CC2">
        <w:rPr>
          <w:rFonts w:eastAsia="Yu Mincho"/>
        </w:rPr>
        <w:t xml:space="preserve"> a value of the PDSCH-to-HARQ_feedback timing indicator field</w:t>
      </w:r>
      <w:r w:rsidRPr="00B06CC2">
        <w:t xml:space="preserve">, if present, or a value of </w:t>
      </w:r>
      <w:r w:rsidRPr="00B06CC2">
        <w:rPr>
          <w:i/>
        </w:rPr>
        <w:t>dl-DataToUL-ACK</w:t>
      </w:r>
      <w:r w:rsidRPr="00B06CC2">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B06CC2">
        <w:rPr>
          <w:rFonts w:eastAsia="Yu Mincho"/>
        </w:rPr>
        <w:t xml:space="preserve"> </w:t>
      </w:r>
      <w:ins w:id="1049" w:author="Aris Papasakellariou" w:date="2021-11-20T18:31:00Z">
        <w:r w:rsidR="009F4182" w:rsidRPr="00B06CC2">
          <w:t xml:space="preserve">or </w:t>
        </w:r>
        <w:r w:rsidR="009F4182" w:rsidRPr="00B06CC2">
          <w:rPr>
            <w:i/>
            <w:iCs/>
          </w:rPr>
          <w:t>dl-DataToUL-ACK-MulticastDciFormat1_1</w:t>
        </w:r>
        <w:r w:rsidR="009F4182" w:rsidRPr="00B06CC2">
          <w:t xml:space="preserve"> </w:t>
        </w:r>
      </w:ins>
      <w:r w:rsidRPr="00B06CC2">
        <w:rPr>
          <w:rFonts w:eastAsia="Yu Mincho"/>
        </w:rPr>
        <w:t>indicating</w:t>
      </w:r>
      <w:r w:rsidRPr="00B06CC2">
        <w:rPr>
          <w:lang w:val="en-US"/>
        </w:rPr>
        <w:t xml:space="preserve"> a same slot for the PUCCH transmission, the UE determines a PUCCH resource with index </w:t>
      </w:r>
      <w:r w:rsidRPr="00B06CC2">
        <w:rPr>
          <w:i/>
          <w:noProof/>
          <w:position w:val="-10"/>
        </w:rPr>
        <w:drawing>
          <wp:inline distT="0" distB="0" distL="0" distR="0" wp14:anchorId="14E1DABF" wp14:editId="6DF22F50">
            <wp:extent cx="351155" cy="23431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79197AC" wp14:editId="581C3A6E">
            <wp:extent cx="1096645" cy="23431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96645" cy="234315"/>
                    </a:xfrm>
                    <a:prstGeom prst="rect">
                      <a:avLst/>
                    </a:prstGeom>
                    <a:noFill/>
                    <a:ln>
                      <a:noFill/>
                    </a:ln>
                  </pic:spPr>
                </pic:pic>
              </a:graphicData>
            </a:graphic>
          </wp:inline>
        </w:drawing>
      </w:r>
      <w:r w:rsidRPr="00B06CC2">
        <w:t>, as</w:t>
      </w:r>
    </w:p>
    <w:p w14:paraId="6D622BD9" w14:textId="313D0FF4" w:rsidR="001C4960" w:rsidRPr="00B06CC2" w:rsidRDefault="001C4960" w:rsidP="001C4960">
      <w:pPr>
        <w:pStyle w:val="EQ"/>
      </w:pPr>
      <w:r w:rsidRPr="00B06CC2">
        <w:lastRenderedPageBreak/>
        <w:tab/>
      </w:r>
      <w:r w:rsidRPr="00B06CC2">
        <w:rPr>
          <w:position w:val="-68"/>
        </w:rPr>
        <w:drawing>
          <wp:inline distT="0" distB="0" distL="0" distR="0" wp14:anchorId="6774637E" wp14:editId="7BA62DEE">
            <wp:extent cx="4476750" cy="819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A3906EC" w14:textId="27327954" w:rsidR="001C4960" w:rsidRPr="00B06CC2" w:rsidRDefault="001C4960" w:rsidP="001C4960">
      <w:r w:rsidRPr="00B06CC2">
        <w:rPr>
          <w:lang w:val="en-US"/>
        </w:rPr>
        <w:t xml:space="preserve">where </w:t>
      </w:r>
      <w:r w:rsidRPr="00B06CC2">
        <w:rPr>
          <w:noProof/>
          <w:position w:val="-12"/>
        </w:rPr>
        <w:drawing>
          <wp:inline distT="0" distB="0" distL="0" distR="0" wp14:anchorId="7719D9F2" wp14:editId="4D328C05">
            <wp:extent cx="351155" cy="182245"/>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is a number of CCEs in CORESET </w:t>
      </w:r>
      <w:r w:rsidRPr="00B06CC2">
        <w:rPr>
          <w:noProof/>
          <w:position w:val="-10"/>
        </w:rPr>
        <w:drawing>
          <wp:inline distT="0" distB="0" distL="0" distR="0" wp14:anchorId="35CB1ED0" wp14:editId="73721F9A">
            <wp:extent cx="182245" cy="18224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t xml:space="preserve"> of the PDCCH reception for the DCI format as described in clause 10.1, </w:t>
      </w:r>
      <w:r w:rsidRPr="00B06CC2">
        <w:rPr>
          <w:noProof/>
          <w:position w:val="-12"/>
        </w:rPr>
        <w:drawing>
          <wp:inline distT="0" distB="0" distL="0" distR="0" wp14:anchorId="4C69DBD1" wp14:editId="32F35A19">
            <wp:extent cx="351155" cy="2343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06CC2">
        <w:rPr>
          <w:lang w:eastAsia="zh-CN"/>
        </w:rPr>
        <w:t xml:space="preserve"> is a value of the PUCCH resource indicator</w:t>
      </w:r>
      <w:r w:rsidRPr="00B06CC2">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06CC2">
        <w:t>.</w:t>
      </w:r>
    </w:p>
    <w:p w14:paraId="28CB814C" w14:textId="77777777" w:rsidR="001C4960" w:rsidRPr="00B06CC2" w:rsidRDefault="001C4960" w:rsidP="001C4960">
      <w:pPr>
        <w:pStyle w:val="TH"/>
        <w:rPr>
          <w:rFonts w:cs="Arial"/>
        </w:rPr>
      </w:pPr>
      <w:r w:rsidRPr="00B06CC2">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B06CC2" w:rsidRPr="00B06CC2" w14:paraId="69F5FA7E" w14:textId="77777777" w:rsidTr="00242E83">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22C1A3A" w14:textId="77777777" w:rsidR="001C4960" w:rsidRPr="00B06CC2" w:rsidRDefault="001C4960" w:rsidP="00242E83">
            <w:pPr>
              <w:pStyle w:val="TAH"/>
              <w:rPr>
                <w:lang w:eastAsia="zh-CN"/>
              </w:rPr>
            </w:pPr>
            <w:r w:rsidRPr="00B06CC2">
              <w:rPr>
                <w:lang w:eastAsia="zh-CN"/>
              </w:rPr>
              <w:t>PUCCH resource</w:t>
            </w:r>
            <w:r w:rsidRPr="00B06CC2">
              <w:rPr>
                <w:rFonts w:hint="eastAsia"/>
                <w:lang w:eastAsia="zh-CN"/>
              </w:rPr>
              <w:t xml:space="preserve"> indicator</w:t>
            </w:r>
            <w:r w:rsidRPr="00B06CC2"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10F6DFD7" w14:textId="77777777" w:rsidR="001C4960" w:rsidRPr="00B06CC2" w:rsidRDefault="001C4960" w:rsidP="00242E83">
            <w:pPr>
              <w:pStyle w:val="TAH"/>
            </w:pPr>
            <w:r w:rsidRPr="00B06CC2">
              <w:rPr>
                <w:rFonts w:ascii="Times New Roman" w:hAnsi="Times New Roman"/>
                <w:sz w:val="20"/>
              </w:rPr>
              <w:t>PUCCH resource</w:t>
            </w:r>
          </w:p>
        </w:tc>
      </w:tr>
      <w:tr w:rsidR="00B06CC2" w:rsidRPr="00B06CC2" w14:paraId="0708DA8A" w14:textId="77777777" w:rsidTr="00242E83">
        <w:trPr>
          <w:cantSplit/>
          <w:jc w:val="center"/>
        </w:trPr>
        <w:tc>
          <w:tcPr>
            <w:tcW w:w="1340" w:type="dxa"/>
          </w:tcPr>
          <w:p w14:paraId="1C97A73E" w14:textId="77777777" w:rsidR="001C4960" w:rsidRPr="00B06CC2" w:rsidRDefault="001C4960" w:rsidP="00242E83">
            <w:pPr>
              <w:pStyle w:val="TAC"/>
            </w:pPr>
            <w:r w:rsidRPr="00B06CC2">
              <w:t>1 bit</w:t>
            </w:r>
          </w:p>
        </w:tc>
        <w:tc>
          <w:tcPr>
            <w:tcW w:w="1260" w:type="dxa"/>
          </w:tcPr>
          <w:p w14:paraId="00F7A57B" w14:textId="77777777" w:rsidR="001C4960" w:rsidRPr="00B06CC2" w:rsidRDefault="001C4960" w:rsidP="00242E83">
            <w:pPr>
              <w:pStyle w:val="TAC"/>
            </w:pPr>
            <w:r w:rsidRPr="00B06CC2">
              <w:t>2 bits</w:t>
            </w:r>
          </w:p>
        </w:tc>
        <w:tc>
          <w:tcPr>
            <w:tcW w:w="1350" w:type="dxa"/>
            <w:vAlign w:val="center"/>
          </w:tcPr>
          <w:p w14:paraId="37941CC0" w14:textId="77777777" w:rsidR="001C4960" w:rsidRPr="00B06CC2" w:rsidRDefault="001C4960" w:rsidP="00242E83">
            <w:pPr>
              <w:pStyle w:val="TAC"/>
            </w:pPr>
            <w:r w:rsidRPr="00B06CC2">
              <w:t>3 bits</w:t>
            </w:r>
          </w:p>
        </w:tc>
        <w:tc>
          <w:tcPr>
            <w:tcW w:w="5671" w:type="dxa"/>
            <w:gridSpan w:val="2"/>
            <w:vAlign w:val="center"/>
          </w:tcPr>
          <w:p w14:paraId="481FCD03" w14:textId="77777777" w:rsidR="001C4960" w:rsidRPr="00B06CC2" w:rsidRDefault="001C4960" w:rsidP="00242E83">
            <w:pPr>
              <w:pStyle w:val="TAL"/>
              <w:jc w:val="center"/>
            </w:pPr>
          </w:p>
        </w:tc>
      </w:tr>
      <w:tr w:rsidR="00B06CC2" w:rsidRPr="00B06CC2" w14:paraId="0D73D99D" w14:textId="77777777" w:rsidTr="00242E83">
        <w:trPr>
          <w:cantSplit/>
          <w:jc w:val="center"/>
        </w:trPr>
        <w:tc>
          <w:tcPr>
            <w:tcW w:w="1340" w:type="dxa"/>
          </w:tcPr>
          <w:p w14:paraId="79B48991" w14:textId="77777777" w:rsidR="001C4960" w:rsidRPr="00B06CC2" w:rsidRDefault="001C4960" w:rsidP="00242E83">
            <w:pPr>
              <w:pStyle w:val="TAC"/>
            </w:pPr>
            <w:r w:rsidRPr="00B06CC2">
              <w:t>'0'</w:t>
            </w:r>
          </w:p>
        </w:tc>
        <w:tc>
          <w:tcPr>
            <w:tcW w:w="1260" w:type="dxa"/>
          </w:tcPr>
          <w:p w14:paraId="1E0E6AAD" w14:textId="77777777" w:rsidR="001C4960" w:rsidRPr="00B06CC2" w:rsidRDefault="001C4960" w:rsidP="00242E83">
            <w:pPr>
              <w:pStyle w:val="TAC"/>
            </w:pPr>
            <w:r w:rsidRPr="00B06CC2">
              <w:t>'00'</w:t>
            </w:r>
          </w:p>
        </w:tc>
        <w:tc>
          <w:tcPr>
            <w:tcW w:w="1350" w:type="dxa"/>
            <w:vAlign w:val="center"/>
          </w:tcPr>
          <w:p w14:paraId="2A1F3103" w14:textId="77777777" w:rsidR="001C4960" w:rsidRPr="00B06CC2" w:rsidRDefault="001C4960" w:rsidP="00242E83">
            <w:pPr>
              <w:pStyle w:val="TAC"/>
            </w:pPr>
            <w:r w:rsidRPr="00B06CC2">
              <w:t>'000'</w:t>
            </w:r>
          </w:p>
        </w:tc>
        <w:tc>
          <w:tcPr>
            <w:tcW w:w="5671" w:type="dxa"/>
            <w:gridSpan w:val="2"/>
            <w:vAlign w:val="center"/>
          </w:tcPr>
          <w:p w14:paraId="09A8027B" w14:textId="77777777" w:rsidR="001C4960" w:rsidRPr="00B06CC2" w:rsidRDefault="001C4960" w:rsidP="00242E83">
            <w:pPr>
              <w:pStyle w:val="TAL"/>
              <w:jc w:val="center"/>
            </w:pPr>
            <w:r w:rsidRPr="00B06CC2">
              <w:rPr>
                <w:rFonts w:cs="Arial"/>
                <w:szCs w:val="18"/>
              </w:rPr>
              <w:t>1</w:t>
            </w:r>
            <w:r w:rsidRPr="00B06CC2">
              <w:rPr>
                <w:rFonts w:cs="Arial"/>
                <w:szCs w:val="18"/>
                <w:vertAlign w:val="superscript"/>
              </w:rPr>
              <w:t>st</w:t>
            </w:r>
            <w:r w:rsidRPr="00B06CC2">
              <w:rPr>
                <w:rFonts w:cs="Arial"/>
                <w:szCs w:val="18"/>
              </w:rPr>
              <w:t xml:space="preserve"> PUCCH resource provided by </w:t>
            </w:r>
            <w:r w:rsidRPr="00B06CC2">
              <w:rPr>
                <w:rFonts w:cs="Arial"/>
                <w:i/>
                <w:szCs w:val="18"/>
              </w:rPr>
              <w:t xml:space="preserve">pucch-ResourceId </w:t>
            </w:r>
            <w:r w:rsidRPr="00B06CC2">
              <w:rPr>
                <w:rFonts w:cs="Arial"/>
                <w:szCs w:val="18"/>
              </w:rPr>
              <w:t>obtained from the 1</w:t>
            </w:r>
            <w:r w:rsidRPr="00B06CC2">
              <w:rPr>
                <w:rFonts w:cs="Arial"/>
                <w:szCs w:val="18"/>
                <w:vertAlign w:val="superscript"/>
              </w:rPr>
              <w:t>st</w:t>
            </w:r>
            <w:r w:rsidRPr="00B06CC2">
              <w:rPr>
                <w:rFonts w:cs="Arial"/>
                <w:szCs w:val="18"/>
              </w:rPr>
              <w:t xml:space="preserve"> value of </w:t>
            </w:r>
            <w:r w:rsidRPr="00B06CC2">
              <w:rPr>
                <w:rFonts w:cs="Arial"/>
                <w:i/>
                <w:szCs w:val="18"/>
              </w:rPr>
              <w:t>resourceList</w:t>
            </w:r>
          </w:p>
        </w:tc>
      </w:tr>
      <w:tr w:rsidR="00B06CC2" w:rsidRPr="00B06CC2" w14:paraId="56960024" w14:textId="77777777" w:rsidTr="00242E83">
        <w:trPr>
          <w:cantSplit/>
          <w:jc w:val="center"/>
        </w:trPr>
        <w:tc>
          <w:tcPr>
            <w:tcW w:w="1340" w:type="dxa"/>
          </w:tcPr>
          <w:p w14:paraId="307026F7" w14:textId="77777777" w:rsidR="001C4960" w:rsidRPr="00B06CC2" w:rsidRDefault="001C4960" w:rsidP="00242E83">
            <w:pPr>
              <w:pStyle w:val="TAC"/>
            </w:pPr>
            <w:r w:rsidRPr="00B06CC2">
              <w:t>'1'</w:t>
            </w:r>
          </w:p>
        </w:tc>
        <w:tc>
          <w:tcPr>
            <w:tcW w:w="1260" w:type="dxa"/>
          </w:tcPr>
          <w:p w14:paraId="59939DC8" w14:textId="77777777" w:rsidR="001C4960" w:rsidRPr="00B06CC2" w:rsidRDefault="001C4960" w:rsidP="00242E83">
            <w:pPr>
              <w:pStyle w:val="TAC"/>
            </w:pPr>
            <w:r w:rsidRPr="00B06CC2">
              <w:t>'01'</w:t>
            </w:r>
          </w:p>
        </w:tc>
        <w:tc>
          <w:tcPr>
            <w:tcW w:w="1350" w:type="dxa"/>
            <w:vAlign w:val="center"/>
          </w:tcPr>
          <w:p w14:paraId="0F18E983" w14:textId="77777777" w:rsidR="001C4960" w:rsidRPr="00B06CC2" w:rsidRDefault="001C4960" w:rsidP="00242E83">
            <w:pPr>
              <w:pStyle w:val="TAC"/>
            </w:pPr>
            <w:r w:rsidRPr="00B06CC2">
              <w:t>'001'</w:t>
            </w:r>
          </w:p>
        </w:tc>
        <w:tc>
          <w:tcPr>
            <w:tcW w:w="5671" w:type="dxa"/>
            <w:gridSpan w:val="2"/>
            <w:vAlign w:val="center"/>
          </w:tcPr>
          <w:p w14:paraId="49C2F0A0" w14:textId="77777777" w:rsidR="001C4960" w:rsidRPr="00B06CC2" w:rsidRDefault="001C4960" w:rsidP="00242E83">
            <w:pPr>
              <w:pStyle w:val="TAL"/>
              <w:jc w:val="center"/>
            </w:pPr>
            <w:r w:rsidRPr="00B06CC2">
              <w:t>2</w:t>
            </w:r>
            <w:r w:rsidRPr="00B06CC2">
              <w:rPr>
                <w:vertAlign w:val="superscript"/>
              </w:rPr>
              <w:t>nd</w:t>
            </w:r>
            <w:r w:rsidRPr="00B06CC2">
              <w:t xml:space="preserve"> PUCCH resource provided by </w:t>
            </w:r>
            <w:r w:rsidRPr="00B06CC2">
              <w:rPr>
                <w:rFonts w:ascii="Times New Roman" w:hAnsi="Times New Roman"/>
                <w:i/>
                <w:sz w:val="20"/>
              </w:rPr>
              <w:t xml:space="preserve">pucch-ResourceId </w:t>
            </w:r>
            <w:r w:rsidRPr="00B06CC2">
              <w:rPr>
                <w:rFonts w:cs="Arial"/>
                <w:szCs w:val="18"/>
              </w:rPr>
              <w:t>obtained from the 2</w:t>
            </w:r>
            <w:r w:rsidRPr="00B06CC2">
              <w:rPr>
                <w:rFonts w:cs="Arial"/>
                <w:szCs w:val="18"/>
                <w:vertAlign w:val="superscript"/>
              </w:rPr>
              <w:t>nd</w:t>
            </w:r>
            <w:r w:rsidRPr="00B06CC2">
              <w:rPr>
                <w:rFonts w:cs="Arial"/>
                <w:szCs w:val="18"/>
              </w:rPr>
              <w:t xml:space="preserve"> value of </w:t>
            </w:r>
            <w:r w:rsidRPr="00B06CC2">
              <w:rPr>
                <w:rFonts w:cs="Arial"/>
                <w:i/>
                <w:szCs w:val="18"/>
              </w:rPr>
              <w:t>resourceList</w:t>
            </w:r>
          </w:p>
        </w:tc>
      </w:tr>
      <w:tr w:rsidR="00B06CC2" w:rsidRPr="00B06CC2" w14:paraId="2DA9B072" w14:textId="77777777" w:rsidTr="00242E83">
        <w:trPr>
          <w:cantSplit/>
          <w:jc w:val="center"/>
        </w:trPr>
        <w:tc>
          <w:tcPr>
            <w:tcW w:w="1340" w:type="dxa"/>
          </w:tcPr>
          <w:p w14:paraId="539052FF" w14:textId="77777777" w:rsidR="001C4960" w:rsidRPr="00B06CC2" w:rsidRDefault="001C4960" w:rsidP="00242E83">
            <w:pPr>
              <w:pStyle w:val="TAC"/>
            </w:pPr>
          </w:p>
        </w:tc>
        <w:tc>
          <w:tcPr>
            <w:tcW w:w="1260" w:type="dxa"/>
          </w:tcPr>
          <w:p w14:paraId="62CCEC62" w14:textId="77777777" w:rsidR="001C4960" w:rsidRPr="00B06CC2" w:rsidRDefault="001C4960" w:rsidP="00242E83">
            <w:pPr>
              <w:pStyle w:val="TAC"/>
            </w:pPr>
            <w:r w:rsidRPr="00B06CC2">
              <w:t>'10'</w:t>
            </w:r>
          </w:p>
        </w:tc>
        <w:tc>
          <w:tcPr>
            <w:tcW w:w="1350" w:type="dxa"/>
            <w:vAlign w:val="center"/>
          </w:tcPr>
          <w:p w14:paraId="6A954D15" w14:textId="77777777" w:rsidR="001C4960" w:rsidRPr="00B06CC2" w:rsidRDefault="001C4960" w:rsidP="00242E83">
            <w:pPr>
              <w:pStyle w:val="TAC"/>
            </w:pPr>
            <w:r w:rsidRPr="00B06CC2">
              <w:t>'010'</w:t>
            </w:r>
          </w:p>
        </w:tc>
        <w:tc>
          <w:tcPr>
            <w:tcW w:w="5671" w:type="dxa"/>
            <w:gridSpan w:val="2"/>
            <w:vAlign w:val="center"/>
          </w:tcPr>
          <w:p w14:paraId="7CBB0487" w14:textId="77777777" w:rsidR="001C4960" w:rsidRPr="00B06CC2" w:rsidRDefault="001C4960" w:rsidP="00242E83">
            <w:pPr>
              <w:pStyle w:val="TAL"/>
              <w:jc w:val="center"/>
            </w:pPr>
            <w:r w:rsidRPr="00B06CC2">
              <w:t>3</w:t>
            </w:r>
            <w:r w:rsidRPr="00B06CC2">
              <w:rPr>
                <w:vertAlign w:val="superscript"/>
              </w:rPr>
              <w:t>rd</w:t>
            </w:r>
            <w:r w:rsidRPr="00B06CC2">
              <w:t xml:space="preserve"> PUCCH resource provided by </w:t>
            </w:r>
            <w:r w:rsidRPr="00B06CC2">
              <w:rPr>
                <w:rFonts w:ascii="Times New Roman" w:hAnsi="Times New Roman"/>
                <w:i/>
                <w:sz w:val="20"/>
              </w:rPr>
              <w:t xml:space="preserve">pucch-ResourceId </w:t>
            </w:r>
            <w:r w:rsidRPr="00B06CC2">
              <w:rPr>
                <w:rFonts w:cs="Arial"/>
                <w:szCs w:val="18"/>
              </w:rPr>
              <w:t>obtained from the 3</w:t>
            </w:r>
            <w:r w:rsidRPr="00B06CC2">
              <w:rPr>
                <w:rFonts w:cs="Arial"/>
                <w:szCs w:val="18"/>
                <w:vertAlign w:val="superscript"/>
              </w:rPr>
              <w:t>rd</w:t>
            </w:r>
            <w:r w:rsidRPr="00B06CC2">
              <w:rPr>
                <w:rFonts w:cs="Arial"/>
                <w:szCs w:val="18"/>
              </w:rPr>
              <w:t xml:space="preserve"> value of </w:t>
            </w:r>
            <w:r w:rsidRPr="00B06CC2">
              <w:rPr>
                <w:rFonts w:cs="Arial"/>
                <w:i/>
                <w:szCs w:val="18"/>
              </w:rPr>
              <w:t>resourceList</w:t>
            </w:r>
          </w:p>
        </w:tc>
      </w:tr>
      <w:tr w:rsidR="00B06CC2" w:rsidRPr="00B06CC2" w14:paraId="68FC7C33" w14:textId="77777777" w:rsidTr="00242E83">
        <w:trPr>
          <w:cantSplit/>
          <w:jc w:val="center"/>
        </w:trPr>
        <w:tc>
          <w:tcPr>
            <w:tcW w:w="1340" w:type="dxa"/>
          </w:tcPr>
          <w:p w14:paraId="61E2D390" w14:textId="77777777" w:rsidR="001C4960" w:rsidRPr="00B06CC2" w:rsidRDefault="001C4960" w:rsidP="00242E83">
            <w:pPr>
              <w:pStyle w:val="TAC"/>
            </w:pPr>
          </w:p>
        </w:tc>
        <w:tc>
          <w:tcPr>
            <w:tcW w:w="1260" w:type="dxa"/>
          </w:tcPr>
          <w:p w14:paraId="55DB2675" w14:textId="77777777" w:rsidR="001C4960" w:rsidRPr="00B06CC2" w:rsidRDefault="001C4960" w:rsidP="00242E83">
            <w:pPr>
              <w:pStyle w:val="TAC"/>
            </w:pPr>
            <w:r w:rsidRPr="00B06CC2">
              <w:t>'11'</w:t>
            </w:r>
          </w:p>
        </w:tc>
        <w:tc>
          <w:tcPr>
            <w:tcW w:w="1350" w:type="dxa"/>
            <w:vAlign w:val="center"/>
          </w:tcPr>
          <w:p w14:paraId="535F4CF7" w14:textId="77777777" w:rsidR="001C4960" w:rsidRPr="00B06CC2" w:rsidRDefault="001C4960" w:rsidP="00242E83">
            <w:pPr>
              <w:pStyle w:val="TAC"/>
            </w:pPr>
            <w:r w:rsidRPr="00B06CC2">
              <w:t>'011'</w:t>
            </w:r>
          </w:p>
        </w:tc>
        <w:tc>
          <w:tcPr>
            <w:tcW w:w="5671" w:type="dxa"/>
            <w:gridSpan w:val="2"/>
            <w:vAlign w:val="center"/>
          </w:tcPr>
          <w:p w14:paraId="0A18803E" w14:textId="77777777" w:rsidR="001C4960" w:rsidRPr="00B06CC2" w:rsidRDefault="001C4960" w:rsidP="00242E83">
            <w:pPr>
              <w:pStyle w:val="TAL"/>
              <w:jc w:val="center"/>
            </w:pPr>
            <w:r w:rsidRPr="00B06CC2">
              <w:t>4</w:t>
            </w:r>
            <w:r w:rsidRPr="00B06CC2">
              <w:rPr>
                <w:vertAlign w:val="superscript"/>
              </w:rPr>
              <w:t>th</w:t>
            </w:r>
            <w:r w:rsidRPr="00B06CC2">
              <w:t xml:space="preserve"> PUCCH resource provided by </w:t>
            </w:r>
            <w:r w:rsidRPr="00B06CC2">
              <w:rPr>
                <w:rFonts w:ascii="Times New Roman" w:hAnsi="Times New Roman"/>
                <w:i/>
                <w:sz w:val="20"/>
              </w:rPr>
              <w:t>pucch-ResourceId</w:t>
            </w:r>
            <w:r w:rsidRPr="00B06CC2">
              <w:rPr>
                <w:rFonts w:ascii="Times New Roman" w:hAnsi="Times New Roman"/>
                <w:sz w:val="20"/>
              </w:rPr>
              <w:t xml:space="preserve"> </w:t>
            </w:r>
            <w:r w:rsidRPr="00B06CC2">
              <w:rPr>
                <w:rFonts w:cs="Arial"/>
                <w:szCs w:val="18"/>
              </w:rPr>
              <w:t>obtained from the 4</w:t>
            </w:r>
            <w:r w:rsidRPr="00B06CC2">
              <w:rPr>
                <w:rFonts w:cs="Arial"/>
                <w:szCs w:val="18"/>
                <w:vertAlign w:val="superscript"/>
              </w:rPr>
              <w:t>th</w:t>
            </w:r>
            <w:r w:rsidRPr="00B06CC2">
              <w:rPr>
                <w:rFonts w:cs="Arial"/>
                <w:szCs w:val="18"/>
              </w:rPr>
              <w:t xml:space="preserve"> value of </w:t>
            </w:r>
            <w:r w:rsidRPr="00B06CC2">
              <w:rPr>
                <w:rFonts w:cs="Arial"/>
                <w:i/>
                <w:szCs w:val="18"/>
              </w:rPr>
              <w:t>resourceList</w:t>
            </w:r>
          </w:p>
        </w:tc>
      </w:tr>
      <w:tr w:rsidR="00B06CC2" w:rsidRPr="00B06CC2" w14:paraId="560E5540" w14:textId="77777777" w:rsidTr="00242E83">
        <w:trPr>
          <w:cantSplit/>
          <w:jc w:val="center"/>
        </w:trPr>
        <w:tc>
          <w:tcPr>
            <w:tcW w:w="1340" w:type="dxa"/>
          </w:tcPr>
          <w:p w14:paraId="39359AC7" w14:textId="77777777" w:rsidR="001C4960" w:rsidRPr="00B06CC2" w:rsidRDefault="001C4960" w:rsidP="00242E83">
            <w:pPr>
              <w:pStyle w:val="TAC"/>
            </w:pPr>
          </w:p>
        </w:tc>
        <w:tc>
          <w:tcPr>
            <w:tcW w:w="1260" w:type="dxa"/>
          </w:tcPr>
          <w:p w14:paraId="587F8D7F" w14:textId="77777777" w:rsidR="001C4960" w:rsidRPr="00B06CC2" w:rsidRDefault="001C4960" w:rsidP="00242E83">
            <w:pPr>
              <w:pStyle w:val="TAC"/>
            </w:pPr>
          </w:p>
        </w:tc>
        <w:tc>
          <w:tcPr>
            <w:tcW w:w="1350" w:type="dxa"/>
            <w:vAlign w:val="center"/>
          </w:tcPr>
          <w:p w14:paraId="30642CBC" w14:textId="77777777" w:rsidR="001C4960" w:rsidRPr="00B06CC2" w:rsidRDefault="001C4960" w:rsidP="00242E83">
            <w:pPr>
              <w:pStyle w:val="TAC"/>
            </w:pPr>
            <w:r w:rsidRPr="00B06CC2">
              <w:t>'100'</w:t>
            </w:r>
          </w:p>
        </w:tc>
        <w:tc>
          <w:tcPr>
            <w:tcW w:w="5671" w:type="dxa"/>
            <w:gridSpan w:val="2"/>
            <w:vAlign w:val="center"/>
          </w:tcPr>
          <w:p w14:paraId="0E14FBD8" w14:textId="77777777" w:rsidR="001C4960" w:rsidRPr="00B06CC2" w:rsidRDefault="001C4960" w:rsidP="00242E83">
            <w:pPr>
              <w:pStyle w:val="TAL"/>
              <w:jc w:val="center"/>
            </w:pPr>
            <w:r w:rsidRPr="00B06CC2">
              <w:t>5</w:t>
            </w:r>
            <w:r w:rsidRPr="00B06CC2">
              <w:rPr>
                <w:vertAlign w:val="superscript"/>
              </w:rPr>
              <w:t>th</w:t>
            </w:r>
            <w:r w:rsidRPr="00B06CC2">
              <w:t xml:space="preserve"> PUCCH resource provided by </w:t>
            </w:r>
            <w:r w:rsidRPr="00B06CC2">
              <w:rPr>
                <w:rFonts w:ascii="Times New Roman" w:hAnsi="Times New Roman"/>
                <w:i/>
                <w:sz w:val="20"/>
              </w:rPr>
              <w:t xml:space="preserve">pucch-ResourceId </w:t>
            </w:r>
            <w:r w:rsidRPr="00B06CC2">
              <w:rPr>
                <w:rFonts w:cs="Arial"/>
                <w:szCs w:val="18"/>
              </w:rPr>
              <w:t>obtained from the 5</w:t>
            </w:r>
            <w:r w:rsidRPr="00B06CC2">
              <w:rPr>
                <w:rFonts w:cs="Arial"/>
                <w:szCs w:val="18"/>
                <w:vertAlign w:val="superscript"/>
              </w:rPr>
              <w:t>th</w:t>
            </w:r>
            <w:r w:rsidRPr="00B06CC2">
              <w:rPr>
                <w:rFonts w:cs="Arial"/>
                <w:szCs w:val="18"/>
              </w:rPr>
              <w:t xml:space="preserve"> value of </w:t>
            </w:r>
            <w:r w:rsidRPr="00B06CC2">
              <w:rPr>
                <w:rFonts w:cs="Arial"/>
                <w:i/>
                <w:szCs w:val="18"/>
              </w:rPr>
              <w:t>resourceList</w:t>
            </w:r>
          </w:p>
        </w:tc>
      </w:tr>
      <w:tr w:rsidR="00B06CC2" w:rsidRPr="00B06CC2" w14:paraId="3AFCA0B1" w14:textId="77777777" w:rsidTr="00242E83">
        <w:trPr>
          <w:cantSplit/>
          <w:jc w:val="center"/>
        </w:trPr>
        <w:tc>
          <w:tcPr>
            <w:tcW w:w="1340" w:type="dxa"/>
          </w:tcPr>
          <w:p w14:paraId="7EE95289" w14:textId="77777777" w:rsidR="001C4960" w:rsidRPr="00B06CC2" w:rsidRDefault="001C4960" w:rsidP="00242E83">
            <w:pPr>
              <w:pStyle w:val="TAC"/>
            </w:pPr>
          </w:p>
        </w:tc>
        <w:tc>
          <w:tcPr>
            <w:tcW w:w="1260" w:type="dxa"/>
          </w:tcPr>
          <w:p w14:paraId="58104D40" w14:textId="77777777" w:rsidR="001C4960" w:rsidRPr="00B06CC2" w:rsidRDefault="001C4960" w:rsidP="00242E83">
            <w:pPr>
              <w:pStyle w:val="TAC"/>
            </w:pPr>
          </w:p>
        </w:tc>
        <w:tc>
          <w:tcPr>
            <w:tcW w:w="1350" w:type="dxa"/>
            <w:vAlign w:val="center"/>
          </w:tcPr>
          <w:p w14:paraId="04707748" w14:textId="77777777" w:rsidR="001C4960" w:rsidRPr="00B06CC2" w:rsidRDefault="001C4960" w:rsidP="00242E83">
            <w:pPr>
              <w:pStyle w:val="TAC"/>
            </w:pPr>
            <w:r w:rsidRPr="00B06CC2">
              <w:t>'101'</w:t>
            </w:r>
          </w:p>
        </w:tc>
        <w:tc>
          <w:tcPr>
            <w:tcW w:w="5671" w:type="dxa"/>
            <w:gridSpan w:val="2"/>
            <w:vAlign w:val="center"/>
          </w:tcPr>
          <w:p w14:paraId="699CAF44" w14:textId="77777777" w:rsidR="001C4960" w:rsidRPr="00B06CC2" w:rsidRDefault="001C4960" w:rsidP="00242E83">
            <w:pPr>
              <w:pStyle w:val="TAL"/>
              <w:jc w:val="center"/>
            </w:pPr>
            <w:r w:rsidRPr="00B06CC2">
              <w:t>6</w:t>
            </w:r>
            <w:r w:rsidRPr="00B06CC2">
              <w:rPr>
                <w:vertAlign w:val="superscript"/>
              </w:rPr>
              <w:t>th</w:t>
            </w:r>
            <w:r w:rsidRPr="00B06CC2">
              <w:t xml:space="preserve"> PUCCH resource provided by </w:t>
            </w:r>
            <w:r w:rsidRPr="00B06CC2">
              <w:rPr>
                <w:rFonts w:ascii="Times New Roman" w:hAnsi="Times New Roman"/>
                <w:i/>
                <w:sz w:val="20"/>
              </w:rPr>
              <w:t xml:space="preserve">pucch-ResourceId </w:t>
            </w:r>
            <w:r w:rsidRPr="00B06CC2">
              <w:rPr>
                <w:rFonts w:cs="Arial"/>
                <w:szCs w:val="18"/>
              </w:rPr>
              <w:t>obtained from the 6</w:t>
            </w:r>
            <w:r w:rsidRPr="00B06CC2">
              <w:rPr>
                <w:rFonts w:cs="Arial"/>
                <w:szCs w:val="18"/>
                <w:vertAlign w:val="superscript"/>
              </w:rPr>
              <w:t>th</w:t>
            </w:r>
            <w:r w:rsidRPr="00B06CC2">
              <w:rPr>
                <w:rFonts w:cs="Arial"/>
                <w:szCs w:val="18"/>
              </w:rPr>
              <w:t xml:space="preserve"> value of </w:t>
            </w:r>
            <w:r w:rsidRPr="00B06CC2">
              <w:rPr>
                <w:rFonts w:cs="Arial"/>
                <w:i/>
                <w:szCs w:val="18"/>
              </w:rPr>
              <w:t>resourceList</w:t>
            </w:r>
          </w:p>
        </w:tc>
      </w:tr>
      <w:tr w:rsidR="00B06CC2" w:rsidRPr="00B06CC2" w14:paraId="3D329C80" w14:textId="77777777" w:rsidTr="00242E83">
        <w:trPr>
          <w:cantSplit/>
          <w:jc w:val="center"/>
        </w:trPr>
        <w:tc>
          <w:tcPr>
            <w:tcW w:w="1340" w:type="dxa"/>
          </w:tcPr>
          <w:p w14:paraId="08AD69BD" w14:textId="77777777" w:rsidR="001C4960" w:rsidRPr="00B06CC2" w:rsidRDefault="001C4960" w:rsidP="00242E83">
            <w:pPr>
              <w:pStyle w:val="TAC"/>
            </w:pPr>
          </w:p>
        </w:tc>
        <w:tc>
          <w:tcPr>
            <w:tcW w:w="1260" w:type="dxa"/>
          </w:tcPr>
          <w:p w14:paraId="7FBE3D6A" w14:textId="77777777" w:rsidR="001C4960" w:rsidRPr="00B06CC2" w:rsidRDefault="001C4960" w:rsidP="00242E83">
            <w:pPr>
              <w:pStyle w:val="TAC"/>
            </w:pPr>
          </w:p>
        </w:tc>
        <w:tc>
          <w:tcPr>
            <w:tcW w:w="1350" w:type="dxa"/>
            <w:vAlign w:val="center"/>
          </w:tcPr>
          <w:p w14:paraId="40470FD5" w14:textId="77777777" w:rsidR="001C4960" w:rsidRPr="00B06CC2" w:rsidRDefault="001C4960" w:rsidP="00242E83">
            <w:pPr>
              <w:pStyle w:val="TAC"/>
            </w:pPr>
            <w:r w:rsidRPr="00B06CC2">
              <w:t>'110'</w:t>
            </w:r>
          </w:p>
        </w:tc>
        <w:tc>
          <w:tcPr>
            <w:tcW w:w="5671" w:type="dxa"/>
            <w:gridSpan w:val="2"/>
            <w:vAlign w:val="center"/>
          </w:tcPr>
          <w:p w14:paraId="01372FD5" w14:textId="77777777" w:rsidR="001C4960" w:rsidRPr="00B06CC2" w:rsidRDefault="001C4960" w:rsidP="00242E83">
            <w:pPr>
              <w:pStyle w:val="TAL"/>
              <w:jc w:val="center"/>
            </w:pPr>
            <w:r w:rsidRPr="00B06CC2">
              <w:t>7</w:t>
            </w:r>
            <w:r w:rsidRPr="00B06CC2">
              <w:rPr>
                <w:vertAlign w:val="superscript"/>
              </w:rPr>
              <w:t>th</w:t>
            </w:r>
            <w:r w:rsidRPr="00B06CC2">
              <w:t xml:space="preserve"> PUCCH resource provided by </w:t>
            </w:r>
            <w:r w:rsidRPr="00B06CC2">
              <w:rPr>
                <w:rFonts w:ascii="Times New Roman" w:hAnsi="Times New Roman"/>
                <w:i/>
                <w:sz w:val="20"/>
              </w:rPr>
              <w:t xml:space="preserve">pucch-ResourceId </w:t>
            </w:r>
            <w:r w:rsidRPr="00B06CC2">
              <w:rPr>
                <w:rFonts w:cs="Arial"/>
                <w:szCs w:val="18"/>
              </w:rPr>
              <w:t>obtained from the 7</w:t>
            </w:r>
            <w:r w:rsidRPr="00B06CC2">
              <w:rPr>
                <w:rFonts w:cs="Arial"/>
                <w:szCs w:val="18"/>
                <w:vertAlign w:val="superscript"/>
              </w:rPr>
              <w:t>th</w:t>
            </w:r>
            <w:r w:rsidRPr="00B06CC2">
              <w:rPr>
                <w:rFonts w:cs="Arial"/>
                <w:szCs w:val="18"/>
              </w:rPr>
              <w:t xml:space="preserve"> value of </w:t>
            </w:r>
            <w:r w:rsidRPr="00B06CC2">
              <w:rPr>
                <w:rFonts w:cs="Arial"/>
                <w:i/>
                <w:szCs w:val="18"/>
              </w:rPr>
              <w:t>resourceList</w:t>
            </w:r>
          </w:p>
        </w:tc>
      </w:tr>
      <w:tr w:rsidR="001C4960" w:rsidRPr="00B06CC2" w14:paraId="1C84E371" w14:textId="77777777" w:rsidTr="00242E83">
        <w:trPr>
          <w:cantSplit/>
          <w:jc w:val="center"/>
        </w:trPr>
        <w:tc>
          <w:tcPr>
            <w:tcW w:w="1340" w:type="dxa"/>
          </w:tcPr>
          <w:p w14:paraId="59AAB517" w14:textId="77777777" w:rsidR="001C4960" w:rsidRPr="00B06CC2" w:rsidRDefault="001C4960" w:rsidP="00242E83">
            <w:pPr>
              <w:pStyle w:val="TAC"/>
            </w:pPr>
          </w:p>
        </w:tc>
        <w:tc>
          <w:tcPr>
            <w:tcW w:w="1260" w:type="dxa"/>
          </w:tcPr>
          <w:p w14:paraId="04F20974" w14:textId="77777777" w:rsidR="001C4960" w:rsidRPr="00B06CC2" w:rsidRDefault="001C4960" w:rsidP="00242E83">
            <w:pPr>
              <w:pStyle w:val="TAC"/>
            </w:pPr>
          </w:p>
        </w:tc>
        <w:tc>
          <w:tcPr>
            <w:tcW w:w="1350" w:type="dxa"/>
            <w:vAlign w:val="center"/>
          </w:tcPr>
          <w:p w14:paraId="54614F4D" w14:textId="77777777" w:rsidR="001C4960" w:rsidRPr="00B06CC2" w:rsidRDefault="001C4960" w:rsidP="00242E83">
            <w:pPr>
              <w:pStyle w:val="TAC"/>
            </w:pPr>
            <w:r w:rsidRPr="00B06CC2">
              <w:t>'111'</w:t>
            </w:r>
          </w:p>
        </w:tc>
        <w:tc>
          <w:tcPr>
            <w:tcW w:w="5671" w:type="dxa"/>
            <w:gridSpan w:val="2"/>
            <w:vAlign w:val="center"/>
          </w:tcPr>
          <w:p w14:paraId="342C2499" w14:textId="77777777" w:rsidR="001C4960" w:rsidRPr="00B06CC2" w:rsidRDefault="001C4960" w:rsidP="00242E83">
            <w:pPr>
              <w:pStyle w:val="TAL"/>
              <w:jc w:val="center"/>
            </w:pPr>
            <w:r w:rsidRPr="00B06CC2">
              <w:t>8</w:t>
            </w:r>
            <w:r w:rsidRPr="00B06CC2">
              <w:rPr>
                <w:vertAlign w:val="superscript"/>
              </w:rPr>
              <w:t>th</w:t>
            </w:r>
            <w:r w:rsidRPr="00B06CC2">
              <w:t xml:space="preserve"> PUCCH resource provided by </w:t>
            </w:r>
            <w:r w:rsidRPr="00B06CC2">
              <w:rPr>
                <w:rFonts w:ascii="Times New Roman" w:hAnsi="Times New Roman"/>
                <w:i/>
                <w:sz w:val="20"/>
              </w:rPr>
              <w:t>pucch-ResourceId</w:t>
            </w:r>
            <w:r w:rsidRPr="00B06CC2">
              <w:rPr>
                <w:rFonts w:ascii="Times New Roman" w:hAnsi="Times New Roman"/>
                <w:sz w:val="20"/>
              </w:rPr>
              <w:t xml:space="preserve"> </w:t>
            </w:r>
            <w:r w:rsidRPr="00B06CC2">
              <w:rPr>
                <w:rFonts w:cs="Arial"/>
                <w:szCs w:val="18"/>
              </w:rPr>
              <w:t>obtained from the 8</w:t>
            </w:r>
            <w:r w:rsidRPr="00B06CC2">
              <w:rPr>
                <w:rFonts w:cs="Arial"/>
                <w:szCs w:val="18"/>
                <w:vertAlign w:val="superscript"/>
              </w:rPr>
              <w:t>th</w:t>
            </w:r>
            <w:r w:rsidRPr="00B06CC2">
              <w:rPr>
                <w:rFonts w:cs="Arial"/>
                <w:szCs w:val="18"/>
              </w:rPr>
              <w:t xml:space="preserve"> value of </w:t>
            </w:r>
            <w:r w:rsidRPr="00B06CC2">
              <w:rPr>
                <w:rFonts w:cs="Arial"/>
                <w:i/>
                <w:szCs w:val="18"/>
              </w:rPr>
              <w:t>resourceList</w:t>
            </w:r>
          </w:p>
        </w:tc>
      </w:tr>
    </w:tbl>
    <w:p w14:paraId="31162212" w14:textId="77777777" w:rsidR="001C4960" w:rsidRPr="00B06CC2" w:rsidRDefault="001C4960" w:rsidP="001C4960"/>
    <w:p w14:paraId="3925D2F9" w14:textId="028003CC" w:rsidR="001C4960" w:rsidRPr="00B06CC2" w:rsidRDefault="001C4960" w:rsidP="001C4960">
      <w:pPr>
        <w:rPr>
          <w:lang w:val="en-US"/>
        </w:rPr>
      </w:pPr>
      <w:r w:rsidRPr="00B06CC2">
        <w:rPr>
          <w:lang w:val="en-US"/>
        </w:rPr>
        <w:t xml:space="preserve">If a UE </w:t>
      </w:r>
      <w:r w:rsidRPr="00B06CC2">
        <w:rPr>
          <w:rFonts w:hint="eastAsia"/>
          <w:lang w:val="en-US"/>
        </w:rPr>
        <w:t>determines a first resource for a PUCCH transmission with HARQ-ACK information</w:t>
      </w:r>
      <w:r w:rsidRPr="00B06CC2">
        <w:rPr>
          <w:lang w:val="en-US"/>
        </w:rPr>
        <w:t xml:space="preserve"> corresponding only to </w:t>
      </w:r>
      <w:r w:rsidRPr="00B06CC2">
        <w:t xml:space="preserve">a PDSCH reception </w:t>
      </w:r>
      <w:r w:rsidRPr="00B06CC2">
        <w:rPr>
          <w:rFonts w:hint="eastAsia"/>
          <w:lang w:eastAsia="zh-CN"/>
        </w:rPr>
        <w:t>without</w:t>
      </w:r>
      <w:r w:rsidRPr="00B06CC2">
        <w:t xml:space="preserve"> a corresponding PDCCH</w:t>
      </w:r>
      <w:r w:rsidRPr="00B06CC2">
        <w:rPr>
          <w:rFonts w:hint="eastAsia"/>
          <w:lang w:val="en-US" w:eastAsia="zh-CN"/>
        </w:rPr>
        <w:t xml:space="preserve"> or </w:t>
      </w:r>
      <w:r w:rsidRPr="00B06CC2">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B06CC2">
        <w:rPr>
          <w:noProof/>
          <w:position w:val="-12"/>
        </w:rPr>
        <w:drawing>
          <wp:inline distT="0" distB="0" distL="0" distR="0" wp14:anchorId="1422BAFE" wp14:editId="70337E45">
            <wp:extent cx="1646555" cy="2343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46555" cy="234315"/>
                    </a:xfrm>
                    <a:prstGeom prst="rect">
                      <a:avLst/>
                    </a:prstGeom>
                    <a:noFill/>
                    <a:ln>
                      <a:noFill/>
                    </a:ln>
                  </pic:spPr>
                </pic:pic>
              </a:graphicData>
            </a:graphic>
          </wp:inline>
        </w:drawing>
      </w:r>
      <w:r w:rsidRPr="00B06CC2">
        <w:t xml:space="preserve"> from the beginning of a first symbol of the first resource for PUCCH transmission in the slot where, </w:t>
      </w:r>
      <m:oMath>
        <m:r>
          <w:rPr>
            <w:rFonts w:ascii="Cambria Math"/>
          </w:rPr>
          <m:t>κ</m:t>
        </m:r>
      </m:oMath>
      <w:r w:rsidRPr="00B06CC2">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B06CC2">
        <w:t xml:space="preserve"> are defined in clause 4.1 of [4, TS 38.211] and </w:t>
      </w:r>
      <w:r w:rsidRPr="00B06CC2">
        <w:rPr>
          <w:noProof/>
          <w:position w:val="-10"/>
        </w:rPr>
        <w:drawing>
          <wp:inline distT="0" distB="0" distL="0" distR="0" wp14:anchorId="136C627D" wp14:editId="3A8C9C14">
            <wp:extent cx="182245" cy="182245"/>
            <wp:effectExtent l="0" t="0" r="8255"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rPr>
          <w:i/>
          <w:lang w:val="en-AU"/>
        </w:rPr>
        <w:t xml:space="preserve"> </w:t>
      </w:r>
      <w:r w:rsidRPr="00B06CC2">
        <w:rPr>
          <w:lang w:val="en-AU"/>
        </w:rPr>
        <w:t>corresponds to the smallest SCS configuration among the SCS configurations of the PDCCHs providing the DCI formats and the SCS configuration of the PUCCH</w:t>
      </w:r>
      <w:r w:rsidRPr="00B06CC2">
        <w:t>. If</w:t>
      </w:r>
      <w:r w:rsidRPr="00B06CC2">
        <w:rPr>
          <w:lang w:eastAsia="ko-KR"/>
        </w:rPr>
        <w:t xml:space="preserve"> </w:t>
      </w:r>
      <w:r w:rsidRPr="00B06CC2">
        <w:rPr>
          <w:i/>
          <w:lang w:eastAsia="ko-KR"/>
        </w:rPr>
        <w:t>processingType2Enabled</w:t>
      </w:r>
      <w:r w:rsidRPr="00B06CC2">
        <w:rPr>
          <w:lang w:eastAsia="ko-KR"/>
        </w:rPr>
        <w:t xml:space="preserve"> of </w:t>
      </w:r>
      <w:r w:rsidRPr="00B06CC2">
        <w:rPr>
          <w:i/>
          <w:lang w:eastAsia="ko-KR"/>
        </w:rPr>
        <w:t>PDSCH-ServingCellConfig</w:t>
      </w:r>
      <w:r w:rsidRPr="00B06CC2">
        <w:rPr>
          <w:lang w:eastAsia="ko-KR"/>
        </w:rPr>
        <w:t xml:space="preserve"> is set to </w:t>
      </w:r>
      <w:r w:rsidRPr="00B06CC2">
        <w:rPr>
          <w:i/>
          <w:lang w:eastAsia="ko-KR"/>
        </w:rPr>
        <w:t xml:space="preserve">enable </w:t>
      </w:r>
      <w:r w:rsidRPr="00B06CC2">
        <w:rPr>
          <w:lang w:eastAsia="ko-KR"/>
        </w:rPr>
        <w:t>for the serving cell with the second DCI format and for all serving cells with corresponding HARQ-ACK information multiplexed in the PUCCH transmission in the slot</w:t>
      </w:r>
      <w:r w:rsidRPr="00B06CC2">
        <w:t>,</w:t>
      </w:r>
      <w:r w:rsidRPr="00B06CC2">
        <w:rPr>
          <w:noProof/>
          <w:position w:val="-10"/>
        </w:rPr>
        <w:drawing>
          <wp:inline distT="0" distB="0" distL="0" distR="0" wp14:anchorId="400B2270" wp14:editId="74543535">
            <wp:extent cx="351155" cy="1822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634F20A" wp14:editId="69512DE5">
            <wp:extent cx="351155" cy="1822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8362AD2" wp14:editId="191BE7EA">
            <wp:extent cx="467995" cy="182245"/>
            <wp:effectExtent l="0" t="0" r="825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1115952E" wp14:editId="352F9C74">
            <wp:extent cx="351155" cy="1822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408C5DB" wp14:editId="4B52502D">
            <wp:extent cx="351155" cy="182245"/>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F9B0240" wp14:editId="3481A295">
            <wp:extent cx="351155" cy="1822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otherwise</w:t>
      </w:r>
      <w:del w:id="1050" w:author="Aris Papasakellariou" w:date="2021-11-20T18:31:00Z">
        <w:r w:rsidRPr="00B06CC2" w:rsidDel="009F4182">
          <w:delText xml:space="preserve"> </w:delText>
        </w:r>
      </w:del>
      <w:r w:rsidRPr="00B06CC2">
        <w:rPr>
          <w:rFonts w:eastAsia="DengXian"/>
          <w:lang w:eastAsia="zh-CN"/>
        </w:rPr>
        <w:t xml:space="preserve">, </w:t>
      </w:r>
      <w:r w:rsidRPr="00B06CC2">
        <w:rPr>
          <w:noProof/>
          <w:position w:val="-10"/>
        </w:rPr>
        <w:drawing>
          <wp:inline distT="0" distB="0" distL="0" distR="0" wp14:anchorId="58B24B15" wp14:editId="5B4216EE">
            <wp:extent cx="351155"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4AF74BCE" wp14:editId="08540CE9">
            <wp:extent cx="351155" cy="1822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C23FC40" wp14:editId="291CB1BE">
            <wp:extent cx="46799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B90D1A1" wp14:editId="29CCF8BD">
            <wp:extent cx="351155" cy="1822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5DC6F809" wp14:editId="3448496A">
            <wp:extent cx="467995" cy="182245"/>
            <wp:effectExtent l="0" t="0" r="825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35265659" wp14:editId="0AE6AB50">
            <wp:extent cx="351155" cy="1822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1ACB6F73" wp14:editId="7D2BC3FD">
            <wp:extent cx="467995" cy="1822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97F3D76" wp14:editId="470C6876">
            <wp:extent cx="351155" cy="1822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p>
    <w:p w14:paraId="7B1B6A67" w14:textId="77777777" w:rsidR="001C4960" w:rsidRPr="00B06CC2" w:rsidRDefault="001C4960" w:rsidP="001C4960">
      <w:r w:rsidRPr="00B06CC2">
        <w:rPr>
          <w:lang w:val="en-US"/>
        </w:rPr>
        <w:t xml:space="preserve">If a UE </w:t>
      </w:r>
      <w:r w:rsidRPr="00B06CC2">
        <w:rPr>
          <w:iCs/>
        </w:rPr>
        <w:t xml:space="preserve">is not provided </w:t>
      </w:r>
      <w:r w:rsidRPr="00B06CC2">
        <w:rPr>
          <w:rFonts w:eastAsia="Gulim"/>
          <w:i/>
          <w:iCs/>
        </w:rPr>
        <w:t>SPS-PUCCH-AN-List</w:t>
      </w:r>
      <w:r w:rsidRPr="00B06CC2">
        <w:rPr>
          <w:iCs/>
        </w:rPr>
        <w:t xml:space="preserve"> and </w:t>
      </w:r>
      <w:r w:rsidRPr="00B06CC2">
        <w:rPr>
          <w:lang w:val="en-US"/>
        </w:rPr>
        <w:t xml:space="preserve">transmits HARQ-ACK information corresponding only to </w:t>
      </w:r>
      <w:r w:rsidRPr="00B06CC2">
        <w:t xml:space="preserve">a PDSCH reception </w:t>
      </w:r>
      <w:r w:rsidRPr="00B06CC2">
        <w:rPr>
          <w:rFonts w:hint="eastAsia"/>
          <w:lang w:eastAsia="zh-CN"/>
        </w:rPr>
        <w:t>without</w:t>
      </w:r>
      <w:r w:rsidRPr="00B06CC2">
        <w:t xml:space="preserve"> a corresponding PDCCH, a PUCCH resource for corresponding PUCCH transmission with HARQ-ACK information is provided by </w:t>
      </w:r>
      <w:r w:rsidRPr="00B06CC2">
        <w:rPr>
          <w:i/>
        </w:rPr>
        <w:t>n1PUCCH-AN</w:t>
      </w:r>
      <w:r w:rsidRPr="00B06CC2">
        <w:t>.</w:t>
      </w:r>
    </w:p>
    <w:p w14:paraId="65CDEA5A" w14:textId="11C4F0F0" w:rsidR="001C4960" w:rsidRPr="00B06CC2" w:rsidRDefault="001C4960" w:rsidP="001C4960">
      <w:pPr>
        <w:rPr>
          <w:lang w:val="en-US"/>
        </w:rPr>
      </w:pPr>
      <w:r w:rsidRPr="00B06CC2">
        <w:rPr>
          <w:lang w:val="en-US"/>
        </w:rPr>
        <w:t>If a UE transmits a PUCCH with HARQ-ACK</w:t>
      </w:r>
      <w:r w:rsidRPr="00B06CC2">
        <w:t xml:space="preserve"> information</w:t>
      </w:r>
      <w:r w:rsidRPr="00B06CC2">
        <w:rPr>
          <w:lang w:val="en-US"/>
        </w:rPr>
        <w:t xml:space="preserve"> using PUCCH format 0, the UE determines values </w:t>
      </w:r>
      <w:r w:rsidRPr="00B06CC2">
        <w:rPr>
          <w:noProof/>
          <w:position w:val="-10"/>
        </w:rPr>
        <w:drawing>
          <wp:inline distT="0" distB="0" distL="0" distR="0" wp14:anchorId="7165918F" wp14:editId="6003EDC1">
            <wp:extent cx="182245" cy="203835"/>
            <wp:effectExtent l="0" t="0" r="825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and</w:t>
      </w:r>
      <w:r w:rsidRPr="00B06CC2">
        <w:rPr>
          <w:lang w:val="en-US"/>
        </w:rPr>
        <w:t xml:space="preserve"> </w:t>
      </w:r>
      <w:r w:rsidRPr="00B06CC2">
        <w:rPr>
          <w:noProof/>
          <w:position w:val="-10"/>
        </w:rPr>
        <w:drawing>
          <wp:inline distT="0" distB="0" distL="0" distR="0" wp14:anchorId="608E15E8" wp14:editId="5E439680">
            <wp:extent cx="190500" cy="2038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for computing a value of cyclic shift </w:t>
      </w:r>
      <w:r w:rsidRPr="00B06CC2">
        <w:rPr>
          <w:noProof/>
          <w:position w:val="-6"/>
        </w:rPr>
        <w:drawing>
          <wp:inline distT="0" distB="0" distL="0" distR="0" wp14:anchorId="45EB41F8" wp14:editId="746B0A13">
            <wp:extent cx="182245" cy="1606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t xml:space="preserve"> [4, TS 38.211] where </w:t>
      </w:r>
      <w:r w:rsidRPr="00B06CC2">
        <w:rPr>
          <w:noProof/>
          <w:position w:val="-10"/>
        </w:rPr>
        <w:drawing>
          <wp:inline distT="0" distB="0" distL="0" distR="0" wp14:anchorId="6D4E9504" wp14:editId="33690D74">
            <wp:extent cx="182245" cy="203835"/>
            <wp:effectExtent l="0" t="0" r="825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is provided by </w:t>
      </w:r>
      <w:r w:rsidRPr="00B06CC2">
        <w:rPr>
          <w:i/>
          <w:lang w:val="en-US"/>
        </w:rPr>
        <w:t>initialCyclicShift</w:t>
      </w:r>
      <w:r w:rsidRPr="00B06CC2">
        <w:rPr>
          <w:lang w:val="en-US"/>
        </w:rPr>
        <w:t xml:space="preserve"> of </w:t>
      </w:r>
      <w:r w:rsidRPr="00B06CC2">
        <w:rPr>
          <w:i/>
        </w:rPr>
        <w:t>PUCCH-format0</w:t>
      </w:r>
      <w:r w:rsidRPr="00B06CC2">
        <w:t xml:space="preserve"> or, if </w:t>
      </w:r>
      <w:r w:rsidRPr="00B06CC2">
        <w:rPr>
          <w:i/>
          <w:lang w:val="en-US"/>
        </w:rPr>
        <w:t>initialCyclicShift</w:t>
      </w:r>
      <w:r w:rsidRPr="00B06CC2">
        <w:t xml:space="preserve"> is not provided, by the initial cyclic shift index as described in clause 9.2.1 and </w:t>
      </w:r>
      <w:r w:rsidRPr="00B06CC2">
        <w:rPr>
          <w:noProof/>
          <w:position w:val="-10"/>
        </w:rPr>
        <w:drawing>
          <wp:inline distT="0" distB="0" distL="0" distR="0" wp14:anchorId="7AB7B70E" wp14:editId="4737AE87">
            <wp:extent cx="190500" cy="20383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is determined from the value of one HARQ-ACK information bit or from the values of two HARQ-ACK information bits</w:t>
      </w:r>
      <w:r w:rsidRPr="00B06CC2">
        <w:rPr>
          <w:lang w:val="en-US"/>
        </w:rPr>
        <w:t xml:space="preserve"> as in </w:t>
      </w:r>
      <w:r w:rsidRPr="00B06CC2">
        <w:t>Table 9.2.3-3 and Table 9.2.3-4, respectively.</w:t>
      </w:r>
      <w:r w:rsidRPr="00B06CC2">
        <w:rPr>
          <w:lang w:val="en-US"/>
        </w:rPr>
        <w:t xml:space="preserve"> </w:t>
      </w:r>
    </w:p>
    <w:p w14:paraId="27A45F21" w14:textId="77777777" w:rsidR="001C4960" w:rsidRPr="00B06CC2" w:rsidRDefault="001C4960" w:rsidP="001C4960">
      <w:pPr>
        <w:pStyle w:val="TH"/>
        <w:rPr>
          <w:rFonts w:cs="Arial"/>
        </w:rPr>
      </w:pPr>
      <w:r w:rsidRPr="00B06CC2">
        <w:rPr>
          <w:rFonts w:cs="Arial"/>
        </w:rPr>
        <w:lastRenderedPageBreak/>
        <w:t>Table 9.2.3-3: Mapping of values for one HARQ-ACK</w:t>
      </w:r>
      <w:r w:rsidRPr="00B06CC2">
        <w:t xml:space="preserve"> information</w:t>
      </w:r>
      <w:r w:rsidRPr="00B06CC2">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B06CC2" w:rsidRPr="00B06CC2" w14:paraId="1209BE05" w14:textId="77777777" w:rsidTr="00242E83">
        <w:trPr>
          <w:cantSplit/>
          <w:jc w:val="center"/>
        </w:trPr>
        <w:tc>
          <w:tcPr>
            <w:tcW w:w="2107" w:type="dxa"/>
            <w:shd w:val="clear" w:color="auto" w:fill="E0E0E0"/>
            <w:vAlign w:val="center"/>
          </w:tcPr>
          <w:p w14:paraId="67E2460F"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313" w:type="dxa"/>
            <w:shd w:val="clear" w:color="auto" w:fill="E0E0E0"/>
            <w:vAlign w:val="center"/>
          </w:tcPr>
          <w:p w14:paraId="6EA69BD1"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w:t>
            </w:r>
          </w:p>
        </w:tc>
        <w:tc>
          <w:tcPr>
            <w:tcW w:w="1325" w:type="dxa"/>
            <w:shd w:val="clear" w:color="auto" w:fill="E0E0E0"/>
          </w:tcPr>
          <w:p w14:paraId="08B4902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w:t>
            </w:r>
          </w:p>
        </w:tc>
      </w:tr>
      <w:tr w:rsidR="001C4960" w:rsidRPr="00B06CC2" w14:paraId="45AA08CB" w14:textId="77777777" w:rsidTr="00242E83">
        <w:trPr>
          <w:cantSplit/>
          <w:jc w:val="center"/>
        </w:trPr>
        <w:tc>
          <w:tcPr>
            <w:tcW w:w="2107" w:type="dxa"/>
            <w:vAlign w:val="center"/>
          </w:tcPr>
          <w:p w14:paraId="1ACB879B" w14:textId="77777777" w:rsidR="001C4960" w:rsidRPr="00B06CC2" w:rsidRDefault="001C4960" w:rsidP="00242E83">
            <w:pPr>
              <w:pStyle w:val="TAC"/>
              <w:rPr>
                <w:b/>
              </w:rPr>
            </w:pPr>
            <w:r w:rsidRPr="00B06CC2">
              <w:rPr>
                <w:b/>
              </w:rPr>
              <w:t>Sequence cyclic shift</w:t>
            </w:r>
          </w:p>
        </w:tc>
        <w:tc>
          <w:tcPr>
            <w:tcW w:w="1313" w:type="dxa"/>
            <w:vAlign w:val="center"/>
          </w:tcPr>
          <w:p w14:paraId="0D1E0B38" w14:textId="30F250C0" w:rsidR="001C4960" w:rsidRPr="00B06CC2" w:rsidRDefault="001C4960" w:rsidP="00242E83">
            <w:pPr>
              <w:pStyle w:val="TAL"/>
              <w:jc w:val="center"/>
            </w:pPr>
            <w:r w:rsidRPr="00B06CC2">
              <w:rPr>
                <w:noProof/>
                <w:position w:val="-10"/>
              </w:rPr>
              <w:drawing>
                <wp:inline distT="0" distB="0" distL="0" distR="0" wp14:anchorId="74F696FC" wp14:editId="5D62C37C">
                  <wp:extent cx="467995" cy="182245"/>
                  <wp:effectExtent l="0" t="0" r="825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325" w:type="dxa"/>
          </w:tcPr>
          <w:p w14:paraId="54A128E0" w14:textId="43A917FA" w:rsidR="001C4960" w:rsidRPr="00B06CC2" w:rsidRDefault="001C4960" w:rsidP="00242E83">
            <w:pPr>
              <w:pStyle w:val="TAL"/>
              <w:jc w:val="center"/>
            </w:pPr>
            <w:r w:rsidRPr="00B06CC2">
              <w:rPr>
                <w:noProof/>
                <w:position w:val="-10"/>
              </w:rPr>
              <w:drawing>
                <wp:inline distT="0" distB="0" distL="0" distR="0" wp14:anchorId="330B27FA" wp14:editId="00F49FF5">
                  <wp:extent cx="467995" cy="182245"/>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7203169" w14:textId="77777777" w:rsidR="001C4960" w:rsidRPr="00B06CC2" w:rsidRDefault="001C4960" w:rsidP="001C4960">
      <w:pPr>
        <w:pStyle w:val="B1"/>
        <w:overflowPunct w:val="0"/>
        <w:autoSpaceDE w:val="0"/>
        <w:autoSpaceDN w:val="0"/>
        <w:adjustRightInd w:val="0"/>
        <w:ind w:left="0" w:firstLine="0"/>
        <w:textAlignment w:val="baseline"/>
        <w:rPr>
          <w:lang w:val="en-US"/>
        </w:rPr>
      </w:pPr>
    </w:p>
    <w:p w14:paraId="19143E92" w14:textId="77777777" w:rsidR="001C4960" w:rsidRPr="00B06CC2" w:rsidRDefault="001C4960" w:rsidP="001C4960">
      <w:pPr>
        <w:pStyle w:val="TH"/>
        <w:rPr>
          <w:rFonts w:cs="Arial"/>
        </w:rPr>
      </w:pPr>
      <w:r w:rsidRPr="00B06CC2">
        <w:rPr>
          <w:rFonts w:cs="Arial"/>
        </w:rPr>
        <w:t>Table 9.2.3-4: Mapping of values for two HARQ-ACK</w:t>
      </w:r>
      <w:r w:rsidRPr="00B06CC2">
        <w:t xml:space="preserve"> information</w:t>
      </w:r>
      <w:r w:rsidRPr="00B06CC2">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B06CC2" w:rsidRPr="00B06CC2" w14:paraId="44EC8EF5" w14:textId="77777777" w:rsidTr="00242E83">
        <w:trPr>
          <w:cantSplit/>
          <w:jc w:val="center"/>
        </w:trPr>
        <w:tc>
          <w:tcPr>
            <w:tcW w:w="2102" w:type="dxa"/>
            <w:shd w:val="clear" w:color="auto" w:fill="E0E0E0"/>
            <w:vAlign w:val="center"/>
          </w:tcPr>
          <w:p w14:paraId="38B12E12"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752" w:type="dxa"/>
            <w:shd w:val="clear" w:color="auto" w:fill="E0E0E0"/>
            <w:vAlign w:val="center"/>
          </w:tcPr>
          <w:p w14:paraId="004149E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0}</w:t>
            </w:r>
          </w:p>
        </w:tc>
        <w:tc>
          <w:tcPr>
            <w:tcW w:w="1620" w:type="dxa"/>
            <w:shd w:val="clear" w:color="auto" w:fill="E0E0E0"/>
          </w:tcPr>
          <w:p w14:paraId="63BBC7F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1}</w:t>
            </w:r>
          </w:p>
        </w:tc>
        <w:tc>
          <w:tcPr>
            <w:tcW w:w="1710" w:type="dxa"/>
            <w:shd w:val="clear" w:color="auto" w:fill="E0E0E0"/>
            <w:vAlign w:val="center"/>
          </w:tcPr>
          <w:p w14:paraId="35F3A51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1}</w:t>
            </w:r>
          </w:p>
        </w:tc>
        <w:tc>
          <w:tcPr>
            <w:tcW w:w="1620" w:type="dxa"/>
            <w:shd w:val="clear" w:color="auto" w:fill="E0E0E0"/>
          </w:tcPr>
          <w:p w14:paraId="5F11B228"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0}</w:t>
            </w:r>
          </w:p>
        </w:tc>
      </w:tr>
      <w:tr w:rsidR="001C4960" w:rsidRPr="00B06CC2" w14:paraId="45D20D79" w14:textId="77777777" w:rsidTr="00242E83">
        <w:trPr>
          <w:cantSplit/>
          <w:jc w:val="center"/>
        </w:trPr>
        <w:tc>
          <w:tcPr>
            <w:tcW w:w="2102" w:type="dxa"/>
            <w:vAlign w:val="center"/>
          </w:tcPr>
          <w:p w14:paraId="42353275" w14:textId="77777777" w:rsidR="001C4960" w:rsidRPr="00B06CC2" w:rsidRDefault="001C4960" w:rsidP="00242E83">
            <w:pPr>
              <w:pStyle w:val="TAC"/>
              <w:rPr>
                <w:b/>
              </w:rPr>
            </w:pPr>
            <w:r w:rsidRPr="00B06CC2">
              <w:rPr>
                <w:b/>
              </w:rPr>
              <w:t>Sequence cyclic shift</w:t>
            </w:r>
          </w:p>
        </w:tc>
        <w:tc>
          <w:tcPr>
            <w:tcW w:w="1752" w:type="dxa"/>
            <w:vAlign w:val="center"/>
          </w:tcPr>
          <w:p w14:paraId="0DDD8A19" w14:textId="31F47544" w:rsidR="001C4960" w:rsidRPr="00B06CC2" w:rsidRDefault="001C4960" w:rsidP="00242E83">
            <w:pPr>
              <w:pStyle w:val="TAL"/>
              <w:jc w:val="center"/>
            </w:pPr>
            <w:r w:rsidRPr="00B06CC2">
              <w:rPr>
                <w:noProof/>
                <w:position w:val="-10"/>
              </w:rPr>
              <w:drawing>
                <wp:inline distT="0" distB="0" distL="0" distR="0" wp14:anchorId="4E0960FC" wp14:editId="109EAA35">
                  <wp:extent cx="467995" cy="1822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0707A186" w14:textId="3AF2494B" w:rsidR="001C4960" w:rsidRPr="00B06CC2" w:rsidRDefault="001C4960" w:rsidP="00242E83">
            <w:pPr>
              <w:pStyle w:val="TAL"/>
              <w:jc w:val="center"/>
            </w:pPr>
            <w:r w:rsidRPr="00B06CC2">
              <w:rPr>
                <w:noProof/>
                <w:position w:val="-10"/>
              </w:rPr>
              <w:drawing>
                <wp:inline distT="0" distB="0" distL="0" distR="0" wp14:anchorId="58DA821B" wp14:editId="1693B0CC">
                  <wp:extent cx="467995" cy="1822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710" w:type="dxa"/>
            <w:vAlign w:val="center"/>
          </w:tcPr>
          <w:p w14:paraId="4ACC4D3F" w14:textId="4F5645A3" w:rsidR="001C4960" w:rsidRPr="00B06CC2" w:rsidRDefault="001C4960" w:rsidP="00242E83">
            <w:pPr>
              <w:pStyle w:val="TAL"/>
              <w:jc w:val="center"/>
            </w:pPr>
            <w:r w:rsidRPr="00B06CC2">
              <w:rPr>
                <w:noProof/>
                <w:position w:val="-10"/>
              </w:rPr>
              <w:drawing>
                <wp:inline distT="0" distB="0" distL="0" distR="0" wp14:anchorId="51BE287D" wp14:editId="04230A7E">
                  <wp:extent cx="467995" cy="182245"/>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1ABC533D" w14:textId="3904D47B" w:rsidR="001C4960" w:rsidRPr="00B06CC2" w:rsidRDefault="001C4960" w:rsidP="00242E83">
            <w:pPr>
              <w:pStyle w:val="TAL"/>
              <w:jc w:val="center"/>
            </w:pPr>
            <w:r w:rsidRPr="00B06CC2">
              <w:rPr>
                <w:noProof/>
                <w:position w:val="-10"/>
              </w:rPr>
              <w:drawing>
                <wp:inline distT="0" distB="0" distL="0" distR="0" wp14:anchorId="072425B8" wp14:editId="1AF4B65D">
                  <wp:extent cx="467995" cy="182245"/>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65BAB48" w14:textId="77777777" w:rsidR="001C4960" w:rsidRPr="00B06CC2" w:rsidRDefault="001C4960" w:rsidP="001C4960">
      <w:pPr>
        <w:rPr>
          <w:lang w:val="en-US"/>
        </w:rPr>
      </w:pPr>
    </w:p>
    <w:p w14:paraId="25C6B835" w14:textId="2A0D2E05" w:rsidR="001C4960" w:rsidRPr="00B06CC2" w:rsidRDefault="001C4960" w:rsidP="001C4960">
      <w:r w:rsidRPr="00B06CC2">
        <w:rPr>
          <w:lang w:val="en-US"/>
        </w:rPr>
        <w:t xml:space="preserve">If a UE transmits a PUCCH with HARQ-ACK information using PUCCH format 1, the UE is provided a value for </w:t>
      </w:r>
      <w:r w:rsidRPr="00B06CC2">
        <w:rPr>
          <w:noProof/>
          <w:position w:val="-10"/>
        </w:rPr>
        <w:drawing>
          <wp:inline distT="0" distB="0" distL="0" distR="0" wp14:anchorId="10C7C350" wp14:editId="45B774EB">
            <wp:extent cx="182245" cy="203835"/>
            <wp:effectExtent l="0" t="0" r="825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by </w:t>
      </w:r>
      <w:r w:rsidRPr="00B06CC2">
        <w:rPr>
          <w:i/>
          <w:lang w:val="en-US"/>
        </w:rPr>
        <w:t>initialCyclicShift</w:t>
      </w:r>
      <w:r w:rsidRPr="00B06CC2">
        <w:rPr>
          <w:lang w:val="en-US"/>
        </w:rPr>
        <w:t xml:space="preserve"> of </w:t>
      </w:r>
      <w:r w:rsidRPr="00B06CC2">
        <w:rPr>
          <w:i/>
        </w:rPr>
        <w:t xml:space="preserve">PUCCH-format1 </w:t>
      </w:r>
      <w:r w:rsidRPr="00B06CC2">
        <w:t xml:space="preserve">or, if </w:t>
      </w:r>
      <w:r w:rsidRPr="00B06CC2">
        <w:rPr>
          <w:i/>
          <w:lang w:val="en-US"/>
        </w:rPr>
        <w:t>initialCyclicShift</w:t>
      </w:r>
      <w:r w:rsidRPr="00B06CC2">
        <w:t xml:space="preserve"> is not provided, by the initial cyclic shift index as described in clause 9.2.1.</w:t>
      </w:r>
    </w:p>
    <w:p w14:paraId="539594EE" w14:textId="6A671C54" w:rsidR="001C4960" w:rsidRPr="00B06CC2" w:rsidRDefault="001C4960" w:rsidP="001C4960">
      <w:pPr>
        <w:rPr>
          <w:lang w:val="en-US"/>
        </w:rPr>
      </w:pPr>
      <w:r w:rsidRPr="00B06CC2">
        <w:rPr>
          <w:lang w:val="en-US"/>
        </w:rPr>
        <w:t xml:space="preserve">If a UE transmits a PUCCH with </w:t>
      </w:r>
      <w:r w:rsidRPr="00B06CC2">
        <w:rPr>
          <w:noProof/>
          <w:position w:val="-10"/>
        </w:rPr>
        <w:drawing>
          <wp:inline distT="0" distB="0" distL="0" distR="0" wp14:anchorId="5A9C81C4" wp14:editId="63FFE0FC">
            <wp:extent cx="277495" cy="182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t xml:space="preserve"> </w:t>
      </w:r>
      <w:r w:rsidRPr="00B06CC2">
        <w:rPr>
          <w:lang w:val="en-US"/>
        </w:rPr>
        <w:t xml:space="preserve">HARQ-ACK information bits and </w:t>
      </w:r>
      <w:r w:rsidRPr="00B06CC2">
        <w:rPr>
          <w:noProof/>
          <w:position w:val="-10"/>
        </w:rPr>
        <w:drawing>
          <wp:inline distT="0" distB="0" distL="0" distR="0" wp14:anchorId="412B34C3" wp14:editId="4A5CF2A9">
            <wp:extent cx="277495" cy="182245"/>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rPr>
          <w:lang w:val="en-US"/>
        </w:rPr>
        <w:t xml:space="preserve"> bits using PUCCH format 2 or PUCCH format 3 in a PUCCH resource that includes </w:t>
      </w:r>
      <w:r w:rsidRPr="00B06CC2">
        <w:rPr>
          <w:noProof/>
          <w:position w:val="-10"/>
        </w:rPr>
        <w:drawing>
          <wp:inline distT="0" distB="0" distL="0" distR="0" wp14:anchorId="319400A5" wp14:editId="44B24D1B">
            <wp:extent cx="467995" cy="23431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 the UE determines a number of PRBs </w:t>
      </w:r>
      <w:r w:rsidRPr="00B06CC2">
        <w:rPr>
          <w:noProof/>
          <w:position w:val="-12"/>
        </w:rPr>
        <w:drawing>
          <wp:inline distT="0" distB="0" distL="0" distR="0" wp14:anchorId="15E991AF" wp14:editId="7350DB40">
            <wp:extent cx="467995" cy="23431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for the PUCCH transmission to be the minimum number of PRBs, that is smaller than or equal to a number of PRBs </w:t>
      </w:r>
      <w:r w:rsidRPr="00B06CC2">
        <w:rPr>
          <w:noProof/>
          <w:position w:val="-10"/>
        </w:rPr>
        <w:drawing>
          <wp:inline distT="0" distB="0" distL="0" distR="0" wp14:anchorId="3C86B4F3" wp14:editId="00B060D3">
            <wp:extent cx="467995" cy="23431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t xml:space="preserve"> </w:t>
      </w:r>
      <w:r w:rsidRPr="00B06CC2">
        <w:rPr>
          <w:lang w:val="en-US"/>
        </w:rPr>
        <w:t xml:space="preserve">provided respectively by </w:t>
      </w:r>
      <w:r w:rsidRPr="00B06CC2">
        <w:rPr>
          <w:i/>
        </w:rPr>
        <w:t>nrofPRBs</w:t>
      </w:r>
      <w:r w:rsidRPr="00B06CC2">
        <w:rPr>
          <w:lang w:val="en-US"/>
        </w:rPr>
        <w:t xml:space="preserve"> of </w:t>
      </w:r>
      <w:r w:rsidRPr="00B06CC2">
        <w:rPr>
          <w:i/>
        </w:rPr>
        <w:t xml:space="preserve">PUCCH-format2 </w:t>
      </w:r>
      <w:r w:rsidRPr="00B06CC2">
        <w:rPr>
          <w:lang w:val="en-US"/>
        </w:rPr>
        <w:t xml:space="preserve">or </w:t>
      </w:r>
      <w:r w:rsidRPr="00B06CC2">
        <w:rPr>
          <w:i/>
        </w:rPr>
        <w:t>nrofPRBs</w:t>
      </w:r>
      <w:r w:rsidRPr="00B06CC2">
        <w:rPr>
          <w:lang w:val="en-US"/>
        </w:rPr>
        <w:t xml:space="preserve"> of </w:t>
      </w:r>
      <w:r w:rsidRPr="00B06CC2">
        <w:rPr>
          <w:i/>
        </w:rPr>
        <w:t>PUCCH-format3</w:t>
      </w:r>
      <w:r w:rsidRPr="00B06CC2">
        <w:rPr>
          <w:lang w:val="en-US"/>
        </w:rPr>
        <w:t xml:space="preserve"> and start from the first PRB from the number of PRBs, that results to </w:t>
      </w:r>
      <w:r w:rsidRPr="00B06CC2">
        <w:rPr>
          <w:noProof/>
          <w:position w:val="-12"/>
        </w:rPr>
        <w:drawing>
          <wp:inline distT="0" distB="0" distL="0" distR="0" wp14:anchorId="16D8A7F8" wp14:editId="459DF91A">
            <wp:extent cx="246570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465705" cy="234315"/>
                    </a:xfrm>
                    <a:prstGeom prst="rect">
                      <a:avLst/>
                    </a:prstGeom>
                    <a:noFill/>
                    <a:ln>
                      <a:noFill/>
                    </a:ln>
                  </pic:spPr>
                </pic:pic>
              </a:graphicData>
            </a:graphic>
          </wp:inline>
        </w:drawing>
      </w:r>
      <w:r w:rsidRPr="00B06CC2">
        <w:rPr>
          <w:lang w:val="en-US"/>
        </w:rPr>
        <w:t xml:space="preserve"> and, if </w:t>
      </w:r>
      <w:r w:rsidRPr="00B06CC2">
        <w:rPr>
          <w:noProof/>
          <w:position w:val="-10"/>
        </w:rPr>
        <w:drawing>
          <wp:inline distT="0" distB="0" distL="0" distR="0" wp14:anchorId="10B098D5" wp14:editId="225435CB">
            <wp:extent cx="636905" cy="2343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36905" cy="23431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61E3DEA5" wp14:editId="05487C37">
            <wp:extent cx="2743200" cy="23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43200" cy="234315"/>
                    </a:xfrm>
                    <a:prstGeom prst="rect">
                      <a:avLst/>
                    </a:prstGeom>
                    <a:noFill/>
                    <a:ln>
                      <a:noFill/>
                    </a:ln>
                  </pic:spPr>
                </pic:pic>
              </a:graphicData>
            </a:graphic>
          </wp:inline>
        </w:drawing>
      </w:r>
      <w:r w:rsidRPr="00B06CC2">
        <w:rPr>
          <w:lang w:val="en-US"/>
        </w:rPr>
        <w:t xml:space="preserve">, where </w:t>
      </w:r>
      <w:r w:rsidRPr="00B06CC2">
        <w:rPr>
          <w:noProof/>
          <w:position w:val="-12"/>
        </w:rPr>
        <w:drawing>
          <wp:inline distT="0" distB="0" distL="0" distR="0" wp14:anchorId="7DE153C7" wp14:editId="180A3858">
            <wp:extent cx="351155"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4857F274" wp14:editId="6A4C81DB">
            <wp:extent cx="467995" cy="23431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w:t>
      </w:r>
      <w:r w:rsidRPr="00B06CC2">
        <w:rPr>
          <w:noProof/>
          <w:position w:val="-10"/>
        </w:rPr>
        <w:drawing>
          <wp:inline distT="0" distB="0" distL="0" distR="0" wp14:anchorId="70FD1B0A" wp14:editId="4AAF66B7">
            <wp:extent cx="234315" cy="234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B06CC2">
        <w:rPr>
          <w:lang w:val="en-US"/>
        </w:rPr>
        <w:t xml:space="preserve">, and </w:t>
      </w:r>
      <w:r w:rsidRPr="00B06CC2">
        <w:rPr>
          <w:noProof/>
          <w:position w:val="-4"/>
        </w:rPr>
        <w:drawing>
          <wp:inline distT="0" distB="0" distL="0" distR="0" wp14:anchorId="390332BD" wp14:editId="4281277A">
            <wp:extent cx="182245"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rPr>
          <w:lang w:val="en-US"/>
        </w:rPr>
        <w:t xml:space="preserve"> are defined in clause 9.2.5.2. For PUCCH format 3, if </w:t>
      </w:r>
      <w:r w:rsidRPr="00B06CC2">
        <w:rPr>
          <w:noProof/>
          <w:position w:val="-14"/>
        </w:rPr>
        <w:drawing>
          <wp:inline distT="0" distB="0" distL="0" distR="0" wp14:anchorId="4ABE49E9" wp14:editId="415BF453">
            <wp:extent cx="511175" cy="25590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11175" cy="255905"/>
                    </a:xfrm>
                    <a:prstGeom prst="rect">
                      <a:avLst/>
                    </a:prstGeom>
                    <a:noFill/>
                    <a:ln>
                      <a:noFill/>
                    </a:ln>
                  </pic:spPr>
                </pic:pic>
              </a:graphicData>
            </a:graphic>
          </wp:inline>
        </w:drawing>
      </w:r>
      <w:r w:rsidRPr="00B06CC2">
        <w:t xml:space="preserve"> </w:t>
      </w:r>
      <w:r w:rsidRPr="00B06CC2">
        <w:rPr>
          <w:lang w:val="en-US"/>
        </w:rPr>
        <w:t xml:space="preserve">is not equal </w:t>
      </w:r>
      <w:r w:rsidRPr="00B06CC2">
        <w:rPr>
          <w:noProof/>
          <w:position w:val="-6"/>
        </w:rPr>
        <w:drawing>
          <wp:inline distT="0" distB="0" distL="0" distR="0" wp14:anchorId="012653E7" wp14:editId="75146D41">
            <wp:extent cx="775970" cy="203835"/>
            <wp:effectExtent l="0" t="0" r="508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75970" cy="203835"/>
                    </a:xfrm>
                    <a:prstGeom prst="rect">
                      <a:avLst/>
                    </a:prstGeom>
                    <a:noFill/>
                    <a:ln>
                      <a:noFill/>
                    </a:ln>
                  </pic:spPr>
                </pic:pic>
              </a:graphicData>
            </a:graphic>
          </wp:inline>
        </w:drawing>
      </w:r>
      <w:r w:rsidRPr="00B06CC2">
        <w:rPr>
          <w:lang w:val="en-US"/>
        </w:rPr>
        <w:t xml:space="preserve"> according to [4, TS 38.211], </w:t>
      </w:r>
      <w:r w:rsidRPr="00B06CC2">
        <w:rPr>
          <w:noProof/>
          <w:position w:val="-14"/>
        </w:rPr>
        <w:drawing>
          <wp:inline distT="0" distB="0" distL="0" distR="0" wp14:anchorId="366D79BE" wp14:editId="069E43D9">
            <wp:extent cx="52006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20065" cy="255905"/>
                    </a:xfrm>
                    <a:prstGeom prst="rect">
                      <a:avLst/>
                    </a:prstGeom>
                    <a:noFill/>
                    <a:ln>
                      <a:noFill/>
                    </a:ln>
                  </pic:spPr>
                </pic:pic>
              </a:graphicData>
            </a:graphic>
          </wp:inline>
        </w:drawing>
      </w:r>
      <w:r w:rsidRPr="00B06CC2">
        <w:rPr>
          <w:lang w:val="en-US"/>
        </w:rPr>
        <w:t xml:space="preserve"> is increased to the nearest allowed value of </w:t>
      </w:r>
      <w:r w:rsidRPr="00B06CC2">
        <w:rPr>
          <w:i/>
          <w:iCs/>
          <w:lang w:val="en-US"/>
        </w:rPr>
        <w:t xml:space="preserve">nrofPRBs </w:t>
      </w:r>
      <w:r w:rsidRPr="00B06CC2">
        <w:rPr>
          <w:lang w:val="en-US"/>
        </w:rPr>
        <w:t xml:space="preserve">for </w:t>
      </w:r>
      <w:r w:rsidRPr="00B06CC2">
        <w:rPr>
          <w:i/>
          <w:iCs/>
          <w:lang w:val="en-US"/>
        </w:rPr>
        <w:t>PUCCH-format3</w:t>
      </w:r>
      <w:r w:rsidRPr="00B06CC2">
        <w:rPr>
          <w:b/>
          <w:bCs/>
          <w:i/>
          <w:iCs/>
          <w:lang w:val="en-US"/>
        </w:rPr>
        <w:t xml:space="preserve"> </w:t>
      </w:r>
      <w:r w:rsidRPr="00B06CC2">
        <w:rPr>
          <w:lang w:val="en-US"/>
        </w:rPr>
        <w:t xml:space="preserve">[12, TS 38.331]. If </w:t>
      </w:r>
      <w:r w:rsidRPr="00B06CC2">
        <w:rPr>
          <w:noProof/>
          <w:position w:val="-12"/>
        </w:rPr>
        <w:drawing>
          <wp:inline distT="0" distB="0" distL="0" distR="0" wp14:anchorId="20E44A0A" wp14:editId="4C54CD85">
            <wp:extent cx="2656840"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56840" cy="234315"/>
                    </a:xfrm>
                    <a:prstGeom prst="rect">
                      <a:avLst/>
                    </a:prstGeom>
                    <a:noFill/>
                    <a:ln>
                      <a:noFill/>
                    </a:ln>
                  </pic:spPr>
                </pic:pic>
              </a:graphicData>
            </a:graphic>
          </wp:inline>
        </w:drawing>
      </w:r>
      <w:r w:rsidRPr="00B06CC2">
        <w:rPr>
          <w:lang w:val="en-US"/>
        </w:rPr>
        <w:t xml:space="preserve">, the UE transmits the PUCCH over </w:t>
      </w:r>
      <w:r w:rsidRPr="00B06CC2">
        <w:rPr>
          <w:noProof/>
          <w:position w:val="-10"/>
        </w:rPr>
        <w:drawing>
          <wp:inline distT="0" distB="0" distL="0" distR="0" wp14:anchorId="70F922AB" wp14:editId="1708F048">
            <wp:extent cx="467995" cy="2343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w:t>
      </w:r>
    </w:p>
    <w:p w14:paraId="2C7F59D6" w14:textId="77777777" w:rsidR="001C4960" w:rsidRPr="00B06CC2" w:rsidRDefault="001C4960" w:rsidP="001C4960">
      <w:pPr>
        <w:rPr>
          <w:lang w:val="en-US"/>
        </w:rPr>
      </w:pPr>
      <w:r w:rsidRPr="00B06CC2">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B06CC2">
        <w:t xml:space="preserve"> PRBs </w:t>
      </w:r>
      <w:r w:rsidRPr="00B06CC2">
        <w:rPr>
          <w:lang w:val="en-US"/>
        </w:rPr>
        <w:t xml:space="preserve">by </w:t>
      </w:r>
      <w:r w:rsidRPr="00B06CC2">
        <w:rPr>
          <w:i/>
        </w:rPr>
        <w:t>interlace0</w:t>
      </w:r>
      <w:r w:rsidRPr="00B06CC2">
        <w:t xml:space="preserve"> in </w:t>
      </w:r>
      <w:r w:rsidRPr="00B06CC2">
        <w:rPr>
          <w:i/>
        </w:rPr>
        <w:t>InterlaceAllocation</w:t>
      </w:r>
      <w:r w:rsidRPr="00B06CC2">
        <w:t xml:space="preserve"> </w:t>
      </w:r>
      <w:r w:rsidRPr="00B06CC2">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B06CC2">
        <w:t xml:space="preserve"> </w:t>
      </w:r>
      <w:r w:rsidRPr="00B06CC2">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06CC2">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06CC2">
        <w:rPr>
          <w:lang w:val="en-US"/>
        </w:rPr>
        <w:t xml:space="preserve">; otherwise, if the UE is provided a second interlace by </w:t>
      </w:r>
      <w:r w:rsidRPr="00B06CC2">
        <w:rPr>
          <w:i/>
        </w:rPr>
        <w:t>interlace1</w:t>
      </w:r>
      <w:r w:rsidRPr="00B06CC2">
        <w:t xml:space="preserve"> in </w:t>
      </w:r>
      <w:r w:rsidRPr="00B06CC2">
        <w:rPr>
          <w:i/>
        </w:rPr>
        <w:t>PUCCH-format2</w:t>
      </w:r>
      <w:r w:rsidRPr="00B06CC2">
        <w:t xml:space="preserve"> or </w:t>
      </w:r>
      <w:r w:rsidRPr="00B06CC2">
        <w:rPr>
          <w:i/>
        </w:rPr>
        <w:t>PUCCH-format3</w:t>
      </w:r>
      <w:r w:rsidRPr="00B06CC2">
        <w:t xml:space="preserve">, </w:t>
      </w:r>
      <w:r w:rsidRPr="00B06CC2">
        <w:rPr>
          <w:lang w:val="en-US"/>
        </w:rPr>
        <w:t>the UE transmits the PUCCH over the first and second interlaces.</w:t>
      </w:r>
    </w:p>
    <w:p w14:paraId="60590920" w14:textId="77777777" w:rsidR="001B1CEC" w:rsidRPr="00B06CC2" w:rsidRDefault="001B1CEC" w:rsidP="001B1CEC">
      <w:pPr>
        <w:keepNext/>
        <w:keepLines/>
        <w:spacing w:before="180"/>
        <w:ind w:left="1134" w:hanging="1134"/>
        <w:jc w:val="center"/>
        <w:outlineLvl w:val="1"/>
        <w:rPr>
          <w:noProof/>
          <w:color w:val="FF0000"/>
          <w:sz w:val="24"/>
          <w:lang w:eastAsia="zh-CN"/>
        </w:rPr>
      </w:pPr>
      <w:r w:rsidRPr="00B06CC2">
        <w:rPr>
          <w:noProof/>
          <w:color w:val="FF0000"/>
          <w:sz w:val="24"/>
          <w:lang w:eastAsia="zh-CN"/>
        </w:rPr>
        <w:t>*** Unchanged text is omitted ***</w:t>
      </w:r>
    </w:p>
    <w:p w14:paraId="05C98429" w14:textId="77777777" w:rsidR="001B1CEC" w:rsidRPr="00B06CC2" w:rsidRDefault="001B1CEC" w:rsidP="00E36011"/>
    <w:p w14:paraId="567EE497" w14:textId="77777777" w:rsidR="00621303" w:rsidRPr="00B06CC2" w:rsidRDefault="00621303" w:rsidP="00621303">
      <w:pPr>
        <w:pStyle w:val="Heading2"/>
        <w:ind w:left="850" w:hanging="850"/>
      </w:pPr>
      <w:bookmarkStart w:id="1051" w:name="_Toc12021486"/>
      <w:bookmarkStart w:id="1052" w:name="_Toc20311598"/>
      <w:bookmarkStart w:id="1053" w:name="_Toc26719423"/>
      <w:bookmarkStart w:id="1054" w:name="_Toc29894858"/>
      <w:bookmarkStart w:id="1055" w:name="_Toc29899157"/>
      <w:bookmarkStart w:id="1056" w:name="_Toc29899575"/>
      <w:bookmarkStart w:id="1057" w:name="_Toc29917312"/>
      <w:bookmarkStart w:id="1058" w:name="_Toc36498186"/>
      <w:bookmarkStart w:id="1059" w:name="_Toc45699213"/>
      <w:bookmarkStart w:id="1060" w:name="_Toc83289685"/>
      <w:bookmarkStart w:id="1061" w:name="_Ref491451763"/>
      <w:bookmarkStart w:id="1062" w:name="_Ref491466492"/>
      <w:r w:rsidRPr="00B06CC2">
        <w:t>10</w:t>
      </w:r>
      <w:r w:rsidRPr="00B06CC2">
        <w:rPr>
          <w:rFonts w:hint="eastAsia"/>
        </w:rPr>
        <w:t>.1</w:t>
      </w:r>
      <w:r w:rsidRPr="00B06CC2">
        <w:rPr>
          <w:rFonts w:hint="eastAsia"/>
        </w:rPr>
        <w:tab/>
      </w:r>
      <w:r w:rsidRPr="00B06CC2">
        <w:t>UE procedure for determining physical downlink control channel assignment</w:t>
      </w:r>
      <w:bookmarkEnd w:id="1051"/>
      <w:bookmarkEnd w:id="1052"/>
      <w:bookmarkEnd w:id="1053"/>
      <w:bookmarkEnd w:id="1054"/>
      <w:bookmarkEnd w:id="1055"/>
      <w:bookmarkEnd w:id="1056"/>
      <w:bookmarkEnd w:id="1057"/>
      <w:bookmarkEnd w:id="1058"/>
      <w:bookmarkEnd w:id="1059"/>
      <w:bookmarkEnd w:id="1060"/>
      <w:r w:rsidRPr="00B06CC2">
        <w:t xml:space="preserve"> </w:t>
      </w:r>
      <w:bookmarkEnd w:id="1061"/>
      <w:bookmarkEnd w:id="1062"/>
    </w:p>
    <w:p w14:paraId="5D145822" w14:textId="77777777" w:rsidR="00905607" w:rsidRPr="00B06CC2" w:rsidRDefault="00905607" w:rsidP="00905607">
      <w:r w:rsidRPr="00B06CC2">
        <w:t xml:space="preserve">A set of PDCCH candidates for a UE to monitor is defined in terms of PDCCH search space sets. A search space set can be a </w:t>
      </w:r>
      <w:r w:rsidR="00A54F7F" w:rsidRPr="00B06CC2">
        <w:t>CSS</w:t>
      </w:r>
      <w:r w:rsidRPr="00B06CC2">
        <w:t xml:space="preserve"> set or a </w:t>
      </w:r>
      <w:r w:rsidR="00A54F7F" w:rsidRPr="00B06CC2">
        <w:t>USS</w:t>
      </w:r>
      <w:r w:rsidRPr="00B06CC2">
        <w:t xml:space="preserve"> set. A UE monitors PDCCH candidates in one or more of the following search spaces sets</w:t>
      </w:r>
    </w:p>
    <w:p w14:paraId="366C308C" w14:textId="7B5139FB" w:rsidR="00A14578" w:rsidRPr="00B06CC2" w:rsidRDefault="00905607" w:rsidP="00D26A33">
      <w:pPr>
        <w:pStyle w:val="B1"/>
        <w:rPr>
          <w:ins w:id="1063" w:author="Aris P." w:date="2021-10-28T11:45:00Z"/>
          <w:lang w:val="en-US"/>
        </w:rPr>
      </w:pPr>
      <w:r w:rsidRPr="00B06CC2">
        <w:t>-</w:t>
      </w:r>
      <w:r w:rsidRPr="00B06CC2">
        <w:tab/>
        <w:t xml:space="preserve">a Type0-PDCCH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00A14578" w:rsidRPr="00B06CC2">
        <w:rPr>
          <w:i/>
        </w:rPr>
        <w:t>pdcch-ConfigSIB1</w:t>
      </w:r>
      <w:r w:rsidR="00A14578" w:rsidRPr="00B06CC2">
        <w:rPr>
          <w:lang w:val="en-US"/>
        </w:rPr>
        <w:t xml:space="preserve"> </w:t>
      </w:r>
      <w:r w:rsidR="00A14578" w:rsidRPr="00B06CC2">
        <w:rPr>
          <w:rFonts w:eastAsia="MS Mincho"/>
        </w:rPr>
        <w:t xml:space="preserve">in </w:t>
      </w:r>
      <w:r w:rsidR="00A14578" w:rsidRPr="00B06CC2">
        <w:rPr>
          <w:i/>
          <w:lang w:val="en-US"/>
        </w:rPr>
        <w:t>MIB</w:t>
      </w:r>
      <w:r w:rsidR="00A14578" w:rsidRPr="00B06CC2">
        <w:rPr>
          <w:lang w:val="en-US" w:eastAsia="x-none"/>
        </w:rPr>
        <w:t xml:space="preserve"> or by </w:t>
      </w:r>
      <w:r w:rsidR="00A14578" w:rsidRPr="00B06CC2">
        <w:rPr>
          <w:i/>
          <w:iCs/>
          <w:lang w:val="en-US" w:eastAsia="x-none"/>
        </w:rPr>
        <w:t xml:space="preserve">searchSpaceSIB1 </w:t>
      </w:r>
      <w:r w:rsidR="00A14578" w:rsidRPr="00B06CC2">
        <w:rPr>
          <w:iCs/>
          <w:lang w:val="en-US" w:eastAsia="x-none"/>
        </w:rPr>
        <w:t xml:space="preserve">in </w:t>
      </w:r>
      <w:r w:rsidR="00A14578" w:rsidRPr="00B06CC2">
        <w:rPr>
          <w:i/>
          <w:iCs/>
          <w:lang w:val="en-US" w:eastAsia="x-none"/>
        </w:rPr>
        <w:t>PDCCH-ConfigCommon</w:t>
      </w:r>
      <w:r w:rsidR="00A14578" w:rsidRPr="00B06CC2">
        <w:t xml:space="preserve"> </w:t>
      </w:r>
      <w:r w:rsidR="00A14578" w:rsidRPr="00B06CC2">
        <w:rPr>
          <w:lang w:val="en-US"/>
        </w:rPr>
        <w:t xml:space="preserve">or by </w:t>
      </w:r>
      <w:r w:rsidR="00A14578" w:rsidRPr="00B06CC2">
        <w:rPr>
          <w:i/>
          <w:lang w:val="en-US" w:eastAsia="x-none"/>
        </w:rPr>
        <w:t>searchSpaceZero</w:t>
      </w:r>
      <w:r w:rsidR="00A14578" w:rsidRPr="00B06CC2">
        <w:t xml:space="preserve"> </w:t>
      </w:r>
      <w:r w:rsidR="00A14578" w:rsidRPr="00B06CC2">
        <w:rPr>
          <w:iCs/>
          <w:lang w:val="en-US" w:eastAsia="x-none"/>
        </w:rPr>
        <w:t xml:space="preserve">in </w:t>
      </w:r>
      <w:r w:rsidR="00A14578" w:rsidRPr="00B06CC2">
        <w:rPr>
          <w:i/>
          <w:iCs/>
          <w:lang w:val="en-US" w:eastAsia="x-none"/>
        </w:rPr>
        <w:t>PDCCH-ConfigCommon</w:t>
      </w:r>
      <w:r w:rsidR="00A14578" w:rsidRPr="00B06CC2">
        <w:t xml:space="preserve"> for a DCI format with CRC scrambled by a SI-RNTI</w:t>
      </w:r>
      <w:ins w:id="1064" w:author="Aris P." w:date="2021-10-28T12:31:00Z">
        <w:r w:rsidR="00D26A33" w:rsidRPr="00B06CC2">
          <w:rPr>
            <w:lang w:val="en-US"/>
          </w:rPr>
          <w:t xml:space="preserve">, or by </w:t>
        </w:r>
        <w:r w:rsidR="00D26A33" w:rsidRPr="00B06CC2">
          <w:rPr>
            <w:i/>
            <w:lang w:val="en-US" w:eastAsia="x-none"/>
          </w:rPr>
          <w:t>searchSpaceZero</w:t>
        </w:r>
        <w:r w:rsidR="00D26A33" w:rsidRPr="00B06CC2">
          <w:t xml:space="preserve"> </w:t>
        </w:r>
        <w:r w:rsidR="00D26A33" w:rsidRPr="00B06CC2">
          <w:rPr>
            <w:iCs/>
            <w:lang w:val="en-US" w:eastAsia="x-none"/>
          </w:rPr>
          <w:t xml:space="preserve">in </w:t>
        </w:r>
        <w:r w:rsidR="00D26A33" w:rsidRPr="00B06CC2">
          <w:rPr>
            <w:i/>
            <w:iCs/>
            <w:lang w:val="en-US" w:eastAsia="x-none"/>
          </w:rPr>
          <w:t>PDCCH-ConfigCommon</w:t>
        </w:r>
        <w:r w:rsidR="00D26A33" w:rsidRPr="00B06CC2">
          <w:t xml:space="preserve"> </w:t>
        </w:r>
      </w:ins>
      <w:ins w:id="1065" w:author="Aris P." w:date="2021-11-06T21:32:00Z">
        <w:r w:rsidR="00547F21" w:rsidRPr="00B06CC2">
          <w:rPr>
            <w:lang w:val="en-US"/>
          </w:rPr>
          <w:t xml:space="preserve">when </w:t>
        </w:r>
        <w:r w:rsidR="00547F21" w:rsidRPr="00B06CC2">
          <w:rPr>
            <w:i/>
          </w:rPr>
          <w:t>pdcch-Config</w:t>
        </w:r>
        <w:r w:rsidR="00547F21" w:rsidRPr="00B06CC2">
          <w:rPr>
            <w:i/>
            <w:lang w:val="en-US"/>
          </w:rPr>
          <w:t>-Broadcast</w:t>
        </w:r>
        <w:r w:rsidR="00547F21" w:rsidRPr="00B06CC2">
          <w:rPr>
            <w:lang w:val="en-US"/>
          </w:rPr>
          <w:t xml:space="preserve"> is not provided, </w:t>
        </w:r>
      </w:ins>
      <w:ins w:id="1066" w:author="Aris P." w:date="2021-10-28T12:31:00Z">
        <w:r w:rsidR="00D26A33" w:rsidRPr="00B06CC2">
          <w:t xml:space="preserve">for a DCI format with CRC scrambled by </w:t>
        </w:r>
        <w:r w:rsidR="00D26A33" w:rsidRPr="00B06CC2">
          <w:rPr>
            <w:lang w:val="en-US"/>
          </w:rPr>
          <w:t xml:space="preserve">a </w:t>
        </w:r>
      </w:ins>
      <w:ins w:id="1067" w:author="Aris P." w:date="2021-11-06T21:32:00Z">
        <w:r w:rsidR="00547F21" w:rsidRPr="00B06CC2">
          <w:rPr>
            <w:lang w:val="en-US"/>
          </w:rPr>
          <w:t xml:space="preserve">MCCH-RNTI or a </w:t>
        </w:r>
      </w:ins>
      <w:ins w:id="1068" w:author="Aris P." w:date="2021-10-28T12:31:00Z">
        <w:r w:rsidR="00D26A33" w:rsidRPr="00B06CC2">
          <w:rPr>
            <w:lang w:val="en-US"/>
          </w:rPr>
          <w:t>G</w:t>
        </w:r>
        <w:r w:rsidR="00D26A33" w:rsidRPr="00B06CC2">
          <w:t>-RNTI</w:t>
        </w:r>
      </w:ins>
      <w:ins w:id="1069" w:author="Aris P." w:date="2021-10-28T12:36:00Z">
        <w:r w:rsidR="00214FA9" w:rsidRPr="00B06CC2">
          <w:rPr>
            <w:lang w:val="en-US"/>
          </w:rPr>
          <w:t>,</w:t>
        </w:r>
      </w:ins>
      <w:r w:rsidR="00A14578" w:rsidRPr="00B06CC2">
        <w:t xml:space="preserve"> on </w:t>
      </w:r>
      <w:r w:rsidR="00A14578" w:rsidRPr="00B06CC2">
        <w:rPr>
          <w:lang w:val="en-US"/>
        </w:rPr>
        <w:t>the</w:t>
      </w:r>
      <w:r w:rsidR="00A14578" w:rsidRPr="00B06CC2">
        <w:t xml:space="preserve"> primary cell</w:t>
      </w:r>
      <w:r w:rsidR="00A14578" w:rsidRPr="00B06CC2">
        <w:rPr>
          <w:lang w:val="en-US"/>
        </w:rPr>
        <w:t xml:space="preserve"> of the </w:t>
      </w:r>
      <w:commentRangeStart w:id="1070"/>
      <w:r w:rsidR="00A14578" w:rsidRPr="00B06CC2">
        <w:rPr>
          <w:lang w:val="en-US"/>
        </w:rPr>
        <w:t>MCG</w:t>
      </w:r>
      <w:commentRangeEnd w:id="1070"/>
      <w:r w:rsidR="00D26A33" w:rsidRPr="00B06CC2">
        <w:rPr>
          <w:rStyle w:val="CommentReference"/>
        </w:rPr>
        <w:commentReference w:id="1070"/>
      </w:r>
    </w:p>
    <w:p w14:paraId="6055DEDB" w14:textId="79550EED" w:rsidR="00905607" w:rsidRPr="00B06CC2" w:rsidRDefault="00905607" w:rsidP="003E4D5E">
      <w:pPr>
        <w:pStyle w:val="B1"/>
      </w:pPr>
      <w:r w:rsidRPr="00B06CC2">
        <w:t>-</w:t>
      </w:r>
      <w:r w:rsidRPr="00B06CC2">
        <w:tab/>
        <w:t xml:space="preserve">a Type0A-PDCCH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searchSpace</w:t>
      </w:r>
      <w:r w:rsidR="006D7A16" w:rsidRPr="00B06CC2">
        <w:rPr>
          <w:i/>
          <w:iCs/>
          <w:lang w:val="en-US" w:eastAsia="x-none"/>
        </w:rPr>
        <w:t>OtherSystemInformation</w:t>
      </w:r>
      <w:r w:rsidRPr="00B06CC2">
        <w:rPr>
          <w:lang w:val="en-US" w:eastAsia="x-none"/>
        </w:rPr>
        <w:t xml:space="preserve"> </w:t>
      </w:r>
      <w:r w:rsidRPr="00B06CC2">
        <w:rPr>
          <w:iCs/>
          <w:lang w:val="en-US" w:eastAsia="x-none"/>
        </w:rPr>
        <w:t xml:space="preserve">in </w:t>
      </w:r>
      <w:r w:rsidRPr="00B06CC2">
        <w:rPr>
          <w:i/>
          <w:iCs/>
          <w:lang w:val="en-US" w:eastAsia="x-none"/>
        </w:rPr>
        <w:t>PDCCH-ConfigCommon</w:t>
      </w:r>
      <w:r w:rsidRPr="00B06CC2">
        <w:t xml:space="preserve"> for a DCI format with CRC scrambled by a SI-RNTI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4D90AEC5" w14:textId="77777777" w:rsidR="00547F21" w:rsidRPr="00B06CC2" w:rsidRDefault="00547F21" w:rsidP="00547F21">
      <w:pPr>
        <w:pStyle w:val="B1"/>
        <w:rPr>
          <w:ins w:id="1071" w:author="Aris P." w:date="2021-11-06T21:32:00Z"/>
        </w:rPr>
      </w:pPr>
      <w:ins w:id="1072" w:author="Aris P." w:date="2021-11-06T21:32:00Z">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pdcch-Config-Broadcast</w:t>
        </w:r>
        <w:r w:rsidRPr="00B06CC2">
          <w:rPr>
            <w:iCs/>
            <w:lang w:val="en-US" w:eastAsia="x-none"/>
          </w:rPr>
          <w:t xml:space="preserve"> 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w:t>
        </w:r>
        <w:commentRangeStart w:id="1073"/>
        <w:r w:rsidRPr="00B06CC2">
          <w:t>RNTI</w:t>
        </w:r>
        <w:commentRangeEnd w:id="1073"/>
        <w:r w:rsidRPr="00B06CC2">
          <w:rPr>
            <w:rStyle w:val="CommentReference"/>
          </w:rPr>
          <w:commentReference w:id="1073"/>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ins>
    </w:p>
    <w:p w14:paraId="59534EB3" w14:textId="007335A4" w:rsidR="00905607" w:rsidRPr="00B06CC2" w:rsidRDefault="00905607" w:rsidP="004F21B6">
      <w:pPr>
        <w:pStyle w:val="B1"/>
      </w:pPr>
      <w:r w:rsidRPr="00B06CC2">
        <w:lastRenderedPageBreak/>
        <w:t>-</w:t>
      </w:r>
      <w:r w:rsidRPr="00B06CC2">
        <w:tab/>
        <w:t xml:space="preserve">a Type1-PDCCH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ra-SearchSpace</w:t>
      </w:r>
      <w:r w:rsidRPr="00B06CC2">
        <w:rPr>
          <w:lang w:val="en-US" w:eastAsia="x-none"/>
        </w:rPr>
        <w:t xml:space="preserve"> </w:t>
      </w:r>
      <w:r w:rsidRPr="00B06CC2">
        <w:rPr>
          <w:iCs/>
          <w:lang w:val="en-US" w:eastAsia="x-none"/>
        </w:rPr>
        <w:t xml:space="preserve">in </w:t>
      </w:r>
      <w:r w:rsidRPr="00B06CC2">
        <w:rPr>
          <w:i/>
          <w:iCs/>
          <w:lang w:val="en-US" w:eastAsia="x-none"/>
        </w:rPr>
        <w:t>PDCCH-ConfigCommon</w:t>
      </w:r>
      <w:r w:rsidRPr="00B06CC2">
        <w:t xml:space="preserve"> for a DCI format with CRC scrambled by a RA-RNTI</w:t>
      </w:r>
      <w:r w:rsidR="00216B48" w:rsidRPr="00B06CC2">
        <w:t>, a MsgB-RNTI,</w:t>
      </w:r>
      <w:r w:rsidRPr="00B06CC2">
        <w:t xml:space="preserve"> or a TC-RNTI on </w:t>
      </w:r>
      <w:r w:rsidR="006D7A16" w:rsidRPr="00B06CC2">
        <w:rPr>
          <w:lang w:val="en-US"/>
        </w:rPr>
        <w:t>the</w:t>
      </w:r>
      <w:r w:rsidR="006D7A16" w:rsidRPr="00B06CC2">
        <w:t xml:space="preserve"> </w:t>
      </w:r>
      <w:r w:rsidRPr="00B06CC2">
        <w:t>primary cell</w:t>
      </w:r>
    </w:p>
    <w:p w14:paraId="6BFF0C61" w14:textId="77777777" w:rsidR="00905607" w:rsidRPr="00B06CC2" w:rsidRDefault="00905607" w:rsidP="00F95BA6">
      <w:pPr>
        <w:pStyle w:val="B1"/>
      </w:pPr>
      <w:r w:rsidRPr="00B06CC2">
        <w:t>-</w:t>
      </w:r>
      <w:r w:rsidRPr="00B06CC2">
        <w:tab/>
        <w:t xml:space="preserve">a Type2-PDCCH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pagingSearchSpace</w:t>
      </w:r>
      <w:r w:rsidRPr="00B06CC2">
        <w:t xml:space="preserve"> </w:t>
      </w:r>
      <w:r w:rsidRPr="00B06CC2">
        <w:rPr>
          <w:iCs/>
          <w:lang w:val="en-US" w:eastAsia="x-none"/>
        </w:rPr>
        <w:t xml:space="preserve">in </w:t>
      </w:r>
      <w:r w:rsidRPr="00B06CC2">
        <w:rPr>
          <w:i/>
          <w:iCs/>
          <w:lang w:val="en-US" w:eastAsia="x-none"/>
        </w:rPr>
        <w:t>PDCCH-ConfigCommon</w:t>
      </w:r>
      <w:r w:rsidRPr="00B06CC2">
        <w:t xml:space="preserve"> for a DCI format with CRC scrambled by a P-RNTI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328ADFE6" w14:textId="3A9022EA" w:rsidR="00905607" w:rsidRPr="00B06CC2" w:rsidRDefault="00905607" w:rsidP="00F95BA6">
      <w:pPr>
        <w:pStyle w:val="B1"/>
      </w:pPr>
      <w:r w:rsidRPr="00B06CC2">
        <w:t>-</w:t>
      </w:r>
      <w:r w:rsidRPr="00B06CC2">
        <w:tab/>
        <w:t xml:space="preserve">a Type3-PDCCH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SearchSpace</w:t>
      </w:r>
      <w:r w:rsidRPr="00B06CC2">
        <w:rPr>
          <w:lang w:val="en-US" w:eastAsia="x-none"/>
        </w:rPr>
        <w:t xml:space="preserve"> in </w:t>
      </w:r>
      <w:r w:rsidRPr="00B06CC2">
        <w:rPr>
          <w:i/>
          <w:iCs/>
          <w:lang w:val="en-US" w:eastAsia="x-none"/>
        </w:rPr>
        <w:t>PDCCH-Config</w:t>
      </w:r>
      <w:r w:rsidRPr="00B06CC2">
        <w:rPr>
          <w:lang w:val="en-US" w:eastAsia="x-none"/>
        </w:rPr>
        <w:t xml:space="preserve"> with </w:t>
      </w:r>
      <w:r w:rsidRPr="00B06CC2">
        <w:rPr>
          <w:i/>
          <w:iCs/>
          <w:lang w:val="en-US" w:eastAsia="x-none"/>
        </w:rPr>
        <w:t>searchSpaceType</w:t>
      </w:r>
      <w:r w:rsidRPr="00B06CC2">
        <w:rPr>
          <w:lang w:val="en-US" w:eastAsia="x-none"/>
        </w:rPr>
        <w:t xml:space="preserve"> = </w:t>
      </w:r>
      <w:r w:rsidRPr="00B06CC2">
        <w:rPr>
          <w:i/>
          <w:iCs/>
          <w:lang w:val="en-US" w:eastAsia="x-none"/>
        </w:rPr>
        <w:t>common</w:t>
      </w:r>
      <w:r w:rsidRPr="00B06CC2">
        <w:rPr>
          <w:lang w:val="en-US" w:eastAsia="x-none"/>
        </w:rPr>
        <w:t xml:space="preserve"> </w:t>
      </w:r>
      <w:r w:rsidRPr="00B06CC2">
        <w:t>for DCI format</w:t>
      </w:r>
      <w:r w:rsidRPr="00B06CC2">
        <w:rPr>
          <w:lang w:val="en-US"/>
        </w:rPr>
        <w:t>s</w:t>
      </w:r>
      <w:r w:rsidRPr="00B06CC2">
        <w:t xml:space="preserve"> with CRC scrambled by INT-RNTI, SFI-RNTI, TPC-PUSCH-RNTI, TPC-PUCCH-RNTI, TPC-SRS-RNTI</w:t>
      </w:r>
      <w:r w:rsidR="00B57182" w:rsidRPr="00B06CC2">
        <w:rPr>
          <w:lang w:val="en-US"/>
        </w:rPr>
        <w:t xml:space="preserve">, </w:t>
      </w:r>
      <w:r w:rsidR="00BF5894" w:rsidRPr="00B06CC2">
        <w:rPr>
          <w:lang w:val="en-US"/>
        </w:rPr>
        <w:t xml:space="preserve">or </w:t>
      </w:r>
      <w:r w:rsidR="00B57182" w:rsidRPr="00B06CC2">
        <w:rPr>
          <w:lang w:val="en-US"/>
        </w:rPr>
        <w:t>CI-RNTI</w:t>
      </w:r>
      <w:r w:rsidRPr="00B06CC2">
        <w:rPr>
          <w:lang w:val="en-US"/>
        </w:rPr>
        <w:t xml:space="preserve"> and</w:t>
      </w:r>
      <w:r w:rsidRPr="00B06CC2">
        <w:t xml:space="preserve">, </w:t>
      </w:r>
      <w:r w:rsidRPr="00B06CC2">
        <w:rPr>
          <w:lang w:val="en-US"/>
        </w:rPr>
        <w:t>only for the primary cell,</w:t>
      </w:r>
      <w:r w:rsidRPr="00B06CC2">
        <w:t xml:space="preserve"> C-RNTI, </w:t>
      </w:r>
      <w:r w:rsidR="006D7A16" w:rsidRPr="00B06CC2">
        <w:rPr>
          <w:lang w:val="en-US"/>
        </w:rPr>
        <w:t xml:space="preserve">MCS-C-RNTI, </w:t>
      </w:r>
      <w:r w:rsidRPr="00B06CC2">
        <w:t>CS-RNTI(s)</w:t>
      </w:r>
      <w:r w:rsidR="00A54F7F" w:rsidRPr="00B06CC2">
        <w:rPr>
          <w:lang w:val="en-US"/>
        </w:rPr>
        <w:t>,</w:t>
      </w:r>
      <w:r w:rsidRPr="00B06CC2">
        <w:t xml:space="preserve"> </w:t>
      </w:r>
      <w:r w:rsidR="00BF5894" w:rsidRPr="00B06CC2">
        <w:t>or PS-RNTI</w:t>
      </w:r>
      <w:ins w:id="1074" w:author="Aris P." w:date="2021-10-27T09:35:00Z">
        <w:r w:rsidR="006C3CD5" w:rsidRPr="00B06CC2">
          <w:rPr>
            <w:lang w:val="en-US"/>
          </w:rPr>
          <w:t>, or G-RNTI</w:t>
        </w:r>
      </w:ins>
      <w:ins w:id="1075" w:author="Aris P." w:date="2021-10-27T09:36:00Z">
        <w:r w:rsidR="006C3CD5" w:rsidRPr="00B06CC2">
          <w:rPr>
            <w:lang w:val="en-US"/>
          </w:rPr>
          <w:t>,</w:t>
        </w:r>
      </w:ins>
      <w:ins w:id="1076" w:author="Aris P." w:date="2021-10-28T08:16:00Z">
        <w:r w:rsidR="006253E7" w:rsidRPr="00B06CC2">
          <w:rPr>
            <w:lang w:val="en-US"/>
          </w:rPr>
          <w:t xml:space="preserve"> or G-CS-RNTI</w:t>
        </w:r>
      </w:ins>
      <w:r w:rsidR="00BF5894" w:rsidRPr="00B06CC2">
        <w:t xml:space="preserve"> </w:t>
      </w:r>
      <w:r w:rsidRPr="00B06CC2">
        <w:t>and</w:t>
      </w:r>
    </w:p>
    <w:p w14:paraId="14BC3B5F" w14:textId="5483097D" w:rsidR="00905607" w:rsidRPr="00B06CC2" w:rsidRDefault="00905607" w:rsidP="00BE5555">
      <w:pPr>
        <w:pStyle w:val="B1"/>
      </w:pPr>
      <w:r w:rsidRPr="00B06CC2">
        <w:t>-</w:t>
      </w:r>
      <w:r w:rsidRPr="00B06CC2">
        <w:tab/>
        <w:t xml:space="preserve">a </w:t>
      </w:r>
      <w:r w:rsidR="00A54F7F" w:rsidRPr="00B06CC2">
        <w:t>USS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SearchSpace</w:t>
      </w:r>
      <w:r w:rsidRPr="00B06CC2">
        <w:rPr>
          <w:lang w:val="en-US" w:eastAsia="x-none"/>
        </w:rPr>
        <w:t xml:space="preserve"> in </w:t>
      </w:r>
      <w:r w:rsidRPr="00B06CC2">
        <w:rPr>
          <w:i/>
          <w:iCs/>
          <w:lang w:val="en-US" w:eastAsia="x-none"/>
        </w:rPr>
        <w:t>PDCCH-Config</w:t>
      </w:r>
      <w:r w:rsidRPr="00B06CC2">
        <w:rPr>
          <w:lang w:val="en-US" w:eastAsia="x-none"/>
        </w:rPr>
        <w:t xml:space="preserve"> with </w:t>
      </w:r>
      <w:r w:rsidRPr="00B06CC2">
        <w:rPr>
          <w:i/>
          <w:iCs/>
          <w:lang w:val="en-US" w:eastAsia="x-none"/>
        </w:rPr>
        <w:t>searchSpaceType</w:t>
      </w:r>
      <w:r w:rsidRPr="00B06CC2">
        <w:rPr>
          <w:lang w:val="en-US" w:eastAsia="x-none"/>
        </w:rPr>
        <w:t xml:space="preserve"> = </w:t>
      </w:r>
      <w:r w:rsidRPr="00B06CC2">
        <w:rPr>
          <w:i/>
        </w:rPr>
        <w:t>ue-Specific</w:t>
      </w:r>
      <w:r w:rsidRPr="00B06CC2">
        <w:rPr>
          <w:lang w:val="en-US" w:eastAsia="x-none"/>
        </w:rPr>
        <w:t xml:space="preserve"> </w:t>
      </w:r>
      <w:r w:rsidRPr="00B06CC2">
        <w:t>for DCI format</w:t>
      </w:r>
      <w:r w:rsidRPr="00B06CC2">
        <w:rPr>
          <w:lang w:val="en-US"/>
        </w:rPr>
        <w:t>s</w:t>
      </w:r>
      <w:r w:rsidRPr="00B06CC2">
        <w:t xml:space="preserve"> with CRC scrambled by C-RNTI</w:t>
      </w:r>
      <w:r w:rsidRPr="00B06CC2">
        <w:rPr>
          <w:lang w:val="en-US"/>
        </w:rPr>
        <w:t>,</w:t>
      </w:r>
      <w:r w:rsidRPr="00B06CC2">
        <w:t xml:space="preserve"> </w:t>
      </w:r>
      <w:r w:rsidR="006D7A16" w:rsidRPr="00B06CC2">
        <w:rPr>
          <w:lang w:val="en-US"/>
        </w:rPr>
        <w:t xml:space="preserve">MCS-C-RNTI, </w:t>
      </w:r>
      <w:r w:rsidR="009E4A5E" w:rsidRPr="00B06CC2">
        <w:rPr>
          <w:lang w:val="en-US"/>
        </w:rPr>
        <w:t xml:space="preserve">SP-CSI-RNTI, </w:t>
      </w:r>
      <w:r w:rsidRPr="00B06CC2">
        <w:t>CS-RNTI(s)</w:t>
      </w:r>
      <w:r w:rsidR="00650C22" w:rsidRPr="00B06CC2">
        <w:rPr>
          <w:lang w:val="en-US"/>
        </w:rPr>
        <w:t>,</w:t>
      </w:r>
      <w:r w:rsidR="00650C22" w:rsidRPr="00B06CC2">
        <w:rPr>
          <w:lang w:eastAsia="zh-CN"/>
        </w:rPr>
        <w:t xml:space="preserve"> SL</w:t>
      </w:r>
      <w:r w:rsidR="00650C22" w:rsidRPr="00B06CC2">
        <w:rPr>
          <w:rFonts w:hint="eastAsia"/>
          <w:lang w:eastAsia="zh-CN"/>
        </w:rPr>
        <w:t>-RNTI</w:t>
      </w:r>
      <w:r w:rsidR="00650C22" w:rsidRPr="00B06CC2">
        <w:rPr>
          <w:lang w:eastAsia="zh-CN"/>
        </w:rPr>
        <w:t xml:space="preserve">, </w:t>
      </w:r>
      <w:r w:rsidR="00650C22" w:rsidRPr="00B06CC2">
        <w:t>SL-CS-RNTI</w:t>
      </w:r>
      <w:r w:rsidR="00650C22" w:rsidRPr="00B06CC2">
        <w:rPr>
          <w:lang w:val="en-US"/>
        </w:rPr>
        <w:t xml:space="preserve">, or </w:t>
      </w:r>
      <w:r w:rsidR="00BE3B40" w:rsidRPr="00B06CC2">
        <w:t>SL Semi-Persistent Scheduling V-RNTI</w:t>
      </w:r>
      <w:r w:rsidRPr="00B06CC2">
        <w:t>.</w:t>
      </w:r>
    </w:p>
    <w:p w14:paraId="5D94445F" w14:textId="1D4B7BE0" w:rsidR="004231CC" w:rsidRPr="00B06CC2" w:rsidRDefault="004231CC" w:rsidP="004231CC">
      <w:pPr>
        <w:rPr>
          <w:ins w:id="1077" w:author="Aris P." w:date="2021-10-31T14:56:00Z"/>
          <w:lang w:eastAsia="zh-CN"/>
        </w:rPr>
      </w:pPr>
      <w:ins w:id="1078" w:author="Aris P." w:date="2021-10-31T14:56:00Z">
        <w:r w:rsidRPr="00B06CC2">
          <w:t>In the following, DCI formats with CRC scrambled by C-RNTI or CS-RNTI or MCS-C-RNTI are also referred to as unicast DCI formats</w:t>
        </w:r>
      </w:ins>
      <w:ins w:id="1079" w:author="Aris P." w:date="2021-11-06T21:32:00Z">
        <w:r w:rsidR="00547F21" w:rsidRPr="00B06CC2">
          <w:t>,</w:t>
        </w:r>
      </w:ins>
      <w:ins w:id="1080" w:author="Aris P." w:date="2021-10-31T14:56:00Z">
        <w:r w:rsidRPr="00B06CC2">
          <w:t xml:space="preserve"> DCI formats with CRC scrambled by G-RNTI or G-CS-RNTI are also referred to as multicast DCI formats</w:t>
        </w:r>
      </w:ins>
      <w:ins w:id="1081" w:author="Aris P." w:date="2021-11-06T21:33:00Z">
        <w:r w:rsidR="00547F21" w:rsidRPr="00B06CC2">
          <w:t>, and DCI formats with CRC scrambled by MCCH-RNTI or G-RNTI for MTCH scheduling PDSCH receptions are also referred to as broadcast DCI formats</w:t>
        </w:r>
      </w:ins>
      <w:ins w:id="1082" w:author="Aris P." w:date="2021-10-31T14:56:00Z">
        <w:r w:rsidRPr="00B06CC2">
          <w:t xml:space="preserve">. </w:t>
        </w:r>
      </w:ins>
    </w:p>
    <w:p w14:paraId="143E6390" w14:textId="77777777" w:rsidR="000C6759" w:rsidRPr="00B06CC2" w:rsidRDefault="000C6759" w:rsidP="000C6759">
      <w:r w:rsidRPr="00B06CC2">
        <w:rPr>
          <w:lang w:val="en-US"/>
        </w:rPr>
        <w:t xml:space="preserve">For a DL BWP, if a UE is not provided </w:t>
      </w:r>
      <w:r w:rsidRPr="00B06CC2">
        <w:rPr>
          <w:i/>
          <w:iCs/>
          <w:lang w:val="en-US" w:eastAsia="x-none"/>
        </w:rPr>
        <w:t>searchSpaceSIB1</w:t>
      </w:r>
      <w:r w:rsidRPr="00B06CC2">
        <w:rPr>
          <w:lang w:val="en-US"/>
        </w:rPr>
        <w:t xml:space="preserve"> for Type0-PDCCH CSS set </w:t>
      </w:r>
      <w:r w:rsidRPr="00B06CC2">
        <w:rPr>
          <w:rFonts w:eastAsia="Yu Mincho"/>
        </w:rPr>
        <w:t xml:space="preserve">by </w:t>
      </w:r>
      <w:r w:rsidRPr="00B06CC2">
        <w:rPr>
          <w:rFonts w:eastAsia="Yu Mincho"/>
          <w:i/>
        </w:rPr>
        <w:t>PDCCH-ConfigCommon</w:t>
      </w:r>
      <w:r w:rsidRPr="00B06CC2">
        <w:rPr>
          <w:lang w:val="en-US"/>
        </w:rPr>
        <w:t xml:space="preserve">, the UE </w:t>
      </w:r>
      <w:r w:rsidRPr="00B06CC2">
        <w:rPr>
          <w:rFonts w:eastAsia="Yu Mincho"/>
        </w:rPr>
        <w:t>does not monitor PDCCH candidates for a Type0-PDCCH CSS set on the DL BWP</w:t>
      </w:r>
      <w:r w:rsidRPr="00B06CC2">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B06CC2">
        <w:rPr>
          <w:rFonts w:eastAsia="DengXian"/>
        </w:rPr>
        <w:t>CORESET with index 0</w:t>
      </w:r>
      <w:r w:rsidRPr="00B06CC2">
        <w:t xml:space="preserve">, or the active DL BWP is the initial DL BWP, the </w:t>
      </w:r>
      <w:r w:rsidRPr="00B06CC2">
        <w:rPr>
          <w:lang w:val="en-US"/>
        </w:rPr>
        <w:t xml:space="preserve">CORESET configured for Type0-PDCCH CSS set has CORESET index 0 and </w:t>
      </w:r>
      <w:r w:rsidRPr="00B06CC2">
        <w:t>the Type0-PDCCH CSS</w:t>
      </w:r>
      <w:r w:rsidRPr="00B06CC2">
        <w:rPr>
          <w:lang w:val="en-US"/>
        </w:rPr>
        <w:t xml:space="preserve"> set has search space set index 0.</w:t>
      </w:r>
      <w:r w:rsidRPr="00B06CC2">
        <w:t xml:space="preserve"> </w:t>
      </w:r>
    </w:p>
    <w:p w14:paraId="387E39B2" w14:textId="77777777" w:rsidR="000C6759" w:rsidRPr="00B06CC2" w:rsidRDefault="000C6759" w:rsidP="000C6759">
      <w:pPr>
        <w:rPr>
          <w:lang w:val="en-US"/>
        </w:rPr>
      </w:pPr>
      <w:r w:rsidRPr="00B06CC2">
        <w:rPr>
          <w:lang w:val="en-US"/>
        </w:rPr>
        <w:t xml:space="preserve">For a DL BWP, </w:t>
      </w:r>
      <w:r w:rsidRPr="00B06CC2">
        <w:t xml:space="preserve">if </w:t>
      </w:r>
      <w:r w:rsidR="00A84AF9" w:rsidRPr="00B06CC2">
        <w:t>a</w:t>
      </w:r>
      <w:r w:rsidRPr="00B06CC2">
        <w:t xml:space="preserve"> UE is not provided </w:t>
      </w:r>
      <w:r w:rsidRPr="00B06CC2">
        <w:rPr>
          <w:i/>
        </w:rPr>
        <w:t>searchSpaceOtherSystemInformation</w:t>
      </w:r>
      <w:r w:rsidRPr="00B06CC2">
        <w:t xml:space="preserve"> for Type0A-PDCCH CSS set, the UE does not monitor PDCCH for Type0A-PDCCH CSS set on the DL BWP. The CCE aggregation levels and </w:t>
      </w:r>
      <w:r w:rsidRPr="00B06CC2">
        <w:rPr>
          <w:rFonts w:hint="eastAsia"/>
          <w:lang w:eastAsia="ko-KR"/>
        </w:rPr>
        <w:t xml:space="preserve">the </w:t>
      </w:r>
      <w:r w:rsidRPr="00B06CC2">
        <w:t xml:space="preserve">number of PDCCH candidates per CCE aggregation level for </w:t>
      </w:r>
      <w:r w:rsidRPr="00B06CC2">
        <w:rPr>
          <w:lang w:val="en-US"/>
        </w:rPr>
        <w:t xml:space="preserve">Type0A-PDCCH CSS set </w:t>
      </w:r>
      <w:r w:rsidRPr="00B06CC2">
        <w:rPr>
          <w:rFonts w:hint="eastAsia"/>
          <w:lang w:eastAsia="ko-KR"/>
        </w:rPr>
        <w:t xml:space="preserve">are </w:t>
      </w:r>
      <w:r w:rsidRPr="00B06CC2">
        <w:t>given in Table 10.1-1.</w:t>
      </w:r>
    </w:p>
    <w:p w14:paraId="5D7825D9" w14:textId="77777777" w:rsidR="000C6759" w:rsidRPr="00B06CC2" w:rsidRDefault="000C6759" w:rsidP="000C6759">
      <w:pPr>
        <w:rPr>
          <w:lang w:val="en-US"/>
        </w:rPr>
      </w:pPr>
      <w:r w:rsidRPr="00B06CC2">
        <w:rPr>
          <w:lang w:val="en-US"/>
        </w:rPr>
        <w:t>For a DL BWP</w:t>
      </w:r>
      <w:r w:rsidR="00A84AF9" w:rsidRPr="00B06CC2">
        <w:rPr>
          <w:lang w:val="en-US"/>
        </w:rPr>
        <w:t xml:space="preserve">, </w:t>
      </w:r>
      <w:r w:rsidR="00A84AF9" w:rsidRPr="00B06CC2">
        <w:t xml:space="preserve">if a UE is not provided </w:t>
      </w:r>
      <w:r w:rsidR="00A84AF9" w:rsidRPr="00B06CC2">
        <w:rPr>
          <w:i/>
        </w:rPr>
        <w:t>ra-SearchSpace</w:t>
      </w:r>
      <w:r w:rsidR="00A84AF9" w:rsidRPr="00B06CC2">
        <w:t xml:space="preserve"> for Type1-PDCCH CSS set, the UE does not monitor PDCCH for Type1-PDCCH CSS set on the DL BWP</w:t>
      </w:r>
      <w:r w:rsidRPr="00B06CC2">
        <w:rPr>
          <w:iCs/>
          <w:lang w:eastAsia="zh-CN"/>
        </w:rPr>
        <w:t xml:space="preserve">. </w:t>
      </w:r>
      <w:r w:rsidRPr="00B06CC2">
        <w:rPr>
          <w:lang w:eastAsia="ja-JP"/>
        </w:rPr>
        <w:t>If the UE has not been provided a Type3-PDCCH CSS set or a USS set and the UE has received a C-RNTI</w:t>
      </w:r>
      <w:r w:rsidR="00A84AF9" w:rsidRPr="00B06CC2">
        <w:rPr>
          <w:lang w:eastAsia="ja-JP"/>
        </w:rPr>
        <w:t xml:space="preserve"> and has been provided a Type1-PDCCH CSS set</w:t>
      </w:r>
      <w:r w:rsidRPr="00B06CC2">
        <w:rPr>
          <w:lang w:eastAsia="ja-JP"/>
        </w:rPr>
        <w:t>, the UE monitors PDCCH candidates for DCI format 0_0 and DCI format 1_0 with CRC scrambled by the C-RNTI in the Type1-PDCCH CSS set.</w:t>
      </w:r>
    </w:p>
    <w:p w14:paraId="6550DAE9" w14:textId="77777777" w:rsidR="000C6759" w:rsidRPr="00B06CC2" w:rsidRDefault="000C6759" w:rsidP="000C6759">
      <w:r w:rsidRPr="00B06CC2">
        <w:t xml:space="preserve">If a UE is not provided </w:t>
      </w:r>
      <w:r w:rsidRPr="00B06CC2">
        <w:rPr>
          <w:i/>
          <w:lang w:val="en-US"/>
        </w:rPr>
        <w:t>pagingSearchSpace</w:t>
      </w:r>
      <w:r w:rsidRPr="00B06CC2">
        <w:t xml:space="preserve"> for Type2-PDCCH CSS set, the UE does not monitor PDCCH for Type2-PDCCH CSS set on the DL BWP. The CCE aggregation levels and </w:t>
      </w:r>
      <w:r w:rsidRPr="00B06CC2">
        <w:rPr>
          <w:lang w:eastAsia="ko-KR"/>
        </w:rPr>
        <w:t xml:space="preserve">the </w:t>
      </w:r>
      <w:r w:rsidRPr="00B06CC2">
        <w:t xml:space="preserve">number of PDCCH candidates per CCE aggregation level for </w:t>
      </w:r>
      <w:r w:rsidRPr="00B06CC2">
        <w:rPr>
          <w:lang w:val="en-US"/>
        </w:rPr>
        <w:t xml:space="preserve">Type2-PDCCH CSS set </w:t>
      </w:r>
      <w:r w:rsidRPr="00B06CC2">
        <w:rPr>
          <w:lang w:eastAsia="ko-KR"/>
        </w:rPr>
        <w:t xml:space="preserve">are </w:t>
      </w:r>
      <w:r w:rsidRPr="00B06CC2">
        <w:t>given in Table 10.1-1.</w:t>
      </w:r>
    </w:p>
    <w:p w14:paraId="69EAF7C1" w14:textId="0D81B993" w:rsidR="000C6759" w:rsidRPr="00B06CC2" w:rsidRDefault="000C6759" w:rsidP="000C6759">
      <w:r w:rsidRPr="00B06CC2">
        <w:t xml:space="preserve">If a UE is provided a zero value for </w:t>
      </w:r>
      <w:r w:rsidRPr="00B06CC2">
        <w:rPr>
          <w:i/>
          <w:iCs/>
          <w:lang w:val="en-US" w:eastAsia="x-none"/>
        </w:rPr>
        <w:t>searchSpaceID</w:t>
      </w:r>
      <w:r w:rsidRPr="00B06CC2">
        <w:rPr>
          <w:iCs/>
          <w:lang w:val="en-US" w:eastAsia="x-none"/>
        </w:rPr>
        <w:t xml:space="preserve"> in </w:t>
      </w:r>
      <w:r w:rsidRPr="00B06CC2">
        <w:rPr>
          <w:i/>
        </w:rPr>
        <w:t>PDCCH-ConfigCommon</w:t>
      </w:r>
      <w:r w:rsidRPr="00B06CC2">
        <w:t xml:space="preserve"> </w:t>
      </w:r>
      <w:r w:rsidRPr="00B06CC2">
        <w:rPr>
          <w:iCs/>
          <w:lang w:val="en-US" w:eastAsia="x-none"/>
        </w:rPr>
        <w:t>for</w:t>
      </w:r>
      <w:r w:rsidRPr="00B06CC2">
        <w:t xml:space="preserve"> a Type0/0A/2-PDCCH CSS set, </w:t>
      </w:r>
      <w:ins w:id="1083" w:author="Aris P." w:date="2021-10-28T11:56:00Z">
        <w:r w:rsidR="00787F13" w:rsidRPr="00B06CC2">
          <w:t xml:space="preserve">or is not provided </w:t>
        </w:r>
        <w:r w:rsidR="00787F13" w:rsidRPr="00B06CC2">
          <w:rPr>
            <w:i/>
            <w:iCs/>
          </w:rPr>
          <w:t>searchSpaceBroadcast</w:t>
        </w:r>
        <w:r w:rsidR="00787F13" w:rsidRPr="00B06CC2">
          <w:t xml:space="preserve">, </w:t>
        </w:r>
      </w:ins>
      <w:r w:rsidRPr="00B06CC2">
        <w:t xml:space="preserve">the UE determines monitoring occasions for PDCCH candidates of the Type0/0A/2-PDCCH CSS set as described </w:t>
      </w:r>
      <w:r w:rsidR="006F5F9E" w:rsidRPr="00B06CC2">
        <w:t>in clause</w:t>
      </w:r>
      <w:r w:rsidRPr="00B06CC2">
        <w:t xml:space="preserve"> 13</w:t>
      </w:r>
      <w:r w:rsidR="00490958" w:rsidRPr="00B06CC2">
        <w:t>, and the UE is provided</w:t>
      </w:r>
      <w:r w:rsidRPr="00B06CC2">
        <w:t xml:space="preserve"> a C-RNTI</w:t>
      </w:r>
      <w:ins w:id="1084" w:author="Aris Papasakellariou" w:date="2021-11-30T09:04:00Z">
        <w:del w:id="1085" w:author="Aris Papasakellariou 1" w:date="2021-11-30T09:40:00Z">
          <w:r w:rsidR="0001707D" w:rsidRPr="00B06CC2" w:rsidDel="006E690A">
            <w:delText>, a MCCH-RNTI,</w:delText>
          </w:r>
        </w:del>
      </w:ins>
      <w:ins w:id="1086" w:author="Aris P." w:date="2021-10-28T11:57:00Z">
        <w:del w:id="1087" w:author="Aris Papasakellariou 1" w:date="2021-11-30T09:40:00Z">
          <w:r w:rsidR="00787F13" w:rsidRPr="00B06CC2" w:rsidDel="006E690A">
            <w:delText xml:space="preserve"> or a G-RNTI</w:delText>
          </w:r>
        </w:del>
      </w:ins>
      <w:r w:rsidRPr="00B06CC2">
        <w:t xml:space="preserve">, the UE monitors PDCCH candidates only at monitoring occasions associated with a SS/PBCH block, where the </w:t>
      </w:r>
      <w:r w:rsidR="00242121" w:rsidRPr="00B06CC2">
        <w:t>SS/PBCH block</w:t>
      </w:r>
      <w:r w:rsidRPr="00B06CC2">
        <w:t xml:space="preserve"> is determined by the most recent of </w:t>
      </w:r>
    </w:p>
    <w:p w14:paraId="762FA284" w14:textId="77777777" w:rsidR="000C6759" w:rsidRPr="00B06CC2" w:rsidRDefault="000C6759" w:rsidP="000C6759">
      <w:pPr>
        <w:pStyle w:val="B1"/>
      </w:pPr>
      <w:r w:rsidRPr="00B06CC2">
        <w:t>-</w:t>
      </w:r>
      <w:r w:rsidRPr="00B06CC2">
        <w:tab/>
        <w:t>a MAC CE activation command</w:t>
      </w:r>
      <w:r w:rsidR="00242121" w:rsidRPr="00B06CC2">
        <w:rPr>
          <w:lang w:val="en-US"/>
        </w:rPr>
        <w:t xml:space="preserve"> indicating a TCI state </w:t>
      </w:r>
      <w:r w:rsidR="00242121" w:rsidRPr="00B06CC2">
        <w:t>of the active BWP that includes a CORESET with index 0, as described in [6, TS 38.214], where the TCI-state</w:t>
      </w:r>
      <w:r w:rsidR="00242121" w:rsidRPr="00B06CC2">
        <w:rPr>
          <w:lang w:val="en-US"/>
        </w:rPr>
        <w:t xml:space="preserve"> includes a CSI-RS which is quasi-co-located with the SS/PBCH block</w:t>
      </w:r>
      <w:r w:rsidRPr="00B06CC2">
        <w:rPr>
          <w:lang w:val="en-US"/>
        </w:rPr>
        <w:t>,</w:t>
      </w:r>
      <w:r w:rsidRPr="00B06CC2">
        <w:t xml:space="preserve"> or </w:t>
      </w:r>
    </w:p>
    <w:p w14:paraId="1C7AA861" w14:textId="77777777" w:rsidR="000C6759" w:rsidRPr="00B06CC2" w:rsidRDefault="000C6759" w:rsidP="000C6759">
      <w:pPr>
        <w:pStyle w:val="B1"/>
      </w:pPr>
      <w:r w:rsidRPr="00B06CC2">
        <w:t>-</w:t>
      </w:r>
      <w:r w:rsidRPr="00B06CC2">
        <w:tab/>
        <w:t>a random access procedure that is not initiated by a PDCCH order that triggers a contention</w:t>
      </w:r>
      <w:r w:rsidR="002B5188" w:rsidRPr="00B06CC2">
        <w:rPr>
          <w:lang w:val="en-US"/>
        </w:rPr>
        <w:t>-free</w:t>
      </w:r>
      <w:r w:rsidRPr="00B06CC2">
        <w:t xml:space="preserve"> random access procedure</w:t>
      </w:r>
    </w:p>
    <w:p w14:paraId="289A3F9F" w14:textId="458B5FA4" w:rsidR="000C6759" w:rsidRPr="00B06CC2" w:rsidRDefault="000C6759" w:rsidP="000C6759">
      <w:pPr>
        <w:rPr>
          <w:lang w:eastAsia="zh-CN"/>
        </w:rPr>
      </w:pPr>
      <w:r w:rsidRPr="00B06CC2">
        <w:t xml:space="preserve">If a UE monitors PDCCH candidates for DCI formats with CRC scrambled by a C-RNTI and the UE is provided a non-zero value for </w:t>
      </w:r>
      <w:r w:rsidRPr="00B06CC2">
        <w:rPr>
          <w:i/>
          <w:iCs/>
          <w:lang w:val="en-US" w:eastAsia="x-none"/>
        </w:rPr>
        <w:t xml:space="preserve">searchSpaceID </w:t>
      </w:r>
      <w:r w:rsidRPr="00B06CC2">
        <w:rPr>
          <w:iCs/>
          <w:lang w:val="en-US" w:eastAsia="x-none"/>
        </w:rPr>
        <w:t xml:space="preserve">in </w:t>
      </w:r>
      <w:r w:rsidRPr="00B06CC2">
        <w:rPr>
          <w:i/>
        </w:rPr>
        <w:t>PDCCH-ConfigCommon</w:t>
      </w:r>
      <w:r w:rsidRPr="00B06CC2">
        <w:t xml:space="preserve"> </w:t>
      </w:r>
      <w:r w:rsidRPr="00B06CC2">
        <w:rPr>
          <w:iCs/>
          <w:lang w:val="en-US" w:eastAsia="x-none"/>
        </w:rPr>
        <w:t>for</w:t>
      </w:r>
      <w:r w:rsidRPr="00B06CC2">
        <w:t xml:space="preserve"> a Type0/0A/2-PDCCH CSS set, </w:t>
      </w:r>
      <w:ins w:id="1088" w:author="Aris P." w:date="2021-10-28T11:58:00Z">
        <w:r w:rsidR="00C154FF" w:rsidRPr="00B06CC2">
          <w:t xml:space="preserve">or </w:t>
        </w:r>
      </w:ins>
      <w:ins w:id="1089" w:author="Aris P." w:date="2021-10-28T14:08:00Z">
        <w:r w:rsidR="00474D83" w:rsidRPr="00B06CC2">
          <w:t xml:space="preserve">monitors PDCCH candidates </w:t>
        </w:r>
      </w:ins>
      <w:ins w:id="1090" w:author="Aris P." w:date="2021-10-28T11:58:00Z">
        <w:r w:rsidR="00C154FF" w:rsidRPr="00B06CC2">
          <w:t>for DCI format</w:t>
        </w:r>
      </w:ins>
      <w:ins w:id="1091" w:author="Aris P." w:date="2021-10-28T11:59:00Z">
        <w:r w:rsidR="00C154FF" w:rsidRPr="00B06CC2">
          <w:t>s</w:t>
        </w:r>
      </w:ins>
      <w:ins w:id="1092" w:author="Aris P." w:date="2021-10-28T11:58:00Z">
        <w:r w:rsidR="00C154FF" w:rsidRPr="00B06CC2">
          <w:t xml:space="preserve"> with CRC scrambled by a </w:t>
        </w:r>
      </w:ins>
      <w:ins w:id="1093" w:author="Aris P." w:date="2021-11-06T21:33:00Z">
        <w:r w:rsidR="00D85615" w:rsidRPr="00B06CC2">
          <w:t xml:space="preserve">MCCH-RNTI or a </w:t>
        </w:r>
      </w:ins>
      <w:ins w:id="1094" w:author="Aris P." w:date="2021-10-28T11:59:00Z">
        <w:r w:rsidR="00C154FF" w:rsidRPr="00B06CC2">
          <w:t>G</w:t>
        </w:r>
      </w:ins>
      <w:ins w:id="1095" w:author="Aris P." w:date="2021-10-28T11:58:00Z">
        <w:r w:rsidR="00C154FF" w:rsidRPr="00B06CC2">
          <w:t xml:space="preserve">-RNTI and the UE is provided a non-zero value for </w:t>
        </w:r>
      </w:ins>
      <w:ins w:id="1096" w:author="Aris P." w:date="2021-10-28T11:59:00Z">
        <w:r w:rsidR="00C154FF" w:rsidRPr="00B06CC2">
          <w:rPr>
            <w:i/>
            <w:iCs/>
          </w:rPr>
          <w:t>searchSpaceBroadcast</w:t>
        </w:r>
      </w:ins>
      <w:ins w:id="1097" w:author="Aris P." w:date="2021-10-28T11:58:00Z">
        <w:r w:rsidR="00C154FF" w:rsidRPr="00B06CC2">
          <w:rPr>
            <w:i/>
            <w:iCs/>
            <w:lang w:val="en-US" w:eastAsia="x-none"/>
          </w:rPr>
          <w:t xml:space="preserve"> </w:t>
        </w:r>
        <w:r w:rsidR="00C154FF" w:rsidRPr="00B06CC2">
          <w:rPr>
            <w:iCs/>
            <w:lang w:val="en-US" w:eastAsia="x-none"/>
          </w:rPr>
          <w:t xml:space="preserve">in </w:t>
        </w:r>
      </w:ins>
      <w:ins w:id="1098" w:author="Aris P." w:date="2021-10-28T11:59:00Z">
        <w:r w:rsidR="00C154FF" w:rsidRPr="00B06CC2">
          <w:rPr>
            <w:i/>
            <w:iCs/>
            <w:lang w:val="en-US" w:eastAsia="x-none"/>
          </w:rPr>
          <w:t>pdcch-Config-Broadcast</w:t>
        </w:r>
      </w:ins>
      <w:ins w:id="1099" w:author="Aris P." w:date="2021-11-06T21:33:00Z">
        <w:r w:rsidR="00D85615" w:rsidRPr="00B06CC2">
          <w:rPr>
            <w:lang w:val="en-US" w:eastAsia="x-none"/>
          </w:rPr>
          <w:t xml:space="preserve"> for a Type0/0B-PDCCH CSS set</w:t>
        </w:r>
        <w:r w:rsidR="00D85615" w:rsidRPr="00B06CC2">
          <w:rPr>
            <w:iCs/>
            <w:lang w:val="en-US" w:eastAsia="x-none"/>
          </w:rPr>
          <w:t>,</w:t>
        </w:r>
        <w:r w:rsidR="00D85615" w:rsidRPr="00B06CC2">
          <w:t xml:space="preserve"> </w:t>
        </w:r>
      </w:ins>
      <w:r w:rsidRPr="00B06CC2">
        <w:t>the UE determines monitoring occasions for PDCCH candidates of the Type0/0A/2-PDCCH CSS set</w:t>
      </w:r>
      <w:ins w:id="1100" w:author="Aris P." w:date="2021-11-06T21:33:00Z">
        <w:r w:rsidR="00D85615" w:rsidRPr="00B06CC2">
          <w:t xml:space="preserve">, or of the Type0/0B-PDCCH set, respectively, </w:t>
        </w:r>
      </w:ins>
      <w:r w:rsidRPr="00B06CC2">
        <w:t xml:space="preserve">based on the search space set associated with the value of </w:t>
      </w:r>
      <w:r w:rsidRPr="00B06CC2">
        <w:rPr>
          <w:i/>
          <w:iCs/>
          <w:lang w:val="en-US" w:eastAsia="x-none"/>
        </w:rPr>
        <w:t>searchSpaceID</w:t>
      </w:r>
      <w:r w:rsidRPr="00B06CC2">
        <w:t xml:space="preserve">. </w:t>
      </w:r>
    </w:p>
    <w:p w14:paraId="40877AF2" w14:textId="33689AC1" w:rsidR="00BC25DE" w:rsidRPr="00B06CC2" w:rsidRDefault="00BC25DE" w:rsidP="00BC25DE">
      <w:r w:rsidRPr="00B06CC2">
        <w:t xml:space="preserve">The UE may assume that the DM-RS antenna port associated with PDCCH receptions in the CORESET configured by </w:t>
      </w:r>
      <w:r w:rsidRPr="00B06CC2">
        <w:rPr>
          <w:i/>
        </w:rPr>
        <w:t>pdcch-ConfigSIB1</w:t>
      </w:r>
      <w:r w:rsidRPr="00B06CC2">
        <w:rPr>
          <w:lang w:val="en-US"/>
        </w:rPr>
        <w:t xml:space="preserve"> </w:t>
      </w:r>
      <w:r w:rsidRPr="00B06CC2">
        <w:rPr>
          <w:rFonts w:eastAsia="MS Mincho"/>
        </w:rPr>
        <w:t xml:space="preserve">in </w:t>
      </w:r>
      <w:r w:rsidRPr="00B06CC2">
        <w:rPr>
          <w:i/>
        </w:rPr>
        <w:t>MIB</w:t>
      </w:r>
      <w:r w:rsidR="00220007" w:rsidRPr="00B06CC2">
        <w:rPr>
          <w:iCs/>
        </w:rPr>
        <w:t>, the DM-RS antenna port associated with</w:t>
      </w:r>
      <w:r w:rsidRPr="00B06CC2">
        <w:t xml:space="preserve"> corresponding PDSCH receptions, and the corresponding SS/PBCH block are quasi co-located with respect to average gain, </w:t>
      </w:r>
      <w:r w:rsidR="00BE3B40" w:rsidRPr="00B06CC2">
        <w:t>quasi co-location 't</w:t>
      </w:r>
      <w:r w:rsidRPr="00B06CC2">
        <w:t>ypeA</w:t>
      </w:r>
      <w:r w:rsidR="00BE3B40" w:rsidRPr="00B06CC2">
        <w:t xml:space="preserve">' </w:t>
      </w:r>
      <w:r w:rsidRPr="00B06CC2">
        <w:t xml:space="preserve">and </w:t>
      </w:r>
      <w:r w:rsidR="00BE3B40" w:rsidRPr="00B06CC2">
        <w:t>'t</w:t>
      </w:r>
      <w:r w:rsidRPr="00B06CC2">
        <w:t>ypeD</w:t>
      </w:r>
      <w:r w:rsidR="00BE3B40" w:rsidRPr="00B06CC2">
        <w:t>'</w:t>
      </w:r>
      <w:r w:rsidRPr="00B06CC2">
        <w:t xml:space="preserve"> </w:t>
      </w:r>
      <w:r w:rsidRPr="00B06CC2">
        <w:lastRenderedPageBreak/>
        <w:t>properties, when applicable</w:t>
      </w:r>
      <w:r w:rsidRPr="00B06CC2">
        <w:rPr>
          <w:kern w:val="2"/>
          <w:lang w:eastAsia="zh-CN"/>
        </w:rPr>
        <w:t xml:space="preserve"> [6, TS 38.214], if the UE is not provided a TCI state indicating </w:t>
      </w:r>
      <w:r w:rsidRPr="00B06CC2">
        <w:t>quasi co-location information of the DM-RS antenna port for PDCCH reception</w:t>
      </w:r>
      <w:r w:rsidRPr="00B06CC2">
        <w:rPr>
          <w:lang w:val="en-US"/>
        </w:rPr>
        <w:t xml:space="preserve"> in the CORESET</w:t>
      </w:r>
      <w:r w:rsidRPr="00B06CC2">
        <w:t>.</w:t>
      </w:r>
      <w:r w:rsidRPr="00B06CC2">
        <w:rPr>
          <w:lang w:val="en-US"/>
        </w:rPr>
        <w:t xml:space="preserve"> The value for the </w:t>
      </w:r>
      <w:r w:rsidRPr="00B06CC2">
        <w:t xml:space="preserve">DM-RS scrambling sequence initialization is the cell ID. A SCS is provided by </w:t>
      </w:r>
      <w:r w:rsidRPr="00B06CC2">
        <w:rPr>
          <w:i/>
        </w:rPr>
        <w:t>subCarrierSpacingCommon</w:t>
      </w:r>
      <w:r w:rsidRPr="00B06CC2">
        <w:t xml:space="preserve"> </w:t>
      </w:r>
      <w:r w:rsidRPr="00B06CC2">
        <w:rPr>
          <w:rFonts w:eastAsia="MS Mincho"/>
        </w:rPr>
        <w:t xml:space="preserve">in </w:t>
      </w:r>
      <w:r w:rsidRPr="00B06CC2">
        <w:rPr>
          <w:i/>
        </w:rPr>
        <w:t>MIB</w:t>
      </w:r>
      <w:r w:rsidRPr="00B06CC2">
        <w:t>.</w:t>
      </w:r>
    </w:p>
    <w:p w14:paraId="28847AFE" w14:textId="4D93587D" w:rsidR="00BC25DE" w:rsidRPr="00B06CC2" w:rsidRDefault="00BC25DE" w:rsidP="00BC25DE">
      <w:pPr>
        <w:rPr>
          <w:lang w:val="en-US"/>
        </w:rPr>
      </w:pPr>
      <w:r w:rsidRPr="00B06CC2">
        <w:rPr>
          <w:lang w:val="en-US"/>
        </w:rPr>
        <w:t>For single cell operation or for operation with carrier aggregation in a same frequency band, a</w:t>
      </w:r>
      <w:r w:rsidRPr="00B06CC2">
        <w:t xml:space="preserve"> UE does not expect to monitor a PDCCH in a Type0/0A/2/3-PDCCH CSS set or in a USS set if </w:t>
      </w:r>
      <w:r w:rsidRPr="00B06CC2">
        <w:rPr>
          <w:rFonts w:eastAsia="MS Mincho" w:hint="eastAsia"/>
          <w:lang w:eastAsia="ja-JP"/>
        </w:rPr>
        <w:t>a DM-RS for monitoring a PDCCH in a Type1-PDCCH CSS set</w:t>
      </w:r>
      <w:r w:rsidRPr="00B06CC2">
        <w:t xml:space="preserve"> </w:t>
      </w:r>
      <w:r w:rsidR="00BE3B40" w:rsidRPr="00B06CC2">
        <w:t>is not configured with</w:t>
      </w:r>
      <w:r w:rsidRPr="00B06CC2">
        <w:t xml:space="preserve"> same </w:t>
      </w:r>
      <w:r w:rsidR="00BE3B40" w:rsidRPr="00B06CC2">
        <w:rPr>
          <w:i/>
        </w:rPr>
        <w:t>qcl-Type</w:t>
      </w:r>
      <w:r w:rsidR="00BE3B40" w:rsidRPr="00B06CC2">
        <w:t xml:space="preserve"> set to 't</w:t>
      </w:r>
      <w:r w:rsidRPr="00B06CC2">
        <w:t>ypeD</w:t>
      </w:r>
      <w:r w:rsidR="00BE3B40" w:rsidRPr="00B06CC2">
        <w:t>'</w:t>
      </w:r>
      <w:r w:rsidRPr="00B06CC2">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B06CC2" w:rsidRDefault="00905607" w:rsidP="00905607">
      <w:pPr>
        <w:rPr>
          <w:lang w:val="en-US"/>
        </w:rPr>
      </w:pPr>
      <w:r w:rsidRPr="00B06CC2">
        <w:rPr>
          <w:lang w:val="en-US"/>
        </w:rPr>
        <w:t xml:space="preserve">If a UE is provided </w:t>
      </w:r>
    </w:p>
    <w:p w14:paraId="2F92D403" w14:textId="77777777" w:rsidR="00BC25DE" w:rsidRPr="00B06CC2" w:rsidRDefault="00BC25DE" w:rsidP="00DE1E44">
      <w:pPr>
        <w:pStyle w:val="B1"/>
      </w:pPr>
      <w:r w:rsidRPr="00B06CC2">
        <w:t>-</w:t>
      </w:r>
      <w:r w:rsidRPr="00B06CC2">
        <w:tab/>
      </w:r>
      <w:r w:rsidR="00905607" w:rsidRPr="00B06CC2">
        <w:t xml:space="preserve">one or more search space sets by corresponding one or more </w:t>
      </w:r>
      <w:r w:rsidRPr="00B06CC2">
        <w:rPr>
          <w:lang w:val="en-US"/>
        </w:rPr>
        <w:t>of</w:t>
      </w:r>
      <w:r w:rsidR="00905607" w:rsidRPr="00B06CC2">
        <w:t xml:space="preserve"> </w:t>
      </w:r>
      <w:r w:rsidR="00905607" w:rsidRPr="00B06CC2">
        <w:rPr>
          <w:i/>
          <w:lang w:eastAsia="x-none"/>
        </w:rPr>
        <w:t>searchSpaceZero</w:t>
      </w:r>
      <w:r w:rsidR="00905607" w:rsidRPr="00B06CC2">
        <w:rPr>
          <w:i/>
          <w:iCs/>
          <w:lang w:eastAsia="x-none"/>
        </w:rPr>
        <w:t>, searchSpaceSIB1</w:t>
      </w:r>
      <w:r w:rsidR="00905607" w:rsidRPr="00B06CC2">
        <w:rPr>
          <w:iCs/>
          <w:lang w:eastAsia="x-none"/>
        </w:rPr>
        <w:t xml:space="preserve">, </w:t>
      </w:r>
      <w:r w:rsidR="00905607" w:rsidRPr="00B06CC2">
        <w:rPr>
          <w:i/>
        </w:rPr>
        <w:t>searchSpaceOtherSystemInformation</w:t>
      </w:r>
      <w:r w:rsidR="00905607" w:rsidRPr="00B06CC2">
        <w:t xml:space="preserve">, </w:t>
      </w:r>
      <w:r w:rsidR="00905607" w:rsidRPr="00B06CC2">
        <w:rPr>
          <w:i/>
        </w:rPr>
        <w:t>pagingSearchSpace</w:t>
      </w:r>
      <w:r w:rsidR="00905607" w:rsidRPr="00B06CC2">
        <w:t xml:space="preserve">, </w:t>
      </w:r>
      <w:r w:rsidR="00905607" w:rsidRPr="00B06CC2">
        <w:rPr>
          <w:i/>
        </w:rPr>
        <w:t>ra-SearchSpace</w:t>
      </w:r>
      <w:r w:rsidR="00905607" w:rsidRPr="00B06CC2">
        <w:t xml:space="preserve">, and </w:t>
      </w:r>
    </w:p>
    <w:p w14:paraId="2EDC30DC" w14:textId="79C330E8" w:rsidR="00BC25DE" w:rsidRPr="00B06CC2" w:rsidRDefault="00BC25DE" w:rsidP="00DE1E44">
      <w:pPr>
        <w:pStyle w:val="B1"/>
      </w:pPr>
      <w:r w:rsidRPr="00B06CC2">
        <w:t>-</w:t>
      </w:r>
      <w:r w:rsidRPr="00B06CC2">
        <w:tab/>
      </w:r>
      <w:r w:rsidR="00905607" w:rsidRPr="00B06CC2">
        <w:t>a C-RNTI</w:t>
      </w:r>
      <w:r w:rsidR="006D7A16" w:rsidRPr="00B06CC2">
        <w:t>, an MCS-C-RNTI,</w:t>
      </w:r>
      <w:r w:rsidR="00905607" w:rsidRPr="00B06CC2">
        <w:t xml:space="preserve"> </w:t>
      </w:r>
      <w:r w:rsidR="005644CA" w:rsidRPr="00B06CC2">
        <w:rPr>
          <w:lang w:val="en-US"/>
        </w:rPr>
        <w:t xml:space="preserve">or </w:t>
      </w:r>
      <w:r w:rsidR="00905607" w:rsidRPr="00B06CC2">
        <w:t>a CS-RNTI</w:t>
      </w:r>
    </w:p>
    <w:p w14:paraId="504B437C" w14:textId="64F55E80" w:rsidR="00BC25DE" w:rsidRPr="00B06CC2" w:rsidRDefault="00905607" w:rsidP="00905607">
      <w:pPr>
        <w:rPr>
          <w:lang w:val="en-US"/>
        </w:rPr>
      </w:pPr>
      <w:r w:rsidRPr="00B06CC2">
        <w:rPr>
          <w:lang w:val="en-US"/>
        </w:rPr>
        <w:t xml:space="preserve">the UE monitors PDCCH candidates for DCI format 0_0 and DCI format 1_0 with </w:t>
      </w:r>
      <w:r w:rsidR="00BC25DE" w:rsidRPr="00B06CC2">
        <w:rPr>
          <w:lang w:val="en-US"/>
        </w:rPr>
        <w:t xml:space="preserve">CRC scrambled by </w:t>
      </w:r>
      <w:r w:rsidRPr="00B06CC2">
        <w:rPr>
          <w:lang w:val="en-US"/>
        </w:rPr>
        <w:t>the C-RNTI</w:t>
      </w:r>
      <w:r w:rsidR="006D7A16" w:rsidRPr="00B06CC2">
        <w:rPr>
          <w:lang w:val="en-US"/>
        </w:rPr>
        <w:t>, the MCS-C-RNTI,</w:t>
      </w:r>
      <w:r w:rsidRPr="00B06CC2">
        <w:rPr>
          <w:lang w:val="en-US"/>
        </w:rPr>
        <w:t xml:space="preserve"> or the CS-RNTI in the one or more search space sets</w:t>
      </w:r>
      <w:r w:rsidR="00BC25DE" w:rsidRPr="00B06CC2">
        <w:rPr>
          <w:lang w:val="en-US"/>
        </w:rPr>
        <w:t xml:space="preserve"> </w:t>
      </w:r>
      <w:r w:rsidR="00BC25DE" w:rsidRPr="00B06CC2">
        <w:rPr>
          <w:rFonts w:eastAsia="MS PGothic"/>
          <w:lang w:eastAsia="ja-JP"/>
        </w:rPr>
        <w:t>in a slot where the UE monitors PDCCH candidates for at least a DCI format 0_0 or a DCI format 1_0 with CRC scrambled by SI-RNTI, RA-RNTI</w:t>
      </w:r>
      <w:r w:rsidR="00D673F9" w:rsidRPr="00B06CC2">
        <w:rPr>
          <w:rFonts w:eastAsia="MS PGothic"/>
          <w:lang w:eastAsia="ja-JP"/>
        </w:rPr>
        <w:t>, MsgB-RNTI,</w:t>
      </w:r>
      <w:r w:rsidR="00BC25DE" w:rsidRPr="00B06CC2">
        <w:rPr>
          <w:rFonts w:eastAsia="MS PGothic"/>
          <w:lang w:eastAsia="ja-JP"/>
        </w:rPr>
        <w:t xml:space="preserve"> or P-RNTI</w:t>
      </w:r>
      <w:r w:rsidRPr="00B06CC2">
        <w:rPr>
          <w:lang w:val="en-US"/>
        </w:rPr>
        <w:t>.</w:t>
      </w:r>
    </w:p>
    <w:p w14:paraId="7268C489" w14:textId="77777777" w:rsidR="00BC25DE" w:rsidRPr="00B06CC2" w:rsidRDefault="00BC25DE" w:rsidP="00BC25DE">
      <w:r w:rsidRPr="00B06CC2">
        <w:t xml:space="preserve">If a UE is provided </w:t>
      </w:r>
    </w:p>
    <w:p w14:paraId="3848A977" w14:textId="77777777" w:rsidR="00BC25DE" w:rsidRPr="00B06CC2" w:rsidRDefault="00BC25DE" w:rsidP="00BC25DE">
      <w:pPr>
        <w:pStyle w:val="B1"/>
      </w:pPr>
      <w:r w:rsidRPr="00B06CC2">
        <w:t>-</w:t>
      </w:r>
      <w:r w:rsidRPr="00B06CC2">
        <w:tab/>
        <w:t>one or more search space sets by</w:t>
      </w:r>
      <w:r w:rsidRPr="00B06CC2">
        <w:rPr>
          <w:lang w:val="en-US"/>
        </w:rPr>
        <w:t xml:space="preserve"> corresponding one or more of</w:t>
      </w:r>
      <w:r w:rsidRPr="00B06CC2">
        <w:t xml:space="preserve"> </w:t>
      </w:r>
      <w:r w:rsidRPr="00B06CC2">
        <w:rPr>
          <w:i/>
          <w:lang w:eastAsia="x-none"/>
        </w:rPr>
        <w:t>searchSpaceZero</w:t>
      </w:r>
      <w:r w:rsidRPr="00B06CC2">
        <w:rPr>
          <w:i/>
          <w:iCs/>
          <w:lang w:eastAsia="x-none"/>
        </w:rPr>
        <w:t>, searchSpaceSIB1</w:t>
      </w:r>
      <w:r w:rsidRPr="00B06CC2">
        <w:rPr>
          <w:iCs/>
          <w:lang w:eastAsia="x-none"/>
        </w:rPr>
        <w:t xml:space="preserve">, </w:t>
      </w:r>
      <w:r w:rsidRPr="00B06CC2">
        <w:rPr>
          <w:i/>
        </w:rPr>
        <w:t>searchSpaceOtherSystemInformation</w:t>
      </w:r>
      <w:r w:rsidRPr="00B06CC2">
        <w:t xml:space="preserve">, </w:t>
      </w:r>
      <w:r w:rsidRPr="00B06CC2">
        <w:rPr>
          <w:i/>
        </w:rPr>
        <w:t>pagingSearchSpace</w:t>
      </w:r>
      <w:r w:rsidRPr="00B06CC2">
        <w:t xml:space="preserve">, </w:t>
      </w:r>
      <w:r w:rsidRPr="00B06CC2">
        <w:rPr>
          <w:i/>
        </w:rPr>
        <w:t>ra-SearchSpace</w:t>
      </w:r>
      <w:r w:rsidRPr="00B06CC2">
        <w:t xml:space="preserve">, or a CSS set by </w:t>
      </w:r>
      <w:r w:rsidRPr="00B06CC2">
        <w:rPr>
          <w:i/>
        </w:rPr>
        <w:t>PDCCH-Config</w:t>
      </w:r>
      <w:r w:rsidRPr="00B06CC2">
        <w:t xml:space="preserve">, and </w:t>
      </w:r>
    </w:p>
    <w:p w14:paraId="569A1112" w14:textId="63774F26" w:rsidR="00BC25DE" w:rsidRPr="00B06CC2" w:rsidRDefault="00BC25DE" w:rsidP="00BC25DE">
      <w:pPr>
        <w:pStyle w:val="B1"/>
        <w:rPr>
          <w:lang w:val="en-US"/>
        </w:rPr>
      </w:pPr>
      <w:r w:rsidRPr="00B06CC2">
        <w:t>-</w:t>
      </w:r>
      <w:r w:rsidRPr="00B06CC2">
        <w:tab/>
        <w:t xml:space="preserve">a SI-RNTI, a P-RNTI, a RA-RNTI, </w:t>
      </w:r>
      <w:r w:rsidR="00D673F9" w:rsidRPr="00B06CC2">
        <w:t xml:space="preserve">a MsgB-RNTI, </w:t>
      </w:r>
      <w:r w:rsidRPr="00B06CC2">
        <w:t>a SFI-RNTI, an INT-RNTI, a TPC-PUSCH-RNTI, a TPC-PUCCH-RNTI, or a TPC-SRS-RNTI</w:t>
      </w:r>
    </w:p>
    <w:p w14:paraId="6F8DCD62" w14:textId="77777777" w:rsidR="00BC25DE" w:rsidRPr="00B06CC2" w:rsidRDefault="00BC25DE" w:rsidP="00DE1E44">
      <w:pPr>
        <w:pStyle w:val="B1"/>
        <w:ind w:left="0" w:firstLine="0"/>
      </w:pPr>
      <w:r w:rsidRPr="00B06CC2">
        <w:rPr>
          <w:lang w:val="en-US"/>
        </w:rPr>
        <w:t xml:space="preserve">then, for a RNTI from any of these RNTIs, </w:t>
      </w:r>
      <w:r w:rsidRPr="00B06CC2">
        <w:t>the UE does not expect to process information from more than one DCI format with CRC scrambled with</w:t>
      </w:r>
      <w:r w:rsidRPr="00B06CC2">
        <w:rPr>
          <w:lang w:val="en-US"/>
        </w:rPr>
        <w:t xml:space="preserve"> </w:t>
      </w:r>
      <w:r w:rsidRPr="00B06CC2">
        <w:t>the RNTI per slot.</w:t>
      </w:r>
    </w:p>
    <w:p w14:paraId="2E0D0D62" w14:textId="77777777" w:rsidR="0070469C" w:rsidRPr="00B06CC2" w:rsidRDefault="0070469C" w:rsidP="0070469C">
      <w:pPr>
        <w:pStyle w:val="TH"/>
      </w:pPr>
      <w:r w:rsidRPr="00B06CC2">
        <w:t xml:space="preserve">Table 10.1-1: CCE aggregation levels and </w:t>
      </w:r>
      <w:r w:rsidR="005C6ABA" w:rsidRPr="00B06CC2">
        <w:t xml:space="preserve">maximum </w:t>
      </w:r>
      <w:r w:rsidRPr="00B06CC2">
        <w:t xml:space="preserve">number of </w:t>
      </w:r>
      <w:r w:rsidR="005C6ABA" w:rsidRPr="00B06CC2">
        <w:t xml:space="preserve">PDCCH </w:t>
      </w:r>
      <w:r w:rsidRPr="00B06CC2">
        <w:t xml:space="preserve">candidates per CCE aggregation level for </w:t>
      </w:r>
      <w:r w:rsidR="00A54F7F" w:rsidRPr="00B06CC2">
        <w:t>CSS</w:t>
      </w:r>
      <w:r w:rsidR="00905607" w:rsidRPr="00B06CC2">
        <w:t xml:space="preserve"> sets </w:t>
      </w:r>
      <w:r w:rsidR="00905607" w:rsidRPr="00B06CC2">
        <w:rPr>
          <w:rFonts w:eastAsia="Yu Mincho"/>
        </w:rPr>
        <w:t xml:space="preserve">configured by </w:t>
      </w:r>
      <w:r w:rsidR="00905607" w:rsidRPr="00B06CC2">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B06CC2" w:rsidRPr="00B06CC2" w14:paraId="0545B74E" w14:textId="77777777" w:rsidTr="0070469C">
        <w:trPr>
          <w:cantSplit/>
          <w:jc w:val="center"/>
        </w:trPr>
        <w:tc>
          <w:tcPr>
            <w:tcW w:w="2995" w:type="dxa"/>
            <w:shd w:val="clear" w:color="auto" w:fill="E0E0E0"/>
            <w:vAlign w:val="center"/>
          </w:tcPr>
          <w:p w14:paraId="45C727EA" w14:textId="77777777" w:rsidR="0070469C" w:rsidRPr="00B06CC2" w:rsidRDefault="0070469C" w:rsidP="00100531">
            <w:pPr>
              <w:pStyle w:val="TAH"/>
              <w:rPr>
                <w:rFonts w:ascii="Times New Roman" w:hAnsi="Times New Roman"/>
                <w:sz w:val="20"/>
              </w:rPr>
            </w:pPr>
            <w:r w:rsidRPr="00B06CC2">
              <w:t>CCE Aggregation Level</w:t>
            </w:r>
          </w:p>
        </w:tc>
        <w:tc>
          <w:tcPr>
            <w:tcW w:w="3096" w:type="dxa"/>
            <w:shd w:val="clear" w:color="auto" w:fill="E0E0E0"/>
            <w:vAlign w:val="center"/>
          </w:tcPr>
          <w:p w14:paraId="04532882" w14:textId="77777777" w:rsidR="0070469C" w:rsidRPr="00B06CC2" w:rsidRDefault="0070469C" w:rsidP="00100531">
            <w:pPr>
              <w:pStyle w:val="TAH"/>
              <w:rPr>
                <w:rFonts w:ascii="Times New Roman" w:hAnsi="Times New Roman"/>
                <w:sz w:val="20"/>
              </w:rPr>
            </w:pPr>
            <w:r w:rsidRPr="00B06CC2">
              <w:t>Number of Candidates</w:t>
            </w:r>
          </w:p>
        </w:tc>
      </w:tr>
      <w:tr w:rsidR="00B06CC2" w:rsidRPr="00B06CC2" w14:paraId="0804EEBE" w14:textId="77777777" w:rsidTr="0070469C">
        <w:trPr>
          <w:cantSplit/>
          <w:jc w:val="center"/>
        </w:trPr>
        <w:tc>
          <w:tcPr>
            <w:tcW w:w="2995" w:type="dxa"/>
            <w:vAlign w:val="center"/>
          </w:tcPr>
          <w:p w14:paraId="5E95E807" w14:textId="77777777" w:rsidR="0070469C" w:rsidRPr="00B06CC2" w:rsidRDefault="0070469C" w:rsidP="00100531">
            <w:pPr>
              <w:pStyle w:val="TAC"/>
            </w:pPr>
            <w:r w:rsidRPr="00B06CC2">
              <w:t>4</w:t>
            </w:r>
          </w:p>
        </w:tc>
        <w:tc>
          <w:tcPr>
            <w:tcW w:w="3096" w:type="dxa"/>
            <w:vAlign w:val="center"/>
          </w:tcPr>
          <w:p w14:paraId="37F33354" w14:textId="77777777" w:rsidR="0070469C" w:rsidRPr="00B06CC2" w:rsidRDefault="00050324" w:rsidP="00100531">
            <w:pPr>
              <w:pStyle w:val="TAC"/>
            </w:pPr>
            <w:r w:rsidRPr="00B06CC2">
              <w:t>4</w:t>
            </w:r>
          </w:p>
        </w:tc>
      </w:tr>
      <w:tr w:rsidR="00B06CC2" w:rsidRPr="00B06CC2" w14:paraId="083E2110" w14:textId="77777777" w:rsidTr="0070469C">
        <w:trPr>
          <w:cantSplit/>
          <w:jc w:val="center"/>
        </w:trPr>
        <w:tc>
          <w:tcPr>
            <w:tcW w:w="2995" w:type="dxa"/>
            <w:vAlign w:val="center"/>
          </w:tcPr>
          <w:p w14:paraId="40479E9A" w14:textId="77777777" w:rsidR="0070469C" w:rsidRPr="00B06CC2" w:rsidRDefault="0070469C" w:rsidP="00100531">
            <w:pPr>
              <w:pStyle w:val="TAC"/>
            </w:pPr>
            <w:r w:rsidRPr="00B06CC2">
              <w:t>8</w:t>
            </w:r>
          </w:p>
        </w:tc>
        <w:tc>
          <w:tcPr>
            <w:tcW w:w="3096" w:type="dxa"/>
            <w:vAlign w:val="center"/>
          </w:tcPr>
          <w:p w14:paraId="169C60E6" w14:textId="77777777" w:rsidR="0070469C" w:rsidRPr="00B06CC2" w:rsidRDefault="00050324" w:rsidP="00100531">
            <w:pPr>
              <w:pStyle w:val="TAC"/>
            </w:pPr>
            <w:r w:rsidRPr="00B06CC2">
              <w:t>2</w:t>
            </w:r>
          </w:p>
        </w:tc>
      </w:tr>
      <w:tr w:rsidR="0070469C" w:rsidRPr="00B06CC2" w14:paraId="393DCE5F" w14:textId="77777777" w:rsidTr="0070469C">
        <w:trPr>
          <w:cantSplit/>
          <w:jc w:val="center"/>
        </w:trPr>
        <w:tc>
          <w:tcPr>
            <w:tcW w:w="2995" w:type="dxa"/>
            <w:vAlign w:val="center"/>
          </w:tcPr>
          <w:p w14:paraId="52871D8E" w14:textId="77777777" w:rsidR="0070469C" w:rsidRPr="00B06CC2" w:rsidRDefault="00050324" w:rsidP="00100531">
            <w:pPr>
              <w:pStyle w:val="TAC"/>
            </w:pPr>
            <w:r w:rsidRPr="00B06CC2">
              <w:t>16</w:t>
            </w:r>
          </w:p>
        </w:tc>
        <w:tc>
          <w:tcPr>
            <w:tcW w:w="3096" w:type="dxa"/>
            <w:vAlign w:val="center"/>
          </w:tcPr>
          <w:p w14:paraId="2485BA03" w14:textId="77777777" w:rsidR="0070469C" w:rsidRPr="00B06CC2" w:rsidRDefault="005C6ABA" w:rsidP="00100531">
            <w:pPr>
              <w:pStyle w:val="TAC"/>
            </w:pPr>
            <w:r w:rsidRPr="00B06CC2">
              <w:t>1</w:t>
            </w:r>
          </w:p>
        </w:tc>
      </w:tr>
    </w:tbl>
    <w:p w14:paraId="1322DEB8" w14:textId="77777777" w:rsidR="00AB2707" w:rsidRPr="00B06CC2" w:rsidRDefault="00AB2707" w:rsidP="003C726F">
      <w:bookmarkStart w:id="1101" w:name="_Ref491599615"/>
    </w:p>
    <w:bookmarkEnd w:id="1101"/>
    <w:p w14:paraId="19464990" w14:textId="443AD877" w:rsidR="00CB3DE4" w:rsidRPr="00B06CC2" w:rsidRDefault="004D1774" w:rsidP="004D1774">
      <w:r w:rsidRPr="00B06CC2">
        <w:t xml:space="preserve">For each DL BWP configured to a UE in a serving cell, </w:t>
      </w:r>
      <w:r w:rsidR="00CB3DE4" w:rsidRPr="00B06CC2">
        <w:t xml:space="preserve">the </w:t>
      </w:r>
      <w:r w:rsidRPr="00B06CC2">
        <w:t xml:space="preserve">UE can be provided by higher layer signalling with </w:t>
      </w:r>
    </w:p>
    <w:p w14:paraId="7D01A6D5" w14:textId="711B0CC7" w:rsidR="00CB3DE4" w:rsidRPr="00B06CC2" w:rsidRDefault="00CB3DE4" w:rsidP="00CB3DE4">
      <w:pPr>
        <w:pStyle w:val="B1"/>
      </w:pPr>
      <w:r w:rsidRPr="00B06CC2">
        <w:t>-</w:t>
      </w:r>
      <w:r w:rsidRPr="00B06CC2">
        <w:tab/>
      </w:r>
      <m:oMath>
        <m:r>
          <w:rPr>
            <w:rFonts w:ascii="Cambria Math"/>
          </w:rPr>
          <m:t>P</m:t>
        </m:r>
        <m:r>
          <w:rPr>
            <w:rFonts w:ascii="Cambria Math"/>
          </w:rPr>
          <m:t>≤</m:t>
        </m:r>
        <m:r>
          <w:rPr>
            <w:rFonts w:ascii="Cambria Math"/>
          </w:rPr>
          <m:t>3</m:t>
        </m:r>
      </m:oMath>
      <w:r w:rsidRPr="00B06CC2">
        <w:t xml:space="preserve"> CORESETs if </w:t>
      </w:r>
      <w:r w:rsidR="00BE3B40" w:rsidRPr="00B06CC2">
        <w:rPr>
          <w:i/>
          <w:lang w:val="en-US"/>
        </w:rPr>
        <w:t>coreset</w:t>
      </w:r>
      <w:r w:rsidRPr="00B06CC2">
        <w:rPr>
          <w:i/>
        </w:rPr>
        <w:t>PoolIndex</w:t>
      </w:r>
      <w:r w:rsidRPr="00B06CC2">
        <w:t xml:space="preserve"> is not provided, or if a value of </w:t>
      </w:r>
      <w:r w:rsidR="00BE3B40" w:rsidRPr="00B06CC2">
        <w:rPr>
          <w:i/>
          <w:lang w:val="en-US"/>
        </w:rPr>
        <w:t>coreset</w:t>
      </w:r>
      <w:r w:rsidRPr="00B06CC2">
        <w:rPr>
          <w:i/>
        </w:rPr>
        <w:t>PoolIndex</w:t>
      </w:r>
      <w:r w:rsidRPr="00B06CC2">
        <w:t xml:space="preserve"> is same for all CORESETs if </w:t>
      </w:r>
      <w:r w:rsidR="00BE3B40" w:rsidRPr="00B06CC2">
        <w:rPr>
          <w:i/>
          <w:lang w:val="en-US"/>
        </w:rPr>
        <w:t>coreset</w:t>
      </w:r>
      <w:r w:rsidRPr="00B06CC2">
        <w:rPr>
          <w:i/>
        </w:rPr>
        <w:t>PoolIndex</w:t>
      </w:r>
      <w:r w:rsidRPr="00B06CC2">
        <w:t xml:space="preserve"> is provided</w:t>
      </w:r>
    </w:p>
    <w:p w14:paraId="436A3F5A" w14:textId="44C2C09F" w:rsidR="00CB3DE4" w:rsidRPr="00B06CC2" w:rsidRDefault="00CB3DE4" w:rsidP="00CB3DE4">
      <w:pPr>
        <w:pStyle w:val="B1"/>
        <w:rPr>
          <w:lang w:val="en-US"/>
        </w:rPr>
      </w:pPr>
      <w:r w:rsidRPr="00B06CC2">
        <w:rPr>
          <w:lang w:val="en-US"/>
        </w:rPr>
        <w:t>-</w:t>
      </w:r>
      <w:r w:rsidR="00D93480" w:rsidRPr="00B06CC2">
        <w:rPr>
          <w:lang w:val="en-US"/>
        </w:rPr>
        <w:tab/>
      </w:r>
      <m:oMath>
        <m:r>
          <w:rPr>
            <w:rFonts w:ascii="Cambria Math"/>
          </w:rPr>
          <m:t>P</m:t>
        </m:r>
        <m:r>
          <w:rPr>
            <w:rFonts w:ascii="Cambria Math"/>
          </w:rPr>
          <m:t>≤</m:t>
        </m:r>
        <m:r>
          <w:rPr>
            <w:rFonts w:ascii="Cambria Math"/>
          </w:rPr>
          <m:t>5</m:t>
        </m:r>
      </m:oMath>
      <w:r w:rsidRPr="00B06CC2">
        <w:t xml:space="preserve"> CORESETs if</w:t>
      </w:r>
      <w:r w:rsidRPr="00B06CC2">
        <w:rPr>
          <w:lang w:eastAsia="ko-KR"/>
        </w:rPr>
        <w:t xml:space="preserve"> </w:t>
      </w:r>
      <w:r w:rsidR="00BE3B40" w:rsidRPr="00B06CC2">
        <w:rPr>
          <w:i/>
          <w:lang w:val="en-US"/>
        </w:rPr>
        <w:t>coreset</w:t>
      </w:r>
      <w:r w:rsidRPr="00B06CC2">
        <w:rPr>
          <w:i/>
        </w:rPr>
        <w:t>PoolIndex</w:t>
      </w:r>
      <w:r w:rsidRPr="00B06CC2">
        <w:t xml:space="preserve"> is not provided for a first CORESET, or is provided and has a value 0 for a first CORESET, and is provided and has a value 1 for a second CORESET</w:t>
      </w:r>
    </w:p>
    <w:p w14:paraId="3BC6E1E8" w14:textId="6E3FE6B6" w:rsidR="004D1774" w:rsidRPr="00B06CC2" w:rsidRDefault="004D1774" w:rsidP="004D1774">
      <w:r w:rsidRPr="00B06CC2">
        <w:t xml:space="preserve">For each </w:t>
      </w:r>
      <w:r w:rsidR="00C76664" w:rsidRPr="00B06CC2">
        <w:t>CORESET</w:t>
      </w:r>
      <w:r w:rsidRPr="00B06CC2">
        <w:t xml:space="preserve">, the UE is provided the following by </w:t>
      </w:r>
      <w:r w:rsidRPr="00B06CC2">
        <w:rPr>
          <w:i/>
          <w:iCs/>
        </w:rPr>
        <w:t>ControlResourceSet</w:t>
      </w:r>
      <w:r w:rsidRPr="00B06CC2">
        <w:t>:</w:t>
      </w:r>
    </w:p>
    <w:p w14:paraId="1B03D68A" w14:textId="6E44A7E2" w:rsidR="00CB3DE4" w:rsidRPr="00B06CC2" w:rsidRDefault="004D1774" w:rsidP="00CB3DE4">
      <w:pPr>
        <w:pStyle w:val="B1"/>
      </w:pPr>
      <w:r w:rsidRPr="00B06CC2">
        <w:t>-</w:t>
      </w:r>
      <w:r w:rsidRPr="00B06CC2">
        <w:tab/>
        <w:t xml:space="preserve">a </w:t>
      </w:r>
      <w:r w:rsidR="00C76664" w:rsidRPr="00B06CC2">
        <w:t>CORESET</w:t>
      </w:r>
      <w:r w:rsidRPr="00B06CC2">
        <w:t xml:space="preserve"> index </w:t>
      </w:r>
      <m:oMath>
        <m:r>
          <w:rPr>
            <w:rFonts w:ascii="Cambria Math" w:hAnsi="Cambria Math"/>
          </w:rPr>
          <m:t>p</m:t>
        </m:r>
      </m:oMath>
      <w:r w:rsidRPr="00B06CC2">
        <w:rPr>
          <w:lang w:val="en-US"/>
        </w:rPr>
        <w:t xml:space="preserve">, </w:t>
      </w:r>
      <w:r w:rsidRPr="00B06CC2">
        <w:t xml:space="preserve">by </w:t>
      </w:r>
      <w:r w:rsidRPr="00B06CC2">
        <w:rPr>
          <w:i/>
        </w:rPr>
        <w:t>controlResourceSetId</w:t>
      </w:r>
      <w:r w:rsidR="00BE3B40" w:rsidRPr="00B06CC2">
        <w:rPr>
          <w:i/>
          <w:lang w:val="en-US"/>
        </w:rPr>
        <w:t xml:space="preserve"> </w:t>
      </w:r>
      <w:r w:rsidR="00BE3B40" w:rsidRPr="00B06CC2">
        <w:rPr>
          <w:iCs/>
          <w:lang w:val="en-US"/>
        </w:rPr>
        <w:t xml:space="preserve"> or by </w:t>
      </w:r>
      <w:r w:rsidR="00BE3B40" w:rsidRPr="00B06CC2">
        <w:rPr>
          <w:i/>
          <w:iCs/>
        </w:rPr>
        <w:t>controlResourceSetId-v1610</w:t>
      </w:r>
      <w:r w:rsidR="00CB3DE4" w:rsidRPr="00B06CC2">
        <w:t xml:space="preserve">, where </w:t>
      </w:r>
    </w:p>
    <w:p w14:paraId="7D4A3DCD" w14:textId="6D61B144" w:rsidR="00CB3DE4" w:rsidRPr="00B06CC2" w:rsidRDefault="00CB3DE4" w:rsidP="00A10F71">
      <w:pPr>
        <w:pStyle w:val="B2"/>
      </w:pPr>
      <w:r w:rsidRPr="00B06CC2">
        <w:t>-</w:t>
      </w:r>
      <w:r w:rsidRPr="00B06CC2">
        <w:tab/>
      </w:r>
      <m:oMath>
        <m:r>
          <w:rPr>
            <w:rFonts w:ascii="Cambria Math" w:hAnsi="Cambria Math"/>
          </w:rPr>
          <m:t>0&lt;</m:t>
        </m:r>
        <m:r>
          <w:rPr>
            <w:rFonts w:ascii="Cambria Math"/>
          </w:rPr>
          <m:t>p&lt;12</m:t>
        </m:r>
      </m:oMath>
      <w:r w:rsidRPr="00B06CC2">
        <w:t xml:space="preserve"> if </w:t>
      </w:r>
      <w:r w:rsidR="00BE3B40" w:rsidRPr="00B06CC2">
        <w:rPr>
          <w:i/>
          <w:lang w:val="en-US"/>
        </w:rPr>
        <w:t>coreset</w:t>
      </w:r>
      <w:r w:rsidRPr="00B06CC2">
        <w:rPr>
          <w:i/>
        </w:rPr>
        <w:t>PoolIndex</w:t>
      </w:r>
      <w:r w:rsidRPr="00B06CC2">
        <w:t xml:space="preserve"> is not provided, or if a value of </w:t>
      </w:r>
      <w:r w:rsidR="00BE3B40" w:rsidRPr="00B06CC2">
        <w:rPr>
          <w:i/>
          <w:lang w:val="en-US"/>
        </w:rPr>
        <w:t>coreset</w:t>
      </w:r>
      <w:r w:rsidRPr="00B06CC2">
        <w:rPr>
          <w:i/>
        </w:rPr>
        <w:t>PoolIndex</w:t>
      </w:r>
      <w:r w:rsidRPr="00B06CC2">
        <w:t xml:space="preserve"> is same for all CORESETs if </w:t>
      </w:r>
      <w:r w:rsidR="00BE3B40" w:rsidRPr="00B06CC2">
        <w:rPr>
          <w:i/>
          <w:lang w:val="en-US"/>
        </w:rPr>
        <w:t>coreset</w:t>
      </w:r>
      <w:r w:rsidRPr="00B06CC2">
        <w:rPr>
          <w:i/>
        </w:rPr>
        <w:t>PoolIndex</w:t>
      </w:r>
      <w:r w:rsidRPr="00B06CC2">
        <w:t xml:space="preserve"> is provided</w:t>
      </w:r>
      <w:r w:rsidRPr="00B06CC2">
        <w:rPr>
          <w:lang w:val="en-US"/>
        </w:rPr>
        <w:t>;</w:t>
      </w:r>
    </w:p>
    <w:p w14:paraId="57D54970" w14:textId="29CE8E93" w:rsidR="004D1774" w:rsidRPr="00B06CC2" w:rsidRDefault="00CB3DE4" w:rsidP="00A10F71">
      <w:pPr>
        <w:pStyle w:val="B2"/>
      </w:pPr>
      <w:r w:rsidRPr="00B06CC2">
        <w:t>-</w:t>
      </w:r>
      <w:r w:rsidRPr="00B06CC2">
        <w:tab/>
      </w:r>
      <m:oMath>
        <m:r>
          <w:rPr>
            <w:rFonts w:ascii="Cambria Math" w:hAnsi="Cambria Math"/>
          </w:rPr>
          <m:t>0&lt;</m:t>
        </m:r>
        <m:r>
          <w:rPr>
            <w:rFonts w:ascii="Cambria Math"/>
          </w:rPr>
          <m:t>p&lt;16</m:t>
        </m:r>
      </m:oMath>
      <w:r w:rsidRPr="00B06CC2">
        <w:t xml:space="preserve"> if </w:t>
      </w:r>
      <w:r w:rsidR="00BE3B40" w:rsidRPr="00B06CC2">
        <w:rPr>
          <w:i/>
          <w:lang w:val="en-US"/>
        </w:rPr>
        <w:t>coreset</w:t>
      </w:r>
      <w:r w:rsidRPr="00B06CC2">
        <w:rPr>
          <w:i/>
        </w:rPr>
        <w:t>PoolIndex</w:t>
      </w:r>
      <w:r w:rsidRPr="00B06CC2">
        <w:t xml:space="preserve"> is not provided for a first CORESET, or is provided and has a value 0 for a first CORESET, and is provided and has a value 1 for a second CORESET</w:t>
      </w:r>
      <w:r w:rsidR="004D1774" w:rsidRPr="00B06CC2">
        <w:t>;</w:t>
      </w:r>
    </w:p>
    <w:p w14:paraId="2C6F2475" w14:textId="77777777" w:rsidR="004D1774" w:rsidRPr="00B06CC2" w:rsidRDefault="004D1774" w:rsidP="004D1774">
      <w:pPr>
        <w:pStyle w:val="B1"/>
      </w:pPr>
      <w:r w:rsidRPr="00B06CC2">
        <w:t>-</w:t>
      </w:r>
      <w:r w:rsidRPr="00B06CC2">
        <w:tab/>
        <w:t xml:space="preserve">a DM-RS scrambling sequence initialization value by </w:t>
      </w:r>
      <w:r w:rsidRPr="00B06CC2">
        <w:rPr>
          <w:i/>
          <w:lang w:val="en-US"/>
        </w:rPr>
        <w:t>pdcch</w:t>
      </w:r>
      <w:r w:rsidRPr="00B06CC2">
        <w:rPr>
          <w:i/>
        </w:rPr>
        <w:t>-DMRS-ScramblingID</w:t>
      </w:r>
      <w:r w:rsidRPr="00B06CC2">
        <w:t>;</w:t>
      </w:r>
    </w:p>
    <w:p w14:paraId="3ED65D04" w14:textId="77777777" w:rsidR="004D1774" w:rsidRPr="00B06CC2" w:rsidRDefault="004D1774" w:rsidP="004D1774">
      <w:pPr>
        <w:pStyle w:val="B1"/>
      </w:pPr>
      <w:r w:rsidRPr="00B06CC2">
        <w:t>-</w:t>
      </w:r>
      <w:r w:rsidRPr="00B06CC2">
        <w:tab/>
        <w:t xml:space="preserve">a </w:t>
      </w:r>
      <w:r w:rsidRPr="00B06CC2">
        <w:rPr>
          <w:lang w:val="en-US"/>
        </w:rPr>
        <w:t>precoder granularity</w:t>
      </w:r>
      <w:r w:rsidRPr="00B06CC2">
        <w:t xml:space="preserve"> </w:t>
      </w:r>
      <w:r w:rsidRPr="00B06CC2">
        <w:rPr>
          <w:lang w:val="en-US"/>
        </w:rPr>
        <w:t xml:space="preserve">for a number of </w:t>
      </w:r>
      <w:r w:rsidRPr="00B06CC2">
        <w:t xml:space="preserve">REGs in the frequency domain where the UE can assume use of a same </w:t>
      </w:r>
      <w:r w:rsidRPr="00B06CC2">
        <w:rPr>
          <w:lang w:val="en-US"/>
        </w:rPr>
        <w:t xml:space="preserve">DM-RS </w:t>
      </w:r>
      <w:r w:rsidRPr="00B06CC2">
        <w:t xml:space="preserve">precoder by </w:t>
      </w:r>
      <w:r w:rsidRPr="00B06CC2">
        <w:rPr>
          <w:i/>
        </w:rPr>
        <w:t>precoderGranularity</w:t>
      </w:r>
      <w:r w:rsidRPr="00B06CC2">
        <w:t>;</w:t>
      </w:r>
    </w:p>
    <w:p w14:paraId="40BB4B5A" w14:textId="77777777" w:rsidR="004D1774" w:rsidRPr="00B06CC2" w:rsidRDefault="004D1774" w:rsidP="004D1774">
      <w:pPr>
        <w:pStyle w:val="B1"/>
      </w:pPr>
      <w:r w:rsidRPr="00B06CC2">
        <w:lastRenderedPageBreak/>
        <w:t>-</w:t>
      </w:r>
      <w:r w:rsidRPr="00B06CC2">
        <w:tab/>
        <w:t xml:space="preserve">a number of consecutive symbols provided by </w:t>
      </w:r>
      <w:r w:rsidRPr="00B06CC2">
        <w:rPr>
          <w:i/>
        </w:rPr>
        <w:t>duration</w:t>
      </w:r>
      <w:r w:rsidRPr="00B06CC2">
        <w:t xml:space="preserve">; </w:t>
      </w:r>
    </w:p>
    <w:p w14:paraId="6C46A0EC" w14:textId="77777777" w:rsidR="004D1774" w:rsidRPr="00B06CC2" w:rsidRDefault="004D1774" w:rsidP="004D1774">
      <w:pPr>
        <w:pStyle w:val="B1"/>
      </w:pPr>
      <w:r w:rsidRPr="00B06CC2">
        <w:t>-</w:t>
      </w:r>
      <w:r w:rsidRPr="00B06CC2">
        <w:tab/>
        <w:t xml:space="preserve">a set of resource blocks provided by </w:t>
      </w:r>
      <w:bookmarkStart w:id="1102" w:name="_Hlk504372411"/>
      <w:r w:rsidRPr="00B06CC2">
        <w:rPr>
          <w:i/>
        </w:rPr>
        <w:t>frequencyDomainResources</w:t>
      </w:r>
      <w:bookmarkEnd w:id="1102"/>
      <w:r w:rsidRPr="00B06CC2">
        <w:t>;</w:t>
      </w:r>
    </w:p>
    <w:p w14:paraId="6C9866C8" w14:textId="77777777" w:rsidR="004D1774" w:rsidRPr="00B06CC2" w:rsidRDefault="004D1774" w:rsidP="004D1774">
      <w:pPr>
        <w:pStyle w:val="B1"/>
      </w:pPr>
      <w:r w:rsidRPr="00B06CC2">
        <w:t>-</w:t>
      </w:r>
      <w:r w:rsidRPr="00B06CC2">
        <w:tab/>
        <w:t xml:space="preserve">CCE-to-REG mapping </w:t>
      </w:r>
      <w:r w:rsidRPr="00B06CC2">
        <w:rPr>
          <w:lang w:val="en-US"/>
        </w:rPr>
        <w:t xml:space="preserve">parameters </w:t>
      </w:r>
      <w:r w:rsidRPr="00B06CC2">
        <w:t xml:space="preserve">provided by </w:t>
      </w:r>
      <w:r w:rsidRPr="00B06CC2">
        <w:rPr>
          <w:i/>
          <w:lang w:val="en-US"/>
        </w:rPr>
        <w:t>cce</w:t>
      </w:r>
      <w:r w:rsidRPr="00B06CC2">
        <w:rPr>
          <w:i/>
        </w:rPr>
        <w:t>-REG-</w:t>
      </w:r>
      <w:r w:rsidRPr="00B06CC2">
        <w:rPr>
          <w:i/>
          <w:lang w:val="en-US"/>
        </w:rPr>
        <w:t>M</w:t>
      </w:r>
      <w:r w:rsidRPr="00B06CC2">
        <w:rPr>
          <w:i/>
        </w:rPr>
        <w:t>apping</w:t>
      </w:r>
      <w:r w:rsidRPr="00B06CC2">
        <w:rPr>
          <w:i/>
          <w:lang w:val="en-US"/>
        </w:rPr>
        <w:t>T</w:t>
      </w:r>
      <w:r w:rsidRPr="00B06CC2">
        <w:rPr>
          <w:i/>
        </w:rPr>
        <w:t>ype</w:t>
      </w:r>
      <w:r w:rsidRPr="00B06CC2">
        <w:t>;</w:t>
      </w:r>
    </w:p>
    <w:p w14:paraId="2DABF9F9" w14:textId="25BC198D" w:rsidR="004D1774" w:rsidRPr="00B06CC2" w:rsidRDefault="004D1774" w:rsidP="004D1774">
      <w:pPr>
        <w:pStyle w:val="B1"/>
      </w:pPr>
      <w:r w:rsidRPr="00B06CC2">
        <w:t>-</w:t>
      </w:r>
      <w:r w:rsidRPr="00B06CC2">
        <w:tab/>
        <w:t xml:space="preserve">an antenna port quasi co-location, from a set of antenna port quasi co-locations provided by </w:t>
      </w:r>
      <w:r w:rsidRPr="00B06CC2">
        <w:rPr>
          <w:i/>
        </w:rPr>
        <w:t>TCI-State</w:t>
      </w:r>
      <w:r w:rsidRPr="00B06CC2">
        <w:t>, indicating quasi co-location information of the DM-RS antenna port for PDCCH reception</w:t>
      </w:r>
      <w:r w:rsidR="00BC1B88" w:rsidRPr="00B06CC2">
        <w:rPr>
          <w:lang w:val="en-US"/>
        </w:rPr>
        <w:t xml:space="preserve"> in a respective </w:t>
      </w:r>
      <w:r w:rsidR="00C76664" w:rsidRPr="00B06CC2">
        <w:rPr>
          <w:lang w:val="en-US"/>
        </w:rPr>
        <w:t>CORESET</w:t>
      </w:r>
      <w:r w:rsidRPr="00B06CC2">
        <w:t>;</w:t>
      </w:r>
    </w:p>
    <w:p w14:paraId="39A18DEA" w14:textId="682C8F66" w:rsidR="004D1774" w:rsidRPr="00B06CC2" w:rsidRDefault="004D1774" w:rsidP="004D1774">
      <w:pPr>
        <w:pStyle w:val="B1"/>
      </w:pPr>
      <w:r w:rsidRPr="00B06CC2">
        <w:rPr>
          <w:rFonts w:eastAsia="MS Mincho"/>
        </w:rPr>
        <w:t>-</w:t>
      </w:r>
      <w:r w:rsidRPr="00B06CC2">
        <w:rPr>
          <w:rFonts w:eastAsia="MS Mincho"/>
        </w:rPr>
        <w:tab/>
        <w:t xml:space="preserve">an indication for a presence or absence of a transmission configuration indication (TCI) field for </w:t>
      </w:r>
      <w:r w:rsidR="00B57182" w:rsidRPr="00B06CC2">
        <w:rPr>
          <w:rFonts w:eastAsia="MS Mincho"/>
          <w:lang w:val="en-US"/>
        </w:rPr>
        <w:t xml:space="preserve">a </w:t>
      </w:r>
      <w:r w:rsidR="00B57182" w:rsidRPr="00B06CC2">
        <w:rPr>
          <w:rFonts w:eastAsia="MS Mincho"/>
        </w:rPr>
        <w:t>DCI format</w:t>
      </w:r>
      <w:r w:rsidR="00B57182" w:rsidRPr="00B06CC2">
        <w:rPr>
          <w:rFonts w:eastAsia="MS Mincho"/>
          <w:lang w:val="en-US"/>
        </w:rPr>
        <w:t xml:space="preserve">, other than DCI format 1_0, that schedules PDSCH receptions or indicates SPS PDSCH release </w:t>
      </w:r>
      <w:r w:rsidR="00E175E6" w:rsidRPr="00B06CC2">
        <w:rPr>
          <w:rFonts w:hint="eastAsia"/>
          <w:lang w:val="en-US" w:eastAsia="zh-CN"/>
        </w:rPr>
        <w:t xml:space="preserve">or indicates </w:t>
      </w:r>
      <w:r w:rsidR="00E175E6" w:rsidRPr="00B06CC2">
        <w:rPr>
          <w:lang w:val="en-US"/>
        </w:rPr>
        <w:t>SCell dormancy</w:t>
      </w:r>
      <w:r w:rsidR="001648EA" w:rsidRPr="00B06CC2">
        <w:rPr>
          <w:lang w:val="en-US"/>
        </w:rPr>
        <w:t xml:space="preserve"> </w:t>
      </w:r>
      <w:r w:rsidR="001648EA" w:rsidRPr="00B06CC2">
        <w:rPr>
          <w:rFonts w:hint="eastAsia"/>
          <w:lang w:val="en-US" w:eastAsia="zh-CN"/>
        </w:rPr>
        <w:t xml:space="preserve">or indicates </w:t>
      </w:r>
      <w:r w:rsidR="001648EA" w:rsidRPr="00B06CC2">
        <w:rPr>
          <w:rFonts w:hint="eastAsia"/>
          <w:lang w:eastAsia="zh-CN"/>
        </w:rPr>
        <w:t>a</w:t>
      </w:r>
      <w:r w:rsidR="001648EA" w:rsidRPr="00B06CC2">
        <w:t xml:space="preserve"> request for a Type-3 HARQ-ACK codebook report without scheduling PDSCH</w:t>
      </w:r>
      <w:r w:rsidR="00E175E6" w:rsidRPr="00B06CC2">
        <w:rPr>
          <w:rFonts w:hint="eastAsia"/>
          <w:lang w:val="en-US" w:eastAsia="zh-CN"/>
        </w:rPr>
        <w:t xml:space="preserve"> </w:t>
      </w:r>
      <w:r w:rsidR="00B57182" w:rsidRPr="00B06CC2">
        <w:rPr>
          <w:rFonts w:eastAsia="MS Mincho"/>
          <w:lang w:val="en-US"/>
        </w:rPr>
        <w:t>and is</w:t>
      </w:r>
      <w:r w:rsidRPr="00B06CC2">
        <w:rPr>
          <w:rFonts w:eastAsia="MS Mincho"/>
        </w:rPr>
        <w:t xml:space="preserve"> transmitted by a PDCCH in </w:t>
      </w:r>
      <w:r w:rsidR="00C76664" w:rsidRPr="00B06CC2">
        <w:rPr>
          <w:rFonts w:eastAsia="MS Mincho"/>
        </w:rPr>
        <w:t>CORESET</w:t>
      </w:r>
      <w:r w:rsidRPr="00B06CC2">
        <w:rPr>
          <w:rFonts w:eastAsia="MS Mincho"/>
        </w:rPr>
        <w:t xml:space="preserve"> </w:t>
      </w:r>
      <m:oMath>
        <m:r>
          <w:rPr>
            <w:rFonts w:ascii="Cambria Math" w:hAnsi="Cambria Math"/>
          </w:rPr>
          <m:t>p</m:t>
        </m:r>
      </m:oMath>
      <w:r w:rsidRPr="00B06CC2">
        <w:t xml:space="preserve">, </w:t>
      </w:r>
      <w:r w:rsidRPr="00B06CC2">
        <w:rPr>
          <w:rFonts w:eastAsia="MS Mincho"/>
        </w:rPr>
        <w:t xml:space="preserve">by </w:t>
      </w:r>
      <w:r w:rsidR="002B5188" w:rsidRPr="00B06CC2">
        <w:rPr>
          <w:rFonts w:eastAsia="MS Mincho"/>
          <w:i/>
          <w:lang w:val="en-US"/>
        </w:rPr>
        <w:t>tci</w:t>
      </w:r>
      <w:r w:rsidRPr="00B06CC2">
        <w:rPr>
          <w:rFonts w:eastAsia="MS Mincho"/>
          <w:i/>
        </w:rPr>
        <w:t>-PresentInDCI</w:t>
      </w:r>
      <w:r w:rsidR="00B57182" w:rsidRPr="00B06CC2">
        <w:rPr>
          <w:rFonts w:eastAsia="MS Mincho"/>
          <w:lang w:val="en-US"/>
        </w:rPr>
        <w:t xml:space="preserve"> or </w:t>
      </w:r>
      <w:r w:rsidR="002F7D9D" w:rsidRPr="00B06CC2">
        <w:rPr>
          <w:rStyle w:val="Emphasis"/>
        </w:rPr>
        <w:t>tci-PresentDCI-1</w:t>
      </w:r>
      <w:r w:rsidR="002F7D9D" w:rsidRPr="00B06CC2">
        <w:rPr>
          <w:rStyle w:val="Emphasis"/>
          <w:lang w:val="en-US"/>
        </w:rPr>
        <w:t>-</w:t>
      </w:r>
      <w:r w:rsidR="002F7D9D" w:rsidRPr="00B06CC2">
        <w:rPr>
          <w:rStyle w:val="Emphasis"/>
        </w:rPr>
        <w:t>2</w:t>
      </w:r>
      <w:r w:rsidRPr="00B06CC2">
        <w:rPr>
          <w:rFonts w:eastAsia="MS Mincho"/>
        </w:rPr>
        <w:t>.</w:t>
      </w:r>
    </w:p>
    <w:p w14:paraId="05CE164A" w14:textId="77777777" w:rsidR="00560DF8" w:rsidRPr="00B06CC2" w:rsidRDefault="004D1774" w:rsidP="004D1774">
      <w:r w:rsidRPr="00B06CC2">
        <w:t xml:space="preserve">When </w:t>
      </w:r>
      <w:r w:rsidRPr="00B06CC2">
        <w:rPr>
          <w:i/>
        </w:rPr>
        <w:t>precoderGranularity</w:t>
      </w:r>
      <w:r w:rsidRPr="00B06CC2">
        <w:t xml:space="preserve"> = </w:t>
      </w:r>
      <w:r w:rsidRPr="00B06CC2">
        <w:rPr>
          <w:i/>
        </w:rPr>
        <w:t>allContiguousRBs</w:t>
      </w:r>
      <w:r w:rsidRPr="00B06CC2">
        <w:t xml:space="preserve">, a UE does not expect </w:t>
      </w:r>
    </w:p>
    <w:p w14:paraId="4E39C4E9" w14:textId="77777777" w:rsidR="00560DF8" w:rsidRPr="00B06CC2" w:rsidRDefault="00560DF8" w:rsidP="00560DF8">
      <w:pPr>
        <w:pStyle w:val="B1"/>
      </w:pPr>
      <w:r w:rsidRPr="00B06CC2">
        <w:t>-</w:t>
      </w:r>
      <w:r w:rsidRPr="00B06CC2">
        <w:tab/>
      </w:r>
      <w:r w:rsidR="004D1774" w:rsidRPr="00B06CC2">
        <w:t xml:space="preserve">to be configured a set of resource blocks of a </w:t>
      </w:r>
      <w:r w:rsidR="00C76664" w:rsidRPr="00B06CC2">
        <w:t>CORESET</w:t>
      </w:r>
      <w:r w:rsidR="004D1774" w:rsidRPr="00B06CC2">
        <w:t xml:space="preserve"> that includes more than four sub-sets of resource blocks that are not contiguous in frequency</w:t>
      </w:r>
    </w:p>
    <w:p w14:paraId="1944090C" w14:textId="57A0EE98" w:rsidR="004D1774" w:rsidRPr="00B06CC2" w:rsidRDefault="00560DF8" w:rsidP="00DE1E44">
      <w:pPr>
        <w:pStyle w:val="B1"/>
      </w:pPr>
      <w:r w:rsidRPr="00B06CC2">
        <w:rPr>
          <w:lang w:val="en-US"/>
        </w:rPr>
        <w:t>-</w:t>
      </w:r>
      <w:r w:rsidRPr="00B06CC2">
        <w:rPr>
          <w:lang w:val="en-US"/>
        </w:rPr>
        <w:tab/>
        <w:t>any RE of a CORESET to overlap with any RE determined from</w:t>
      </w:r>
      <w:r w:rsidRPr="00B06CC2">
        <w:rPr>
          <w:iCs/>
          <w:lang w:eastAsia="zh-CN"/>
        </w:rPr>
        <w:t xml:space="preserve"> </w:t>
      </w:r>
      <w:r w:rsidRPr="00B06CC2">
        <w:rPr>
          <w:i/>
          <w:iCs/>
        </w:rPr>
        <w:t>lte-CRS-ToMatchAround</w:t>
      </w:r>
      <w:r w:rsidR="007547AA" w:rsidRPr="00B06CC2">
        <w:t>,</w:t>
      </w:r>
      <w:r w:rsidR="007547AA" w:rsidRPr="00B06CC2">
        <w:rPr>
          <w:iCs/>
        </w:rPr>
        <w:t xml:space="preserve"> or </w:t>
      </w:r>
      <w:r w:rsidR="007547AA" w:rsidRPr="00B06CC2">
        <w:t>from</w:t>
      </w:r>
      <w:r w:rsidR="007547AA" w:rsidRPr="00B06CC2">
        <w:rPr>
          <w:i/>
        </w:rPr>
        <w:t xml:space="preserve"> LTE-CRS-PatternList</w:t>
      </w:r>
      <w:r w:rsidR="007547AA" w:rsidRPr="00B06CC2">
        <w:t>,</w:t>
      </w:r>
      <w:r w:rsidRPr="00B06CC2">
        <w:rPr>
          <w:lang w:val="en-US"/>
        </w:rPr>
        <w:t xml:space="preserve"> or with any RE of a SS/PBCH block</w:t>
      </w:r>
      <w:r w:rsidR="004D1774" w:rsidRPr="00B06CC2">
        <w:t>.</w:t>
      </w:r>
    </w:p>
    <w:p w14:paraId="46BF0436" w14:textId="0F3F20D0" w:rsidR="00CA776E" w:rsidRPr="00B06CC2" w:rsidRDefault="00865923" w:rsidP="00A36687">
      <w:r w:rsidRPr="00B06CC2">
        <w:t xml:space="preserve">For </w:t>
      </w:r>
      <w:r w:rsidR="00FB3893" w:rsidRPr="00B06CC2">
        <w:t xml:space="preserve">each </w:t>
      </w:r>
      <w:r w:rsidR="00C76664" w:rsidRPr="00B06CC2">
        <w:t>CORESET</w:t>
      </w:r>
      <w:r w:rsidR="00FB3893" w:rsidRPr="00B06CC2">
        <w:t xml:space="preserve"> in </w:t>
      </w:r>
      <w:r w:rsidRPr="00B06CC2">
        <w:t xml:space="preserve">a DL BWP </w:t>
      </w:r>
      <w:r w:rsidR="00FB3893" w:rsidRPr="00B06CC2">
        <w:t xml:space="preserve">of </w:t>
      </w:r>
      <w:r w:rsidRPr="00B06CC2">
        <w:t xml:space="preserve">a serving cell, </w:t>
      </w:r>
      <w:r w:rsidR="00FB3893" w:rsidRPr="00B06CC2">
        <w:t xml:space="preserve">a respective </w:t>
      </w:r>
      <w:r w:rsidR="00DF37E5" w:rsidRPr="00B06CC2">
        <w:rPr>
          <w:i/>
        </w:rPr>
        <w:t>frequencyDomainResources</w:t>
      </w:r>
      <w:r w:rsidR="00FB3893" w:rsidRPr="00B06CC2">
        <w:t xml:space="preserve"> provides a bitmap </w:t>
      </w:r>
    </w:p>
    <w:p w14:paraId="1EDE738A" w14:textId="0E204A55" w:rsidR="00CA776E" w:rsidRPr="00B06CC2" w:rsidRDefault="00CA776E" w:rsidP="00DA4DCE">
      <w:pPr>
        <w:pStyle w:val="B1"/>
      </w:pPr>
      <w:r w:rsidRPr="00B06CC2">
        <w:t>-</w:t>
      </w:r>
      <w:r w:rsidRPr="00B06CC2">
        <w:tab/>
        <w:t xml:space="preserve">if a CORESET is not associated with any search space set configured with </w:t>
      </w:r>
      <w:r w:rsidRPr="00B06CC2">
        <w:rPr>
          <w:i/>
        </w:rPr>
        <w:t>freqMonitorLocation</w:t>
      </w:r>
      <w:r w:rsidR="00C35265" w:rsidRPr="00B06CC2">
        <w:rPr>
          <w:i/>
          <w:lang w:val="en-US"/>
        </w:rPr>
        <w:t>s</w:t>
      </w:r>
      <w:r w:rsidRPr="00B06CC2">
        <w:t xml:space="preserve">, the bits of the bitmap have a one-to-one mapping with non-overlapping groups of 6 consecutive PRBs, in ascending order of the PRB index in the DL BWP bandwidth of </w:t>
      </w:r>
      <w:del w:id="1103" w:author="Aris P." w:date="2021-10-27T09:42:00Z">
        <w:r w:rsidRPr="00B06CC2" w:rsidDel="009D0502">
          <w:delText xml:space="preserve">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B06CC2">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B06CC2">
        <w:t xml:space="preserve"> if </w:t>
      </w:r>
      <w:r w:rsidRPr="00B06CC2">
        <w:rPr>
          <w:i/>
        </w:rPr>
        <w:t>rb-</w:t>
      </w:r>
      <w:r w:rsidR="00062E1B" w:rsidRPr="00B06CC2">
        <w:rPr>
          <w:i/>
          <w:lang w:val="en-US"/>
        </w:rPr>
        <w:t>O</w:t>
      </w:r>
      <w:r w:rsidR="00062E1B" w:rsidRPr="00B06CC2">
        <w:rPr>
          <w:i/>
        </w:rPr>
        <w:t>ffset</w:t>
      </w:r>
      <w:r w:rsidR="00062E1B" w:rsidRPr="00B06CC2">
        <w:t xml:space="preserve"> </w:t>
      </w:r>
      <w:r w:rsidRPr="00B06CC2">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r w:rsidR="007561A2" w:rsidRPr="00B06CC2">
        <w:rPr>
          <w:i/>
        </w:rPr>
        <w:t>rb-</w:t>
      </w:r>
      <w:r w:rsidR="007561A2" w:rsidRPr="00B06CC2">
        <w:rPr>
          <w:i/>
          <w:lang w:val="en-US"/>
        </w:rPr>
        <w:t>O</w:t>
      </w:r>
      <w:r w:rsidR="007561A2" w:rsidRPr="00B06CC2">
        <w:rPr>
          <w:i/>
        </w:rPr>
        <w:t>ffset</w:t>
      </w:r>
      <w:r w:rsidRPr="00B06CC2">
        <w:rPr>
          <w:i/>
        </w:rPr>
        <w:t>.</w:t>
      </w:r>
      <w:r w:rsidRPr="00B06CC2">
        <w:t xml:space="preserve"> </w:t>
      </w:r>
    </w:p>
    <w:p w14:paraId="57033412" w14:textId="24142A39" w:rsidR="00CA776E" w:rsidRPr="00B06CC2" w:rsidRDefault="00CA776E" w:rsidP="00DA4DCE">
      <w:pPr>
        <w:pStyle w:val="B1"/>
      </w:pPr>
      <w:r w:rsidRPr="00B06CC2">
        <w:t>-</w:t>
      </w:r>
      <w:r w:rsidRPr="00B06CC2">
        <w:tab/>
        <w:t xml:space="preserve">if a CORESET is associated with at least one search space set configured with </w:t>
      </w:r>
      <w:r w:rsidRPr="00B06CC2">
        <w:rPr>
          <w:i/>
        </w:rPr>
        <w:t>freqMonitorLocation</w:t>
      </w:r>
      <w:r w:rsidR="00C35265" w:rsidRPr="00B06CC2">
        <w:rPr>
          <w:i/>
          <w:lang w:val="en-US"/>
        </w:rPr>
        <w:t>s</w:t>
      </w:r>
      <w:r w:rsidRPr="00B06CC2">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B06CC2">
        <w:t xml:space="preserve">  bits of the bitmap have a one-to-one mapping with non-overlapping groups of 6 consecutive PRBs, in ascending order of the PRB index </w:t>
      </w:r>
      <w:r w:rsidR="007561A2" w:rsidRPr="00B06CC2">
        <w:rPr>
          <w:rFonts w:eastAsia="Malgun Gothic"/>
          <w:lang w:val="en-US"/>
        </w:rPr>
        <w:t xml:space="preserve">in each RB set </w:t>
      </w:r>
      <m:oMath>
        <m:r>
          <w:rPr>
            <w:rFonts w:ascii="Cambria Math" w:hAnsi="Cambria Math"/>
          </w:rPr>
          <m:t>k</m:t>
        </m:r>
      </m:oMath>
      <w:r w:rsidR="007561A2" w:rsidRPr="00B06CC2">
        <w:rPr>
          <w:rFonts w:eastAsia="Malgun Gothic"/>
          <w:lang w:val="en-US"/>
        </w:rPr>
        <w:t xml:space="preserve"> </w:t>
      </w:r>
      <w:r w:rsidRPr="00B06CC2">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w:del w:id="1104" w:author="Aris P." w:date="2021-10-27T09:42:00Z">
        <w:r w:rsidR="007561A2" w:rsidRPr="00B06CC2" w:rsidDel="009D050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B06CC2">
        <w:rPr>
          <w:lang w:val="en-US"/>
        </w:rPr>
        <w:t xml:space="preserve"> [6, TS 38.214]</w:t>
      </w:r>
      <w:r w:rsidRPr="00B06CC2">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B06CC2">
        <w:rPr>
          <w:lang w:val="en-US"/>
        </w:rPr>
        <w:t xml:space="preserve"> </w:t>
      </w:r>
      <w:r w:rsidR="007561A2" w:rsidRPr="00B06CC2">
        <w:rPr>
          <w:rFonts w:eastAsia="Malgun Gothic" w:hint="eastAsia"/>
          <w:lang w:val="en-US" w:eastAsia="ko-KR"/>
        </w:rPr>
        <w:t xml:space="preserve">and </w:t>
      </w:r>
      <w:r w:rsidR="007561A2" w:rsidRPr="00B06CC2">
        <w:rPr>
          <w:rFonts w:eastAsia="Malgun Gothic"/>
          <w:i/>
          <w:lang w:val="en-US" w:eastAsia="ko-KR"/>
        </w:rPr>
        <w:t>k</w:t>
      </w:r>
      <w:r w:rsidR="007561A2" w:rsidRPr="00B06CC2">
        <w:rPr>
          <w:rFonts w:eastAsia="Malgun Gothic"/>
          <w:lang w:val="en-US" w:eastAsia="ko-KR"/>
        </w:rPr>
        <w:t xml:space="preserve"> is indicated by </w:t>
      </w:r>
      <w:r w:rsidR="007561A2" w:rsidRPr="00B06CC2">
        <w:rPr>
          <w:rFonts w:eastAsia="Malgun Gothic"/>
          <w:i/>
          <w:kern w:val="2"/>
          <w:lang w:val="en-US" w:eastAsia="ko-KR"/>
        </w:rPr>
        <w:t>freqMonitorLocations</w:t>
      </w:r>
      <w:r w:rsidR="007561A2" w:rsidRPr="00B06CC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B06CC2">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r w:rsidR="007561A2" w:rsidRPr="00B06CC2">
        <w:rPr>
          <w:i/>
        </w:rPr>
        <w:t>rb-</w:t>
      </w:r>
      <w:r w:rsidR="007561A2" w:rsidRPr="00B06CC2">
        <w:rPr>
          <w:i/>
          <w:lang w:val="en-US"/>
        </w:rPr>
        <w:t>O</w:t>
      </w:r>
      <w:r w:rsidR="007561A2" w:rsidRPr="00B06CC2">
        <w:rPr>
          <w:i/>
        </w:rPr>
        <w:t>ffset</w:t>
      </w:r>
      <w:r w:rsidRPr="00B06CC2">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r w:rsidR="007561A2" w:rsidRPr="00B06CC2">
        <w:rPr>
          <w:i/>
        </w:rPr>
        <w:t>rb-</w:t>
      </w:r>
      <w:r w:rsidR="007561A2" w:rsidRPr="00B06CC2">
        <w:rPr>
          <w:i/>
          <w:lang w:val="en-US"/>
        </w:rPr>
        <w:t>O</w:t>
      </w:r>
      <w:r w:rsidR="007561A2" w:rsidRPr="00B06CC2">
        <w:rPr>
          <w:i/>
        </w:rPr>
        <w:t>ffset</w:t>
      </w:r>
      <w:r w:rsidRPr="00B06CC2">
        <w:rPr>
          <w:i/>
        </w:rPr>
        <w:t xml:space="preserve"> </w:t>
      </w:r>
      <w:r w:rsidRPr="00B06CC2">
        <w:t>is not provided.</w:t>
      </w:r>
      <w:r w:rsidRPr="00B06CC2">
        <w:rPr>
          <w:i/>
        </w:rPr>
        <w:t xml:space="preserve"> </w:t>
      </w:r>
      <w:r w:rsidR="00C35265" w:rsidRPr="00B06CC2">
        <w:t>If a UE is provided RB sets in the DL BWP, the UE expects that the RBs of the CORESET are within the union of the PRBs in the RB sets of the DL BWP.</w:t>
      </w:r>
    </w:p>
    <w:p w14:paraId="5DF39C11" w14:textId="77777777" w:rsidR="00B9419B" w:rsidRPr="00B06CC2" w:rsidRDefault="00560DF8" w:rsidP="00560DF8">
      <w:pPr>
        <w:tabs>
          <w:tab w:val="left" w:pos="720"/>
        </w:tabs>
      </w:pPr>
      <w:r w:rsidRPr="00B06CC2">
        <w:t xml:space="preserve">For a CORESET other than a CORESET with index 0, </w:t>
      </w:r>
    </w:p>
    <w:p w14:paraId="65B732D5" w14:textId="77777777" w:rsidR="00560DF8" w:rsidRPr="00B06CC2" w:rsidRDefault="00B9419B" w:rsidP="00326D6E">
      <w:pPr>
        <w:pStyle w:val="B1"/>
      </w:pPr>
      <w:r w:rsidRPr="00B06CC2">
        <w:t>-</w:t>
      </w:r>
      <w:r w:rsidRPr="00B06CC2">
        <w:tab/>
      </w:r>
      <w:r w:rsidR="00560DF8" w:rsidRPr="00B06CC2">
        <w:t xml:space="preserve">if a UE has not been provided a configuration of TCI state(s) by </w:t>
      </w:r>
      <w:r w:rsidR="00560DF8" w:rsidRPr="00B06CC2">
        <w:rPr>
          <w:i/>
        </w:rPr>
        <w:t>tci-StatesPDCCH-ToAddList</w:t>
      </w:r>
      <w:r w:rsidR="00560DF8" w:rsidRPr="00B06CC2">
        <w:t xml:space="preserve"> and </w:t>
      </w:r>
      <w:r w:rsidR="00560DF8" w:rsidRPr="00B06CC2">
        <w:rPr>
          <w:i/>
        </w:rPr>
        <w:t>tci-StatesPDCCH-ToReleaseList</w:t>
      </w:r>
      <w:r w:rsidR="00560DF8" w:rsidRPr="00B06CC2">
        <w:t xml:space="preserve"> for the CORESET, or has </w:t>
      </w:r>
      <w:r w:rsidRPr="00B06CC2">
        <w:rPr>
          <w:rFonts w:eastAsia="MS Mincho" w:hint="eastAsia"/>
          <w:lang w:eastAsia="ja-JP"/>
        </w:rPr>
        <w:t>been provided</w:t>
      </w:r>
      <w:r w:rsidR="00560DF8" w:rsidRPr="00B06CC2">
        <w:t xml:space="preserve"> initial configuration of more than one TCI states for the CORESET by </w:t>
      </w:r>
      <w:r w:rsidR="00560DF8" w:rsidRPr="00B06CC2">
        <w:rPr>
          <w:i/>
        </w:rPr>
        <w:t>tci-StatesPDCCH-ToAddList</w:t>
      </w:r>
      <w:r w:rsidR="00560DF8" w:rsidRPr="00B06CC2">
        <w:t xml:space="preserve"> and </w:t>
      </w:r>
      <w:r w:rsidR="00560DF8" w:rsidRPr="00B06CC2">
        <w:rPr>
          <w:i/>
        </w:rPr>
        <w:t>tci-StatesPDCCH-ToReleaseList</w:t>
      </w:r>
      <w:r w:rsidR="00560DF8" w:rsidRPr="00B06CC2">
        <w:t xml:space="preserve"> </w:t>
      </w:r>
      <w:r w:rsidR="00560DF8" w:rsidRPr="00B06CC2">
        <w:rPr>
          <w:rFonts w:eastAsia="Malgun Gothic"/>
        </w:rPr>
        <w:t>but has not received a MAC CE activation command for one of the TCI states as described in [11, TS 38.321]</w:t>
      </w:r>
      <w:r w:rsidR="00560DF8" w:rsidRPr="00B06CC2">
        <w:t xml:space="preserve">, the UE assumes that the DM-RS antenna port associated with PDCCH receptions is quasi co-located with the </w:t>
      </w:r>
      <w:r w:rsidR="00560DF8" w:rsidRPr="00B06CC2">
        <w:rPr>
          <w:kern w:val="2"/>
          <w:lang w:eastAsia="zh-CN"/>
        </w:rPr>
        <w:t>SS/PBCH block the UE identified during the initial access procedure</w:t>
      </w:r>
      <w:r w:rsidRPr="00B06CC2">
        <w:rPr>
          <w:kern w:val="2"/>
          <w:lang w:eastAsia="zh-CN"/>
        </w:rPr>
        <w:t>;</w:t>
      </w:r>
      <w:r w:rsidRPr="00B06CC2">
        <w:t xml:space="preserve"> </w:t>
      </w:r>
    </w:p>
    <w:p w14:paraId="4025FC7B" w14:textId="77777777" w:rsidR="00B9419B" w:rsidRPr="00B06CC2" w:rsidRDefault="00B9419B" w:rsidP="00326D6E">
      <w:pPr>
        <w:pStyle w:val="B1"/>
        <w:rPr>
          <w:rFonts w:eastAsia="MS Mincho"/>
          <w:lang w:eastAsia="ja-JP"/>
        </w:rPr>
      </w:pPr>
      <w:r w:rsidRPr="00B06CC2">
        <w:rPr>
          <w:rFonts w:eastAsia="MS Mincho"/>
        </w:rPr>
        <w:t>-</w:t>
      </w:r>
      <w:r w:rsidRPr="00B06CC2">
        <w:rPr>
          <w:rFonts w:eastAsia="MS Mincho"/>
        </w:rPr>
        <w:tab/>
        <w:t xml:space="preserve">if a </w:t>
      </w:r>
      <w:r w:rsidRPr="00B06CC2">
        <w:rPr>
          <w:rFonts w:eastAsia="MS Mincho" w:hint="eastAsia"/>
          <w:lang w:eastAsia="ja-JP"/>
        </w:rPr>
        <w:t xml:space="preserve">UE </w:t>
      </w:r>
      <w:r w:rsidRPr="00B06CC2">
        <w:rPr>
          <w:rFonts w:eastAsia="MS Mincho"/>
        </w:rPr>
        <w:t xml:space="preserve">has </w:t>
      </w:r>
      <w:r w:rsidRPr="00B06CC2">
        <w:rPr>
          <w:rFonts w:eastAsia="MS Mincho" w:hint="eastAsia"/>
          <w:lang w:eastAsia="ja-JP"/>
        </w:rPr>
        <w:t>been provided a</w:t>
      </w:r>
      <w:r w:rsidRPr="00B06CC2">
        <w:rPr>
          <w:rFonts w:eastAsia="MS Mincho"/>
        </w:rPr>
        <w:t xml:space="preserve"> configuration of more than one TCI states by </w:t>
      </w:r>
      <w:r w:rsidRPr="00B06CC2">
        <w:rPr>
          <w:rFonts w:eastAsia="MS Mincho"/>
          <w:i/>
        </w:rPr>
        <w:t>tci-StatesPDCCH-ToAddList</w:t>
      </w:r>
      <w:r w:rsidRPr="00B06CC2">
        <w:rPr>
          <w:rFonts w:eastAsia="MS Mincho"/>
        </w:rPr>
        <w:t xml:space="preserve"> and </w:t>
      </w:r>
      <w:r w:rsidRPr="00B06CC2">
        <w:rPr>
          <w:rFonts w:eastAsia="MS Mincho"/>
          <w:i/>
        </w:rPr>
        <w:t>tci-StatesPDCCH-ToReleaseList</w:t>
      </w:r>
      <w:r w:rsidRPr="00B06CC2">
        <w:rPr>
          <w:rFonts w:eastAsia="MS Mincho"/>
        </w:rPr>
        <w:t xml:space="preserve"> for the CORESET </w:t>
      </w:r>
      <w:r w:rsidRPr="00B06CC2">
        <w:rPr>
          <w:rFonts w:eastAsia="MS Mincho" w:hint="eastAsia"/>
          <w:lang w:eastAsia="ja-JP"/>
        </w:rPr>
        <w:t xml:space="preserve">as part of Reconfiguration with sync procedure as described in [12, TS 38.331] </w:t>
      </w:r>
      <w:r w:rsidRPr="00B06CC2">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B06CC2">
        <w:rPr>
          <w:rFonts w:eastAsia="MS Mincho" w:hint="eastAsia"/>
          <w:lang w:eastAsia="ja-JP"/>
        </w:rPr>
        <w:t xml:space="preserve">or the CSI-RS resource </w:t>
      </w:r>
      <w:r w:rsidRPr="00B06CC2">
        <w:rPr>
          <w:rFonts w:eastAsia="MS Mincho"/>
        </w:rPr>
        <w:t xml:space="preserve">the UE identified </w:t>
      </w:r>
      <w:r w:rsidRPr="00B06CC2">
        <w:rPr>
          <w:rFonts w:eastAsia="MS Mincho" w:hint="eastAsia"/>
          <w:lang w:eastAsia="ja-JP"/>
        </w:rPr>
        <w:t>during the random access procedure initiated by the Reconfiguration with sync procedure as described in [12, TS 38.331]</w:t>
      </w:r>
      <w:r w:rsidRPr="00B06CC2">
        <w:rPr>
          <w:rFonts w:eastAsia="MS Mincho"/>
        </w:rPr>
        <w:t>.</w:t>
      </w:r>
    </w:p>
    <w:p w14:paraId="0C53D221" w14:textId="77777777" w:rsidR="007977AF" w:rsidRPr="00B06CC2" w:rsidRDefault="00560DF8" w:rsidP="00326D6E">
      <w:pPr>
        <w:tabs>
          <w:tab w:val="left" w:pos="720"/>
        </w:tabs>
      </w:pPr>
      <w:r w:rsidRPr="00B06CC2">
        <w:t xml:space="preserve">For a CORESET with index 0, the UE assumes that a DM-RS antenna port for PDCCH receptions in the CORESET is quasi co-located with </w:t>
      </w:r>
    </w:p>
    <w:p w14:paraId="06B0EE7E" w14:textId="77777777" w:rsidR="007977AF" w:rsidRPr="00B06CC2" w:rsidRDefault="007977AF" w:rsidP="00326D6E">
      <w:pPr>
        <w:pStyle w:val="B1"/>
      </w:pPr>
      <w:r w:rsidRPr="00B06CC2">
        <w:rPr>
          <w:lang w:eastAsia="zh-CN"/>
        </w:rPr>
        <w:t>-</w:t>
      </w:r>
      <w:r w:rsidRPr="00B06CC2">
        <w:rPr>
          <w:lang w:eastAsia="zh-CN"/>
        </w:rPr>
        <w:tab/>
        <w:t>the one or more DL RS configured by a TCI state, where the TCI state is indicated by a MAC CE activation command for the CORESET, if any, or</w:t>
      </w:r>
    </w:p>
    <w:p w14:paraId="4CBA1B95" w14:textId="77777777" w:rsidR="007977AF" w:rsidRPr="00B06CC2" w:rsidRDefault="007977AF" w:rsidP="00326D6E">
      <w:pPr>
        <w:pStyle w:val="B1"/>
      </w:pPr>
      <w:r w:rsidRPr="00B06CC2">
        <w:rPr>
          <w:lang w:eastAsia="zh-TW"/>
        </w:rPr>
        <w:lastRenderedPageBreak/>
        <w:t>-</w:t>
      </w:r>
      <w:r w:rsidRPr="00B06CC2">
        <w:rPr>
          <w:lang w:eastAsia="zh-TW"/>
        </w:rPr>
        <w:tab/>
      </w:r>
      <w:r w:rsidRPr="00B06CC2">
        <w:rPr>
          <w:rFonts w:hint="eastAsia"/>
          <w:lang w:eastAsia="zh-TW"/>
        </w:rPr>
        <w:t>a</w:t>
      </w:r>
      <w:r w:rsidRPr="00B06CC2">
        <w:t xml:space="preserve"> SS/PBCH block the UE identified during a most recent random access procedure not initiated by a PDCCH order that triggers a contention</w:t>
      </w:r>
      <w:r w:rsidR="002B5188" w:rsidRPr="00B06CC2">
        <w:rPr>
          <w:lang w:val="en-US"/>
        </w:rPr>
        <w:t>-free</w:t>
      </w:r>
      <w:r w:rsidRPr="00B06CC2">
        <w:t xml:space="preserve"> random access procedure, if no MAC CE activation command indicating a TCI state for the CORESET is received after the most recent random access procedure.</w:t>
      </w:r>
    </w:p>
    <w:p w14:paraId="1AC10BBB" w14:textId="536B093C" w:rsidR="00560DF8" w:rsidRPr="00B06CC2" w:rsidRDefault="007977AF" w:rsidP="00326D6E">
      <w:pPr>
        <w:tabs>
          <w:tab w:val="left" w:pos="720"/>
        </w:tabs>
      </w:pPr>
      <w:r w:rsidRPr="00B06CC2">
        <w:t>For a CORESET other than a CORESET with index 0</w:t>
      </w:r>
      <w:r w:rsidRPr="00B06CC2">
        <w:rPr>
          <w:rFonts w:hint="eastAsia"/>
          <w:lang w:eastAsia="zh-TW"/>
        </w:rPr>
        <w:t>,</w:t>
      </w:r>
      <w:r w:rsidRPr="00B06CC2">
        <w:rPr>
          <w:lang w:eastAsia="zh-TW"/>
        </w:rPr>
        <w:t xml:space="preserve"> </w:t>
      </w:r>
      <w:r w:rsidRPr="00B06CC2">
        <w:rPr>
          <w:rFonts w:eastAsia="Malgun Gothic"/>
        </w:rPr>
        <w:t>i</w:t>
      </w:r>
      <w:r w:rsidR="00560DF8" w:rsidRPr="00B06CC2">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B06CC2">
        <w:rPr>
          <w:kern w:val="2"/>
          <w:lang w:eastAsia="zh-CN"/>
        </w:rPr>
        <w:t xml:space="preserve">the one or more DL RS configured by the TCI state. </w:t>
      </w:r>
      <w:r w:rsidR="00560DF8" w:rsidRPr="00B06CC2">
        <w:t xml:space="preserve">For a CORESET with index 0, the UE expects that a CSI-RS </w:t>
      </w:r>
      <w:r w:rsidR="002F7D9D" w:rsidRPr="00B06CC2">
        <w:t xml:space="preserve">configured with </w:t>
      </w:r>
      <w:r w:rsidR="002F7D9D" w:rsidRPr="00B06CC2">
        <w:rPr>
          <w:i/>
          <w:iCs/>
        </w:rPr>
        <w:t>qcl-Type</w:t>
      </w:r>
      <w:r w:rsidR="002F7D9D" w:rsidRPr="00B06CC2">
        <w:t xml:space="preserve"> set to </w:t>
      </w:r>
      <w:r w:rsidR="00D60C3E" w:rsidRPr="00B06CC2">
        <w:t>'</w:t>
      </w:r>
      <w:r w:rsidR="002F7D9D" w:rsidRPr="00B06CC2">
        <w:t>typeD</w:t>
      </w:r>
      <w:r w:rsidR="00D60C3E" w:rsidRPr="00B06CC2">
        <w:t>'</w:t>
      </w:r>
      <w:r w:rsidR="002F7D9D" w:rsidRPr="00B06CC2">
        <w:t xml:space="preserve"> </w:t>
      </w:r>
      <w:r w:rsidR="00560DF8" w:rsidRPr="00B06CC2">
        <w:t>in a TCI state indicated by a MAC CE activation command for the CORESET is provided by a SS/PBCH block</w:t>
      </w:r>
    </w:p>
    <w:p w14:paraId="7AEBCE49" w14:textId="08495C86" w:rsidR="00560DF8" w:rsidRPr="00B06CC2" w:rsidRDefault="00560DF8" w:rsidP="00560DF8">
      <w:pPr>
        <w:pStyle w:val="B1"/>
      </w:pPr>
      <w:r w:rsidRPr="00B06CC2">
        <w:t>-</w:t>
      </w:r>
      <w:r w:rsidRPr="00B06CC2">
        <w:tab/>
      </w:r>
      <w:r w:rsidRPr="00B06CC2">
        <w:rPr>
          <w:lang w:val="en-US"/>
        </w:rPr>
        <w:t xml:space="preserve">if the UE receives a MAC CE activation command for one of the TCI states, the UE applies the activation command </w:t>
      </w:r>
      <w:r w:rsidR="000F4E1F" w:rsidRPr="00B06CC2">
        <w:rPr>
          <w:lang w:val="en-US"/>
        </w:rPr>
        <w:t>in</w:t>
      </w:r>
      <w:r w:rsidR="000F4E1F" w:rsidRPr="00B06CC2">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B06CC2">
        <w:t xml:space="preserve"> where </w:t>
      </w:r>
      <m:oMath>
        <m:r>
          <w:rPr>
            <w:rFonts w:ascii="Cambria Math" w:hAnsi="Cambria Math"/>
          </w:rPr>
          <m:t>k</m:t>
        </m:r>
      </m:oMath>
      <w:r w:rsidR="000F4E1F" w:rsidRPr="00B06CC2">
        <w:rPr>
          <w:lang w:val="en-US"/>
        </w:rPr>
        <w:t xml:space="preserve"> is the slot</w:t>
      </w:r>
      <w:r w:rsidRPr="00B06CC2">
        <w:rPr>
          <w:lang w:val="en-US"/>
        </w:rPr>
        <w:t xml:space="preserve"> where the UE </w:t>
      </w:r>
      <w:r w:rsidR="002B5188" w:rsidRPr="00B06CC2">
        <w:rPr>
          <w:lang w:val="en-US"/>
        </w:rPr>
        <w:t xml:space="preserve">would </w:t>
      </w:r>
      <w:r w:rsidRPr="00B06CC2">
        <w:rPr>
          <w:lang w:val="en-US"/>
        </w:rPr>
        <w:t xml:space="preserve">transmit </w:t>
      </w:r>
      <w:r w:rsidR="000F4E1F" w:rsidRPr="00B06CC2">
        <w:rPr>
          <w:lang w:val="en-US"/>
        </w:rPr>
        <w:t xml:space="preserve">a PUCCH with </w:t>
      </w:r>
      <w:r w:rsidRPr="00B06CC2">
        <w:rPr>
          <w:lang w:val="en-US"/>
        </w:rPr>
        <w:t>HARQ-ACK information for the PDSCH providing the activation command</w:t>
      </w:r>
      <w:r w:rsidR="000F4E1F" w:rsidRPr="00B06CC2">
        <w:rPr>
          <w:lang w:val="en-US"/>
        </w:rPr>
        <w:t xml:space="preserve"> and </w:t>
      </w:r>
      <m:oMath>
        <m:r>
          <w:rPr>
            <w:rFonts w:ascii="Cambria Math" w:hAnsi="Cambria Math"/>
          </w:rPr>
          <m:t>μ</m:t>
        </m:r>
      </m:oMath>
      <w:r w:rsidR="000F4E1F" w:rsidRPr="00B06CC2">
        <w:t xml:space="preserve"> is the SCS configuration for </w:t>
      </w:r>
      <w:r w:rsidR="000F4E1F" w:rsidRPr="00B06CC2">
        <w:rPr>
          <w:lang w:val="en-US"/>
        </w:rPr>
        <w:t xml:space="preserve">the </w:t>
      </w:r>
      <w:r w:rsidR="000F4E1F" w:rsidRPr="00B06CC2">
        <w:t>PUCCH</w:t>
      </w:r>
      <w:r w:rsidRPr="00B06CC2">
        <w:rPr>
          <w:lang w:val="en-US"/>
        </w:rPr>
        <w:t>. The active BWP is defined as the active BWP in the slot when the activation command is applied.</w:t>
      </w:r>
    </w:p>
    <w:p w14:paraId="38A77A0D" w14:textId="77777777" w:rsidR="00F36BAD" w:rsidRPr="00B06CC2" w:rsidRDefault="00F36BAD" w:rsidP="005329C2">
      <w:r w:rsidRPr="00B06CC2">
        <w:t xml:space="preserve">If the UE is provided by </w:t>
      </w:r>
      <w:r w:rsidRPr="00B06CC2">
        <w:rPr>
          <w:i/>
        </w:rPr>
        <w:t>simultaneousTCI-UpdateList1</w:t>
      </w:r>
      <w:r w:rsidRPr="00B06CC2">
        <w:t xml:space="preserve"> or </w:t>
      </w:r>
      <w:r w:rsidRPr="00B06CC2">
        <w:rPr>
          <w:i/>
        </w:rPr>
        <w:t>simultaneousTCI-UpdateList2</w:t>
      </w:r>
      <w:r w:rsidRPr="00B06CC2">
        <w:t xml:space="preserve"> up to two lists of cells for simultaneous TCI state activation, the UE applies the antenna port quasi co-location provided by </w:t>
      </w:r>
      <w:r w:rsidRPr="00B06CC2">
        <w:rPr>
          <w:i/>
        </w:rPr>
        <w:t>TCI-States</w:t>
      </w:r>
      <w:r w:rsidRPr="00B06CC2">
        <w:t xml:space="preserve"> with same activated </w:t>
      </w:r>
      <w:r w:rsidRPr="00B06CC2">
        <w:rPr>
          <w:i/>
        </w:rPr>
        <w:t>tci-StateID</w:t>
      </w:r>
      <w:r w:rsidRPr="00B06CC2">
        <w:t xml:space="preserve"> value to CORESETs with a same index in all configured DL BWPs of all configured cells in a list determined from a serving cell index, where </w:t>
      </w:r>
      <w:r w:rsidRPr="00B06CC2">
        <w:rPr>
          <w:i/>
        </w:rPr>
        <w:t>tci-StateID</w:t>
      </w:r>
      <w:r w:rsidRPr="00B06CC2">
        <w:t>, the CORESET index and the serving cell index are provided by a MAC CE command.</w:t>
      </w:r>
    </w:p>
    <w:p w14:paraId="1B3571EB" w14:textId="2F505A5D" w:rsidR="005329C2" w:rsidRPr="00B06CC2" w:rsidRDefault="005329C2" w:rsidP="005329C2">
      <w:r w:rsidRPr="00B06CC2">
        <w:t xml:space="preserve">For each DL BWP configured to a UE in a serving cell, the UE is provided by higher layers with </w:t>
      </w:r>
      <m:oMath>
        <m:r>
          <w:rPr>
            <w:rFonts w:ascii="Cambria Math" w:hAnsi="Cambria Math"/>
          </w:rPr>
          <m:t>S≤10</m:t>
        </m:r>
      </m:oMath>
      <w:r w:rsidRPr="00B06CC2">
        <w:rPr>
          <w:noProof/>
          <w:position w:val="-6"/>
        </w:rPr>
        <w:t xml:space="preserve"> </w:t>
      </w:r>
      <w:r w:rsidRPr="00B06CC2">
        <w:t xml:space="preserve"> search space sets where, for each search space set from the </w:t>
      </w:r>
      <m:oMath>
        <m:r>
          <w:rPr>
            <w:rFonts w:ascii="Cambria Math" w:hAnsi="Cambria Math"/>
          </w:rPr>
          <m:t>S</m:t>
        </m:r>
      </m:oMath>
      <w:r w:rsidRPr="00B06CC2">
        <w:t xml:space="preserve"> search space sets, the UE is provided the following by </w:t>
      </w:r>
      <w:r w:rsidRPr="00B06CC2">
        <w:rPr>
          <w:i/>
        </w:rPr>
        <w:t>SearchSpace</w:t>
      </w:r>
      <w:r w:rsidRPr="00B06CC2">
        <w:t xml:space="preserve">: </w:t>
      </w:r>
    </w:p>
    <w:p w14:paraId="6C5FF3CC" w14:textId="77777777" w:rsidR="005329C2" w:rsidRPr="00B06CC2" w:rsidRDefault="005329C2" w:rsidP="005329C2">
      <w:pPr>
        <w:pStyle w:val="B1"/>
      </w:pPr>
      <w:r w:rsidRPr="00B06CC2">
        <w:t>-</w:t>
      </w:r>
      <w:r w:rsidRPr="00B06CC2">
        <w:tab/>
        <w:t xml:space="preserve">a search space </w:t>
      </w:r>
      <w:r w:rsidRPr="00B06CC2">
        <w:rPr>
          <w:lang w:val="en-US"/>
        </w:rPr>
        <w:t xml:space="preserve">set index </w:t>
      </w:r>
      <m:oMath>
        <m:r>
          <w:rPr>
            <w:rFonts w:ascii="Cambria Math" w:hAnsi="Cambria Math"/>
          </w:rPr>
          <m:t>s</m:t>
        </m:r>
      </m:oMath>
      <w:r w:rsidRPr="00B06CC2">
        <w:t xml:space="preserve">, </w:t>
      </w:r>
      <m:oMath>
        <m:r>
          <w:rPr>
            <w:rFonts w:ascii="Cambria Math" w:hAnsi="Cambria Math"/>
          </w:rPr>
          <m:t>0&lt;s&lt;40</m:t>
        </m:r>
      </m:oMath>
      <w:r w:rsidRPr="00B06CC2">
        <w:rPr>
          <w:noProof/>
          <w:position w:val="-6"/>
        </w:rPr>
        <w:t xml:space="preserve"> </w:t>
      </w:r>
      <w:r w:rsidRPr="00B06CC2">
        <w:t xml:space="preserve">, </w:t>
      </w:r>
      <w:r w:rsidRPr="00B06CC2">
        <w:rPr>
          <w:lang w:val="en-US"/>
        </w:rPr>
        <w:t xml:space="preserve">by </w:t>
      </w:r>
      <w:r w:rsidRPr="00B06CC2">
        <w:rPr>
          <w:i/>
        </w:rPr>
        <w:t>searchSpaceId</w:t>
      </w:r>
      <w:r w:rsidRPr="00B06CC2">
        <w:t xml:space="preserve"> </w:t>
      </w:r>
    </w:p>
    <w:p w14:paraId="3818D87D" w14:textId="7585A76E" w:rsidR="005329C2" w:rsidRPr="00B06CC2" w:rsidRDefault="005329C2" w:rsidP="005329C2">
      <w:pPr>
        <w:pStyle w:val="B1"/>
      </w:pPr>
      <w:r w:rsidRPr="00B06CC2">
        <w:t>-</w:t>
      </w:r>
      <w:r w:rsidRPr="00B06CC2">
        <w:tab/>
        <w:t xml:space="preserve">an association between </w:t>
      </w:r>
      <w:r w:rsidRPr="00B06CC2">
        <w:rPr>
          <w:lang w:val="en-US"/>
        </w:rPr>
        <w:t>the</w:t>
      </w:r>
      <w:r w:rsidRPr="00B06CC2">
        <w:t xml:space="preserve"> search space set</w:t>
      </w:r>
      <w:ins w:id="1105" w:author="Aris P." w:date="2021-10-27T09:28:00Z">
        <w:r w:rsidR="00686262" w:rsidRPr="00B06CC2">
          <w:rPr>
            <w:lang w:val="en-US"/>
          </w:rPr>
          <w:t xml:space="preserve"> </w:t>
        </w:r>
      </w:ins>
      <m:oMath>
        <m:r>
          <w:del w:id="1106" w:author="Aris P." w:date="2021-10-27T09:28:00Z">
            <w:rPr>
              <w:rFonts w:ascii="Cambria Math" w:hAnsi="Cambria Math"/>
            </w:rPr>
            <m:t xml:space="preserve"> </m:t>
          </w:del>
        </m:r>
        <m:r>
          <w:rPr>
            <w:rFonts w:ascii="Cambria Math" w:hAnsi="Cambria Math"/>
          </w:rPr>
          <m:t>s</m:t>
        </m:r>
      </m:oMath>
      <w:r w:rsidRPr="00B06CC2">
        <w:t xml:space="preserve"> </w:t>
      </w:r>
      <w:del w:id="1107" w:author="Aris P." w:date="2021-10-27T09:28:00Z">
        <w:r w:rsidRPr="00B06CC2" w:rsidDel="00686262">
          <w:delText xml:space="preserve"> </w:delText>
        </w:r>
      </w:del>
      <w:r w:rsidRPr="00B06CC2">
        <w:t xml:space="preserve">and a CORESET </w:t>
      </w:r>
      <m:oMath>
        <m:r>
          <w:rPr>
            <w:rFonts w:ascii="Cambria Math" w:hAnsi="Cambria Math"/>
          </w:rPr>
          <m:t>p</m:t>
        </m:r>
      </m:oMath>
      <w:r w:rsidRPr="00B06CC2">
        <w:rPr>
          <w:lang w:val="en-US"/>
        </w:rPr>
        <w:t xml:space="preserve"> by </w:t>
      </w:r>
      <w:r w:rsidRPr="00B06CC2">
        <w:rPr>
          <w:i/>
        </w:rPr>
        <w:t>controlResourceSetId</w:t>
      </w:r>
      <w:r w:rsidRPr="00B06CC2">
        <w:t xml:space="preserve"> </w:t>
      </w:r>
      <w:r w:rsidR="002F7D9D" w:rsidRPr="00B06CC2">
        <w:rPr>
          <w:lang w:val="en-US"/>
        </w:rPr>
        <w:t xml:space="preserve">or by </w:t>
      </w:r>
      <w:r w:rsidR="002F7D9D" w:rsidRPr="00B06CC2">
        <w:rPr>
          <w:i/>
          <w:iCs/>
        </w:rPr>
        <w:t>controlResourceSetId-v1610</w:t>
      </w:r>
    </w:p>
    <w:p w14:paraId="2C360529" w14:textId="77777777" w:rsidR="005329C2" w:rsidRPr="00B06CC2" w:rsidRDefault="005329C2" w:rsidP="005329C2">
      <w:pPr>
        <w:pStyle w:val="B1"/>
        <w:rPr>
          <w:i/>
        </w:rPr>
      </w:pPr>
      <w:r w:rsidRPr="00B06CC2">
        <w:t>-</w:t>
      </w:r>
      <w:r w:rsidRPr="00B06CC2">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06CC2">
        <w:t xml:space="preserve"> slots </w:t>
      </w:r>
      <w:r w:rsidRPr="00B06CC2">
        <w:rPr>
          <w:lang w:val="en-US"/>
        </w:rPr>
        <w:t xml:space="preserve">and </w:t>
      </w:r>
      <w:r w:rsidRPr="00B06CC2">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06CC2">
        <w:t xml:space="preserve"> slots, by </w:t>
      </w:r>
      <w:r w:rsidRPr="00B06CC2">
        <w:rPr>
          <w:i/>
        </w:rPr>
        <w:t>monitoringSlotPeriodicityAndOffset</w:t>
      </w:r>
    </w:p>
    <w:p w14:paraId="2F70AFE4" w14:textId="77777777" w:rsidR="005329C2" w:rsidRPr="00B06CC2" w:rsidRDefault="005329C2" w:rsidP="005329C2">
      <w:pPr>
        <w:pStyle w:val="B1"/>
      </w:pPr>
      <w:r w:rsidRPr="00B06CC2">
        <w:t>-</w:t>
      </w:r>
      <w:r w:rsidRPr="00B06CC2">
        <w:tab/>
        <w:t xml:space="preserve">a PDCCH monitoring pattern within a slot, indicating first symbol(s) of the CORESET within a slot for PDCCH monitoring, by </w:t>
      </w:r>
      <w:r w:rsidRPr="00B06CC2">
        <w:rPr>
          <w:i/>
        </w:rPr>
        <w:t>monitoringSymbolsWithinSlot</w:t>
      </w:r>
      <w:r w:rsidRPr="00B06CC2">
        <w:t xml:space="preserve"> </w:t>
      </w:r>
    </w:p>
    <w:p w14:paraId="111887EF" w14:textId="77777777" w:rsidR="005329C2" w:rsidRPr="00B06CC2" w:rsidRDefault="005329C2" w:rsidP="005329C2">
      <w:pPr>
        <w:pStyle w:val="B1"/>
        <w:rPr>
          <w:lang w:val="en-US"/>
        </w:rPr>
      </w:pPr>
      <w:r w:rsidRPr="00B06CC2">
        <w:t>-</w:t>
      </w:r>
      <w:r w:rsidRPr="00B06CC2">
        <w:tab/>
        <w:t xml:space="preserve">a </w:t>
      </w:r>
      <w:r w:rsidRPr="00B06CC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B06CC2">
        <w:t xml:space="preserve"> slots indicating a number of slots that </w:t>
      </w:r>
      <w:r w:rsidRPr="00B06CC2">
        <w:rPr>
          <w:lang w:val="en-US"/>
        </w:rPr>
        <w:t xml:space="preserve">the </w:t>
      </w:r>
      <w:r w:rsidRPr="00B06CC2">
        <w:t>search space</w:t>
      </w:r>
      <w:r w:rsidRPr="00B06CC2">
        <w:rPr>
          <w:lang w:val="en-US"/>
        </w:rPr>
        <w:t xml:space="preserve"> set </w:t>
      </w:r>
      <m:oMath>
        <m:r>
          <w:rPr>
            <w:rFonts w:ascii="Cambria Math" w:hAnsi="Cambria Math"/>
          </w:rPr>
          <m:t>s</m:t>
        </m:r>
      </m:oMath>
      <w:r w:rsidRPr="00B06CC2">
        <w:t xml:space="preserve"> </w:t>
      </w:r>
      <w:r w:rsidRPr="00B06CC2">
        <w:rPr>
          <w:lang w:val="en-US"/>
        </w:rPr>
        <w:t xml:space="preserve">exists by </w:t>
      </w:r>
      <w:r w:rsidRPr="00B06CC2">
        <w:rPr>
          <w:i/>
          <w:lang w:val="en-US"/>
        </w:rPr>
        <w:t>duration</w:t>
      </w:r>
      <w:r w:rsidRPr="00B06CC2">
        <w:rPr>
          <w:lang w:val="en-US"/>
        </w:rPr>
        <w:t xml:space="preserve"> </w:t>
      </w:r>
    </w:p>
    <w:p w14:paraId="7523A7F3" w14:textId="77777777" w:rsidR="005329C2" w:rsidRPr="00B06CC2" w:rsidRDefault="005329C2" w:rsidP="005329C2">
      <w:pPr>
        <w:pStyle w:val="B1"/>
      </w:pPr>
      <w:r w:rsidRPr="00B06CC2">
        <w:t>-</w:t>
      </w:r>
      <w:r w:rsidRPr="00B06CC2">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06CC2">
        <w:t xml:space="preserve"> </w:t>
      </w:r>
      <w:r w:rsidRPr="00B06CC2">
        <w:rPr>
          <w:rFonts w:eastAsia="Yu Mincho"/>
          <w:iCs/>
          <w:lang w:val="en-US" w:eastAsia="ja-JP"/>
        </w:rPr>
        <w:t xml:space="preserve">per CCE aggregation level </w:t>
      </w:r>
      <m:oMath>
        <m:r>
          <w:rPr>
            <w:rFonts w:ascii="Cambria Math" w:hAnsi="Cambria Math"/>
          </w:rPr>
          <m:t>L</m:t>
        </m:r>
      </m:oMath>
      <w:r w:rsidRPr="00B06CC2">
        <w:t xml:space="preserve"> by </w:t>
      </w:r>
      <w:r w:rsidRPr="00B06CC2">
        <w:rPr>
          <w:i/>
        </w:rPr>
        <w:t>aggregationLevel1</w:t>
      </w:r>
      <w:r w:rsidRPr="00B06CC2">
        <w:t xml:space="preserve">, </w:t>
      </w:r>
      <w:r w:rsidRPr="00B06CC2">
        <w:rPr>
          <w:i/>
        </w:rPr>
        <w:t>aggregationLevel2</w:t>
      </w:r>
      <w:r w:rsidRPr="00B06CC2">
        <w:t xml:space="preserve">, </w:t>
      </w:r>
      <w:r w:rsidRPr="00B06CC2">
        <w:rPr>
          <w:i/>
        </w:rPr>
        <w:t>aggregationLevel4</w:t>
      </w:r>
      <w:r w:rsidRPr="00B06CC2">
        <w:t xml:space="preserve">, </w:t>
      </w:r>
      <w:r w:rsidRPr="00B06CC2">
        <w:rPr>
          <w:i/>
        </w:rPr>
        <w:t>aggregationLevel8</w:t>
      </w:r>
      <w:r w:rsidRPr="00B06CC2">
        <w:t xml:space="preserve">, and </w:t>
      </w:r>
      <w:r w:rsidRPr="00B06CC2">
        <w:rPr>
          <w:i/>
        </w:rPr>
        <w:t>aggregationLevel16</w:t>
      </w:r>
      <w:r w:rsidRPr="00B06CC2">
        <w:t>, for CCE aggregation level 1, CCE aggregation level 2, CCE aggregation level 4, CCE aggregation level 8, and CCE aggregation level 16, respectively</w:t>
      </w:r>
    </w:p>
    <w:p w14:paraId="73EF0418" w14:textId="77777777" w:rsidR="005329C2" w:rsidRPr="00B06CC2" w:rsidRDefault="005329C2" w:rsidP="005329C2">
      <w:pPr>
        <w:pStyle w:val="B1"/>
      </w:pPr>
      <w:r w:rsidRPr="00B06CC2">
        <w:t>-</w:t>
      </w:r>
      <w:r w:rsidRPr="00B06CC2">
        <w:tab/>
        <w:t xml:space="preserve">an indication that search space set </w:t>
      </w:r>
      <m:oMath>
        <m:r>
          <w:rPr>
            <w:rFonts w:ascii="Cambria Math" w:hAnsi="Cambria Math"/>
          </w:rPr>
          <m:t>s</m:t>
        </m:r>
      </m:oMath>
      <w:r w:rsidRPr="00B06CC2">
        <w:rPr>
          <w:lang w:val="en-US"/>
        </w:rPr>
        <w:t xml:space="preserve"> </w:t>
      </w:r>
      <w:r w:rsidRPr="00B06CC2">
        <w:t xml:space="preserve">is </w:t>
      </w:r>
      <w:r w:rsidRPr="00B06CC2">
        <w:rPr>
          <w:lang w:val="en-US"/>
        </w:rPr>
        <w:t>either</w:t>
      </w:r>
      <w:r w:rsidRPr="00B06CC2">
        <w:t xml:space="preserve"> a CSS set or a USS set by </w:t>
      </w:r>
      <w:r w:rsidRPr="00B06CC2">
        <w:rPr>
          <w:i/>
        </w:rPr>
        <w:t>searchSpaceType</w:t>
      </w:r>
      <w:r w:rsidRPr="00B06CC2">
        <w:t xml:space="preserve"> </w:t>
      </w:r>
    </w:p>
    <w:p w14:paraId="337CFF6F" w14:textId="77777777" w:rsidR="005329C2" w:rsidRPr="00B06CC2" w:rsidRDefault="005329C2" w:rsidP="005329C2">
      <w:pPr>
        <w:pStyle w:val="B1"/>
      </w:pPr>
      <w:r w:rsidRPr="00B06CC2">
        <w:t>-</w:t>
      </w:r>
      <w:r w:rsidRPr="00B06CC2">
        <w:tab/>
        <w:t xml:space="preserve">if search space set </w:t>
      </w:r>
      <m:oMath>
        <m:r>
          <w:rPr>
            <w:rFonts w:ascii="Cambria Math" w:hAnsi="Cambria Math"/>
          </w:rPr>
          <m:t>s</m:t>
        </m:r>
      </m:oMath>
      <w:r w:rsidRPr="00B06CC2">
        <w:t xml:space="preserve"> is a CSS</w:t>
      </w:r>
      <w:r w:rsidRPr="00B06CC2">
        <w:rPr>
          <w:lang w:val="en-US"/>
        </w:rPr>
        <w:t xml:space="preserve"> set</w:t>
      </w:r>
      <w:r w:rsidRPr="00B06CC2">
        <w:t xml:space="preserve"> </w:t>
      </w:r>
    </w:p>
    <w:p w14:paraId="7C00EA4A" w14:textId="77777777" w:rsidR="00D00DFD" w:rsidRPr="00B06CC2" w:rsidRDefault="00D00DFD" w:rsidP="00D00DFD">
      <w:pPr>
        <w:pStyle w:val="B2"/>
        <w:rPr>
          <w:lang w:val="en-US"/>
        </w:rPr>
      </w:pPr>
      <w:r w:rsidRPr="00B06CC2">
        <w:t>-</w:t>
      </w:r>
      <w:r w:rsidRPr="00B06CC2">
        <w:tab/>
        <w:t xml:space="preserve">an indication by </w:t>
      </w:r>
      <w:r w:rsidRPr="00B06CC2">
        <w:rPr>
          <w:i/>
        </w:rPr>
        <w:t>dci-Format0-0-AndFormat1-0</w:t>
      </w:r>
      <w:r w:rsidRPr="00B06CC2">
        <w:t xml:space="preserve"> to monitor PDCCH </w:t>
      </w:r>
      <w:r w:rsidRPr="00B06CC2">
        <w:rPr>
          <w:lang w:val="en-US"/>
        </w:rPr>
        <w:t xml:space="preserve">candidates </w:t>
      </w:r>
      <w:r w:rsidRPr="00B06CC2">
        <w:t xml:space="preserve">for DCI format 0_0 and DCI format 1_0 </w:t>
      </w:r>
    </w:p>
    <w:p w14:paraId="4A290F1F" w14:textId="2323D456" w:rsidR="00D00DFD" w:rsidRPr="00B06CC2" w:rsidRDefault="00D00DFD" w:rsidP="00D00DFD">
      <w:pPr>
        <w:pStyle w:val="B2"/>
        <w:rPr>
          <w:lang w:val="en-US"/>
        </w:rPr>
      </w:pPr>
      <w:r w:rsidRPr="00B06CC2">
        <w:t>-</w:t>
      </w:r>
      <w:r w:rsidRPr="00B06CC2">
        <w:tab/>
        <w:t>an indication by</w:t>
      </w:r>
      <w:r w:rsidR="00725058" w:rsidRPr="00B06CC2">
        <w:rPr>
          <w:lang w:val="en-US"/>
        </w:rPr>
        <w:t xml:space="preserve"> </w:t>
      </w:r>
      <w:r w:rsidRPr="00B06CC2">
        <w:rPr>
          <w:i/>
        </w:rPr>
        <w:t>dci-Format2-0</w:t>
      </w:r>
      <w:r w:rsidRPr="00B06CC2">
        <w:rPr>
          <w:lang w:val="en-US"/>
        </w:rPr>
        <w:t xml:space="preserve"> </w:t>
      </w:r>
      <w:r w:rsidRPr="00B06CC2">
        <w:t xml:space="preserve">to monitor </w:t>
      </w:r>
      <w:r w:rsidRPr="00B06CC2">
        <w:rPr>
          <w:lang w:val="en-US"/>
        </w:rPr>
        <w:t xml:space="preserve">one or two </w:t>
      </w:r>
      <w:r w:rsidRPr="00B06CC2">
        <w:t xml:space="preserve">PDCCH </w:t>
      </w:r>
      <w:r w:rsidRPr="00B06CC2">
        <w:rPr>
          <w:lang w:val="en-US"/>
        </w:rPr>
        <w:t>candidates</w:t>
      </w:r>
      <w:r w:rsidR="005329C2" w:rsidRPr="00B06CC2">
        <w:rPr>
          <w:lang w:val="en-US"/>
        </w:rPr>
        <w:t xml:space="preserve">, or to monitor </w:t>
      </w:r>
      <w:r w:rsidR="005329C2" w:rsidRPr="00B06CC2">
        <w:t>one PDCCH candidate</w:t>
      </w:r>
      <w:r w:rsidR="005329C2" w:rsidRPr="00B06CC2">
        <w:rPr>
          <w:lang w:val="en-US"/>
        </w:rPr>
        <w:t xml:space="preserve"> per RB set if the UE is provided </w:t>
      </w:r>
      <w:r w:rsidR="005329C2" w:rsidRPr="00B06CC2">
        <w:rPr>
          <w:i/>
          <w:iCs/>
        </w:rPr>
        <w:t>freqMonitorLocation</w:t>
      </w:r>
      <w:r w:rsidR="00C35265" w:rsidRPr="00B06CC2">
        <w:rPr>
          <w:i/>
          <w:iCs/>
          <w:lang w:val="en-US"/>
        </w:rPr>
        <w:t>s</w:t>
      </w:r>
      <w:r w:rsidR="005329C2" w:rsidRPr="00B06CC2">
        <w:rPr>
          <w:i/>
          <w:iCs/>
        </w:rPr>
        <w:t xml:space="preserve"> </w:t>
      </w:r>
      <w:r w:rsidR="005329C2" w:rsidRPr="00B06CC2">
        <w:t>for the search space set</w:t>
      </w:r>
      <w:r w:rsidR="005329C2" w:rsidRPr="00B06CC2">
        <w:rPr>
          <w:lang w:val="en-US"/>
        </w:rPr>
        <w:t>,</w:t>
      </w:r>
      <w:r w:rsidRPr="00B06CC2">
        <w:rPr>
          <w:lang w:val="en-US"/>
        </w:rPr>
        <w:t xml:space="preserve"> </w:t>
      </w:r>
      <w:r w:rsidRPr="00B06CC2">
        <w:t>for DCI format 2_0 and</w:t>
      </w:r>
      <w:r w:rsidRPr="00B06CC2">
        <w:rPr>
          <w:lang w:val="en-US"/>
        </w:rPr>
        <w:t xml:space="preserve"> a corresponding CCE aggregation level</w:t>
      </w:r>
    </w:p>
    <w:p w14:paraId="2435E404" w14:textId="77777777" w:rsidR="00D00DFD" w:rsidRPr="00B06CC2" w:rsidRDefault="00D00DFD" w:rsidP="00D00DFD">
      <w:pPr>
        <w:pStyle w:val="B2"/>
        <w:rPr>
          <w:lang w:val="en-US"/>
        </w:rPr>
      </w:pPr>
      <w:r w:rsidRPr="00B06CC2">
        <w:t>-</w:t>
      </w:r>
      <w:r w:rsidRPr="00B06CC2">
        <w:tab/>
        <w:t xml:space="preserve">an indication by </w:t>
      </w:r>
      <w:r w:rsidRPr="00B06CC2">
        <w:rPr>
          <w:i/>
        </w:rPr>
        <w:t>dci-Format2-1</w:t>
      </w:r>
      <w:r w:rsidRPr="00B06CC2">
        <w:rPr>
          <w:lang w:val="en-US"/>
        </w:rPr>
        <w:t xml:space="preserve"> </w:t>
      </w:r>
      <w:r w:rsidRPr="00B06CC2">
        <w:t xml:space="preserve">to monitor PDCCH </w:t>
      </w:r>
      <w:r w:rsidRPr="00B06CC2">
        <w:rPr>
          <w:lang w:val="en-US"/>
        </w:rPr>
        <w:t xml:space="preserve">candidates </w:t>
      </w:r>
      <w:r w:rsidRPr="00B06CC2">
        <w:t>for DCI format 2_1</w:t>
      </w:r>
    </w:p>
    <w:p w14:paraId="4279396E" w14:textId="77777777" w:rsidR="00D00DFD" w:rsidRPr="00B06CC2" w:rsidRDefault="00D00DFD" w:rsidP="00D00DFD">
      <w:pPr>
        <w:pStyle w:val="B2"/>
        <w:rPr>
          <w:lang w:val="en-US"/>
        </w:rPr>
      </w:pPr>
      <w:r w:rsidRPr="00B06CC2">
        <w:t>-</w:t>
      </w:r>
      <w:r w:rsidRPr="00B06CC2">
        <w:tab/>
        <w:t xml:space="preserve">an indication by </w:t>
      </w:r>
      <w:r w:rsidRPr="00B06CC2">
        <w:rPr>
          <w:i/>
        </w:rPr>
        <w:t>dci-Format2-2</w:t>
      </w:r>
      <w:r w:rsidRPr="00B06CC2">
        <w:rPr>
          <w:lang w:val="en-US"/>
        </w:rPr>
        <w:t xml:space="preserve"> </w:t>
      </w:r>
      <w:r w:rsidRPr="00B06CC2">
        <w:t xml:space="preserve">to monitor PDCCH </w:t>
      </w:r>
      <w:r w:rsidRPr="00B06CC2">
        <w:rPr>
          <w:lang w:val="en-US"/>
        </w:rPr>
        <w:t xml:space="preserve">candidates </w:t>
      </w:r>
      <w:r w:rsidRPr="00B06CC2">
        <w:t>for DCI format 2_2</w:t>
      </w:r>
    </w:p>
    <w:p w14:paraId="15469C82" w14:textId="77777777" w:rsidR="00B57182" w:rsidRPr="00B06CC2" w:rsidRDefault="00D00DFD" w:rsidP="00B57182">
      <w:pPr>
        <w:pStyle w:val="B2"/>
      </w:pPr>
      <w:r w:rsidRPr="00B06CC2">
        <w:t>-</w:t>
      </w:r>
      <w:r w:rsidRPr="00B06CC2">
        <w:tab/>
        <w:t xml:space="preserve">an indication by </w:t>
      </w:r>
      <w:r w:rsidRPr="00B06CC2">
        <w:rPr>
          <w:i/>
        </w:rPr>
        <w:t>dci-Format2-3</w:t>
      </w:r>
      <w:r w:rsidRPr="00B06CC2">
        <w:rPr>
          <w:lang w:val="en-US"/>
        </w:rPr>
        <w:t xml:space="preserve"> </w:t>
      </w:r>
      <w:r w:rsidRPr="00B06CC2">
        <w:t xml:space="preserve">to monitor PDCCH </w:t>
      </w:r>
      <w:r w:rsidRPr="00B06CC2">
        <w:rPr>
          <w:lang w:val="en-US"/>
        </w:rPr>
        <w:t xml:space="preserve">candidates </w:t>
      </w:r>
      <w:r w:rsidRPr="00B06CC2">
        <w:t>for DCI format 2_3</w:t>
      </w:r>
    </w:p>
    <w:p w14:paraId="3F9D11D8" w14:textId="7E9C7332" w:rsidR="00D00DFD" w:rsidRPr="00B06CC2" w:rsidRDefault="00B57182" w:rsidP="00B57182">
      <w:pPr>
        <w:pStyle w:val="B2"/>
      </w:pPr>
      <w:r w:rsidRPr="00B06CC2">
        <w:t>-</w:t>
      </w:r>
      <w:r w:rsidRPr="00B06CC2">
        <w:tab/>
        <w:t xml:space="preserve">an indication by </w:t>
      </w:r>
      <w:r w:rsidRPr="00B06CC2">
        <w:rPr>
          <w:i/>
        </w:rPr>
        <w:t>dci-Format2-4</w:t>
      </w:r>
      <w:r w:rsidRPr="00B06CC2">
        <w:rPr>
          <w:lang w:val="en-US"/>
        </w:rPr>
        <w:t xml:space="preserve"> </w:t>
      </w:r>
      <w:r w:rsidRPr="00B06CC2">
        <w:t xml:space="preserve">to monitor PDCCH </w:t>
      </w:r>
      <w:r w:rsidRPr="00B06CC2">
        <w:rPr>
          <w:lang w:val="en-US"/>
        </w:rPr>
        <w:t xml:space="preserve">candidates </w:t>
      </w:r>
      <w:r w:rsidRPr="00B06CC2">
        <w:t>for DCI format 2_4</w:t>
      </w:r>
    </w:p>
    <w:p w14:paraId="52FC2E23" w14:textId="366AB714" w:rsidR="00887A74" w:rsidRPr="00B06CC2" w:rsidRDefault="00887A74" w:rsidP="00B57182">
      <w:pPr>
        <w:pStyle w:val="B2"/>
        <w:rPr>
          <w:ins w:id="1108" w:author="Aris P." w:date="2021-10-27T09:28:00Z"/>
        </w:rPr>
      </w:pPr>
      <w:r w:rsidRPr="00B06CC2">
        <w:t>-</w:t>
      </w:r>
      <w:r w:rsidRPr="00B06CC2">
        <w:tab/>
        <w:t xml:space="preserve">an indication by </w:t>
      </w:r>
      <w:r w:rsidRPr="00B06CC2">
        <w:rPr>
          <w:i/>
        </w:rPr>
        <w:t>dci-Format2-6</w:t>
      </w:r>
      <w:r w:rsidRPr="00B06CC2">
        <w:rPr>
          <w:lang w:val="en-US"/>
        </w:rPr>
        <w:t xml:space="preserve"> </w:t>
      </w:r>
      <w:r w:rsidRPr="00B06CC2">
        <w:t xml:space="preserve">to monitor PDCCH </w:t>
      </w:r>
      <w:r w:rsidRPr="00B06CC2">
        <w:rPr>
          <w:lang w:val="en-US"/>
        </w:rPr>
        <w:t xml:space="preserve">candidates </w:t>
      </w:r>
      <w:r w:rsidRPr="00B06CC2">
        <w:t>for DCI format 2_6</w:t>
      </w:r>
    </w:p>
    <w:p w14:paraId="36FE4EA3" w14:textId="1B22C787" w:rsidR="006C3CD5" w:rsidRPr="00B06CC2" w:rsidRDefault="006C3CD5" w:rsidP="006C3CD5">
      <w:pPr>
        <w:pStyle w:val="B2"/>
        <w:rPr>
          <w:lang w:val="en-US"/>
        </w:rPr>
      </w:pPr>
      <w:ins w:id="1109" w:author="Aris P." w:date="2021-10-27T09:28:00Z">
        <w:r w:rsidRPr="00B06CC2">
          <w:lastRenderedPageBreak/>
          <w:t>-</w:t>
        </w:r>
        <w:r w:rsidRPr="00B06CC2">
          <w:tab/>
        </w:r>
        <w:commentRangeStart w:id="1110"/>
        <w:r w:rsidRPr="00B06CC2">
          <w:t xml:space="preserve">an indication by </w:t>
        </w:r>
        <w:r w:rsidRPr="00B06CC2">
          <w:rPr>
            <w:i/>
          </w:rPr>
          <w:t>dci-Format</w:t>
        </w:r>
      </w:ins>
      <w:ins w:id="1111" w:author="Aris P." w:date="2021-10-27T09:29:00Z">
        <w:r w:rsidRPr="00B06CC2">
          <w:rPr>
            <w:i/>
            <w:lang w:val="en-US"/>
          </w:rPr>
          <w:t>X</w:t>
        </w:r>
      </w:ins>
      <w:ins w:id="1112" w:author="Aris P." w:date="2021-10-27T09:28:00Z">
        <w:r w:rsidRPr="00B06CC2">
          <w:rPr>
            <w:lang w:val="en-US"/>
          </w:rPr>
          <w:t xml:space="preserve"> </w:t>
        </w:r>
        <w:r w:rsidRPr="00B06CC2">
          <w:t xml:space="preserve">to monitor PDCCH </w:t>
        </w:r>
        <w:r w:rsidRPr="00B06CC2">
          <w:rPr>
            <w:lang w:val="en-US"/>
          </w:rPr>
          <w:t xml:space="preserve">candidates </w:t>
        </w:r>
        <w:r w:rsidRPr="00B06CC2">
          <w:t xml:space="preserve">for </w:t>
        </w:r>
      </w:ins>
      <w:ins w:id="1113" w:author="Aris P." w:date="2021-10-27T09:29:00Z">
        <w:r w:rsidRPr="00B06CC2">
          <w:rPr>
            <w:lang w:val="en-US"/>
          </w:rPr>
          <w:t xml:space="preserve">either or both the first </w:t>
        </w:r>
      </w:ins>
      <w:ins w:id="1114" w:author="Aris P." w:date="2021-10-27T09:28:00Z">
        <w:r w:rsidRPr="00B06CC2">
          <w:t xml:space="preserve">DCI format </w:t>
        </w:r>
      </w:ins>
      <w:ins w:id="1115" w:author="Aris P." w:date="2021-10-27T09:30:00Z">
        <w:r w:rsidRPr="00B06CC2">
          <w:rPr>
            <w:lang w:val="en-US"/>
          </w:rPr>
          <w:t>and the second DCI format</w:t>
        </w:r>
      </w:ins>
      <w:commentRangeEnd w:id="1110"/>
      <w:ins w:id="1116" w:author="Aris P." w:date="2021-10-27T10:36:00Z">
        <w:r w:rsidR="00B367CC" w:rsidRPr="00B06CC2">
          <w:rPr>
            <w:rStyle w:val="CommentReference"/>
          </w:rPr>
          <w:commentReference w:id="1110"/>
        </w:r>
      </w:ins>
    </w:p>
    <w:p w14:paraId="07C25FFE" w14:textId="6C48E0F5" w:rsidR="00D00DFD" w:rsidRPr="00B06CC2" w:rsidRDefault="00D00DFD" w:rsidP="00DA4DCE">
      <w:pPr>
        <w:pStyle w:val="B1"/>
      </w:pPr>
      <w:r w:rsidRPr="00B06CC2">
        <w:t>-</w:t>
      </w:r>
      <w:r w:rsidRPr="00B06CC2">
        <w:tab/>
        <w:t xml:space="preserve">if search space set </w:t>
      </w:r>
      <m:oMath>
        <m:r>
          <w:rPr>
            <w:rFonts w:ascii="Cambria Math" w:hAnsi="Cambria Math"/>
          </w:rPr>
          <m:t>s</m:t>
        </m:r>
      </m:oMath>
      <w:r w:rsidRPr="00B06CC2">
        <w:t xml:space="preserve"> is a </w:t>
      </w:r>
      <w:r w:rsidR="00F1657D" w:rsidRPr="00B06CC2">
        <w:t>USS</w:t>
      </w:r>
      <w:r w:rsidRPr="00B06CC2">
        <w:rPr>
          <w:lang w:val="en-US"/>
        </w:rPr>
        <w:t xml:space="preserve"> set</w:t>
      </w:r>
      <w:r w:rsidRPr="00B06CC2">
        <w:t xml:space="preserve">, an indication by </w:t>
      </w:r>
      <w:r w:rsidRPr="00B06CC2">
        <w:rPr>
          <w:i/>
        </w:rPr>
        <w:t>dci-Formats</w:t>
      </w:r>
      <w:r w:rsidRPr="00B06CC2">
        <w:t xml:space="preserve"> to monitor PDCCH</w:t>
      </w:r>
      <w:r w:rsidRPr="00B06CC2">
        <w:rPr>
          <w:lang w:val="en-US"/>
        </w:rPr>
        <w:t xml:space="preserve"> candidates</w:t>
      </w:r>
      <w:r w:rsidRPr="00B06CC2">
        <w:t xml:space="preserve"> either for DCI format 0_0 and DCI format 1_0, or for DCI format 0_1 and DCI format 1_1</w:t>
      </w:r>
      <w:r w:rsidR="00B57182" w:rsidRPr="00B06CC2">
        <w:rPr>
          <w:lang w:val="en-US"/>
        </w:rPr>
        <w:t xml:space="preserve">, or an indication by </w:t>
      </w:r>
      <w:r w:rsidR="00B57182" w:rsidRPr="00B06CC2">
        <w:rPr>
          <w:i/>
          <w:lang w:val="en-US"/>
        </w:rPr>
        <w:t>dci-Formats</w:t>
      </w:r>
      <w:r w:rsidR="002F7D9D" w:rsidRPr="00B06CC2">
        <w:rPr>
          <w:i/>
          <w:lang w:val="en-US"/>
        </w:rPr>
        <w:t>Ext</w:t>
      </w:r>
      <w:r w:rsidR="00B57182" w:rsidRPr="00B06CC2">
        <w:rPr>
          <w:lang w:val="en-US"/>
        </w:rPr>
        <w:t xml:space="preserve"> </w:t>
      </w:r>
      <w:r w:rsidR="00B57182" w:rsidRPr="00B06CC2">
        <w:t>to monitor PDCCH</w:t>
      </w:r>
      <w:r w:rsidR="00B57182" w:rsidRPr="00B06CC2">
        <w:rPr>
          <w:lang w:val="en-US"/>
        </w:rPr>
        <w:t xml:space="preserve"> candidates for DCI format 0_2 and DCI format 1_2, or for </w:t>
      </w:r>
      <w:r w:rsidR="00B57182" w:rsidRPr="00B06CC2">
        <w:t>DCI format 0_1, DCI format 1_1</w:t>
      </w:r>
      <w:r w:rsidR="00B57182" w:rsidRPr="00B06CC2">
        <w:rPr>
          <w:lang w:val="en-US"/>
        </w:rPr>
        <w:t>, DCI format 0_2, and DCI format 1_2</w:t>
      </w:r>
      <w:r w:rsidR="00650C22" w:rsidRPr="00B06CC2">
        <w:rPr>
          <w:lang w:val="en-US"/>
        </w:rPr>
        <w:t xml:space="preserve">, </w:t>
      </w:r>
      <w:r w:rsidR="00C66B23" w:rsidRPr="00B06CC2">
        <w:rPr>
          <w:lang w:val="en-US"/>
        </w:rPr>
        <w:t xml:space="preserve">or an indication by </w:t>
      </w:r>
      <w:r w:rsidR="00C66B23" w:rsidRPr="00B06CC2">
        <w:rPr>
          <w:i/>
          <w:iCs/>
          <w:lang w:val="en-US"/>
        </w:rPr>
        <w:t>dci-FormatsSL</w:t>
      </w:r>
      <w:r w:rsidR="00C66B23" w:rsidRPr="00B06CC2">
        <w:rPr>
          <w:lang w:val="en-US"/>
        </w:rPr>
        <w:t xml:space="preserve"> to monitor PDCCH candidates for DCI format 0_0 and DCI format 1_0, or for DCI format 0_1 and DCI format 1_1, </w:t>
      </w:r>
      <w:r w:rsidR="00650C22" w:rsidRPr="00B06CC2">
        <w:rPr>
          <w:lang w:val="en-US"/>
        </w:rPr>
        <w:t>or for DCI format 3_0, or for DCI format 3_1, or for DCI format 3_0 and DCI format 3_1</w:t>
      </w:r>
      <w:r w:rsidRPr="00B06CC2">
        <w:t xml:space="preserve"> </w:t>
      </w:r>
    </w:p>
    <w:p w14:paraId="739BBAB6" w14:textId="23B647AE" w:rsidR="00E103F9" w:rsidRPr="00B06CC2" w:rsidRDefault="00E103F9" w:rsidP="00DA4DCE">
      <w:pPr>
        <w:pStyle w:val="B1"/>
        <w:rPr>
          <w:lang w:val="en-US"/>
        </w:rPr>
      </w:pPr>
      <w:r w:rsidRPr="00B06CC2">
        <w:t>-</w:t>
      </w:r>
      <w:r w:rsidRPr="00B06CC2">
        <w:tab/>
        <w:t xml:space="preserve">a bitmap by </w:t>
      </w:r>
      <w:r w:rsidRPr="00B06CC2">
        <w:rPr>
          <w:i/>
        </w:rPr>
        <w:t>freqMonitorLocation</w:t>
      </w:r>
      <w:r w:rsidR="00C35265" w:rsidRPr="00B06CC2">
        <w:rPr>
          <w:i/>
          <w:lang w:val="en-US"/>
        </w:rPr>
        <w:t>s</w:t>
      </w:r>
      <w:r w:rsidRPr="00B06CC2">
        <w:t xml:space="preserve">, if provided, to indicate </w:t>
      </w:r>
      <w:r w:rsidR="005329C2" w:rsidRPr="00B06CC2">
        <w:rPr>
          <w:lang w:val="en-US"/>
        </w:rPr>
        <w:t xml:space="preserve">an index of </w:t>
      </w:r>
      <w:r w:rsidRPr="00B06CC2">
        <w:t xml:space="preserve">one or more RB sets for the search space set </w:t>
      </w:r>
      <m:oMath>
        <m:r>
          <w:rPr>
            <w:rFonts w:ascii="Cambria Math" w:hAnsi="Cambria Math"/>
          </w:rPr>
          <m:t>s</m:t>
        </m:r>
      </m:oMath>
      <w:r w:rsidRPr="00B06CC2">
        <w:t xml:space="preserve">, where the MSB </w:t>
      </w:r>
      <m:oMath>
        <m:r>
          <w:rPr>
            <w:rFonts w:ascii="Cambria Math" w:hAnsi="Cambria Math"/>
          </w:rPr>
          <m:t>k</m:t>
        </m:r>
      </m:oMath>
      <w:r w:rsidRPr="00B06CC2">
        <w:t xml:space="preserve"> in the bitmap corresponds to RB set </w:t>
      </w:r>
      <m:oMath>
        <m:r>
          <w:rPr>
            <w:rFonts w:ascii="Cambria Math" w:hAnsi="Cambria Math"/>
          </w:rPr>
          <m:t>k-1</m:t>
        </m:r>
      </m:oMath>
      <w:r w:rsidRPr="00B06CC2">
        <w:t xml:space="preserve"> in the DL BWP. For RB set </w:t>
      </w:r>
      <m:oMath>
        <m:r>
          <w:rPr>
            <w:rFonts w:ascii="Cambria Math" w:hAnsi="Cambria Math"/>
          </w:rPr>
          <m:t>k</m:t>
        </m:r>
      </m:oMath>
      <w:r w:rsidRPr="00B06CC2">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B06CC2">
        <w:t xml:space="preserve"> is the index of first </w:t>
      </w:r>
      <w:r w:rsidR="005329C2" w:rsidRPr="00B06CC2">
        <w:rPr>
          <w:lang w:val="en-US"/>
        </w:rPr>
        <w:t xml:space="preserve">common </w:t>
      </w:r>
      <w:r w:rsidRPr="00B06CC2">
        <w:t xml:space="preserve">RB of the RB set </w:t>
      </w:r>
      <m:oMath>
        <m:r>
          <w:rPr>
            <w:rFonts w:ascii="Cambria Math" w:hAnsi="Cambria Math"/>
          </w:rPr>
          <m:t>k</m:t>
        </m:r>
      </m:oMath>
      <w:r w:rsidR="005329C2" w:rsidRPr="00B06CC2">
        <w:rPr>
          <w:lang w:val="en-US"/>
        </w:rPr>
        <w:t xml:space="preserve"> [6, TS 38.214]</w:t>
      </w:r>
      <w:r w:rsidRPr="00B06CC2">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r w:rsidRPr="00B06CC2">
        <w:rPr>
          <w:i/>
        </w:rPr>
        <w:t>rb-</w:t>
      </w:r>
      <w:r w:rsidR="005329C2" w:rsidRPr="00B06CC2">
        <w:rPr>
          <w:i/>
          <w:lang w:val="en-US"/>
        </w:rPr>
        <w:t>O</w:t>
      </w:r>
      <w:r w:rsidR="005329C2" w:rsidRPr="00B06CC2">
        <w:rPr>
          <w:i/>
        </w:rPr>
        <w:t>ffset</w:t>
      </w:r>
      <w:r w:rsidR="005329C2" w:rsidRPr="00B06CC2">
        <w:t xml:space="preserve"> </w:t>
      </w:r>
      <w:r w:rsidRPr="00B06CC2">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r w:rsidR="005329C2" w:rsidRPr="00B06CC2">
        <w:rPr>
          <w:i/>
        </w:rPr>
        <w:t>rb-</w:t>
      </w:r>
      <w:r w:rsidR="005329C2" w:rsidRPr="00B06CC2">
        <w:rPr>
          <w:i/>
          <w:lang w:val="en-US"/>
        </w:rPr>
        <w:t>O</w:t>
      </w:r>
      <w:r w:rsidR="005329C2" w:rsidRPr="00B06CC2">
        <w:rPr>
          <w:i/>
        </w:rPr>
        <w:t>ffset</w:t>
      </w:r>
      <w:r w:rsidRPr="00B06CC2">
        <w:t xml:space="preserve"> is not provided. </w:t>
      </w:r>
      <w:r w:rsidR="005329C2" w:rsidRPr="00B06CC2">
        <w:rPr>
          <w:lang w:val="en-US"/>
        </w:rPr>
        <w:t>For each RB set with a corresponding value of 1 in the bitmap, t</w:t>
      </w:r>
      <w:r w:rsidR="005329C2" w:rsidRPr="00B06CC2">
        <w:t xml:space="preserve">he </w:t>
      </w:r>
      <w:r w:rsidRPr="00B06CC2">
        <w:t xml:space="preserve">frequency domain resource allocation pattern for </w:t>
      </w:r>
      <w:r w:rsidR="005329C2" w:rsidRPr="00B06CC2">
        <w:rPr>
          <w:lang w:val="en-US"/>
        </w:rPr>
        <w:t>the</w:t>
      </w:r>
      <w:r w:rsidR="005329C2" w:rsidRPr="00B06CC2">
        <w:t xml:space="preserve"> </w:t>
      </w:r>
      <w:r w:rsidRPr="00B06CC2">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B06CC2">
        <w:t xml:space="preserve"> bits in </w:t>
      </w:r>
      <w:r w:rsidRPr="00B06CC2">
        <w:rPr>
          <w:i/>
        </w:rPr>
        <w:t>frequencyDomainResources</w:t>
      </w:r>
      <w:r w:rsidRPr="00B06CC2">
        <w:t xml:space="preserve"> provided by the associated CORESET configuration.</w:t>
      </w:r>
    </w:p>
    <w:p w14:paraId="46E9428E" w14:textId="77777777" w:rsidR="0042018C" w:rsidRPr="00B06CC2" w:rsidRDefault="0042018C" w:rsidP="0042018C">
      <w:r w:rsidRPr="00B06CC2">
        <w:t xml:space="preserve">If the </w:t>
      </w:r>
      <w:r w:rsidRPr="00B06CC2">
        <w:rPr>
          <w:i/>
        </w:rPr>
        <w:t>monitoringSymbolsWithinSlot</w:t>
      </w:r>
      <w:r w:rsidRPr="00B06CC2">
        <w:t xml:space="preserve"> indicates to a UE to monitor PDCCH</w:t>
      </w:r>
      <w:r w:rsidR="002B5188" w:rsidRPr="00B06CC2">
        <w:t xml:space="preserve"> </w:t>
      </w:r>
      <w:r w:rsidRPr="00B06CC2">
        <w:t xml:space="preserve">in a subset of up to three consecutive symbols that are same in every slot where the UE monitors PDCCH for all search space sets, the UE does not expect to be configured with a PDCCH </w:t>
      </w:r>
      <w:r w:rsidR="00143099" w:rsidRPr="00B06CC2">
        <w:t>SCS</w:t>
      </w:r>
      <w:r w:rsidRPr="00B06CC2">
        <w:t xml:space="preserve"> other than 15 kHz if the subset includes at least one symbol after the third symbol. </w:t>
      </w:r>
    </w:p>
    <w:p w14:paraId="7DAB0CA9" w14:textId="77777777" w:rsidR="008E29B6" w:rsidRPr="00B06CC2" w:rsidRDefault="008E29B6" w:rsidP="008E29B6">
      <w:r w:rsidRPr="00B06CC2">
        <w:t xml:space="preserve">A UE does not expect to be provided a first symbol and a number of consecutive symbols for a </w:t>
      </w:r>
      <w:r w:rsidR="00C76664" w:rsidRPr="00B06CC2">
        <w:t>CORESET</w:t>
      </w:r>
      <w:r w:rsidRPr="00B06CC2">
        <w:t xml:space="preserve"> that results to a PDCCH candidate mapping to symbols of different slots.</w:t>
      </w:r>
    </w:p>
    <w:p w14:paraId="2611AFC0" w14:textId="77777777" w:rsidR="008E29B6" w:rsidRPr="00B06CC2" w:rsidRDefault="008E29B6" w:rsidP="008E29B6">
      <w:r w:rsidRPr="00B06CC2">
        <w:t>A UE does not expect any two PDCCH monitoring occasions</w:t>
      </w:r>
      <w:r w:rsidR="00084CE8" w:rsidRPr="00B06CC2">
        <w:t xml:space="preserve"> on an active DL BWP</w:t>
      </w:r>
      <w:r w:rsidRPr="00B06CC2">
        <w:t xml:space="preserve">, for a same search space set or for different search space sets, in a same </w:t>
      </w:r>
      <w:r w:rsidR="00C76664" w:rsidRPr="00B06CC2">
        <w:t>CORESET</w:t>
      </w:r>
      <w:r w:rsidRPr="00B06CC2">
        <w:t xml:space="preserve"> to be separated by a non-zero number of symbols that is smaller than the </w:t>
      </w:r>
      <w:r w:rsidR="00C76664" w:rsidRPr="00B06CC2">
        <w:t>CORESET</w:t>
      </w:r>
      <w:r w:rsidRPr="00B06CC2">
        <w:t xml:space="preserve"> duration.</w:t>
      </w:r>
      <w:r w:rsidRPr="00B06CC2" w:rsidDel="00560D59">
        <w:t xml:space="preserve"> </w:t>
      </w:r>
    </w:p>
    <w:p w14:paraId="0F901213" w14:textId="1A56EFFF" w:rsidR="00157EA9" w:rsidRPr="00B06CC2" w:rsidRDefault="00157EA9" w:rsidP="00621303">
      <w:r w:rsidRPr="00B06CC2">
        <w:t xml:space="preserve">A UE determines a PDCCH monitoring occasion </w:t>
      </w:r>
      <w:r w:rsidR="00084CE8" w:rsidRPr="00B06CC2">
        <w:t xml:space="preserve">on an active DL BWP </w:t>
      </w:r>
      <w:r w:rsidRPr="00B06CC2">
        <w:t>from the PDCCH monitoring periodicity, the PDCCH monitoring offset, and the PDCCH monitoring pattern within a slot.</w:t>
      </w:r>
      <w:r w:rsidR="0046455A" w:rsidRPr="00B06CC2">
        <w:t xml:space="preserve"> </w:t>
      </w:r>
      <w:r w:rsidR="00965AFA" w:rsidRPr="00B06CC2">
        <w:rPr>
          <w:rFonts w:eastAsia="Yu Mincho"/>
        </w:rPr>
        <w:t xml:space="preserve">For search space set </w:t>
      </w:r>
      <m:oMath>
        <m:r>
          <w:rPr>
            <w:rFonts w:ascii="Cambria Math" w:hAnsi="Cambria Math"/>
          </w:rPr>
          <m:t>s</m:t>
        </m:r>
      </m:oMath>
      <w:r w:rsidR="00965AFA" w:rsidRPr="00B06CC2">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B06CC2">
        <w:t xml:space="preserve"> [4, TS 38.211] in a frame with number </w:t>
      </w:r>
      <w:bookmarkStart w:id="1117"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117"/>
      <w:r w:rsidR="00965AFA" w:rsidRPr="00B06CC2">
        <w:t xml:space="preserve"> if </w:t>
      </w:r>
      <w:r w:rsidR="0033545C" w:rsidRPr="00B06CC2">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sidRPr="00B06CC2">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B06CC2">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B06CC2">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B06CC2">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B06CC2">
        <w:rPr>
          <w:rFonts w:eastAsia="Yu Mincho"/>
          <w:lang w:eastAsia="ja-JP"/>
        </w:rPr>
        <w:fldChar w:fldCharType="begin"/>
      </w:r>
      <w:r w:rsidR="00965AFA" w:rsidRPr="00B06CC2">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B06CC2">
        <w:rPr>
          <w:rFonts w:eastAsia="Yu Mincho"/>
          <w:lang w:eastAsia="ja-JP"/>
        </w:rPr>
        <w:instrText xml:space="preserve"> </w:instrText>
      </w:r>
      <w:r w:rsidR="00965AFA" w:rsidRPr="00B06CC2">
        <w:rPr>
          <w:rFonts w:eastAsia="Yu Mincho"/>
          <w:lang w:eastAsia="ja-JP"/>
        </w:rPr>
        <w:fldChar w:fldCharType="end"/>
      </w:r>
      <w:r w:rsidR="00965AFA" w:rsidRPr="00B06CC2">
        <w:rPr>
          <w:rFonts w:eastAsia="Yu Mincho"/>
          <w:lang w:eastAsia="ja-JP"/>
        </w:rPr>
        <w:t>.</w:t>
      </w:r>
      <w:r w:rsidR="008E29B6" w:rsidRPr="00B06CC2">
        <w:rPr>
          <w:rFonts w:eastAsia="Yu Mincho"/>
          <w:lang w:eastAsia="ja-JP"/>
        </w:rPr>
        <w:t xml:space="preserve"> </w:t>
      </w:r>
      <w:r w:rsidR="005331A4" w:rsidRPr="00B06CC2">
        <w:rPr>
          <w:rFonts w:eastAsia="Yu Mincho"/>
          <w:lang w:eastAsia="ja-JP"/>
        </w:rPr>
        <w:t>T</w:t>
      </w:r>
      <w:r w:rsidR="008E29B6" w:rsidRPr="00B06CC2">
        <w:rPr>
          <w:rFonts w:eastAsia="Yu Mincho"/>
          <w:lang w:eastAsia="ja-JP"/>
        </w:rPr>
        <w:t xml:space="preserve">he UE monitors 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starting from slot </w:t>
      </w:r>
      <w:bookmarkStart w:id="1118"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118"/>
      <w:r w:rsidR="008E29B6" w:rsidRPr="00B06CC2">
        <w:t xml:space="preserve">, and does not monitor </w:t>
      </w:r>
      <w:r w:rsidR="008E29B6" w:rsidRPr="00B06CC2">
        <w:rPr>
          <w:rFonts w:eastAsia="Yu Mincho"/>
          <w:lang w:eastAsia="ja-JP"/>
        </w:rPr>
        <w:t xml:space="preserve">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the next </w:t>
      </w:r>
      <w:bookmarkStart w:id="1119"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119"/>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w:t>
      </w:r>
    </w:p>
    <w:p w14:paraId="251214A8" w14:textId="3431D3AA" w:rsidR="00FE04B7" w:rsidRPr="00B06CC2" w:rsidRDefault="00621303" w:rsidP="00621303">
      <w:r w:rsidRPr="00B06CC2">
        <w:t xml:space="preserve">A </w:t>
      </w:r>
      <w:r w:rsidR="00C06E62" w:rsidRPr="00B06CC2">
        <w:t>USS</w:t>
      </w:r>
      <w:r w:rsidRPr="00B06CC2">
        <w:t xml:space="preserve"> at CCE aggregation level</w:t>
      </w:r>
      <w:r w:rsidR="00292277" w:rsidRPr="00B06CC2">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06CC2">
        <w:t xml:space="preserve"> is defined by a set of PDCCH candidates for CCE aggregation level </w:t>
      </w:r>
      <m:oMath>
        <m:r>
          <w:rPr>
            <w:rFonts w:ascii="Cambria Math" w:hAnsi="Cambria Math"/>
          </w:rPr>
          <m:t>L</m:t>
        </m:r>
      </m:oMath>
      <w:r w:rsidRPr="00B06CC2">
        <w:t xml:space="preserve">. </w:t>
      </w:r>
    </w:p>
    <w:p w14:paraId="41AF3BE3" w14:textId="77777777" w:rsidR="00EA0AAD" w:rsidRPr="00B06CC2" w:rsidRDefault="00EA0AAD" w:rsidP="00EA0AAD">
      <w:pPr>
        <w:rPr>
          <w:iCs/>
          <w:lang w:eastAsia="zh-CN"/>
        </w:rPr>
      </w:pPr>
      <w:r w:rsidRPr="00B06CC2">
        <w:t xml:space="preserve">If a UE is configured with </w:t>
      </w:r>
      <w:r w:rsidR="00B04D35" w:rsidRPr="00B06CC2">
        <w:rPr>
          <w:i/>
        </w:rPr>
        <w:t>CrossCarrierSchedulingConfig</w:t>
      </w:r>
      <w:r w:rsidRPr="00B06CC2">
        <w:rPr>
          <w:lang w:eastAsia="zh-CN"/>
        </w:rPr>
        <w:t xml:space="preserve"> </w:t>
      </w:r>
      <w:r w:rsidR="00B04D35" w:rsidRPr="00B06CC2">
        <w:rPr>
          <w:lang w:eastAsia="zh-CN"/>
        </w:rPr>
        <w:t xml:space="preserve">for a serving cell </w:t>
      </w:r>
      <w:r w:rsidRPr="00B06CC2">
        <w:rPr>
          <w:lang w:eastAsia="zh-CN"/>
        </w:rPr>
        <w:t>the carrier indicator field value corresponds to</w:t>
      </w:r>
      <w:r w:rsidR="00B04D35" w:rsidRPr="00B06CC2">
        <w:rPr>
          <w:lang w:eastAsia="zh-CN"/>
        </w:rPr>
        <w:t xml:space="preserve"> the value indicated by</w:t>
      </w:r>
      <w:r w:rsidRPr="00B06CC2">
        <w:rPr>
          <w:lang w:eastAsia="zh-CN"/>
        </w:rPr>
        <w:t xml:space="preserve"> </w:t>
      </w:r>
      <w:r w:rsidR="00B04D35" w:rsidRPr="00B06CC2">
        <w:rPr>
          <w:i/>
        </w:rPr>
        <w:t>CrossCarrierSchedulingConfi</w:t>
      </w:r>
      <w:r w:rsidR="00544F5B" w:rsidRPr="00B06CC2">
        <w:rPr>
          <w:i/>
        </w:rPr>
        <w:t>g</w:t>
      </w:r>
      <w:r w:rsidRPr="00B06CC2">
        <w:rPr>
          <w:i/>
          <w:iCs/>
          <w:lang w:eastAsia="zh-CN"/>
        </w:rPr>
        <w:t>.</w:t>
      </w:r>
    </w:p>
    <w:p w14:paraId="7A99388C" w14:textId="77777777" w:rsidR="00621303" w:rsidRPr="00B06CC2" w:rsidRDefault="00621303" w:rsidP="00621303">
      <w:r w:rsidRPr="00B06CC2">
        <w:t xml:space="preserve">For </w:t>
      </w:r>
      <w:r w:rsidR="002767F9" w:rsidRPr="00B06CC2">
        <w:t>a</w:t>
      </w:r>
      <w:r w:rsidR="004C2C27" w:rsidRPr="00B06CC2">
        <w:t>n active</w:t>
      </w:r>
      <w:r w:rsidRPr="00B06CC2">
        <w:t xml:space="preserve"> </w:t>
      </w:r>
      <w:r w:rsidR="00965AFA" w:rsidRPr="00B06CC2">
        <w:t xml:space="preserve">DL BWP of a </w:t>
      </w:r>
      <w:r w:rsidRPr="00B06CC2">
        <w:t xml:space="preserve">serving cell on which a UE monitors PDCCH candidates in a </w:t>
      </w:r>
      <w:r w:rsidR="004C2C27" w:rsidRPr="00B06CC2">
        <w:t>USS</w:t>
      </w:r>
      <w:r w:rsidRPr="00B06CC2">
        <w:t>, if the UE is not configured with a carrier indicator field, the UE monitor</w:t>
      </w:r>
      <w:r w:rsidR="003E4D5E" w:rsidRPr="00B06CC2">
        <w:t>s</w:t>
      </w:r>
      <w:r w:rsidRPr="00B06CC2">
        <w:t xml:space="preserve"> the PDCCH candidates without carrier indicator field. For </w:t>
      </w:r>
      <w:r w:rsidR="004C2C27" w:rsidRPr="00B06CC2">
        <w:t xml:space="preserve">an active DL BWP of </w:t>
      </w:r>
      <w:r w:rsidR="002767F9" w:rsidRPr="00B06CC2">
        <w:t>a</w:t>
      </w:r>
      <w:r w:rsidRPr="00B06CC2">
        <w:t xml:space="preserve"> serving cell on which a UE monitors PDCCH candidates in a </w:t>
      </w:r>
      <w:r w:rsidR="004C2C27" w:rsidRPr="00B06CC2">
        <w:t>USS</w:t>
      </w:r>
      <w:r w:rsidRPr="00B06CC2">
        <w:t>, if a UE is configured with a carrier indicator field, the UE monitor</w:t>
      </w:r>
      <w:r w:rsidR="003E4D5E" w:rsidRPr="00B06CC2">
        <w:t>s</w:t>
      </w:r>
      <w:r w:rsidRPr="00B06CC2">
        <w:t xml:space="preserve"> the PDCCH candidates with carrier indicator field.</w:t>
      </w:r>
    </w:p>
    <w:p w14:paraId="631B3ED4" w14:textId="77777777" w:rsidR="00965AFA" w:rsidRPr="00B06CC2" w:rsidRDefault="00621303" w:rsidP="00965AFA">
      <w:r w:rsidRPr="00B06CC2">
        <w:t xml:space="preserve">A UE </w:t>
      </w:r>
      <w:r w:rsidR="0042018C" w:rsidRPr="00B06CC2">
        <w:t>does</w:t>
      </w:r>
      <w:r w:rsidRPr="00B06CC2">
        <w:t xml:space="preserve"> not expect to monitor PDCCH candidates on a</w:t>
      </w:r>
      <w:r w:rsidR="004C2C27" w:rsidRPr="00B06CC2">
        <w:t>n active</w:t>
      </w:r>
      <w:r w:rsidRPr="00B06CC2">
        <w:t xml:space="preserve"> </w:t>
      </w:r>
      <w:r w:rsidR="00965AFA" w:rsidRPr="00B06CC2">
        <w:t xml:space="preserve">DL BWP of a </w:t>
      </w:r>
      <w:r w:rsidRPr="00B06CC2">
        <w:t xml:space="preserve">secondary cell if the UE is configured to monitor PDCCH candidates with carrier indicator field corresponding to that secondary cell in another serving cell. For the </w:t>
      </w:r>
      <w:r w:rsidR="004C2C27" w:rsidRPr="00B06CC2">
        <w:t xml:space="preserve">active </w:t>
      </w:r>
      <w:r w:rsidR="00965AFA" w:rsidRPr="00B06CC2">
        <w:t xml:space="preserve">DL BWP of a </w:t>
      </w:r>
      <w:r w:rsidRPr="00B06CC2">
        <w:t>serving cell on which the UE monitors PDCCH candidates, the UE monitor</w:t>
      </w:r>
      <w:r w:rsidR="003E4D5E" w:rsidRPr="00B06CC2">
        <w:t>s</w:t>
      </w:r>
      <w:r w:rsidRPr="00B06CC2">
        <w:t xml:space="preserve"> PDCCH candidates at least for the same serving cell. </w:t>
      </w:r>
    </w:p>
    <w:p w14:paraId="3E77CAC6" w14:textId="77777777" w:rsidR="005329C2" w:rsidRPr="00B06CC2" w:rsidRDefault="005329C2" w:rsidP="005329C2">
      <w:r w:rsidRPr="00B06CC2">
        <w:t xml:space="preserve">For a search space set </w:t>
      </w:r>
      <m:oMath>
        <m:r>
          <w:rPr>
            <w:rFonts w:ascii="Cambria Math" w:hAnsi="Cambria Math"/>
          </w:rPr>
          <m:t>s</m:t>
        </m:r>
      </m:oMath>
      <w:r w:rsidRPr="00B06CC2">
        <w:t xml:space="preserve"> associated with CORESET </w:t>
      </w:r>
      <m:oMath>
        <m:r>
          <w:rPr>
            <w:rFonts w:ascii="Cambria Math" w:hAnsi="Cambria Math"/>
          </w:rPr>
          <m:t>p</m:t>
        </m:r>
      </m:oMath>
      <w:r w:rsidRPr="00B06CC2">
        <w:t xml:space="preserve">, the CCE indexes for aggregation level </w:t>
      </w:r>
      <m:oMath>
        <m:r>
          <w:rPr>
            <w:rFonts w:ascii="Cambria Math" w:hAnsi="Cambria Math"/>
          </w:rPr>
          <m:t>L</m:t>
        </m:r>
      </m:oMath>
      <w:r w:rsidRPr="00B06CC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B06CC2">
        <w:rPr>
          <w:rFonts w:hint="eastAsia"/>
        </w:rPr>
        <w:t xml:space="preserve"> of the search space</w:t>
      </w:r>
      <w:r w:rsidRPr="00B06CC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B06CC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hint="eastAsia"/>
        </w:rPr>
        <w:t>are</w:t>
      </w:r>
      <w:r w:rsidRPr="00B06CC2">
        <w:t xml:space="preserve"> given by </w:t>
      </w:r>
    </w:p>
    <w:p w14:paraId="4D4AC5D4" w14:textId="7691F606" w:rsidR="00E7578E" w:rsidRPr="00B06CC2"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1120" w:name="_Hlk52207142"/>
              <m:r>
                <w:rPr>
                  <w:rFonts w:ascii="Cambria Math" w:hAnsi="Cambria Math"/>
                </w:rPr>
                <m:t>mod</m:t>
              </m:r>
              <w:bookmarkEnd w:id="1120"/>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06CC2" w:rsidRDefault="00902778" w:rsidP="00902778">
      <w:r w:rsidRPr="00B06CC2">
        <w:t>where</w:t>
      </w:r>
    </w:p>
    <w:p w14:paraId="416B94F3" w14:textId="77777777" w:rsidR="005329C2" w:rsidRPr="00B06CC2" w:rsidRDefault="005329C2" w:rsidP="005329C2">
      <w:r w:rsidRPr="00B06CC2">
        <w:lastRenderedPageBreak/>
        <w:t xml:space="preserve">for any CSS, </w:t>
      </w:r>
      <w:bookmarkStart w:id="1121"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121"/>
      <w:r w:rsidRPr="00B06CC2">
        <w:t xml:space="preserve">; </w:t>
      </w:r>
    </w:p>
    <w:p w14:paraId="573E0CC3" w14:textId="77777777" w:rsidR="005329C2" w:rsidRPr="00B06CC2" w:rsidRDefault="005329C2" w:rsidP="005329C2">
      <w:r w:rsidRPr="00B06CC2">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06CC2">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B06CC2">
        <w:t xml:space="preserve"> for </w:t>
      </w:r>
      <m:oMath>
        <m:r>
          <w:rPr>
            <w:rFonts w:ascii="Cambria Math" w:hAnsi="Cambria Math"/>
          </w:rPr>
          <m:t>pmod3=0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B06CC2">
        <w:t xml:space="preserve"> for </w:t>
      </w:r>
      <m:oMath>
        <m:r>
          <w:rPr>
            <w:rFonts w:ascii="Cambria Math" w:hAnsi="Cambria Math"/>
          </w:rPr>
          <m:t>pmod3=1</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B06CC2">
        <w:t xml:space="preserve"> for </w:t>
      </w:r>
      <m:oMath>
        <m:r>
          <w:rPr>
            <w:rFonts w:ascii="Cambria Math" w:hAnsi="Cambria Math"/>
          </w:rPr>
          <m:t>pmod3=2</m:t>
        </m:r>
      </m:oMath>
      <w:r w:rsidRPr="00B06CC2">
        <w:t xml:space="preserve">, and </w:t>
      </w:r>
      <m:oMath>
        <m:r>
          <w:rPr>
            <w:rFonts w:ascii="Cambria Math" w:hAnsi="Cambria Math"/>
          </w:rPr>
          <m:t>D=65537</m:t>
        </m:r>
      </m:oMath>
      <w:r w:rsidRPr="00B06CC2">
        <w:t>;</w:t>
      </w:r>
    </w:p>
    <w:p w14:paraId="027C708E" w14:textId="77777777" w:rsidR="005329C2" w:rsidRPr="00B06CC2" w:rsidRDefault="005329C2" w:rsidP="005329C2">
      <m:oMath>
        <m:r>
          <w:rPr>
            <w:rFonts w:ascii="Cambria Math" w:hAnsi="Cambria Math"/>
          </w:rPr>
          <m:t>i=0,⋯,L-1</m:t>
        </m:r>
      </m:oMath>
      <w:r w:rsidRPr="00B06CC2">
        <w:t>;</w:t>
      </w:r>
    </w:p>
    <w:p w14:paraId="525F2C81" w14:textId="120218C1" w:rsidR="00180715" w:rsidRPr="00B06CC2" w:rsidRDefault="004116DA"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06CC2">
        <w:rPr>
          <w:rStyle w:val="CommentReference"/>
          <w:lang w:val="x-none"/>
        </w:rPr>
        <w:t xml:space="preserve"> </w:t>
      </w:r>
      <w:r w:rsidR="005329C2" w:rsidRPr="00B06CC2">
        <w:rPr>
          <w:rStyle w:val="CommentReference"/>
          <w:sz w:val="20"/>
          <w:szCs w:val="20"/>
          <w:lang w:val="x-none"/>
        </w:rPr>
        <w:t>i</w:t>
      </w:r>
      <w:r w:rsidR="005329C2" w:rsidRPr="00B06CC2">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B06CC2">
        <w:t xml:space="preserve">, in CORESET </w:t>
      </w:r>
      <m:oMath>
        <m:r>
          <w:rPr>
            <w:rFonts w:ascii="Cambria Math" w:hAnsi="Cambria Math"/>
          </w:rPr>
          <m:t>p</m:t>
        </m:r>
      </m:oMath>
      <w:r w:rsidR="005329C2" w:rsidRPr="00B06CC2">
        <w:rPr>
          <w:noProof/>
        </w:rPr>
        <w:t xml:space="preserve"> and, if any, per RB set</w:t>
      </w:r>
      <w:r w:rsidR="00180715" w:rsidRPr="00B06CC2">
        <w:t xml:space="preserve">; </w:t>
      </w:r>
    </w:p>
    <w:p w14:paraId="7829D98B" w14:textId="77777777" w:rsidR="005329C2" w:rsidRPr="00B06CC2" w:rsidRDefault="004116DA"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rPr>
          <w:noProof/>
        </w:rPr>
        <w:t xml:space="preserve"> </w:t>
      </w:r>
      <w:r w:rsidR="005329C2" w:rsidRPr="00B06CC2">
        <w:t xml:space="preserve">is the carrier indicator field value if the UE is configured with a carrier indicator field by </w:t>
      </w:r>
      <w:r w:rsidR="005329C2" w:rsidRPr="00B06CC2">
        <w:rPr>
          <w:i/>
        </w:rPr>
        <w:t>CrossCarrierSchedulingConfig</w:t>
      </w:r>
      <w:r w:rsidR="005329C2" w:rsidRPr="00B06CC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06CC2">
        <w:t>;</w:t>
      </w:r>
    </w:p>
    <w:p w14:paraId="788BA859" w14:textId="77777777" w:rsidR="005329C2" w:rsidRPr="00B06CC2" w:rsidRDefault="004116DA" w:rsidP="005329C2">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06CC2">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06CC2">
        <w:t xml:space="preserve"> is the number of PDCCH</w:t>
      </w:r>
      <w:r w:rsidR="005329C2" w:rsidRPr="00B06CC2">
        <w:rPr>
          <w:rFonts w:hint="eastAsia"/>
        </w:rPr>
        <w:t xml:space="preserve"> candidate</w:t>
      </w:r>
      <w:r w:rsidR="005329C2" w:rsidRPr="00B06CC2">
        <w:t>s</w:t>
      </w:r>
      <w:r w:rsidR="005329C2" w:rsidRPr="00B06CC2" w:rsidDel="0005338E">
        <w:t xml:space="preserve"> </w:t>
      </w:r>
      <w:r w:rsidR="005329C2" w:rsidRPr="00B06CC2">
        <w:t xml:space="preserve">the UE is configured to monitor for aggregation level </w:t>
      </w:r>
      <m:oMath>
        <m:r>
          <w:rPr>
            <w:rFonts w:ascii="Cambria Math" w:eastAsia="Malgun Gothic" w:hAnsi="Cambria Math"/>
            <w:lang w:eastAsia="ko-KR"/>
          </w:rPr>
          <m:t>L</m:t>
        </m:r>
      </m:oMath>
      <w:r w:rsidR="005329C2" w:rsidRPr="00B06CC2">
        <w:t xml:space="preserve"> of a search space set </w:t>
      </w:r>
      <m:oMath>
        <m:r>
          <w:rPr>
            <w:rFonts w:ascii="Cambria Math" w:hAnsi="Cambria Math"/>
            <w:lang w:val="en-US"/>
          </w:rPr>
          <m:t>s</m:t>
        </m:r>
      </m:oMath>
      <w:r w:rsidR="005329C2" w:rsidRPr="00B06CC2">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t xml:space="preserve">; </w:t>
      </w:r>
    </w:p>
    <w:p w14:paraId="20C64C1B" w14:textId="77777777" w:rsidR="005329C2" w:rsidRPr="00B06CC2" w:rsidRDefault="005329C2" w:rsidP="005329C2">
      <w:r w:rsidRPr="00B06CC2">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06CC2">
        <w:t xml:space="preserve">; </w:t>
      </w:r>
    </w:p>
    <w:p w14:paraId="72625F54" w14:textId="77777777" w:rsidR="005329C2" w:rsidRPr="00B06CC2" w:rsidRDefault="005329C2" w:rsidP="005329C2">
      <w:r w:rsidRPr="00B06CC2">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06CC2">
        <w:rPr>
          <w:rFonts w:eastAsia="Malgun Gothic" w:hint="eastAsia"/>
          <w:lang w:eastAsia="ko-KR"/>
        </w:rPr>
        <w:t xml:space="preserve"> is the </w:t>
      </w:r>
      <w:r w:rsidRPr="00B06CC2">
        <w:rPr>
          <w:rFonts w:eastAsia="Malgun Gothic"/>
          <w:lang w:eastAsia="ko-KR"/>
        </w:rPr>
        <w:t xml:space="preserve">maximum </w:t>
      </w:r>
      <w:r w:rsidRPr="00B06CC2">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06CC2">
        <w:t xml:space="preserve"> </w:t>
      </w:r>
      <w:r w:rsidRPr="00B06CC2">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eastAsia="Malgun Gothic"/>
        </w:rPr>
        <w:t xml:space="preserve"> </w:t>
      </w:r>
      <w:r w:rsidRPr="00B06CC2">
        <w:t xml:space="preserve">values </w:t>
      </w:r>
      <w:r w:rsidRPr="00B06CC2">
        <w:rPr>
          <w:rFonts w:eastAsia="Malgun Gothic"/>
          <w:lang w:eastAsia="ko-KR"/>
        </w:rPr>
        <w:t>for a CCE</w:t>
      </w:r>
      <w:r w:rsidRPr="00B06CC2">
        <w:rPr>
          <w:rFonts w:eastAsia="Malgun Gothic" w:hint="eastAsia"/>
          <w:lang w:eastAsia="ko-KR"/>
        </w:rPr>
        <w:t xml:space="preserve"> aggregation level </w:t>
      </w:r>
      <m:oMath>
        <m:r>
          <w:rPr>
            <w:rFonts w:ascii="Cambria Math" w:eastAsia="Malgun Gothic" w:hAnsi="Cambria Math"/>
            <w:lang w:eastAsia="ko-KR"/>
          </w:rPr>
          <m:t>L</m:t>
        </m:r>
      </m:oMath>
      <w:r w:rsidRPr="00B06CC2">
        <w:rPr>
          <w:rFonts w:eastAsia="Malgun Gothic" w:hint="eastAsia"/>
          <w:lang w:eastAsia="ko-KR"/>
        </w:rPr>
        <w:t xml:space="preserve"> </w:t>
      </w:r>
      <w:r w:rsidRPr="00B06CC2">
        <w:rPr>
          <w:rFonts w:eastAsia="Malgun Gothic"/>
          <w:lang w:eastAsia="ko-KR"/>
        </w:rPr>
        <w:t xml:space="preserve">of search space set </w:t>
      </w:r>
      <m:oMath>
        <m:r>
          <w:rPr>
            <w:rFonts w:ascii="Cambria Math" w:hAnsi="Cambria Math"/>
          </w:rPr>
          <m:t>s</m:t>
        </m:r>
      </m:oMath>
      <w:r w:rsidRPr="00B06CC2">
        <w:t xml:space="preserve"> ;</w:t>
      </w:r>
    </w:p>
    <w:p w14:paraId="1178780A" w14:textId="3A5E89D4" w:rsidR="005329C2" w:rsidRPr="00B06CC2" w:rsidRDefault="005329C2" w:rsidP="005329C2">
      <w:pPr>
        <w:rPr>
          <w:rFonts w:eastAsia="MS Mincho"/>
        </w:rPr>
      </w:pPr>
      <w:r w:rsidRPr="00B06CC2">
        <w:rPr>
          <w:rFonts w:eastAsia="MS Mincho"/>
        </w:rPr>
        <w:t>t</w:t>
      </w:r>
      <w:r w:rsidRPr="00B06CC2">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06CC2">
        <w:rPr>
          <w:rFonts w:eastAsia="MS Mincho" w:hint="eastAsia"/>
        </w:rPr>
        <w:t xml:space="preserve"> is </w:t>
      </w:r>
      <w:r w:rsidRPr="00B06CC2">
        <w:rPr>
          <w:rFonts w:eastAsia="MS Mincho"/>
        </w:rPr>
        <w:t xml:space="preserve">the C-RNTI. </w:t>
      </w:r>
    </w:p>
    <w:p w14:paraId="42F00A35" w14:textId="7F31246F" w:rsidR="005329C2" w:rsidRPr="00B06CC2" w:rsidRDefault="005329C2" w:rsidP="005329C2">
      <w:r w:rsidRPr="00B06CC2">
        <w:t xml:space="preserve">A UE does not expect to be provided </w:t>
      </w:r>
      <w:r w:rsidRPr="00B06CC2">
        <w:rPr>
          <w:i/>
        </w:rPr>
        <w:t>freqMonitorLocations</w:t>
      </w:r>
      <w:r w:rsidRPr="00B06CC2">
        <w:t xml:space="preserve"> for a search space</w:t>
      </w:r>
      <w:r w:rsidRPr="00B06CC2">
        <w:rPr>
          <w:lang w:val="en-US"/>
        </w:rPr>
        <w:t xml:space="preserve"> set </w:t>
      </w:r>
      <m:oMath>
        <m:r>
          <w:rPr>
            <w:rFonts w:ascii="Cambria Math" w:hAnsi="Cambria Math"/>
            <w:lang w:val="en-US"/>
          </w:rPr>
          <m:t>s</m:t>
        </m:r>
      </m:oMath>
      <w:r w:rsidRPr="00B06CC2">
        <w:t xml:space="preserve"> in a serving cell if </w:t>
      </w:r>
      <w:r w:rsidRPr="00B06CC2">
        <w:rPr>
          <w:rFonts w:eastAsia="Malgun Gothic"/>
          <w:i/>
          <w:iCs/>
          <w:lang w:val="en-US"/>
        </w:rPr>
        <w:t>intraCellGuardBand</w:t>
      </w:r>
      <w:r w:rsidR="0018071C" w:rsidRPr="00B06CC2">
        <w:rPr>
          <w:rFonts w:eastAsia="Malgun Gothic"/>
          <w:i/>
          <w:iCs/>
          <w:lang w:val="en-US"/>
        </w:rPr>
        <w:t>s</w:t>
      </w:r>
      <w:r w:rsidRPr="00B06CC2">
        <w:rPr>
          <w:rFonts w:eastAsia="Malgun Gothic"/>
          <w:i/>
          <w:iCs/>
          <w:lang w:val="en-US"/>
        </w:rPr>
        <w:t>DL-</w:t>
      </w:r>
      <w:r w:rsidR="0018071C" w:rsidRPr="00B06CC2">
        <w:rPr>
          <w:rFonts w:eastAsia="Malgun Gothic"/>
          <w:i/>
          <w:iCs/>
          <w:lang w:val="en-US"/>
        </w:rPr>
        <w:t>List</w:t>
      </w:r>
      <w:r w:rsidRPr="00B06CC2">
        <w:rPr>
          <w:rFonts w:eastAsia="Malgun Gothic"/>
          <w:lang w:val="en-US"/>
        </w:rPr>
        <w:t xml:space="preserve"> indicates that no intra-cell guard-bands are configured for the serving cell</w:t>
      </w:r>
      <w:r w:rsidRPr="00B06CC2">
        <w:t>.</w:t>
      </w:r>
    </w:p>
    <w:p w14:paraId="63913DB8" w14:textId="77777777" w:rsidR="00EF5414" w:rsidRPr="00B06CC2" w:rsidRDefault="009919DB" w:rsidP="009919DB">
      <w:r w:rsidRPr="00B06CC2">
        <w:t xml:space="preserve">A UE that </w:t>
      </w:r>
    </w:p>
    <w:p w14:paraId="55F9B082" w14:textId="77777777" w:rsidR="00EF5414" w:rsidRPr="00B06CC2" w:rsidRDefault="00EF5414" w:rsidP="00DE1E44">
      <w:pPr>
        <w:pStyle w:val="B1"/>
      </w:pPr>
      <w:r w:rsidRPr="00B06CC2">
        <w:t>-</w:t>
      </w:r>
      <w:r w:rsidRPr="00B06CC2">
        <w:tab/>
      </w:r>
      <w:r w:rsidR="009919DB" w:rsidRPr="00B06CC2">
        <w:t xml:space="preserve">is configured for operation with carrier aggregation, and </w:t>
      </w:r>
    </w:p>
    <w:p w14:paraId="66F53DF2" w14:textId="77777777" w:rsidR="00EF5414" w:rsidRPr="00B06CC2" w:rsidRDefault="00EF5414" w:rsidP="00DE1E44">
      <w:pPr>
        <w:pStyle w:val="B1"/>
      </w:pPr>
      <w:r w:rsidRPr="00B06CC2">
        <w:t>-</w:t>
      </w:r>
      <w:r w:rsidRPr="00B06CC2">
        <w:tab/>
      </w:r>
      <w:r w:rsidR="009919DB" w:rsidRPr="00B06CC2">
        <w:t xml:space="preserve">indicates support of search space sharing through </w:t>
      </w:r>
      <w:r w:rsidR="009919DB" w:rsidRPr="00B06CC2">
        <w:rPr>
          <w:i/>
          <w:lang w:eastAsia="ja-JP"/>
        </w:rPr>
        <w:t>searchSpaceSharingCA-UL</w:t>
      </w:r>
      <w:r w:rsidR="00B11787" w:rsidRPr="00B06CC2">
        <w:rPr>
          <w:lang w:val="en-US" w:eastAsia="ja-JP"/>
        </w:rPr>
        <w:t xml:space="preserve"> or </w:t>
      </w:r>
      <w:r w:rsidR="00B11787" w:rsidRPr="00B06CC2">
        <w:t xml:space="preserve">through </w:t>
      </w:r>
      <w:r w:rsidR="00B11787" w:rsidRPr="00B06CC2">
        <w:rPr>
          <w:i/>
          <w:lang w:eastAsia="ja-JP"/>
        </w:rPr>
        <w:t>searchSpaceSharingCA-DL</w:t>
      </w:r>
      <w:r w:rsidR="009919DB" w:rsidRPr="00B06CC2">
        <w:t xml:space="preserve">, and </w:t>
      </w:r>
    </w:p>
    <w:p w14:paraId="69565B22" w14:textId="416F368C" w:rsidR="00EF5414" w:rsidRPr="00B06CC2" w:rsidRDefault="00EF5414" w:rsidP="00DE1E44">
      <w:pPr>
        <w:pStyle w:val="B1"/>
      </w:pPr>
      <w:r w:rsidRPr="00B06CC2">
        <w:t>-</w:t>
      </w:r>
      <w:r w:rsidRPr="00B06CC2">
        <w:tab/>
      </w:r>
      <w:r w:rsidR="009919DB" w:rsidRPr="00B06CC2">
        <w:t xml:space="preserve">has a PDCCH candidate with CCE aggregation level </w:t>
      </w:r>
      <m:oMath>
        <m:r>
          <w:rPr>
            <w:rFonts w:ascii="Cambria Math" w:hAnsi="Cambria Math"/>
          </w:rPr>
          <m:t>L</m:t>
        </m:r>
      </m:oMath>
      <w:r w:rsidR="009919DB" w:rsidRPr="00B06CC2">
        <w:t xml:space="preserve"> in </w:t>
      </w:r>
      <w:r w:rsidR="00C76664" w:rsidRPr="00B06CC2">
        <w:t>CORESET</w:t>
      </w:r>
      <w:r w:rsidR="009919DB" w:rsidRPr="00B06CC2">
        <w:t xml:space="preserve"> </w:t>
      </w:r>
      <m:oMath>
        <m:r>
          <w:rPr>
            <w:rFonts w:ascii="Cambria Math" w:hAnsi="Cambria Math"/>
          </w:rPr>
          <m:t>p</m:t>
        </m:r>
      </m:oMath>
      <w:r w:rsidR="009919DB" w:rsidRPr="00B06CC2">
        <w:t xml:space="preserve"> for a </w:t>
      </w:r>
      <w:r w:rsidR="00B57182" w:rsidRPr="00B06CC2">
        <w:rPr>
          <w:lang w:val="en-US"/>
        </w:rPr>
        <w:t xml:space="preserve">first </w:t>
      </w:r>
      <w:r w:rsidR="00B57182" w:rsidRPr="00B06CC2">
        <w:t xml:space="preserve">DCI format </w:t>
      </w:r>
      <w:r w:rsidR="00B57182" w:rsidRPr="00B06CC2">
        <w:rPr>
          <w:lang w:val="en-US"/>
        </w:rPr>
        <w:t>scheduling PUSCH transmission</w:t>
      </w:r>
      <w:r w:rsidR="00B86258" w:rsidRPr="00B06CC2">
        <w:rPr>
          <w:lang w:val="en-US"/>
        </w:rPr>
        <w:t xml:space="preserve"> or UL grant Type 2 PUSCH release</w:t>
      </w:r>
      <w:r w:rsidR="00B57182" w:rsidRPr="00B06CC2">
        <w:rPr>
          <w:lang w:val="en-US"/>
        </w:rPr>
        <w:t xml:space="preserve">, other than </w:t>
      </w:r>
      <w:r w:rsidR="009919DB" w:rsidRPr="00B06CC2">
        <w:t>DCI format 0_</w:t>
      </w:r>
      <w:r w:rsidR="00B57182" w:rsidRPr="00B06CC2">
        <w:rPr>
          <w:lang w:val="en-US"/>
        </w:rPr>
        <w:t>0,</w:t>
      </w:r>
      <w:r w:rsidR="009919DB" w:rsidRPr="00B06CC2">
        <w:t xml:space="preserve"> </w:t>
      </w:r>
      <w:r w:rsidR="001B675F" w:rsidRPr="00B06CC2">
        <w:rPr>
          <w:lang w:val="en-US"/>
        </w:rPr>
        <w:t xml:space="preserve">or </w:t>
      </w:r>
      <w:r w:rsidR="00B57182" w:rsidRPr="00B06CC2">
        <w:rPr>
          <w:lang w:val="en-US"/>
        </w:rPr>
        <w:t xml:space="preserve">for </w:t>
      </w:r>
      <w:r w:rsidR="001B675F" w:rsidRPr="00B06CC2">
        <w:rPr>
          <w:lang w:val="en-US"/>
        </w:rPr>
        <w:t xml:space="preserve">a </w:t>
      </w:r>
      <w:r w:rsidR="00B57182" w:rsidRPr="00B06CC2">
        <w:rPr>
          <w:lang w:val="en-US"/>
        </w:rPr>
        <w:t>second DCI format scheduling PDSCH reception or SPS PDSCH release</w:t>
      </w:r>
      <w:r w:rsidR="00E175E6" w:rsidRPr="00B06CC2">
        <w:rPr>
          <w:lang w:val="en-US"/>
        </w:rPr>
        <w:t xml:space="preserve"> </w:t>
      </w:r>
      <w:r w:rsidR="00E175E6" w:rsidRPr="00B06CC2">
        <w:rPr>
          <w:rFonts w:hint="eastAsia"/>
          <w:lang w:val="en-US" w:eastAsia="zh-CN"/>
        </w:rPr>
        <w:t xml:space="preserve">or indicating </w:t>
      </w:r>
      <w:r w:rsidR="00E175E6" w:rsidRPr="00B06CC2">
        <w:rPr>
          <w:lang w:val="en-US"/>
        </w:rPr>
        <w:t>SCell dormancy</w:t>
      </w:r>
      <w:r w:rsidR="001648EA" w:rsidRPr="00B06CC2">
        <w:rPr>
          <w:lang w:val="en-US"/>
        </w:rPr>
        <w:t xml:space="preserve"> </w:t>
      </w:r>
      <w:r w:rsidR="001648EA" w:rsidRPr="00B06CC2">
        <w:rPr>
          <w:rFonts w:hint="eastAsia"/>
          <w:lang w:val="en-US" w:eastAsia="zh-CN"/>
        </w:rPr>
        <w:t xml:space="preserve">or indicating </w:t>
      </w:r>
      <w:r w:rsidR="001648EA" w:rsidRPr="00B06CC2">
        <w:rPr>
          <w:rFonts w:hint="eastAsia"/>
          <w:lang w:eastAsia="zh-CN"/>
        </w:rPr>
        <w:t>a</w:t>
      </w:r>
      <w:r w:rsidR="001648EA" w:rsidRPr="00B06CC2">
        <w:t xml:space="preserve"> request for a Type-3 HARQ-ACK codebook report without scheduling PDSCH</w:t>
      </w:r>
      <w:r w:rsidR="00B57182" w:rsidRPr="00B06CC2">
        <w:rPr>
          <w:lang w:val="en-US"/>
        </w:rPr>
        <w:t xml:space="preserve">, other than </w:t>
      </w:r>
      <w:r w:rsidR="001B675F" w:rsidRPr="00B06CC2">
        <w:rPr>
          <w:lang w:val="en-US"/>
        </w:rPr>
        <w:t>DCI format 1_</w:t>
      </w:r>
      <w:r w:rsidR="00B57182" w:rsidRPr="00B06CC2">
        <w:rPr>
          <w:lang w:val="en-US"/>
        </w:rPr>
        <w:t xml:space="preserve">0, </w:t>
      </w:r>
      <w:r w:rsidR="009919DB" w:rsidRPr="00B06CC2">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rsidRPr="00B06CC2">
        <w:t xml:space="preserve">, </w:t>
      </w:r>
    </w:p>
    <w:p w14:paraId="30F3089C" w14:textId="207ADCC8" w:rsidR="00EF5414" w:rsidRPr="00B06CC2" w:rsidRDefault="009919DB" w:rsidP="009919DB">
      <w:r w:rsidRPr="00B06CC2">
        <w:t xml:space="preserve">can receive a corresponding PDCCH through a PDCCH candidate with CCE aggregation level </w:t>
      </w:r>
      <m:oMath>
        <m:r>
          <w:rPr>
            <w:rFonts w:ascii="Cambria Math" w:hAnsi="Cambria Math"/>
          </w:rPr>
          <m:t>L</m:t>
        </m:r>
      </m:oMath>
      <w:r w:rsidRPr="00B06CC2">
        <w:t xml:space="preserve"> in </w:t>
      </w:r>
      <w:r w:rsidR="00C76664" w:rsidRPr="00B06CC2">
        <w:t>CORESET</w:t>
      </w:r>
      <w:r w:rsidRPr="00B06CC2">
        <w:t xml:space="preserve"> </w:t>
      </w:r>
      <m:oMath>
        <m:r>
          <w:rPr>
            <w:rFonts w:ascii="Cambria Math" w:hAnsi="Cambria Math"/>
          </w:rPr>
          <m:t>p</m:t>
        </m:r>
      </m:oMath>
      <w:r w:rsidRPr="00B06CC2">
        <w:t xml:space="preserve"> for a </w:t>
      </w:r>
      <w:r w:rsidR="00B57182" w:rsidRPr="00B06CC2">
        <w:t xml:space="preserve">first </w:t>
      </w:r>
      <w:r w:rsidRPr="00B06CC2">
        <w:t xml:space="preserve">DCI format </w:t>
      </w:r>
      <w:r w:rsidR="00B11787" w:rsidRPr="00B06CC2">
        <w:rPr>
          <w:lang w:val="en-US"/>
        </w:rPr>
        <w:t xml:space="preserve">or </w:t>
      </w:r>
      <w:r w:rsidR="00BC7FF5" w:rsidRPr="00B06CC2">
        <w:rPr>
          <w:lang w:val="en-US"/>
        </w:rPr>
        <w:t xml:space="preserve">for </w:t>
      </w:r>
      <w:r w:rsidR="00B11787" w:rsidRPr="00B06CC2">
        <w:t xml:space="preserve">a </w:t>
      </w:r>
      <w:r w:rsidR="00BC7FF5" w:rsidRPr="00B06CC2">
        <w:t xml:space="preserve">second </w:t>
      </w:r>
      <w:r w:rsidR="00B11787" w:rsidRPr="00B06CC2">
        <w:t>DCI format</w:t>
      </w:r>
      <w:r w:rsidR="00B11787" w:rsidRPr="00B06CC2">
        <w:rPr>
          <w:lang w:val="en-US"/>
        </w:rPr>
        <w:t xml:space="preserve">, respectively, </w:t>
      </w:r>
      <w:r w:rsidRPr="00B06CC2">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B06CC2">
        <w:t xml:space="preserve"> if the first size and the second size are same. </w:t>
      </w:r>
    </w:p>
    <w:p w14:paraId="769E19AB" w14:textId="77777777" w:rsidR="0042018C" w:rsidRPr="00B06CC2" w:rsidRDefault="0042018C" w:rsidP="0042018C">
      <w:pPr>
        <w:rPr>
          <w:lang w:eastAsia="ja-JP"/>
        </w:rPr>
      </w:pPr>
      <w:r w:rsidRPr="00B06CC2">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B06CC2">
        <w:rPr>
          <w:lang w:eastAsia="ja-JP"/>
        </w:rPr>
        <w:t xml:space="preserve"> for the corresponding active DL BWP</w:t>
      </w:r>
      <w:r w:rsidRPr="00B06CC2">
        <w:rPr>
          <w:lang w:eastAsia="ja-JP"/>
        </w:rPr>
        <w:t xml:space="preserve">. </w:t>
      </w:r>
    </w:p>
    <w:p w14:paraId="04A3EEAA" w14:textId="18AF97F4" w:rsidR="00650C22" w:rsidRPr="00B06CC2" w:rsidRDefault="00650C22" w:rsidP="00650C22">
      <w:pPr>
        <w:rPr>
          <w:lang w:val="en-US"/>
        </w:rPr>
      </w:pPr>
      <w:r w:rsidRPr="00B06CC2">
        <w:rPr>
          <w:lang w:val="en-US"/>
        </w:rPr>
        <w:t xml:space="preserve">A UE does not expect to detect, in a same PDCCH monitoring occasion, a DCI format with CRC scrambled by a SI-RNTI, RA-RNTI, </w:t>
      </w:r>
      <w:r w:rsidR="00D673F9" w:rsidRPr="00B06CC2">
        <w:rPr>
          <w:lang w:val="en-US"/>
        </w:rPr>
        <w:t xml:space="preserve">MsgB-RNTI, </w:t>
      </w:r>
      <w:r w:rsidRPr="00B06CC2">
        <w:rPr>
          <w:lang w:val="en-US"/>
        </w:rPr>
        <w:t xml:space="preserve">TC-RNTI, P-RNTI, C-RNTI, </w:t>
      </w:r>
      <w:r w:rsidRPr="00B06CC2">
        <w:rPr>
          <w:lang w:eastAsia="ja-JP"/>
        </w:rPr>
        <w:t>CS-RNTI, or MCS-RNTI</w:t>
      </w:r>
      <w:r w:rsidRPr="00B06CC2">
        <w:rPr>
          <w:lang w:val="en-US"/>
        </w:rPr>
        <w:t xml:space="preserve"> and a DCI format with CRC scrambled by a </w:t>
      </w:r>
      <w:r w:rsidRPr="00B06CC2">
        <w:rPr>
          <w:lang w:eastAsia="zh-CN"/>
        </w:rPr>
        <w:t>SL</w:t>
      </w:r>
      <w:r w:rsidRPr="00B06CC2">
        <w:rPr>
          <w:rFonts w:hint="eastAsia"/>
          <w:lang w:eastAsia="zh-CN"/>
        </w:rPr>
        <w:t>-RNTI</w:t>
      </w:r>
      <w:r w:rsidRPr="00B06CC2">
        <w:rPr>
          <w:lang w:eastAsia="zh-CN"/>
        </w:rPr>
        <w:t xml:space="preserve"> or </w:t>
      </w:r>
      <w:r w:rsidRPr="00B06CC2">
        <w:rPr>
          <w:lang w:val="en-US" w:eastAsia="zh-CN"/>
        </w:rPr>
        <w:t xml:space="preserve">a </w:t>
      </w:r>
      <w:r w:rsidRPr="00B06CC2">
        <w:t>SL-CS-RNTI</w:t>
      </w:r>
      <w:r w:rsidRPr="00B06CC2">
        <w:rPr>
          <w:lang w:val="en-US"/>
        </w:rPr>
        <w:t xml:space="preserve"> for scheduling respective PDSCH reception</w:t>
      </w:r>
      <w:r w:rsidR="0018071C" w:rsidRPr="00B06CC2">
        <w:rPr>
          <w:lang w:val="en-US"/>
        </w:rPr>
        <w:t xml:space="preserve"> and PSSCH transmission</w:t>
      </w:r>
      <w:r w:rsidRPr="00B06CC2">
        <w:rPr>
          <w:lang w:val="en-US"/>
        </w:rPr>
        <w:t xml:space="preserve"> on a same serving cell</w:t>
      </w:r>
      <w:commentRangeStart w:id="1122"/>
      <w:r w:rsidRPr="00B06CC2">
        <w:rPr>
          <w:lang w:val="en-US"/>
        </w:rPr>
        <w:t>.</w:t>
      </w:r>
      <w:commentRangeEnd w:id="1122"/>
      <w:r w:rsidR="00424A50" w:rsidRPr="00B06CC2">
        <w:rPr>
          <w:rStyle w:val="CommentReference"/>
          <w:lang w:val="x-none"/>
        </w:rPr>
        <w:commentReference w:id="1122"/>
      </w:r>
    </w:p>
    <w:p w14:paraId="47A5B45A" w14:textId="0DE0B350" w:rsidR="005D3D60" w:rsidRPr="00B06CC2" w:rsidRDefault="005D3D60" w:rsidP="005D3D60">
      <w:r w:rsidRPr="00B06CC2">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B06CC2">
        <w:t xml:space="preserve"> using a set of CCEs in a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is not counted for monitoring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B06CC2">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in the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is counted for monitoring. </w:t>
      </w:r>
    </w:p>
    <w:p w14:paraId="31C08DA2" w14:textId="7EFE0185" w:rsidR="00193A26" w:rsidRPr="00B06CC2" w:rsidRDefault="00193A26" w:rsidP="00193A26">
      <w:r w:rsidRPr="00B06CC2">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w:t>
      </w:r>
      <w:r w:rsidR="00BC7FF5" w:rsidRPr="00B06CC2">
        <w:t xml:space="preserve">per slot </w:t>
      </w:r>
      <w:r w:rsidRPr="00B06CC2">
        <w:t xml:space="preserve">for </w:t>
      </w:r>
      <w:r w:rsidR="00734E45" w:rsidRPr="00B06CC2">
        <w:t xml:space="preserve">a </w:t>
      </w:r>
      <w:r w:rsidR="00BC7FF5" w:rsidRPr="00B06CC2">
        <w:t xml:space="preserve">UE in a </w:t>
      </w:r>
      <w:r w:rsidR="00734E45" w:rsidRPr="00B06CC2">
        <w:t>DL BWP with</w:t>
      </w:r>
      <w:r w:rsidRPr="00B06CC2">
        <w:t xml:space="preserve"> </w:t>
      </w:r>
      <w:r w:rsidR="00734E45" w:rsidRPr="00B06CC2">
        <w:t>SCS</w:t>
      </w:r>
      <w:r w:rsidRPr="00B06CC2">
        <w:t xml:space="preserve"> configuration </w:t>
      </w:r>
      <m:oMath>
        <m:r>
          <w:rPr>
            <w:rFonts w:ascii="Cambria Math" w:hAnsi="Cambria Math"/>
            <w:lang w:eastAsia="zh-CN"/>
          </w:rPr>
          <m:t>μ</m:t>
        </m:r>
      </m:oMath>
      <w:r w:rsidRPr="00B06CC2">
        <w:t xml:space="preserve"> for operation with a single serving cell.</w:t>
      </w:r>
    </w:p>
    <w:p w14:paraId="4306483C" w14:textId="55FB6F07" w:rsidR="009919DB" w:rsidRPr="00B06CC2" w:rsidRDefault="009919DB" w:rsidP="009919DB">
      <w:pPr>
        <w:pStyle w:val="TH"/>
      </w:pPr>
      <w:r w:rsidRPr="00B06CC2">
        <w:lastRenderedPageBreak/>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monitored PDCCH candidates per slot for</w:t>
      </w:r>
      <w:r w:rsidR="00734E45" w:rsidRPr="00B06CC2">
        <w:t xml:space="preserve"> a DL BWP with</w:t>
      </w:r>
      <w:r w:rsidRPr="00B06CC2">
        <w:t xml:space="preserve"> </w:t>
      </w:r>
      <w:r w:rsidR="00143099"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B06CC2" w:rsidRPr="00B06CC2" w14:paraId="53CD44D0" w14:textId="77777777" w:rsidTr="0019345E">
        <w:trPr>
          <w:cantSplit/>
          <w:jc w:val="center"/>
        </w:trPr>
        <w:tc>
          <w:tcPr>
            <w:tcW w:w="1465" w:type="dxa"/>
            <w:shd w:val="clear" w:color="auto" w:fill="E0E0E0"/>
            <w:vAlign w:val="center"/>
          </w:tcPr>
          <w:p w14:paraId="630DEB1B" w14:textId="29DF33B0" w:rsidR="009919DB" w:rsidRPr="00B06CC2"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06CC2" w:rsidRDefault="009919DB" w:rsidP="0019345E">
            <w:pPr>
              <w:pStyle w:val="TAH"/>
              <w:rPr>
                <w:rFonts w:ascii="Times New Roman" w:hAnsi="Times New Roman"/>
                <w:sz w:val="20"/>
              </w:rPr>
            </w:pPr>
            <w:r w:rsidRPr="00B06CC2">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7F63B68A" w14:textId="77777777" w:rsidTr="0019345E">
        <w:trPr>
          <w:cantSplit/>
          <w:jc w:val="center"/>
        </w:trPr>
        <w:tc>
          <w:tcPr>
            <w:tcW w:w="1465" w:type="dxa"/>
            <w:vAlign w:val="center"/>
          </w:tcPr>
          <w:p w14:paraId="04D5BA3B" w14:textId="77777777" w:rsidR="009919DB" w:rsidRPr="00B06CC2" w:rsidRDefault="009919DB" w:rsidP="0019345E">
            <w:pPr>
              <w:pStyle w:val="TAC"/>
            </w:pPr>
            <w:r w:rsidRPr="00B06CC2">
              <w:t>0</w:t>
            </w:r>
          </w:p>
        </w:tc>
        <w:tc>
          <w:tcPr>
            <w:tcW w:w="7800" w:type="dxa"/>
            <w:vAlign w:val="center"/>
          </w:tcPr>
          <w:p w14:paraId="165614AC" w14:textId="77777777" w:rsidR="009919DB" w:rsidRPr="00B06CC2" w:rsidRDefault="009919DB" w:rsidP="0019345E">
            <w:pPr>
              <w:pStyle w:val="TAC"/>
            </w:pPr>
            <w:r w:rsidRPr="00B06CC2">
              <w:t>44</w:t>
            </w:r>
          </w:p>
        </w:tc>
      </w:tr>
      <w:tr w:rsidR="00B06CC2" w:rsidRPr="00B06CC2" w14:paraId="12C9FD34" w14:textId="77777777" w:rsidTr="0019345E">
        <w:trPr>
          <w:cantSplit/>
          <w:jc w:val="center"/>
        </w:trPr>
        <w:tc>
          <w:tcPr>
            <w:tcW w:w="1465" w:type="dxa"/>
            <w:vAlign w:val="center"/>
          </w:tcPr>
          <w:p w14:paraId="2F5EC4D8" w14:textId="77777777" w:rsidR="009919DB" w:rsidRPr="00B06CC2" w:rsidRDefault="009919DB" w:rsidP="0019345E">
            <w:pPr>
              <w:pStyle w:val="TAC"/>
            </w:pPr>
            <w:r w:rsidRPr="00B06CC2">
              <w:t>1</w:t>
            </w:r>
          </w:p>
        </w:tc>
        <w:tc>
          <w:tcPr>
            <w:tcW w:w="7800" w:type="dxa"/>
            <w:vAlign w:val="center"/>
          </w:tcPr>
          <w:p w14:paraId="61B25DEB" w14:textId="77777777" w:rsidR="009919DB" w:rsidRPr="00B06CC2" w:rsidRDefault="009919DB" w:rsidP="0019345E">
            <w:pPr>
              <w:pStyle w:val="TAC"/>
            </w:pPr>
            <w:r w:rsidRPr="00B06CC2">
              <w:t>36</w:t>
            </w:r>
          </w:p>
        </w:tc>
      </w:tr>
      <w:tr w:rsidR="00B06CC2" w:rsidRPr="00B06CC2" w14:paraId="4D50FD59" w14:textId="77777777" w:rsidTr="0019345E">
        <w:trPr>
          <w:cantSplit/>
          <w:jc w:val="center"/>
        </w:trPr>
        <w:tc>
          <w:tcPr>
            <w:tcW w:w="1465" w:type="dxa"/>
            <w:vAlign w:val="center"/>
          </w:tcPr>
          <w:p w14:paraId="6A037EE4" w14:textId="77777777" w:rsidR="009919DB" w:rsidRPr="00B06CC2" w:rsidRDefault="009919DB" w:rsidP="0019345E">
            <w:pPr>
              <w:pStyle w:val="TAC"/>
            </w:pPr>
            <w:r w:rsidRPr="00B06CC2">
              <w:t>2</w:t>
            </w:r>
          </w:p>
        </w:tc>
        <w:tc>
          <w:tcPr>
            <w:tcW w:w="7800" w:type="dxa"/>
            <w:vAlign w:val="center"/>
          </w:tcPr>
          <w:p w14:paraId="2327EA37" w14:textId="77777777" w:rsidR="009919DB" w:rsidRPr="00B06CC2" w:rsidRDefault="009919DB" w:rsidP="0019345E">
            <w:pPr>
              <w:pStyle w:val="TAC"/>
            </w:pPr>
            <w:r w:rsidRPr="00B06CC2">
              <w:t>22</w:t>
            </w:r>
          </w:p>
        </w:tc>
      </w:tr>
      <w:tr w:rsidR="009919DB" w:rsidRPr="00B06CC2" w14:paraId="6FBDBFA6" w14:textId="77777777" w:rsidTr="0019345E">
        <w:trPr>
          <w:cantSplit/>
          <w:jc w:val="center"/>
        </w:trPr>
        <w:tc>
          <w:tcPr>
            <w:tcW w:w="1465" w:type="dxa"/>
            <w:vAlign w:val="center"/>
          </w:tcPr>
          <w:p w14:paraId="3714101B" w14:textId="77777777" w:rsidR="009919DB" w:rsidRPr="00B06CC2" w:rsidRDefault="009919DB" w:rsidP="0019345E">
            <w:pPr>
              <w:pStyle w:val="TAC"/>
            </w:pPr>
            <w:r w:rsidRPr="00B06CC2">
              <w:t>3</w:t>
            </w:r>
          </w:p>
        </w:tc>
        <w:tc>
          <w:tcPr>
            <w:tcW w:w="7800" w:type="dxa"/>
            <w:vAlign w:val="center"/>
          </w:tcPr>
          <w:p w14:paraId="17BAAE4F" w14:textId="77777777" w:rsidR="009919DB" w:rsidRPr="00B06CC2" w:rsidRDefault="009919DB" w:rsidP="0019345E">
            <w:pPr>
              <w:pStyle w:val="TAC"/>
            </w:pPr>
            <w:r w:rsidRPr="00B06CC2">
              <w:t>20</w:t>
            </w:r>
          </w:p>
        </w:tc>
      </w:tr>
    </w:tbl>
    <w:p w14:paraId="5D6E30EC" w14:textId="5E6F18B4" w:rsidR="009919DB" w:rsidRPr="00B06CC2" w:rsidRDefault="009919DB" w:rsidP="009919DB"/>
    <w:p w14:paraId="0639FB21" w14:textId="77777777" w:rsidR="00BC7FF5" w:rsidRPr="00B06CC2" w:rsidRDefault="00BC7FF5" w:rsidP="00BC7FF5">
      <w:pPr>
        <w:spacing w:before="180"/>
      </w:pPr>
      <w:r w:rsidRPr="00B06CC2">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per span for a UE in a DL BWP with SCS configuration </w:t>
      </w:r>
      <m:oMath>
        <m:r>
          <w:rPr>
            <w:rFonts w:ascii="Cambria Math" w:hAnsi="Cambria Math"/>
            <w:lang w:eastAsia="zh-CN"/>
          </w:rPr>
          <m:t>μ</m:t>
        </m:r>
      </m:oMath>
      <w:r w:rsidRPr="00B06CC2">
        <w:t xml:space="preserve"> for operation with a single serving cell.</w:t>
      </w:r>
    </w:p>
    <w:p w14:paraId="7963CC98" w14:textId="35DC4322" w:rsidR="00BC7FF5" w:rsidRPr="00B06CC2" w:rsidRDefault="00BC7FF5" w:rsidP="00BC7FF5">
      <w:pPr>
        <w:pStyle w:val="TH"/>
      </w:pPr>
      <w:r w:rsidRPr="00B06CC2">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06CC2" w:rsidRPr="00B06CC2" w14:paraId="233D5211" w14:textId="77777777" w:rsidTr="00B25F5D">
        <w:trPr>
          <w:cantSplit/>
          <w:jc w:val="center"/>
        </w:trPr>
        <w:tc>
          <w:tcPr>
            <w:tcW w:w="794" w:type="dxa"/>
            <w:shd w:val="clear" w:color="auto" w:fill="E0E0E0"/>
            <w:vAlign w:val="center"/>
          </w:tcPr>
          <w:p w14:paraId="04ACE3FB" w14:textId="77777777" w:rsidR="00BC7FF5" w:rsidRPr="00B06CC2"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20D1229F" w14:textId="77777777" w:rsidTr="00B25F5D">
        <w:trPr>
          <w:cantSplit/>
          <w:jc w:val="center"/>
        </w:trPr>
        <w:tc>
          <w:tcPr>
            <w:tcW w:w="794" w:type="dxa"/>
            <w:shd w:val="clear" w:color="auto" w:fill="E0E0E0"/>
            <w:vAlign w:val="center"/>
          </w:tcPr>
          <w:p w14:paraId="02820C5A" w14:textId="0C59A011" w:rsidR="00810527" w:rsidRPr="00B06CC2"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06CC2" w:rsidRDefault="00810527" w:rsidP="00810527">
            <w:pPr>
              <w:pStyle w:val="TAC"/>
            </w:pPr>
            <w:r w:rsidRPr="00B06CC2">
              <w:t>(2, 2)</w:t>
            </w:r>
          </w:p>
        </w:tc>
        <w:tc>
          <w:tcPr>
            <w:tcW w:w="1530" w:type="dxa"/>
          </w:tcPr>
          <w:p w14:paraId="478E5010" w14:textId="77777777" w:rsidR="00810527" w:rsidRPr="00B06CC2" w:rsidRDefault="00810527" w:rsidP="00810527">
            <w:pPr>
              <w:pStyle w:val="TAC"/>
            </w:pPr>
            <w:r w:rsidRPr="00B06CC2">
              <w:t>(4, 3)</w:t>
            </w:r>
          </w:p>
        </w:tc>
        <w:tc>
          <w:tcPr>
            <w:tcW w:w="1620" w:type="dxa"/>
          </w:tcPr>
          <w:p w14:paraId="39A2422A" w14:textId="77777777" w:rsidR="00810527" w:rsidRPr="00B06CC2" w:rsidRDefault="00810527" w:rsidP="00810527">
            <w:pPr>
              <w:pStyle w:val="TAC"/>
            </w:pPr>
            <w:r w:rsidRPr="00B06CC2">
              <w:t>(7, 3)</w:t>
            </w:r>
          </w:p>
        </w:tc>
      </w:tr>
      <w:tr w:rsidR="00B06CC2" w:rsidRPr="00B06CC2" w14:paraId="189343A0" w14:textId="77777777" w:rsidTr="00B25F5D">
        <w:trPr>
          <w:cantSplit/>
          <w:jc w:val="center"/>
        </w:trPr>
        <w:tc>
          <w:tcPr>
            <w:tcW w:w="794" w:type="dxa"/>
            <w:vAlign w:val="center"/>
          </w:tcPr>
          <w:p w14:paraId="1229EDAE" w14:textId="77777777" w:rsidR="00B3239C" w:rsidRPr="00B06CC2" w:rsidRDefault="00B3239C" w:rsidP="00B3239C">
            <w:pPr>
              <w:pStyle w:val="TAC"/>
            </w:pPr>
            <w:r w:rsidRPr="00B06CC2">
              <w:t>0</w:t>
            </w:r>
          </w:p>
        </w:tc>
        <w:tc>
          <w:tcPr>
            <w:tcW w:w="1541" w:type="dxa"/>
            <w:vAlign w:val="center"/>
          </w:tcPr>
          <w:p w14:paraId="6D8FDD5D" w14:textId="00AC8522" w:rsidR="00B3239C" w:rsidRPr="00B06CC2" w:rsidRDefault="00B3239C" w:rsidP="00B3239C">
            <w:pPr>
              <w:pStyle w:val="TAC"/>
            </w:pPr>
            <w:r w:rsidRPr="00B06CC2">
              <w:t>14</w:t>
            </w:r>
          </w:p>
        </w:tc>
        <w:tc>
          <w:tcPr>
            <w:tcW w:w="1530" w:type="dxa"/>
          </w:tcPr>
          <w:p w14:paraId="432C189E" w14:textId="757C1B2D" w:rsidR="00B3239C" w:rsidRPr="00B06CC2" w:rsidRDefault="00B3239C" w:rsidP="00B3239C">
            <w:pPr>
              <w:pStyle w:val="TAC"/>
            </w:pPr>
            <w:r w:rsidRPr="00B06CC2">
              <w:t>28</w:t>
            </w:r>
          </w:p>
        </w:tc>
        <w:tc>
          <w:tcPr>
            <w:tcW w:w="1620" w:type="dxa"/>
          </w:tcPr>
          <w:p w14:paraId="0DB94B87" w14:textId="352B8589" w:rsidR="00B3239C" w:rsidRPr="00B06CC2" w:rsidRDefault="00B3239C" w:rsidP="00B3239C">
            <w:pPr>
              <w:pStyle w:val="TAC"/>
            </w:pPr>
            <w:r w:rsidRPr="00B06CC2">
              <w:t>44</w:t>
            </w:r>
          </w:p>
        </w:tc>
      </w:tr>
      <w:tr w:rsidR="00B3239C" w:rsidRPr="00B06CC2" w14:paraId="564ABE67" w14:textId="77777777" w:rsidTr="00B25F5D">
        <w:trPr>
          <w:cantSplit/>
          <w:jc w:val="center"/>
        </w:trPr>
        <w:tc>
          <w:tcPr>
            <w:tcW w:w="794" w:type="dxa"/>
            <w:vAlign w:val="center"/>
          </w:tcPr>
          <w:p w14:paraId="649612D6" w14:textId="77777777" w:rsidR="00B3239C" w:rsidRPr="00B06CC2" w:rsidRDefault="00B3239C" w:rsidP="00B3239C">
            <w:pPr>
              <w:pStyle w:val="TAC"/>
            </w:pPr>
            <w:r w:rsidRPr="00B06CC2">
              <w:t>1</w:t>
            </w:r>
          </w:p>
        </w:tc>
        <w:tc>
          <w:tcPr>
            <w:tcW w:w="1541" w:type="dxa"/>
            <w:vAlign w:val="center"/>
          </w:tcPr>
          <w:p w14:paraId="6C5D810B" w14:textId="61AEA545" w:rsidR="00B3239C" w:rsidRPr="00B06CC2" w:rsidRDefault="00B3239C" w:rsidP="00B3239C">
            <w:pPr>
              <w:pStyle w:val="TAC"/>
            </w:pPr>
            <w:r w:rsidRPr="00B06CC2">
              <w:t>12</w:t>
            </w:r>
          </w:p>
        </w:tc>
        <w:tc>
          <w:tcPr>
            <w:tcW w:w="1530" w:type="dxa"/>
          </w:tcPr>
          <w:p w14:paraId="5A2C7303" w14:textId="0407335E" w:rsidR="00B3239C" w:rsidRPr="00B06CC2" w:rsidRDefault="00B3239C" w:rsidP="00B3239C">
            <w:pPr>
              <w:pStyle w:val="TAC"/>
            </w:pPr>
            <w:r w:rsidRPr="00B06CC2">
              <w:t>24</w:t>
            </w:r>
          </w:p>
        </w:tc>
        <w:tc>
          <w:tcPr>
            <w:tcW w:w="1620" w:type="dxa"/>
          </w:tcPr>
          <w:p w14:paraId="76452935" w14:textId="234A54D2" w:rsidR="00B3239C" w:rsidRPr="00B06CC2" w:rsidRDefault="00B3239C" w:rsidP="00B3239C">
            <w:pPr>
              <w:pStyle w:val="TAC"/>
            </w:pPr>
            <w:r w:rsidRPr="00B06CC2">
              <w:t>36</w:t>
            </w:r>
          </w:p>
        </w:tc>
      </w:tr>
    </w:tbl>
    <w:p w14:paraId="6713AB26" w14:textId="77777777" w:rsidR="00BC7FF5" w:rsidRPr="00B06CC2" w:rsidRDefault="00BC7FF5" w:rsidP="009919DB"/>
    <w:p w14:paraId="6757C40B" w14:textId="4F7B2460" w:rsidR="002F6B7F" w:rsidRPr="00B06CC2" w:rsidRDefault="002F6B7F" w:rsidP="002F6B7F">
      <w:r w:rsidRPr="00B06CC2">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for </w:t>
      </w:r>
      <w:r w:rsidR="00B17C32" w:rsidRPr="00B06CC2">
        <w:t>a DL BWP with</w:t>
      </w:r>
      <w:r w:rsidRPr="00B06CC2">
        <w:t xml:space="preserve"> </w:t>
      </w:r>
      <w:r w:rsidR="0075117A" w:rsidRPr="00B06CC2">
        <w:t>SCS</w:t>
      </w:r>
      <w:r w:rsidRPr="00B06CC2">
        <w:t xml:space="preserve"> configuration </w:t>
      </w:r>
      <m:oMath>
        <m:r>
          <w:rPr>
            <w:rFonts w:ascii="Cambria Math" w:hAnsi="Cambria Math"/>
            <w:lang w:eastAsia="zh-CN"/>
          </w:rPr>
          <m:t>μ</m:t>
        </m:r>
      </m:oMath>
      <w:r w:rsidRPr="00B06CC2">
        <w:t xml:space="preserve"> that a UE is expected to monitor corresponding PDCCH candidates per slot for operation with a single serving cell.</w:t>
      </w:r>
    </w:p>
    <w:p w14:paraId="2D08D2EF" w14:textId="77777777" w:rsidR="002F6B7F" w:rsidRPr="00B06CC2" w:rsidRDefault="002F6B7F" w:rsidP="002F6B7F">
      <w:r w:rsidRPr="00B06CC2">
        <w:t>CCEs for PDCCH candidates are non-overlapped if they correspond to</w:t>
      </w:r>
    </w:p>
    <w:p w14:paraId="4690D4BE" w14:textId="77777777" w:rsidR="002F6B7F" w:rsidRPr="00B06CC2" w:rsidRDefault="002F6B7F" w:rsidP="002F6B7F">
      <w:pPr>
        <w:pStyle w:val="B1"/>
      </w:pPr>
      <w:r w:rsidRPr="00B06CC2">
        <w:t>-</w:t>
      </w:r>
      <w:r w:rsidRPr="00B06CC2">
        <w:tab/>
        <w:t xml:space="preserve">different </w:t>
      </w:r>
      <w:r w:rsidR="0075117A" w:rsidRPr="00B06CC2">
        <w:t>CORESET</w:t>
      </w:r>
      <w:r w:rsidRPr="00B06CC2">
        <w:t xml:space="preserve"> indexes, or </w:t>
      </w:r>
    </w:p>
    <w:p w14:paraId="3D3E6686" w14:textId="77777777" w:rsidR="002F6B7F" w:rsidRPr="00B06CC2" w:rsidRDefault="002F6B7F" w:rsidP="002F6B7F">
      <w:pPr>
        <w:pStyle w:val="B1"/>
      </w:pPr>
      <w:r w:rsidRPr="00B06CC2">
        <w:t>-</w:t>
      </w:r>
      <w:r w:rsidRPr="00B06CC2">
        <w:tab/>
        <w:t>different first symbols for the reception of the respective PDCCH candidates.</w:t>
      </w:r>
    </w:p>
    <w:p w14:paraId="1DEFF2EE" w14:textId="2DA27DDC" w:rsidR="002F6B7F" w:rsidRPr="00B06CC2" w:rsidRDefault="002F6B7F" w:rsidP="002F6B7F">
      <w:pPr>
        <w:pStyle w:val="TH"/>
      </w:pPr>
      <w:r w:rsidRPr="00B06CC2">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non-overlapped CCEs per slot for </w:t>
      </w:r>
      <w:r w:rsidR="0075117A" w:rsidRPr="00B06CC2">
        <w:t>a DL BWP with</w:t>
      </w:r>
      <w:r w:rsidRPr="00B06CC2">
        <w:t xml:space="preserve"> </w:t>
      </w:r>
      <w:r w:rsidR="0075117A"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06CC2" w:rsidRPr="00B06CC2" w14:paraId="209BF83F" w14:textId="77777777" w:rsidTr="0019345E">
        <w:trPr>
          <w:cantSplit/>
          <w:jc w:val="center"/>
        </w:trPr>
        <w:tc>
          <w:tcPr>
            <w:tcW w:w="1465" w:type="dxa"/>
            <w:shd w:val="clear" w:color="auto" w:fill="E0E0E0"/>
            <w:vAlign w:val="center"/>
          </w:tcPr>
          <w:p w14:paraId="19475C8B" w14:textId="4DC325C8" w:rsidR="00B3239C" w:rsidRPr="00B06CC2"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06CC2" w:rsidRDefault="00B3239C" w:rsidP="00B3239C">
            <w:pPr>
              <w:pStyle w:val="TAH"/>
              <w:rPr>
                <w:rFonts w:ascii="Times New Roman" w:hAnsi="Times New Roman"/>
                <w:sz w:val="20"/>
              </w:rPr>
            </w:pPr>
            <w:r w:rsidRPr="00B06CC2">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3827AD77" w14:textId="77777777" w:rsidTr="0019345E">
        <w:trPr>
          <w:cantSplit/>
          <w:jc w:val="center"/>
        </w:trPr>
        <w:tc>
          <w:tcPr>
            <w:tcW w:w="1465" w:type="dxa"/>
            <w:vAlign w:val="center"/>
          </w:tcPr>
          <w:p w14:paraId="1A8F4B0D" w14:textId="77777777" w:rsidR="009919DB" w:rsidRPr="00B06CC2" w:rsidRDefault="009919DB" w:rsidP="0019345E">
            <w:pPr>
              <w:pStyle w:val="TAC"/>
            </w:pPr>
            <w:r w:rsidRPr="00B06CC2">
              <w:t>0</w:t>
            </w:r>
          </w:p>
        </w:tc>
        <w:tc>
          <w:tcPr>
            <w:tcW w:w="7170" w:type="dxa"/>
            <w:vAlign w:val="center"/>
          </w:tcPr>
          <w:p w14:paraId="063EF41D" w14:textId="77777777" w:rsidR="009919DB" w:rsidRPr="00B06CC2" w:rsidRDefault="009919DB" w:rsidP="0019345E">
            <w:pPr>
              <w:pStyle w:val="TAC"/>
            </w:pPr>
            <w:r w:rsidRPr="00B06CC2">
              <w:t>56</w:t>
            </w:r>
          </w:p>
        </w:tc>
      </w:tr>
      <w:tr w:rsidR="00B06CC2" w:rsidRPr="00B06CC2" w14:paraId="36CC5CC4" w14:textId="77777777" w:rsidTr="0019345E">
        <w:trPr>
          <w:cantSplit/>
          <w:jc w:val="center"/>
        </w:trPr>
        <w:tc>
          <w:tcPr>
            <w:tcW w:w="1465" w:type="dxa"/>
            <w:vAlign w:val="center"/>
          </w:tcPr>
          <w:p w14:paraId="65367928" w14:textId="77777777" w:rsidR="009919DB" w:rsidRPr="00B06CC2" w:rsidRDefault="009919DB" w:rsidP="0019345E">
            <w:pPr>
              <w:pStyle w:val="TAC"/>
            </w:pPr>
            <w:r w:rsidRPr="00B06CC2">
              <w:t>1</w:t>
            </w:r>
          </w:p>
        </w:tc>
        <w:tc>
          <w:tcPr>
            <w:tcW w:w="7170" w:type="dxa"/>
            <w:vAlign w:val="center"/>
          </w:tcPr>
          <w:p w14:paraId="75D2E5F2" w14:textId="77777777" w:rsidR="009919DB" w:rsidRPr="00B06CC2" w:rsidRDefault="009919DB" w:rsidP="0019345E">
            <w:pPr>
              <w:pStyle w:val="TAC"/>
            </w:pPr>
            <w:r w:rsidRPr="00B06CC2">
              <w:t>56</w:t>
            </w:r>
          </w:p>
        </w:tc>
      </w:tr>
      <w:tr w:rsidR="00B06CC2" w:rsidRPr="00B06CC2" w14:paraId="400FF712" w14:textId="77777777" w:rsidTr="0019345E">
        <w:trPr>
          <w:cantSplit/>
          <w:jc w:val="center"/>
        </w:trPr>
        <w:tc>
          <w:tcPr>
            <w:tcW w:w="1465" w:type="dxa"/>
            <w:vAlign w:val="center"/>
          </w:tcPr>
          <w:p w14:paraId="590F9BC0" w14:textId="77777777" w:rsidR="009919DB" w:rsidRPr="00B06CC2" w:rsidRDefault="009919DB" w:rsidP="0019345E">
            <w:pPr>
              <w:pStyle w:val="TAC"/>
            </w:pPr>
            <w:r w:rsidRPr="00B06CC2">
              <w:t>2</w:t>
            </w:r>
          </w:p>
        </w:tc>
        <w:tc>
          <w:tcPr>
            <w:tcW w:w="7170" w:type="dxa"/>
            <w:vAlign w:val="center"/>
          </w:tcPr>
          <w:p w14:paraId="46D6F8B4" w14:textId="77777777" w:rsidR="009919DB" w:rsidRPr="00B06CC2" w:rsidRDefault="009919DB" w:rsidP="0019345E">
            <w:pPr>
              <w:pStyle w:val="TAC"/>
            </w:pPr>
            <w:r w:rsidRPr="00B06CC2">
              <w:t>48</w:t>
            </w:r>
          </w:p>
        </w:tc>
      </w:tr>
      <w:tr w:rsidR="009919DB" w:rsidRPr="00B06CC2" w14:paraId="34FD6BCA" w14:textId="77777777" w:rsidTr="0019345E">
        <w:trPr>
          <w:cantSplit/>
          <w:jc w:val="center"/>
        </w:trPr>
        <w:tc>
          <w:tcPr>
            <w:tcW w:w="1465" w:type="dxa"/>
            <w:vAlign w:val="center"/>
          </w:tcPr>
          <w:p w14:paraId="3F8633AC" w14:textId="77777777" w:rsidR="009919DB" w:rsidRPr="00B06CC2" w:rsidRDefault="009919DB" w:rsidP="0019345E">
            <w:pPr>
              <w:pStyle w:val="TAC"/>
            </w:pPr>
            <w:r w:rsidRPr="00B06CC2">
              <w:t>3</w:t>
            </w:r>
          </w:p>
        </w:tc>
        <w:tc>
          <w:tcPr>
            <w:tcW w:w="7170" w:type="dxa"/>
            <w:vAlign w:val="center"/>
          </w:tcPr>
          <w:p w14:paraId="1A7927ED" w14:textId="77777777" w:rsidR="009919DB" w:rsidRPr="00B06CC2" w:rsidRDefault="009919DB" w:rsidP="0019345E">
            <w:pPr>
              <w:pStyle w:val="TAC"/>
            </w:pPr>
            <w:r w:rsidRPr="00B06CC2">
              <w:t>32</w:t>
            </w:r>
          </w:p>
        </w:tc>
      </w:tr>
    </w:tbl>
    <w:p w14:paraId="791D032A" w14:textId="77777777" w:rsidR="009919DB" w:rsidRPr="00B06CC2" w:rsidRDefault="009919DB" w:rsidP="009919DB"/>
    <w:p w14:paraId="099BF705" w14:textId="77777777" w:rsidR="00BC7FF5" w:rsidRPr="00B06CC2" w:rsidRDefault="00BC7FF5" w:rsidP="00BC7FF5">
      <w:pPr>
        <w:spacing w:before="180"/>
      </w:pPr>
      <w:r w:rsidRPr="00B06CC2">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for a DL BWP with SCS configuration </w:t>
      </w:r>
      <m:oMath>
        <m:r>
          <w:rPr>
            <w:rFonts w:ascii="Cambria Math" w:hAnsi="Cambria Math"/>
            <w:lang w:eastAsia="zh-CN"/>
          </w:rPr>
          <m:t>μ</m:t>
        </m:r>
      </m:oMath>
      <w:r w:rsidRPr="00B06CC2">
        <w:t xml:space="preserve"> that a UE is expected to monitor corresponding PDCCH candidates per span for operation with a single serving cell.</w:t>
      </w:r>
    </w:p>
    <w:p w14:paraId="3F603D0E" w14:textId="4167C3E2" w:rsidR="00BC7FF5" w:rsidRPr="00B06CC2" w:rsidRDefault="00BC7FF5" w:rsidP="00BC7FF5">
      <w:pPr>
        <w:pStyle w:val="TH"/>
      </w:pPr>
      <w:r w:rsidRPr="00B06CC2">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06CC2" w:rsidRPr="00B06CC2" w14:paraId="6CC37302" w14:textId="77777777" w:rsidTr="00B25F5D">
        <w:trPr>
          <w:cantSplit/>
          <w:jc w:val="center"/>
        </w:trPr>
        <w:tc>
          <w:tcPr>
            <w:tcW w:w="794" w:type="dxa"/>
            <w:shd w:val="clear" w:color="auto" w:fill="E0E0E0"/>
            <w:vAlign w:val="center"/>
          </w:tcPr>
          <w:p w14:paraId="6A130B70" w14:textId="77777777" w:rsidR="00BC7FF5" w:rsidRPr="00B06CC2"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67142769" w14:textId="77777777" w:rsidTr="00B25F5D">
        <w:trPr>
          <w:cantSplit/>
          <w:jc w:val="center"/>
        </w:trPr>
        <w:tc>
          <w:tcPr>
            <w:tcW w:w="794" w:type="dxa"/>
            <w:shd w:val="clear" w:color="auto" w:fill="E0E0E0"/>
            <w:vAlign w:val="center"/>
          </w:tcPr>
          <w:p w14:paraId="212002B3" w14:textId="77777777" w:rsidR="00BC7FF5" w:rsidRPr="00B06CC2"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06CC2" w:rsidRDefault="00BC7FF5" w:rsidP="00B25F5D">
            <w:pPr>
              <w:pStyle w:val="TAC"/>
            </w:pPr>
            <w:r w:rsidRPr="00B06CC2">
              <w:t>(2, 2)</w:t>
            </w:r>
          </w:p>
        </w:tc>
        <w:tc>
          <w:tcPr>
            <w:tcW w:w="1530" w:type="dxa"/>
          </w:tcPr>
          <w:p w14:paraId="780CA5C2" w14:textId="77777777" w:rsidR="00BC7FF5" w:rsidRPr="00B06CC2" w:rsidRDefault="00BC7FF5" w:rsidP="00B25F5D">
            <w:pPr>
              <w:pStyle w:val="TAC"/>
            </w:pPr>
            <w:r w:rsidRPr="00B06CC2">
              <w:t>(4, 3)</w:t>
            </w:r>
          </w:p>
        </w:tc>
        <w:tc>
          <w:tcPr>
            <w:tcW w:w="1440" w:type="dxa"/>
          </w:tcPr>
          <w:p w14:paraId="183FEA81" w14:textId="77777777" w:rsidR="00BC7FF5" w:rsidRPr="00B06CC2" w:rsidRDefault="00BC7FF5" w:rsidP="00B25F5D">
            <w:pPr>
              <w:pStyle w:val="TAC"/>
            </w:pPr>
            <w:r w:rsidRPr="00B06CC2">
              <w:t>(7, 3)</w:t>
            </w:r>
          </w:p>
        </w:tc>
      </w:tr>
      <w:tr w:rsidR="00B06CC2" w:rsidRPr="00B06CC2" w14:paraId="5BA0D33F" w14:textId="77777777" w:rsidTr="00B25F5D">
        <w:trPr>
          <w:cantSplit/>
          <w:jc w:val="center"/>
        </w:trPr>
        <w:tc>
          <w:tcPr>
            <w:tcW w:w="794" w:type="dxa"/>
            <w:vAlign w:val="center"/>
          </w:tcPr>
          <w:p w14:paraId="0B38CB1A" w14:textId="77777777" w:rsidR="00B3239C" w:rsidRPr="00B06CC2" w:rsidRDefault="00B3239C" w:rsidP="00B3239C">
            <w:pPr>
              <w:pStyle w:val="TAC"/>
            </w:pPr>
            <w:r w:rsidRPr="00B06CC2">
              <w:t>0</w:t>
            </w:r>
          </w:p>
        </w:tc>
        <w:tc>
          <w:tcPr>
            <w:tcW w:w="1451" w:type="dxa"/>
            <w:vAlign w:val="center"/>
          </w:tcPr>
          <w:p w14:paraId="1CD463C3" w14:textId="0FF8D599" w:rsidR="00B3239C" w:rsidRPr="00B06CC2" w:rsidRDefault="00B3239C" w:rsidP="00B3239C">
            <w:pPr>
              <w:pStyle w:val="TAC"/>
            </w:pPr>
            <w:r w:rsidRPr="00B06CC2">
              <w:t>18</w:t>
            </w:r>
          </w:p>
        </w:tc>
        <w:tc>
          <w:tcPr>
            <w:tcW w:w="1530" w:type="dxa"/>
          </w:tcPr>
          <w:p w14:paraId="1B03F5FA" w14:textId="582700A2" w:rsidR="00B3239C" w:rsidRPr="00B06CC2" w:rsidRDefault="00B3239C" w:rsidP="00B3239C">
            <w:pPr>
              <w:pStyle w:val="TAC"/>
            </w:pPr>
            <w:r w:rsidRPr="00B06CC2">
              <w:t>36</w:t>
            </w:r>
          </w:p>
        </w:tc>
        <w:tc>
          <w:tcPr>
            <w:tcW w:w="1440" w:type="dxa"/>
          </w:tcPr>
          <w:p w14:paraId="02002BE6" w14:textId="77777777" w:rsidR="00B3239C" w:rsidRPr="00B06CC2" w:rsidRDefault="00B3239C" w:rsidP="00B3239C">
            <w:pPr>
              <w:pStyle w:val="TAC"/>
            </w:pPr>
            <w:r w:rsidRPr="00B06CC2">
              <w:t>56</w:t>
            </w:r>
          </w:p>
        </w:tc>
      </w:tr>
      <w:tr w:rsidR="00B06CC2" w:rsidRPr="00B06CC2" w14:paraId="5CAB3227" w14:textId="77777777" w:rsidTr="00B25F5D">
        <w:trPr>
          <w:cantSplit/>
          <w:jc w:val="center"/>
        </w:trPr>
        <w:tc>
          <w:tcPr>
            <w:tcW w:w="794" w:type="dxa"/>
            <w:vAlign w:val="center"/>
          </w:tcPr>
          <w:p w14:paraId="43D4F6AC" w14:textId="77777777" w:rsidR="00B3239C" w:rsidRPr="00B06CC2" w:rsidRDefault="00B3239C" w:rsidP="00B3239C">
            <w:pPr>
              <w:pStyle w:val="TAC"/>
            </w:pPr>
            <w:r w:rsidRPr="00B06CC2">
              <w:t>1</w:t>
            </w:r>
          </w:p>
        </w:tc>
        <w:tc>
          <w:tcPr>
            <w:tcW w:w="1451" w:type="dxa"/>
            <w:vAlign w:val="center"/>
          </w:tcPr>
          <w:p w14:paraId="5C080CB5" w14:textId="6B502D93" w:rsidR="00B3239C" w:rsidRPr="00B06CC2" w:rsidRDefault="00B3239C" w:rsidP="00B3239C">
            <w:pPr>
              <w:pStyle w:val="TAC"/>
            </w:pPr>
            <w:r w:rsidRPr="00B06CC2">
              <w:t>18</w:t>
            </w:r>
          </w:p>
        </w:tc>
        <w:tc>
          <w:tcPr>
            <w:tcW w:w="1530" w:type="dxa"/>
          </w:tcPr>
          <w:p w14:paraId="3BDC6EFF" w14:textId="7DF161BA" w:rsidR="00B3239C" w:rsidRPr="00B06CC2" w:rsidRDefault="00B3239C" w:rsidP="00B3239C">
            <w:pPr>
              <w:pStyle w:val="TAC"/>
            </w:pPr>
            <w:r w:rsidRPr="00B06CC2">
              <w:t>36</w:t>
            </w:r>
          </w:p>
        </w:tc>
        <w:tc>
          <w:tcPr>
            <w:tcW w:w="1440" w:type="dxa"/>
          </w:tcPr>
          <w:p w14:paraId="129AEE0D" w14:textId="77777777" w:rsidR="00B3239C" w:rsidRPr="00B06CC2" w:rsidRDefault="00B3239C" w:rsidP="00B3239C">
            <w:pPr>
              <w:pStyle w:val="TAC"/>
            </w:pPr>
            <w:r w:rsidRPr="00B06CC2">
              <w:t>56</w:t>
            </w:r>
          </w:p>
        </w:tc>
      </w:tr>
    </w:tbl>
    <w:p w14:paraId="69291C49" w14:textId="77777777" w:rsidR="00EA532F" w:rsidRPr="00B06CC2" w:rsidRDefault="00EA532F" w:rsidP="00EA532F">
      <w:pPr>
        <w:rPr>
          <w:lang w:eastAsia="ko-KR"/>
        </w:rPr>
      </w:pPr>
      <w:r w:rsidRPr="00B06CC2">
        <w:rPr>
          <w:lang w:eastAsia="ko-KR"/>
        </w:rPr>
        <w:t xml:space="preserve">If a UE </w:t>
      </w:r>
    </w:p>
    <w:p w14:paraId="692F033E" w14:textId="77777777" w:rsidR="00EA532F" w:rsidRPr="00B06CC2" w:rsidRDefault="00EA532F" w:rsidP="00EA532F">
      <w:pPr>
        <w:pStyle w:val="B1"/>
        <w:rPr>
          <w:rFonts w:cstheme="minorHAnsi"/>
          <w:sz w:val="16"/>
          <w:szCs w:val="16"/>
          <w:lang w:eastAsia="zh-CN"/>
        </w:rPr>
      </w:pPr>
      <w:r w:rsidRPr="00B06CC2">
        <w:t>-</w:t>
      </w:r>
      <w:r w:rsidRPr="00B06CC2">
        <w:tab/>
      </w:r>
      <w:r w:rsidRPr="00B06CC2">
        <w:rPr>
          <w:lang w:eastAsia="ko-KR"/>
        </w:rPr>
        <w:t xml:space="preserve">does not report </w:t>
      </w:r>
      <w:r w:rsidRPr="00B06CC2">
        <w:rPr>
          <w:i/>
        </w:rPr>
        <w:t>pdcch-BlindDetectionCA</w:t>
      </w:r>
      <w:r w:rsidRPr="00B06CC2">
        <w:rPr>
          <w:iCs/>
        </w:rPr>
        <w:t xml:space="preserve"> or is not provided </w:t>
      </w:r>
      <w:bookmarkStart w:id="1123" w:name="_Hlk23024772"/>
      <w:r w:rsidRPr="00B06CC2">
        <w:rPr>
          <w:rFonts w:cstheme="minorHAnsi"/>
          <w:i/>
          <w:iCs/>
          <w:lang w:eastAsia="zh-CN"/>
        </w:rPr>
        <w:t>BDFactorR</w:t>
      </w:r>
      <w:bookmarkEnd w:id="1123"/>
      <w:r w:rsidRPr="00B06CC2">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B06CC2" w:rsidRDefault="00EA532F" w:rsidP="00EA532F">
      <w:pPr>
        <w:pStyle w:val="B1"/>
      </w:pPr>
      <w:r w:rsidRPr="00B06CC2">
        <w:t>-</w:t>
      </w:r>
      <w:r w:rsidRPr="00B06CC2">
        <w:tab/>
      </w:r>
      <w:r w:rsidRPr="00B06CC2">
        <w:rPr>
          <w:lang w:eastAsia="ko-KR"/>
        </w:rPr>
        <w:t xml:space="preserve">reports </w:t>
      </w:r>
      <w:r w:rsidRPr="00B06CC2">
        <w:rPr>
          <w:i/>
        </w:rPr>
        <w:t>pdcch-BlindDetectionCA</w:t>
      </w:r>
      <w:r w:rsidRPr="00B06CC2">
        <w:t xml:space="preserve">, the UE can be indicated by </w:t>
      </w:r>
      <w:r w:rsidRPr="00B06CC2">
        <w:rPr>
          <w:rFonts w:cstheme="minorHAnsi"/>
          <w:i/>
          <w:iCs/>
          <w:lang w:eastAsia="zh-CN"/>
        </w:rPr>
        <w:t>BDFactorR</w:t>
      </w:r>
      <w:r w:rsidRPr="00B06CC2">
        <w:rPr>
          <w:rFonts w:cstheme="minorHAnsi"/>
          <w:lang w:eastAsia="zh-CN"/>
        </w:rPr>
        <w:t xml:space="preserve"> either </w:t>
      </w:r>
      <m:oMath>
        <m:r>
          <w:rPr>
            <w:rFonts w:ascii="Cambria Math" w:hAnsi="Cambria Math" w:cstheme="minorHAnsi"/>
          </w:rPr>
          <m:t>γ</m:t>
        </m:r>
        <m:r>
          <w:rPr>
            <w:rFonts w:ascii="Cambria Math"/>
          </w:rPr>
          <m:t>=1</m:t>
        </m:r>
      </m:oMath>
      <w:r w:rsidRPr="00B06CC2">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B06CC2" w:rsidRDefault="0075117A">
      <w:pPr>
        <w:rPr>
          <w:lang w:eastAsia="ko-KR"/>
        </w:rPr>
      </w:pPr>
      <w:r w:rsidRPr="00B06CC2">
        <w:rPr>
          <w:lang w:eastAsia="ko-KR"/>
        </w:rPr>
        <w:lastRenderedPageBreak/>
        <w:t xml:space="preserve">If a UE </w:t>
      </w:r>
      <w:r w:rsidRPr="00B06CC2">
        <w:t xml:space="preserve">is configured with </w:t>
      </w:r>
      <w:r w:rsidR="00EA532F" w:rsidRPr="00B06CC2">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w:t>
      </w:r>
      <w:r w:rsidR="0028578C" w:rsidRPr="00B06CC2">
        <w:rPr>
          <w:lang w:val="en-US"/>
        </w:rPr>
        <w:t xml:space="preserve">for which the UE </w:t>
      </w:r>
      <w:r w:rsidR="0028578C" w:rsidRPr="00B06CC2">
        <w:t xml:space="preserve">is not provided </w:t>
      </w:r>
      <w:r w:rsidR="0028578C" w:rsidRPr="00B06CC2">
        <w:rPr>
          <w:i/>
        </w:rPr>
        <w:t>monitoringCapabilityConfig-r16,</w:t>
      </w:r>
      <w:r w:rsidR="0028578C" w:rsidRPr="00B06CC2">
        <w:t xml:space="preserve"> or is provided </w:t>
      </w:r>
      <w:r w:rsidR="0028578C" w:rsidRPr="00B06CC2">
        <w:rPr>
          <w:i/>
        </w:rPr>
        <w:t>monitoringCapabilityConfig-r16</w:t>
      </w:r>
      <w:r w:rsidR="0028578C" w:rsidRPr="00B06CC2">
        <w:t xml:space="preserve"> = </w:t>
      </w:r>
      <w:r w:rsidR="0028578C" w:rsidRPr="00B06CC2">
        <w:rPr>
          <w:i/>
        </w:rPr>
        <w:t xml:space="preserve">r15monitoringcapability </w:t>
      </w:r>
      <w:r w:rsidR="0028578C" w:rsidRPr="00B06CC2">
        <w:t xml:space="preserve">but not </w:t>
      </w:r>
      <w:r w:rsidR="0028578C" w:rsidRPr="00B06CC2">
        <w:rPr>
          <w:iCs/>
        </w:rPr>
        <w:t xml:space="preserve">provided </w:t>
      </w:r>
      <w:r w:rsidR="0028578C" w:rsidRPr="00B06CC2">
        <w:rPr>
          <w:i/>
          <w:iCs/>
        </w:rPr>
        <w:t>CORESETPoolIndex</w:t>
      </w:r>
      <w:r w:rsidR="0028578C" w:rsidRPr="00B06CC2">
        <w:rPr>
          <w:lang w:val="en-US"/>
        </w:rPr>
        <w:t xml:space="preserve">, </w:t>
      </w:r>
      <w:r w:rsidRPr="00B06CC2">
        <w:rPr>
          <w:lang w:val="en-US"/>
        </w:rPr>
        <w:t>with</w:t>
      </w:r>
      <w:r w:rsidR="007A47C8" w:rsidRPr="00B06CC2">
        <w:rPr>
          <w:lang w:val="en-US"/>
        </w:rPr>
        <w:t xml:space="preserve"> </w:t>
      </w:r>
      <w:r w:rsidR="00F663FD" w:rsidRPr="00B06CC2">
        <w:rPr>
          <w:lang w:eastAsia="ko-KR"/>
        </w:rPr>
        <w:t xml:space="preserve">associated PDCCH candidates monitored in the </w:t>
      </w:r>
      <w:r w:rsidR="007A47C8" w:rsidRPr="00B06CC2">
        <w:rPr>
          <w:lang w:val="en-US"/>
        </w:rPr>
        <w:t>active</w:t>
      </w:r>
      <w:r w:rsidRPr="00B06CC2">
        <w:t xml:space="preserve"> DL BWPs </w:t>
      </w:r>
      <w:r w:rsidR="00F663FD" w:rsidRPr="00B06CC2">
        <w:t xml:space="preserve">of the scheduling cells </w:t>
      </w:r>
      <w:r w:rsidR="007A47C8" w:rsidRPr="00B06CC2">
        <w:t xml:space="preserve">using </w:t>
      </w:r>
      <w:r w:rsidRPr="00B06CC2">
        <w:t xml:space="preserve">SCS configuration </w:t>
      </w:r>
      <m:oMath>
        <m:r>
          <w:rPr>
            <w:rFonts w:ascii="Cambria Math" w:hAnsi="Cambria Math"/>
            <w:lang w:eastAsia="zh-CN"/>
          </w:rPr>
          <m:t>μ</m:t>
        </m:r>
      </m:oMath>
      <w:r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B06CC2">
        <w:rPr>
          <w:lang w:val="en-US"/>
        </w:rPr>
        <w:t xml:space="preserve">, </w:t>
      </w:r>
      <w:r w:rsidRPr="00B06CC2">
        <w:rPr>
          <w:lang w:eastAsia="ko-KR"/>
        </w:rPr>
        <w:t>the UE is not required to monitor</w:t>
      </w:r>
      <w:r w:rsidRPr="00B06CC2">
        <w:rPr>
          <w:lang w:val="en-US" w:eastAsia="ko-KR"/>
        </w:rPr>
        <w:t>,</w:t>
      </w:r>
      <w:r w:rsidRPr="00B06CC2">
        <w:rPr>
          <w:lang w:eastAsia="ko-KR"/>
        </w:rPr>
        <w:t xml:space="preserve"> on the active DL BWP</w:t>
      </w:r>
      <w:r w:rsidR="005D3D60" w:rsidRPr="00B06CC2">
        <w:rPr>
          <w:lang w:eastAsia="ko-KR"/>
        </w:rPr>
        <w:t>s</w:t>
      </w:r>
      <w:r w:rsidRPr="00B06CC2">
        <w:rPr>
          <w:lang w:eastAsia="ko-KR"/>
        </w:rPr>
        <w:t xml:space="preserve"> of the scheduling cell</w:t>
      </w:r>
      <w:r w:rsidR="005D3D60" w:rsidRPr="00B06CC2">
        <w:rPr>
          <w:lang w:eastAsia="ko-KR"/>
        </w:rPr>
        <w:t>s</w:t>
      </w:r>
      <w:r w:rsidRPr="00B06CC2">
        <w:rPr>
          <w:lang w:val="en-US" w:eastAsia="ko-KR"/>
        </w:rPr>
        <w:t>,</w:t>
      </w:r>
      <w:r w:rsidRPr="00B06CC2">
        <w:rPr>
          <w:lang w:eastAsia="ko-KR"/>
        </w:rPr>
        <w:t xml:space="preserve"> </w:t>
      </w:r>
    </w:p>
    <w:p w14:paraId="142F1200" w14:textId="50C5BAE3" w:rsidR="00651CF3" w:rsidRPr="00B06CC2" w:rsidRDefault="00651CF3" w:rsidP="00651CF3">
      <w:pPr>
        <w:pStyle w:val="B1"/>
      </w:pPr>
      <w:r w:rsidRPr="00B06CC2">
        <w:rPr>
          <w:lang w:eastAsia="ko-KR"/>
        </w:rPr>
        <w:t>-</w:t>
      </w:r>
      <w:r w:rsidRPr="00B06CC2">
        <w:rPr>
          <w:lang w:eastAsia="ko-KR"/>
        </w:rPr>
        <w:tab/>
      </w:r>
      <w:r w:rsidR="0075117A" w:rsidRPr="00B06CC2">
        <w:rPr>
          <w:lang w:eastAsia="ko-KR"/>
        </w:rPr>
        <w:t>more than</w:t>
      </w:r>
      <w:r w:rsidR="0075117A"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B06CC2">
        <w:t xml:space="preserve"> non-overlapped CCEs per </w:t>
      </w:r>
      <w:r w:rsidR="0075117A" w:rsidRPr="00B06CC2">
        <w:rPr>
          <w:lang w:val="en-US"/>
        </w:rPr>
        <w:t>slot for each scheduled cell</w:t>
      </w:r>
      <w:r w:rsidRPr="00B06CC2">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or</w:t>
      </w:r>
    </w:p>
    <w:p w14:paraId="608CEA9E" w14:textId="77777777" w:rsidR="00874D1C"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B06CC2">
        <w:t xml:space="preserve"> non-overlapped CCEs per </w:t>
      </w:r>
      <w:r w:rsidRPr="00B06CC2">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5ABAE9E7" w14:textId="4317895B" w:rsidR="00651CF3"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B06CC2">
        <w:t xml:space="preserve"> non-overlapped CCEs per </w:t>
      </w:r>
      <w:r w:rsidRPr="00B06CC2">
        <w:rPr>
          <w:lang w:val="en-US"/>
        </w:rPr>
        <w:t>slot for CORESETs with same</w:t>
      </w:r>
      <w:r w:rsidRPr="00B06CC2">
        <w:t xml:space="preserve"> </w:t>
      </w:r>
      <w:r w:rsidR="0018071C" w:rsidRPr="00B06CC2">
        <w:rPr>
          <w:i/>
          <w:iCs/>
          <w:lang w:val="en-US"/>
        </w:rPr>
        <w:t>coreset</w:t>
      </w:r>
      <w:r w:rsidRPr="00B06CC2">
        <w:rPr>
          <w:i/>
          <w:iCs/>
        </w:rPr>
        <w:t>PoolIndex</w:t>
      </w:r>
      <w:r w:rsidRPr="00B06CC2">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0A51996C" w14:textId="77777777" w:rsidR="0028578C" w:rsidRPr="00B06CC2" w:rsidRDefault="004116DA"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B06CC2">
        <w:t xml:space="preserve">, </w:t>
      </w:r>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p>
    <w:p w14:paraId="08195FA8" w14:textId="77777777" w:rsidR="008253F0" w:rsidRPr="00B06CC2" w:rsidRDefault="0075117A">
      <w:pPr>
        <w:rPr>
          <w:lang w:eastAsia="ko-KR"/>
        </w:rPr>
      </w:pPr>
      <w:r w:rsidRPr="00B06CC2">
        <w:rPr>
          <w:lang w:eastAsia="ko-KR"/>
        </w:rPr>
        <w:t xml:space="preserve">If a UE </w:t>
      </w:r>
    </w:p>
    <w:p w14:paraId="04033A4A" w14:textId="0B2D1D64" w:rsidR="00616CA6" w:rsidRPr="00B06CC2" w:rsidRDefault="008253F0" w:rsidP="008253F0">
      <w:pPr>
        <w:pStyle w:val="B1"/>
        <w:rPr>
          <w:lang w:val="en-US"/>
        </w:rPr>
      </w:pPr>
      <w:r w:rsidRPr="00B06CC2">
        <w:rPr>
          <w:lang w:eastAsia="ko-KR"/>
        </w:rPr>
        <w:t>-</w:t>
      </w:r>
      <w:r w:rsidRPr="00B06CC2">
        <w:rPr>
          <w:lang w:eastAsia="ko-KR"/>
        </w:rPr>
        <w:tab/>
      </w:r>
      <w:r w:rsidR="0075117A" w:rsidRPr="00B06CC2">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B06CC2">
        <w:t xml:space="preserve"> downlink cells </w:t>
      </w:r>
      <w:r w:rsidR="00616CA6" w:rsidRPr="00B06CC2">
        <w:rPr>
          <w:lang w:val="en-US"/>
        </w:rPr>
        <w:t xml:space="preserve">for which the UE </w:t>
      </w:r>
      <w:r w:rsidR="00616CA6" w:rsidRPr="00B06CC2">
        <w:t xml:space="preserve">is not provided </w:t>
      </w:r>
      <w:r w:rsidR="00616CA6" w:rsidRPr="00B06CC2">
        <w:rPr>
          <w:i/>
        </w:rPr>
        <w:t>monitoringCapabilityConfig</w:t>
      </w:r>
      <w:r w:rsidR="0028578C" w:rsidRPr="00B06CC2">
        <w:rPr>
          <w:i/>
          <w:lang w:val="en-US"/>
        </w:rPr>
        <w:t>,</w:t>
      </w:r>
      <w:r w:rsidR="00616CA6" w:rsidRPr="00B06CC2">
        <w:t xml:space="preserve"> or is provided </w:t>
      </w:r>
      <w:r w:rsidR="00616CA6" w:rsidRPr="00B06CC2">
        <w:rPr>
          <w:i/>
        </w:rPr>
        <w:t>monitoringCapabilityConfig-r16</w:t>
      </w:r>
      <w:r w:rsidR="00616CA6" w:rsidRPr="00B06CC2">
        <w:t xml:space="preserve"> = </w:t>
      </w:r>
      <w:r w:rsidR="00616CA6" w:rsidRPr="00B06CC2">
        <w:rPr>
          <w:i/>
        </w:rPr>
        <w:t>r15monitoringcapability</w:t>
      </w:r>
      <w:r w:rsidR="0028578C" w:rsidRPr="00B06CC2">
        <w:rPr>
          <w:i/>
          <w:lang w:val="en-US"/>
        </w:rPr>
        <w:t xml:space="preserve"> </w:t>
      </w:r>
      <w:r w:rsidR="0028578C" w:rsidRPr="00B06CC2">
        <w:t xml:space="preserve">but not </w:t>
      </w:r>
      <w:r w:rsidR="0028578C" w:rsidRPr="00B06CC2">
        <w:rPr>
          <w:iCs/>
        </w:rPr>
        <w:t xml:space="preserve">provided </w:t>
      </w:r>
      <w:r w:rsidR="0018071C" w:rsidRPr="00B06CC2">
        <w:rPr>
          <w:i/>
          <w:iCs/>
          <w:lang w:val="en-US"/>
        </w:rPr>
        <w:t>coreset</w:t>
      </w:r>
      <w:r w:rsidR="0028578C" w:rsidRPr="00B06CC2">
        <w:rPr>
          <w:i/>
          <w:iCs/>
        </w:rPr>
        <w:t>PoolIndex</w:t>
      </w:r>
      <w:r w:rsidR="00616CA6" w:rsidRPr="00B06CC2">
        <w:rPr>
          <w:lang w:val="en-US"/>
        </w:rPr>
        <w:t>,</w:t>
      </w:r>
      <w:r w:rsidR="00874D1C" w:rsidRPr="00B06CC2">
        <w:rPr>
          <w:lang w:val="en-US"/>
        </w:rPr>
        <w:t xml:space="preserve"> </w:t>
      </w:r>
    </w:p>
    <w:p w14:paraId="0A6CAC61" w14:textId="2454DE5F" w:rsidR="00616CA6" w:rsidRPr="00B06CC2" w:rsidRDefault="00616CA6" w:rsidP="00616CA6">
      <w:pPr>
        <w:pStyle w:val="B1"/>
        <w:rPr>
          <w:lang w:val="en-US"/>
        </w:rPr>
      </w:pPr>
      <w:r w:rsidRPr="00B06CC2">
        <w:rPr>
          <w:lang w:val="en-US" w:eastAsia="ko-KR"/>
        </w:rPr>
        <w:t>-</w:t>
      </w:r>
      <w:r w:rsidRPr="00B06CC2">
        <w:rPr>
          <w:lang w:val="en-US" w:eastAsia="ko-KR"/>
        </w:rPr>
        <w:tab/>
      </w:r>
      <w:r w:rsidR="0075117A" w:rsidRPr="00B06CC2">
        <w:rPr>
          <w:lang w:val="en-US"/>
        </w:rPr>
        <w:t xml:space="preserve">with </w:t>
      </w:r>
      <w:r w:rsidR="00F663FD" w:rsidRPr="00B06CC2">
        <w:rPr>
          <w:lang w:eastAsia="ko-KR"/>
        </w:rPr>
        <w:t xml:space="preserve">associated PDCCH candidates monitored in the </w:t>
      </w:r>
      <w:r w:rsidR="007A47C8" w:rsidRPr="00B06CC2">
        <w:rPr>
          <w:lang w:val="en-US"/>
        </w:rPr>
        <w:t xml:space="preserve">active </w:t>
      </w:r>
      <w:r w:rsidR="0075117A" w:rsidRPr="00B06CC2">
        <w:t xml:space="preserve">DL BWPs </w:t>
      </w:r>
      <w:r w:rsidR="00F663FD" w:rsidRPr="00B06CC2">
        <w:t xml:space="preserve">of the scheduling cell(s) </w:t>
      </w:r>
      <w:r w:rsidR="007A47C8" w:rsidRPr="00B06CC2">
        <w:t xml:space="preserve">using </w:t>
      </w:r>
      <w:r w:rsidR="0075117A" w:rsidRPr="00B06CC2">
        <w:t xml:space="preserve">SCS configuration </w:t>
      </w:r>
      <m:oMath>
        <m:r>
          <w:rPr>
            <w:rFonts w:ascii="Cambria Math" w:hAnsi="Cambria Math"/>
            <w:lang w:eastAsia="zh-CN"/>
          </w:rPr>
          <m:t>μ</m:t>
        </m:r>
      </m:oMath>
      <w:r w:rsidR="0075117A" w:rsidRPr="00B06CC2">
        <w:rPr>
          <w:lang w:val="en-US"/>
        </w:rPr>
        <w:t>,</w:t>
      </w:r>
      <w:r w:rsidR="0075117A"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B06CC2">
        <w:rPr>
          <w:lang w:val="en-US"/>
        </w:rPr>
        <w:t xml:space="preserve">, </w:t>
      </w:r>
      <w:r w:rsidRPr="00B06CC2">
        <w:rPr>
          <w:lang w:val="en-US"/>
        </w:rPr>
        <w:t>and</w:t>
      </w:r>
    </w:p>
    <w:p w14:paraId="6B404819" w14:textId="77777777" w:rsidR="00616CA6" w:rsidRPr="00B06CC2" w:rsidRDefault="00616CA6" w:rsidP="00616CA6">
      <w:pPr>
        <w:pStyle w:val="B1"/>
        <w:rPr>
          <w:lang w:val="en-US"/>
        </w:rPr>
      </w:pPr>
      <w:r w:rsidRPr="00B06CC2">
        <w:rPr>
          <w:lang w:eastAsia="ko-KR"/>
        </w:rPr>
        <w:t>-</w:t>
      </w:r>
      <w:r w:rsidRPr="00B06CC2">
        <w:rPr>
          <w:lang w:eastAsia="ko-KR"/>
        </w:rPr>
        <w:tab/>
      </w:r>
      <w:r w:rsidR="0075117A" w:rsidRPr="00B06CC2">
        <w:rPr>
          <w:lang w:val="en-US"/>
        </w:rPr>
        <w:t xml:space="preserve">a DL BWP of an activated cell is the active DL BWP of the activated cell, and a DL BWP of a deactivated cell is the </w:t>
      </w:r>
      <w:r w:rsidR="0075117A" w:rsidRPr="00B06CC2">
        <w:t xml:space="preserve">DL BWP with </w:t>
      </w:r>
      <w:r w:rsidR="0075117A" w:rsidRPr="00B06CC2">
        <w:rPr>
          <w:lang w:val="en-US"/>
        </w:rPr>
        <w:t>index provided by</w:t>
      </w:r>
      <w:r w:rsidR="0075117A" w:rsidRPr="00B06CC2">
        <w:t xml:space="preserve"> </w:t>
      </w:r>
      <w:r w:rsidR="0075117A" w:rsidRPr="00B06CC2">
        <w:rPr>
          <w:i/>
        </w:rPr>
        <w:t>firstActiveDownlinkBWP-Id</w:t>
      </w:r>
      <w:r w:rsidR="0075117A" w:rsidRPr="00B06CC2">
        <w:rPr>
          <w:lang w:val="en-US"/>
        </w:rPr>
        <w:t xml:space="preserve"> for the deactivated cell</w:t>
      </w:r>
      <w:r w:rsidR="00A00BD5" w:rsidRPr="00B06CC2">
        <w:rPr>
          <w:lang w:val="en-US"/>
        </w:rPr>
        <w:t>,</w:t>
      </w:r>
      <w:r w:rsidR="0075117A" w:rsidRPr="00B06CC2">
        <w:rPr>
          <w:lang w:val="en-US"/>
        </w:rPr>
        <w:t xml:space="preserve"> </w:t>
      </w:r>
    </w:p>
    <w:p w14:paraId="0CF6896A" w14:textId="7F864F05" w:rsidR="0075117A" w:rsidRPr="00B06CC2" w:rsidRDefault="0075117A" w:rsidP="00616CA6">
      <w:pPr>
        <w:rPr>
          <w:lang w:val="en-US"/>
        </w:rPr>
      </w:pPr>
      <w:r w:rsidRPr="00B06CC2">
        <w:rPr>
          <w:lang w:eastAsia="ko-KR"/>
        </w:rPr>
        <w:t xml:space="preserve">the UE is </w:t>
      </w:r>
      <w:r w:rsidRPr="00B06CC2">
        <w:rPr>
          <w:lang w:val="en-US" w:eastAsia="ko-KR"/>
        </w:rPr>
        <w:t>not required</w:t>
      </w:r>
      <w:r w:rsidRPr="00B06CC2">
        <w:rPr>
          <w:lang w:eastAsia="ko-KR"/>
        </w:rPr>
        <w:t xml:space="preserve"> to monitor </w:t>
      </w:r>
      <w:r w:rsidRPr="00B06CC2">
        <w:rPr>
          <w:lang w:val="en-US" w:eastAsia="ko-KR"/>
        </w:rPr>
        <w:t xml:space="preserve">more than </w:t>
      </w:r>
      <w:bookmarkStart w:id="1124"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B06CC2">
        <w:rPr>
          <w:lang w:val="en-US" w:eastAsia="ko-KR"/>
        </w:rPr>
        <w:t xml:space="preserve"> </w:t>
      </w:r>
      <w:bookmarkEnd w:id="1124"/>
      <w:r w:rsidRPr="00B06CC2">
        <w:t xml:space="preserve"> PDCCH candidates </w:t>
      </w:r>
      <w:r w:rsidRPr="00B06CC2">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B06CC2">
        <w:t xml:space="preserve"> non-overlapped CCEs per slot </w:t>
      </w:r>
      <w:r w:rsidRPr="00B06CC2">
        <w:rPr>
          <w:lang w:val="en-US"/>
        </w:rPr>
        <w:t>on the active DL BWP(s) of</w:t>
      </w:r>
      <w:r w:rsidRPr="00B06CC2">
        <w:t xml:space="preserve"> scheduling cell</w:t>
      </w:r>
      <w:r w:rsidRPr="00B06CC2">
        <w:rPr>
          <w:lang w:val="en-US"/>
        </w:rPr>
        <w:t>(s) from the</w:t>
      </w:r>
      <w:r w:rsidR="006E66F3" w:rsidRPr="00B06CC2">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r w:rsidRPr="00B06CC2">
        <w:rPr>
          <w:lang w:val="en-US"/>
        </w:rPr>
        <w:t>.</w:t>
      </w:r>
      <w:r w:rsidR="0028578C" w:rsidRPr="00B06CC2">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r w:rsidR="0028578C" w:rsidRPr="00B06CC2">
        <w:t>.</w:t>
      </w:r>
    </w:p>
    <w:p w14:paraId="69026818" w14:textId="143783D8" w:rsidR="0075117A" w:rsidRPr="00B06CC2" w:rsidRDefault="0075117A" w:rsidP="00DE1E44">
      <w:pPr>
        <w:rPr>
          <w:lang w:val="en-US"/>
        </w:rPr>
      </w:pPr>
      <w:r w:rsidRPr="00B06CC2">
        <w:rPr>
          <w:lang w:val="en-US"/>
        </w:rPr>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lang w:eastAsia="zh-CN"/>
          </w:rPr>
          <m:t>μ</m:t>
        </m:r>
      </m:oMath>
      <w:r w:rsidRPr="00B06CC2">
        <w:t xml:space="preserve"> </w:t>
      </w:r>
      <w:r w:rsidRPr="00B06CC2">
        <w:rPr>
          <w:lang w:val="en-US"/>
        </w:rPr>
        <w:t>of the scheduling cell</w:t>
      </w:r>
      <w:r w:rsidR="00651CF3" w:rsidRPr="00B06CC2">
        <w:rPr>
          <w:lang w:val="en-US"/>
        </w:rPr>
        <w:t xml:space="preserve"> </w:t>
      </w:r>
      <w:r w:rsidRPr="00B06CC2">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r w:rsidRPr="00B06CC2">
        <w:rPr>
          <w:lang w:val="en-US"/>
        </w:rPr>
        <w:t>.</w:t>
      </w:r>
    </w:p>
    <w:p w14:paraId="1B527E29" w14:textId="680D2F12" w:rsidR="00651CF3" w:rsidRPr="00B06CC2" w:rsidRDefault="00651CF3" w:rsidP="00651CF3">
      <w:pPr>
        <w:rPr>
          <w:lang w:val="en-US"/>
        </w:rPr>
      </w:pPr>
      <w:r w:rsidRPr="00B06CC2">
        <w:rPr>
          <w:lang w:val="en-US"/>
        </w:rPr>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 xml:space="preserve">of the scheduling cell </w:t>
      </w:r>
    </w:p>
    <w:p w14:paraId="46BEA94F" w14:textId="03DA6850" w:rsidR="00651CF3" w:rsidRPr="00B06CC2" w:rsidRDefault="00651CF3" w:rsidP="00651CF3">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p>
    <w:p w14:paraId="17823538" w14:textId="2AAA4241" w:rsidR="00651CF3" w:rsidRPr="00B06CC2" w:rsidRDefault="00651CF3" w:rsidP="00A10F71">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B06CC2">
        <w:rPr>
          <w:lang w:val="en-US"/>
        </w:rPr>
        <w:t xml:space="preserve"> </w:t>
      </w:r>
      <w:r w:rsidRPr="00B06CC2">
        <w:t xml:space="preserve">non-overlapped CCEs per slot </w:t>
      </w:r>
      <w:r w:rsidRPr="00B06CC2">
        <w:rPr>
          <w:lang w:val="en-US"/>
        </w:rPr>
        <w:t>for CORESETs with same</w:t>
      </w:r>
      <w:r w:rsidRPr="00B06CC2">
        <w:t xml:space="preserve"> </w:t>
      </w:r>
      <w:r w:rsidR="00146FE2" w:rsidRPr="00B06CC2">
        <w:rPr>
          <w:i/>
          <w:iCs/>
          <w:lang w:val="en-US"/>
        </w:rPr>
        <w:t>coreset</w:t>
      </w:r>
      <w:r w:rsidRPr="00B06CC2">
        <w:rPr>
          <w:i/>
          <w:iCs/>
        </w:rPr>
        <w:t>PoolIndex</w:t>
      </w:r>
      <w:r w:rsidRPr="00B06CC2">
        <w:rPr>
          <w:lang w:val="en-US"/>
        </w:rPr>
        <w:t xml:space="preserve"> value</w:t>
      </w:r>
    </w:p>
    <w:p w14:paraId="706FBEC9" w14:textId="2DD9622D" w:rsidR="005D3D60" w:rsidRPr="00B06CC2" w:rsidRDefault="005D3D60" w:rsidP="005D3D60">
      <w:pPr>
        <w:spacing w:line="259" w:lineRule="auto"/>
        <w:rPr>
          <w:lang w:eastAsia="ko-KR"/>
        </w:rPr>
      </w:pPr>
      <w:r w:rsidRPr="00B06CC2">
        <w:rPr>
          <w:lang w:eastAsia="ko-KR"/>
        </w:rPr>
        <w:t xml:space="preserve">If a UE </w:t>
      </w:r>
      <w:r w:rsidRPr="00B06CC2">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t xml:space="preserve"> </w:t>
      </w:r>
      <w:del w:id="1125" w:author="Aris P." w:date="2021-10-27T10:13:00Z">
        <w:r w:rsidRPr="00B06CC2" w:rsidDel="00424A50">
          <w:delText xml:space="preserve"> </w:delText>
        </w:r>
      </w:del>
      <w:r w:rsidRPr="00B06CC2">
        <w:t xml:space="preserve">downlink cells </w:t>
      </w:r>
      <w:r w:rsidRPr="00B06CC2">
        <w:rPr>
          <w:iCs/>
        </w:rPr>
        <w:t xml:space="preserve">for which the UE is provided </w:t>
      </w:r>
      <w:r w:rsidRPr="00B06CC2">
        <w:rPr>
          <w:i/>
        </w:rPr>
        <w:t>monitoringCapabilityConfig</w:t>
      </w:r>
      <w:r w:rsidRPr="00B06CC2">
        <w:t xml:space="preserve"> = </w:t>
      </w:r>
      <w:r w:rsidRPr="00B06CC2">
        <w:rPr>
          <w:i/>
        </w:rPr>
        <w:t>r16monitoringcapability</w:t>
      </w:r>
      <w:r w:rsidRPr="00B06CC2">
        <w:rPr>
          <w:iCs/>
        </w:rPr>
        <w:t xml:space="preserve"> and </w:t>
      </w:r>
      <w:r w:rsidRPr="00B06CC2">
        <w:t xml:space="preserve">with </w:t>
      </w:r>
      <w:r w:rsidRPr="00B06CC2">
        <w:rPr>
          <w:lang w:eastAsia="ko-KR"/>
        </w:rPr>
        <w:t xml:space="preserve">associated PDCCH candidates monitored in the </w:t>
      </w:r>
      <w:r w:rsidRPr="00B06CC2">
        <w:t xml:space="preserve">active DL BWPs of the scheduling cells using SCS configuration </w:t>
      </w:r>
      <m:oMath>
        <m:r>
          <w:rPr>
            <w:rFonts w:ascii="Cambria Math" w:eastAsiaTheme="minorHAnsi" w:hAnsi="Cambria Math"/>
          </w:rPr>
          <m:t>μ</m:t>
        </m:r>
      </m:oMath>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r w:rsidRPr="00B06CC2">
        <w:rPr>
          <w:lang w:eastAsia="zh-CN"/>
        </w:rPr>
        <w:t xml:space="preserve"> </w:t>
      </w:r>
      <w:r w:rsidRPr="00B06CC2">
        <w:t xml:space="preserve"> </w:t>
      </w:r>
      <w:r w:rsidRPr="00B06CC2">
        <w:rPr>
          <w:lang w:eastAsia="ko-KR"/>
        </w:rPr>
        <w:t xml:space="preserve">the UE is not required to monitor, on the active DL BWP of </w:t>
      </w:r>
      <w:r w:rsidRPr="00B06CC2">
        <w:rPr>
          <w:lang w:eastAsia="ko-KR"/>
        </w:rPr>
        <w:lastRenderedPageBreak/>
        <w:t xml:space="preserve">the scheduling cell, </w:t>
      </w:r>
      <w:r w:rsidRPr="00B06CC2">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non-overlapped CCEs per s</w:t>
      </w:r>
      <w:r w:rsidRPr="00B06CC2">
        <w:rPr>
          <w:lang w:eastAsia="zh-CN"/>
        </w:rPr>
        <w:t>pan</w:t>
      </w:r>
      <w:r w:rsidRPr="00B06CC2">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rFonts w:eastAsia="Times New Roman"/>
        </w:rPr>
        <w:t xml:space="preserve"> downlink cells</w:t>
      </w:r>
      <w:r w:rsidRPr="00B06CC2">
        <w:rPr>
          <w:rFonts w:hint="eastAsia"/>
          <w:lang w:eastAsia="zh-CN"/>
        </w:rPr>
        <w:t xml:space="preserve">. </w:t>
      </w:r>
      <w:r w:rsidRPr="00B06CC2">
        <w:rPr>
          <w:rFonts w:eastAsia="Times New Roman"/>
          <w:iCs/>
        </w:rPr>
        <w:t xml:space="preserve">If a UE is configured with downlink cells for which the UE is provided both </w:t>
      </w:r>
      <w:r w:rsidRPr="00B06CC2">
        <w:rPr>
          <w:rFonts w:eastAsia="Times New Roman"/>
          <w:i/>
        </w:rPr>
        <w:t>monitoringCapabilityConfig</w:t>
      </w:r>
      <w:r w:rsidRPr="00B06CC2">
        <w:rPr>
          <w:rFonts w:eastAsia="Times New Roman"/>
        </w:rPr>
        <w:t xml:space="preserve"> = </w:t>
      </w:r>
      <w:r w:rsidRPr="00B06CC2">
        <w:rPr>
          <w:rFonts w:eastAsia="Times New Roman"/>
          <w:i/>
        </w:rPr>
        <w:t>r15monitoringcapability</w:t>
      </w:r>
      <w:r w:rsidRPr="00B06CC2">
        <w:rPr>
          <w:rFonts w:eastAsia="Times New Roman"/>
          <w:iCs/>
        </w:rPr>
        <w:t xml:space="preserve"> and </w:t>
      </w:r>
      <w:r w:rsidRPr="00B06CC2">
        <w:rPr>
          <w:rFonts w:eastAsia="Times New Roman"/>
          <w:i/>
        </w:rPr>
        <w:t>monitoringCapabilityConfig</w:t>
      </w:r>
      <w:r w:rsidRPr="00B06CC2">
        <w:rPr>
          <w:rFonts w:eastAsia="Times New Roman"/>
        </w:rPr>
        <w:t xml:space="preserve"> = </w:t>
      </w:r>
      <w:r w:rsidRPr="00B06CC2">
        <w:rPr>
          <w:rFonts w:eastAsia="Times New Roman"/>
          <w:i/>
        </w:rPr>
        <w:t>r16monitoringcapability</w:t>
      </w:r>
      <w:r w:rsidRPr="00B06CC2">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rFonts w:eastAsia="Times New Roman"/>
        </w:rPr>
        <w:t>.</w:t>
      </w:r>
    </w:p>
    <w:p w14:paraId="6BFAF6FC" w14:textId="085B0E3D" w:rsidR="00616CA6" w:rsidRPr="00B06CC2" w:rsidRDefault="004D105A" w:rsidP="004D105A">
      <w:pPr>
        <w:autoSpaceDN w:val="0"/>
      </w:pPr>
      <w:r w:rsidRPr="00B06CC2">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w:t>
      </w:r>
      <w:r w:rsidR="00616CA6" w:rsidRPr="00B06CC2">
        <w:rPr>
          <w:iCs/>
        </w:rPr>
        <w:t xml:space="preserve">for which the UE is provided </w:t>
      </w:r>
      <w:r w:rsidR="00616CA6" w:rsidRPr="00B06CC2">
        <w:rPr>
          <w:i/>
        </w:rPr>
        <w:t>monitoringCapabilityConfig</w:t>
      </w:r>
      <w:r w:rsidR="00616CA6" w:rsidRPr="00B06CC2">
        <w:t xml:space="preserve"> = </w:t>
      </w:r>
      <w:r w:rsidR="00616CA6" w:rsidRPr="00B06CC2">
        <w:rPr>
          <w:i/>
        </w:rPr>
        <w:t>r1</w:t>
      </w:r>
      <w:r w:rsidR="00616CA6" w:rsidRPr="00B06CC2">
        <w:rPr>
          <w:i/>
          <w:lang w:val="en-US"/>
        </w:rPr>
        <w:t>6</w:t>
      </w:r>
      <w:r w:rsidR="00616CA6" w:rsidRPr="00B06CC2">
        <w:rPr>
          <w:i/>
        </w:rPr>
        <w:t>monitoringcapability</w:t>
      </w:r>
      <w:r w:rsidR="00616CA6" w:rsidRPr="00B06CC2">
        <w:rPr>
          <w:iCs/>
        </w:rPr>
        <w:t xml:space="preserve"> and </w:t>
      </w:r>
      <w:r w:rsidR="00616CA6" w:rsidRPr="00B06CC2">
        <w:t xml:space="preserve">with </w:t>
      </w:r>
      <w:r w:rsidR="00616CA6" w:rsidRPr="00B06CC2">
        <w:rPr>
          <w:lang w:eastAsia="ko-KR"/>
        </w:rPr>
        <w:t xml:space="preserve">associated PDCCH candidates monitored in the </w:t>
      </w:r>
      <w:r w:rsidR="00616CA6" w:rsidRPr="00B06CC2">
        <w:t xml:space="preserve">active DL BWPs of the scheduling cells using SCS configuration </w:t>
      </w:r>
      <m:oMath>
        <m:r>
          <w:rPr>
            <w:rFonts w:ascii="Cambria Math" w:eastAsiaTheme="minorHAnsi" w:hAnsi="Cambria Math"/>
          </w:rPr>
          <m:t>μ</m:t>
        </m:r>
      </m:oMath>
      <w:r w:rsidR="00616CA6" w:rsidRPr="00B06CC2">
        <w:rPr>
          <w:iCs/>
        </w:rPr>
        <w:t>,</w:t>
      </w:r>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lang w:val="x-none"/>
        </w:rPr>
        <w:t xml:space="preserve">, </w:t>
      </w:r>
      <w:r w:rsidRPr="00B06CC2">
        <w:rPr>
          <w:lang w:val="en-US"/>
        </w:rPr>
        <w:t xml:space="preserve">a DL BWP of an activated cell is the active DL BWP of the activated cell, and a DL BWP of a deactivated cell is the </w:t>
      </w:r>
      <w:r w:rsidRPr="00B06CC2">
        <w:t xml:space="preserve">DL BWP with </w:t>
      </w:r>
      <w:r w:rsidRPr="00B06CC2">
        <w:rPr>
          <w:lang w:val="en-US"/>
        </w:rPr>
        <w:t>index provided by</w:t>
      </w:r>
      <w:r w:rsidRPr="00B06CC2">
        <w:t xml:space="preserve"> </w:t>
      </w:r>
      <w:r w:rsidRPr="00B06CC2">
        <w:rPr>
          <w:i/>
        </w:rPr>
        <w:t>firstActiveDownlinkBWP-Id</w:t>
      </w:r>
      <w:r w:rsidRPr="00B06CC2">
        <w:rPr>
          <w:lang w:val="en-US"/>
        </w:rPr>
        <w:t xml:space="preserve"> for the deactivated cell, </w:t>
      </w:r>
      <w:r w:rsidRPr="00B06CC2">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rPr>
          <w:lang w:val="en-US" w:eastAsia="ko-KR"/>
        </w:rPr>
        <w:t xml:space="preserve"> </w:t>
      </w:r>
      <w:r w:rsidRPr="00B06CC2">
        <w:t xml:space="preserve">PDCCH candidates </w:t>
      </w:r>
      <w:r w:rsidRPr="00B06CC2">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t xml:space="preserve"> non-overlapped CCEs </w:t>
      </w:r>
    </w:p>
    <w:p w14:paraId="3B99EB54" w14:textId="14AF0143" w:rsidR="00616CA6" w:rsidRPr="00B06CC2" w:rsidRDefault="00616CA6" w:rsidP="00616CA6">
      <w:pPr>
        <w:pStyle w:val="B1"/>
        <w:rPr>
          <w:lang w:val="en-US"/>
        </w:rPr>
      </w:pPr>
      <w:r w:rsidRPr="00B06CC2">
        <w:rPr>
          <w:lang w:val="en-US"/>
        </w:rPr>
        <w:t>-</w:t>
      </w:r>
      <w:r w:rsidRPr="00B06CC2">
        <w:rPr>
          <w:lang w:val="en-US"/>
        </w:rPr>
        <w:tab/>
      </w:r>
      <w:r w:rsidRPr="00B06CC2">
        <w:t xml:space="preserve">per </w:t>
      </w:r>
      <w:r w:rsidRPr="00B06CC2">
        <w:rPr>
          <w:lang w:val="en-US"/>
        </w:rPr>
        <w:t xml:space="preserve">set of </w:t>
      </w:r>
      <w:r w:rsidRPr="00B06CC2">
        <w:t>span</w:t>
      </w:r>
      <w:r w:rsidRPr="00B06CC2">
        <w:rPr>
          <w:lang w:val="en-US"/>
        </w:rPr>
        <w:t xml:space="preserve">s on the active DL BWP(s) of all </w:t>
      </w:r>
      <w:r w:rsidRPr="00B06CC2">
        <w:t>scheduling cell</w:t>
      </w:r>
      <w:r w:rsidRPr="00B06CC2">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009A1F51" w:rsidRPr="00B06CC2">
        <w:rPr>
          <w:lang w:val="en-US"/>
        </w:rPr>
        <w:t xml:space="preserve"> within every </w:t>
      </w:r>
      <m:oMath>
        <m:r>
          <m:rPr>
            <m:sty m:val="p"/>
          </m:rPr>
          <w:rPr>
            <w:rFonts w:ascii="Cambria Math" w:hAnsi="Cambria Math"/>
            <w:lang w:eastAsia="zh-CN"/>
          </w:rPr>
          <m:t>X</m:t>
        </m:r>
      </m:oMath>
      <w:r w:rsidR="009A1F51" w:rsidRPr="00B06CC2">
        <w:rPr>
          <w:lang w:val="en-US"/>
        </w:rPr>
        <w:t xml:space="preserve"> symbols</w:t>
      </w:r>
      <w:r w:rsidRPr="00B06CC2">
        <w:rPr>
          <w:lang w:val="en-US"/>
        </w:rPr>
        <w:t>,</w:t>
      </w:r>
      <w:r w:rsidRPr="00B06CC2">
        <w:t xml:space="preserve"> if the </w:t>
      </w:r>
      <w:r w:rsidRPr="00B06CC2">
        <w:rPr>
          <w:lang w:val="en-US"/>
        </w:rPr>
        <w:t>union of PDCCH monitoring occasions</w:t>
      </w:r>
      <w:r w:rsidRPr="00B06CC2">
        <w:t xml:space="preserve"> on all scheduling cells </w:t>
      </w:r>
      <w:r w:rsidRPr="00B06CC2">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 </w:t>
      </w:r>
      <w:r w:rsidRPr="00B06CC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w:t>
      </w:r>
      <w:r w:rsidRPr="00B06CC2">
        <w:rPr>
          <w:rFonts w:eastAsiaTheme="minorEastAsia"/>
          <w:lang w:eastAsia="zh-CN"/>
        </w:rPr>
        <w:t xml:space="preserve">and any pair of spans </w:t>
      </w:r>
      <w:r w:rsidRPr="00B06CC2">
        <w:rPr>
          <w:rFonts w:eastAsiaTheme="minorEastAsia"/>
          <w:lang w:val="en-US" w:eastAsia="zh-CN"/>
        </w:rPr>
        <w:t xml:space="preserve">in the set is </w:t>
      </w:r>
      <w:r w:rsidRPr="00B06CC2">
        <w:rPr>
          <w:rFonts w:eastAsiaTheme="minorEastAsia"/>
          <w:lang w:eastAsia="zh-CN"/>
        </w:rPr>
        <w:t xml:space="preserve">within </w:t>
      </w:r>
      <m:oMath>
        <m:r>
          <w:rPr>
            <w:rFonts w:ascii="Cambria Math" w:eastAsiaTheme="minorEastAsia" w:hAnsi="Cambria Math"/>
            <w:lang w:eastAsia="zh-CN"/>
          </w:rPr>
          <m:t>Y</m:t>
        </m:r>
      </m:oMath>
      <w:r w:rsidRPr="00B06CC2">
        <w:rPr>
          <w:rFonts w:eastAsiaTheme="minorEastAsia"/>
          <w:lang w:eastAsia="zh-CN"/>
        </w:rPr>
        <w:t xml:space="preserve"> symbols</w:t>
      </w:r>
      <w:r w:rsidRPr="00B06CC2">
        <w:t>, where</w:t>
      </w:r>
      <w:r w:rsidRPr="00B06CC2">
        <w:rPr>
          <w:lang w:val="en-US"/>
        </w:rPr>
        <w:t xml:space="preserve"> first </w:t>
      </w:r>
      <m:oMath>
        <m:r>
          <m:rPr>
            <m:sty m:val="p"/>
          </m:rPr>
          <w:rPr>
            <w:rFonts w:ascii="Cambria Math" w:hAnsi="Cambria Math"/>
            <w:lang w:eastAsia="zh-CN"/>
          </w:rPr>
          <m:t>X</m:t>
        </m:r>
      </m:oMath>
      <w:r w:rsidRPr="00B06CC2">
        <w:t xml:space="preserve"> symbols </w:t>
      </w:r>
      <w:r w:rsidRPr="00B06CC2">
        <w:rPr>
          <w:lang w:val="en-US"/>
        </w:rPr>
        <w:t>start</w:t>
      </w:r>
      <w:r w:rsidRPr="00B06CC2">
        <w:t xml:space="preserve"> at </w:t>
      </w:r>
      <w:r w:rsidRPr="00B06CC2">
        <w:rPr>
          <w:lang w:val="en-US"/>
        </w:rPr>
        <w:t>a</w:t>
      </w:r>
      <w:r w:rsidRPr="00B06CC2">
        <w:t xml:space="preserve"> first symbol with </w:t>
      </w:r>
      <w:r w:rsidRPr="00B06CC2">
        <w:rPr>
          <w:lang w:val="en-US"/>
        </w:rPr>
        <w:t xml:space="preserve">a </w:t>
      </w:r>
      <w:r w:rsidRPr="00B06CC2">
        <w:t xml:space="preserve">PDCCH monitoring occasion and </w:t>
      </w:r>
      <w:r w:rsidRPr="00B06CC2">
        <w:rPr>
          <w:lang w:val="en-US"/>
        </w:rPr>
        <w:t xml:space="preserve">next </w:t>
      </w:r>
      <m:oMath>
        <m:r>
          <m:rPr>
            <m:sty m:val="p"/>
          </m:rPr>
          <w:rPr>
            <w:rFonts w:ascii="Cambria Math" w:hAnsi="Cambria Math"/>
            <w:lang w:eastAsia="zh-CN"/>
          </w:rPr>
          <m:t>X</m:t>
        </m:r>
      </m:oMath>
      <w:r w:rsidRPr="00B06CC2">
        <w:t xml:space="preserve"> symbols </w:t>
      </w:r>
      <w:r w:rsidRPr="00B06CC2">
        <w:rPr>
          <w:lang w:val="en-US"/>
        </w:rPr>
        <w:t xml:space="preserve">start at a first symbol with a </w:t>
      </w:r>
      <w:r w:rsidRPr="00B06CC2">
        <w:t>PDCCH monitoring occasion</w:t>
      </w:r>
      <w:r w:rsidRPr="00B06CC2">
        <w:rPr>
          <w:lang w:val="en-US"/>
        </w:rPr>
        <w:t xml:space="preserve"> that is not included in the first </w:t>
      </w:r>
      <m:oMath>
        <m:r>
          <m:rPr>
            <m:sty m:val="p"/>
          </m:rPr>
          <w:rPr>
            <w:rFonts w:ascii="Cambria Math" w:hAnsi="Cambria Math"/>
            <w:lang w:eastAsia="zh-CN"/>
          </w:rPr>
          <m:t>X</m:t>
        </m:r>
      </m:oMath>
      <w:r w:rsidRPr="00B06CC2">
        <w:t xml:space="preserve"> symbols</w:t>
      </w:r>
      <w:r w:rsidRPr="00B06CC2">
        <w:rPr>
          <w:lang w:val="en-US"/>
        </w:rPr>
        <w:t xml:space="preserve"> </w:t>
      </w:r>
    </w:p>
    <w:p w14:paraId="1AE5CEC2" w14:textId="77777777" w:rsidR="00616CA6" w:rsidRPr="00B06CC2" w:rsidRDefault="00616CA6" w:rsidP="00616CA6">
      <w:pPr>
        <w:pStyle w:val="B1"/>
        <w:rPr>
          <w:lang w:val="en-US"/>
        </w:rPr>
      </w:pPr>
      <w:r w:rsidRPr="00B06CC2">
        <w:rPr>
          <w:lang w:val="en-US"/>
        </w:rPr>
        <w:t>-</w:t>
      </w:r>
      <w:r w:rsidRPr="00B06CC2">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Pr="00B06CC2">
        <w:rPr>
          <w:lang w:val="en-US"/>
        </w:rPr>
        <w:t xml:space="preserve">, with at most one span per scheduling cell for each set of spans, otherwise </w:t>
      </w:r>
    </w:p>
    <w:p w14:paraId="7D39A8C3" w14:textId="331BCD00" w:rsidR="00616CA6" w:rsidRPr="00B06CC2" w:rsidRDefault="00616CA6" w:rsidP="00616CA6">
      <w:pPr>
        <w:pStyle w:val="B1"/>
        <w:ind w:left="0" w:firstLine="0"/>
        <w:rPr>
          <w:lang w:val="en-US"/>
        </w:rPr>
      </w:pPr>
      <w:r w:rsidRPr="00B06CC2">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B06CC2">
        <w:rPr>
          <w:iCs/>
        </w:rPr>
        <w:t xml:space="preserve"> is a number of configured cells with</w:t>
      </w:r>
      <w:r w:rsidR="009A1F51" w:rsidRPr="00B06CC2">
        <w:t xml:space="preserve"> </w:t>
      </w:r>
      <w:r w:rsidR="009A1F51" w:rsidRPr="00B06CC2">
        <w:rPr>
          <w:lang w:eastAsia="ko-KR"/>
        </w:rPr>
        <w:t xml:space="preserve">associated PDCCH candidates monitored in the </w:t>
      </w:r>
      <w:r w:rsidR="009A1F51" w:rsidRPr="00B06CC2">
        <w:t xml:space="preserve">active DL BWPs of the scheduling cells </w:t>
      </w:r>
      <w:r w:rsidR="009A1F51" w:rsidRPr="00B06CC2">
        <w:rPr>
          <w:lang w:val="en-US"/>
        </w:rPr>
        <w:t>using</w:t>
      </w:r>
      <w:r w:rsidRPr="00B06CC2">
        <w:rPr>
          <w:iCs/>
        </w:rPr>
        <w:t xml:space="preserve"> SCS configuration </w:t>
      </w:r>
      <m:oMath>
        <m:r>
          <w:rPr>
            <w:rFonts w:ascii="Cambria Math" w:hAnsi="Cambria Math"/>
          </w:rPr>
          <m:t>j</m:t>
        </m:r>
      </m:oMath>
      <w:r w:rsidRPr="00B06CC2">
        <w:t xml:space="preserve">. </w:t>
      </w:r>
      <w:r w:rsidRPr="00B06CC2">
        <w:rPr>
          <w:iCs/>
        </w:rPr>
        <w:t xml:space="preserve">If a UE is configured with downlink cells </w:t>
      </w:r>
      <w:r w:rsidRPr="00B06CC2">
        <w:rPr>
          <w:iCs/>
          <w:lang w:val="en-US"/>
        </w:rPr>
        <w:t xml:space="preserve">for which the UE is provided both </w:t>
      </w:r>
      <w:r w:rsidRPr="00B06CC2">
        <w:rPr>
          <w:i/>
        </w:rPr>
        <w:t>monitoringCapabilityConfig</w:t>
      </w:r>
      <w:r w:rsidRPr="00B06CC2">
        <w:t xml:space="preserve"> = </w:t>
      </w:r>
      <w:r w:rsidRPr="00B06CC2">
        <w:rPr>
          <w:i/>
        </w:rPr>
        <w:t>r15monitoringcapability</w:t>
      </w:r>
      <w:r w:rsidRPr="00B06CC2">
        <w:rPr>
          <w:iCs/>
        </w:rPr>
        <w:t xml:space="preserve"> </w:t>
      </w:r>
      <w:r w:rsidRPr="00B06CC2">
        <w:rPr>
          <w:iCs/>
          <w:lang w:val="en-US"/>
        </w:rPr>
        <w:t xml:space="preserve">and </w:t>
      </w:r>
      <w:r w:rsidRPr="00B06CC2">
        <w:rPr>
          <w:i/>
        </w:rPr>
        <w:t>monitoringCapabilityConfig</w:t>
      </w:r>
      <w:r w:rsidRPr="00B06CC2">
        <w:t xml:space="preserve"> = </w:t>
      </w:r>
      <w:r w:rsidRPr="00B06CC2">
        <w:rPr>
          <w:i/>
        </w:rPr>
        <w:t>r1</w:t>
      </w:r>
      <w:r w:rsidRPr="00B06CC2">
        <w:rPr>
          <w:i/>
          <w:lang w:val="en-US"/>
        </w:rPr>
        <w:t>6</w:t>
      </w:r>
      <w:r w:rsidRPr="00B06CC2">
        <w:rPr>
          <w:i/>
        </w:rPr>
        <w:t>monitoringcapability</w:t>
      </w:r>
      <w:r w:rsidRPr="00B06CC2">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p>
    <w:p w14:paraId="36254BAF" w14:textId="646DED57" w:rsidR="007A4E4D" w:rsidRPr="00B06CC2" w:rsidRDefault="007A4E4D" w:rsidP="007A4E4D">
      <w:pPr>
        <w:rPr>
          <w:lang w:val="en-US"/>
        </w:rPr>
      </w:pPr>
      <w:r w:rsidRPr="00B06CC2">
        <w:rPr>
          <w:lang w:val="en-US"/>
        </w:rPr>
        <w:t>For each scheduled cell</w:t>
      </w:r>
      <w:r w:rsidR="009A1F51" w:rsidRPr="00B06CC2">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B06CC2">
        <w:t xml:space="preserve"> downlink cells</w:t>
      </w:r>
      <w:r w:rsidR="009A1F51" w:rsidRPr="00B06CC2">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of the scheduling cell</w:t>
      </w:r>
      <w:r w:rsidRPr="00B06CC2">
        <w:rPr>
          <w:lang w:eastAsia="zh-CN"/>
        </w:rPr>
        <w:t>,</w:t>
      </w:r>
      <w:r w:rsidRPr="00B06CC2">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t xml:space="preserve"> non-overlapped CCEs per span.</w:t>
      </w:r>
    </w:p>
    <w:p w14:paraId="1C605097" w14:textId="7AEC2EFD" w:rsidR="009919DB" w:rsidRPr="00B06CC2" w:rsidRDefault="009919DB" w:rsidP="009919DB">
      <w:r w:rsidRPr="00B06CC2">
        <w:t xml:space="preserve">A UE does not expect to be configured </w:t>
      </w:r>
      <w:r w:rsidR="009924E4" w:rsidRPr="00B06CC2">
        <w:t>CSS</w:t>
      </w:r>
      <w:r w:rsidRPr="00B06CC2">
        <w:t xml:space="preserve"> sets</w:t>
      </w:r>
      <w:ins w:id="1126" w:author="Aris P." w:date="2021-10-27T10:14:00Z">
        <w:r w:rsidR="00424A50" w:rsidRPr="00B06CC2">
          <w:t xml:space="preserve">, except for CSS sets </w:t>
        </w:r>
      </w:ins>
      <w:ins w:id="1127" w:author="Aris P." w:date="2021-10-27T10:17:00Z">
        <w:r w:rsidR="00424A50" w:rsidRPr="00B06CC2">
          <w:t xml:space="preserve">for </w:t>
        </w:r>
      </w:ins>
      <w:ins w:id="1128" w:author="Aris P." w:date="2021-10-28T08:13:00Z">
        <w:r w:rsidR="00123524" w:rsidRPr="00B06CC2">
          <w:t xml:space="preserve">multicast </w:t>
        </w:r>
      </w:ins>
      <w:ins w:id="1129" w:author="Aris P." w:date="2021-10-27T10:17:00Z">
        <w:r w:rsidR="00424A50" w:rsidRPr="00B06CC2">
          <w:t>DCI formats,</w:t>
        </w:r>
      </w:ins>
      <w:r w:rsidRPr="00B06CC2">
        <w:t xml:space="preserve"> that result to corresponding total</w:t>
      </w:r>
      <w:r w:rsidR="009924E4" w:rsidRPr="00B06CC2">
        <w:t>, or per scheduled cell,</w:t>
      </w:r>
      <w:r w:rsidRPr="00B06CC2">
        <w:t xml:space="preserve"> numbers of monitored PDCCH candidates and non-overlapped CCEs per slot </w:t>
      </w:r>
      <w:r w:rsidR="007A4E4D" w:rsidRPr="00B06CC2">
        <w:t xml:space="preserve">or per span </w:t>
      </w:r>
      <w:r w:rsidRPr="00B06CC2">
        <w:t>that exceed the corresponding maximum numbers per slot</w:t>
      </w:r>
      <w:r w:rsidR="007A4E4D" w:rsidRPr="00B06CC2">
        <w:t xml:space="preserve"> or per span, respectively</w:t>
      </w:r>
      <w:r w:rsidRPr="00B06CC2">
        <w:t>.</w:t>
      </w:r>
    </w:p>
    <w:p w14:paraId="36006B9A" w14:textId="4B8F6736" w:rsidR="007E0F25" w:rsidRPr="00B06CC2" w:rsidRDefault="009919DB" w:rsidP="007E0F25">
      <w:r w:rsidRPr="00B06CC2">
        <w:t>For same cell scheduling</w:t>
      </w:r>
      <w:r w:rsidR="009924E4" w:rsidRPr="00B06CC2">
        <w:t xml:space="preserve"> or </w:t>
      </w:r>
      <w:r w:rsidR="009924E4" w:rsidRPr="00B06CC2">
        <w:rPr>
          <w:lang w:eastAsia="ja-JP"/>
        </w:rPr>
        <w:t>for cross-carrier scheduling</w:t>
      </w:r>
      <w:r w:rsidRPr="00B06CC2">
        <w:t xml:space="preserve">, a UE does not expect a number of PDCCH candidates, and a number of corresponding non-overlapped CCEs per slot </w:t>
      </w:r>
      <w:r w:rsidR="00E62748" w:rsidRPr="00B06CC2">
        <w:t xml:space="preserve">or per span </w:t>
      </w:r>
      <w:r w:rsidRPr="00B06CC2">
        <w:t>on a secondary cell to be larger than the corresponding numbers that the UE is capable of monitoring on the secondary cell per slot</w:t>
      </w:r>
      <w:r w:rsidR="00E62748" w:rsidRPr="00B06CC2">
        <w:t xml:space="preserve"> or per span, respectively. If a UE is </w:t>
      </w:r>
      <w:r w:rsidR="00E62748" w:rsidRPr="00B06CC2">
        <w:rPr>
          <w:lang w:eastAsia="ko-KR"/>
        </w:rPr>
        <w:t xml:space="preserve">provided </w:t>
      </w:r>
      <w:r w:rsidR="00C435AF" w:rsidRPr="00B06CC2">
        <w:rPr>
          <w:i/>
        </w:rPr>
        <w:t>monitoringCapabilityConfig</w:t>
      </w:r>
      <w:r w:rsidR="00C435AF" w:rsidRPr="00B06CC2">
        <w:t xml:space="preserve"> </w:t>
      </w:r>
      <w:r w:rsidR="00E62748" w:rsidRPr="00B06CC2">
        <w:t xml:space="preserve">= </w:t>
      </w:r>
      <w:r w:rsidR="00E62748" w:rsidRPr="00B06CC2">
        <w:rPr>
          <w:i/>
        </w:rPr>
        <w:t>r1</w:t>
      </w:r>
      <w:r w:rsidR="00E62748" w:rsidRPr="00B06CC2">
        <w:rPr>
          <w:i/>
          <w:lang w:val="en-US"/>
        </w:rPr>
        <w:t>6</w:t>
      </w:r>
      <w:r w:rsidR="00E62748" w:rsidRPr="00B06CC2">
        <w:rPr>
          <w:i/>
        </w:rPr>
        <w:t>monitoringcapability</w:t>
      </w:r>
      <w:r w:rsidR="00E62748" w:rsidRPr="00B06CC2">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B06CC2">
        <w:t xml:space="preserve">. </w:t>
      </w:r>
    </w:p>
    <w:p w14:paraId="492CB602" w14:textId="274C924A" w:rsidR="009919DB" w:rsidRPr="00B06CC2" w:rsidRDefault="007E0F25" w:rsidP="007E0F25">
      <w:r w:rsidRPr="00B06CC2">
        <w:rPr>
          <w:lang w:eastAsia="ja-JP"/>
        </w:rPr>
        <w:t xml:space="preserve">For cross-carrier scheduling, the number of PDCCH candidates </w:t>
      </w:r>
      <w:r w:rsidR="00791E00" w:rsidRPr="00B06CC2">
        <w:t xml:space="preserve">for monitoring </w:t>
      </w:r>
      <w:r w:rsidRPr="00B06CC2">
        <w:rPr>
          <w:rFonts w:hint="eastAsia"/>
          <w:lang w:eastAsia="ja-JP"/>
        </w:rPr>
        <w:t xml:space="preserve">and the number of </w:t>
      </w:r>
      <w:r w:rsidRPr="00B06CC2">
        <w:t xml:space="preserve">non-overlapped CCEs </w:t>
      </w:r>
      <w:r w:rsidR="00E62748" w:rsidRPr="00B06CC2">
        <w:t xml:space="preserve">per span or </w:t>
      </w:r>
      <w:r w:rsidRPr="00B06CC2">
        <w:t>per slot</w:t>
      </w:r>
      <w:r w:rsidRPr="00B06CC2">
        <w:rPr>
          <w:lang w:eastAsia="ja-JP"/>
        </w:rPr>
        <w:t xml:space="preserve"> are separately counted for each </w:t>
      </w:r>
      <w:r w:rsidR="009924E4" w:rsidRPr="00B06CC2">
        <w:rPr>
          <w:lang w:eastAsia="ja-JP"/>
        </w:rPr>
        <w:t>scheduled</w:t>
      </w:r>
      <w:r w:rsidRPr="00B06CC2">
        <w:rPr>
          <w:lang w:eastAsia="ja-JP"/>
        </w:rPr>
        <w:t xml:space="preserve"> cell.</w:t>
      </w:r>
    </w:p>
    <w:p w14:paraId="534F3401" w14:textId="5F47CDD2" w:rsidR="00A32336" w:rsidRPr="00B06CC2" w:rsidRDefault="00A32336" w:rsidP="00A32336">
      <w:r w:rsidRPr="00B06CC2">
        <w:t xml:space="preserve">For all search space sets within a slot </w:t>
      </w:r>
      <m:oMath>
        <m:r>
          <w:rPr>
            <w:rFonts w:ascii="Cambria Math" w:hAnsi="Cambria Math"/>
          </w:rPr>
          <m:t>n</m:t>
        </m:r>
      </m:oMath>
      <w:r w:rsidR="00E62748" w:rsidRPr="00B06CC2">
        <w:t xml:space="preserve"> or within a span in slot </w:t>
      </w:r>
      <m:oMath>
        <m:r>
          <w:rPr>
            <w:rFonts w:ascii="Cambria Math" w:hAnsi="Cambria Math"/>
          </w:rPr>
          <m:t>n</m:t>
        </m:r>
      </m:oMath>
      <w:r w:rsidRPr="00B06CC2">
        <w:t xml:space="preserve">, denote by </w:t>
      </w:r>
      <w:r w:rsidR="004116DA">
        <w:rPr>
          <w:position w:val="-10"/>
        </w:rPr>
        <w:pict w14:anchorId="17CAC500">
          <v:shape id="_x0000_i1135" type="#_x0000_t75" style="width:13.9pt;height:13.9pt">
            <v:imagedata r:id="rId177" o:title=""/>
          </v:shape>
        </w:pict>
      </w:r>
      <w:r w:rsidRPr="00B06CC2">
        <w:t xml:space="preserve"> a set of CSS sets</w:t>
      </w:r>
      <w:ins w:id="1130" w:author="Aris P." w:date="2021-10-28T08:14:00Z">
        <w:r w:rsidR="00CD61B3" w:rsidRPr="00B06CC2">
          <w:t xml:space="preserve">, </w:t>
        </w:r>
        <w:commentRangeStart w:id="1131"/>
        <w:r w:rsidR="00CD61B3" w:rsidRPr="00B06CC2">
          <w:t>except for CSS sets for multicast DCI formats</w:t>
        </w:r>
      </w:ins>
      <w:commentRangeEnd w:id="1131"/>
      <w:ins w:id="1132" w:author="Aris P." w:date="2021-11-06T21:34:00Z">
        <w:r w:rsidR="00D85615" w:rsidRPr="00B06CC2">
          <w:rPr>
            <w:rStyle w:val="CommentReference"/>
            <w:lang w:val="x-none"/>
          </w:rPr>
          <w:commentReference w:id="1131"/>
        </w:r>
      </w:ins>
      <w:ins w:id="1133" w:author="Aris P." w:date="2021-10-28T08:14:00Z">
        <w:r w:rsidR="00CD61B3" w:rsidRPr="00B06CC2">
          <w:t>,</w:t>
        </w:r>
      </w:ins>
      <w:r w:rsidRPr="00B06CC2">
        <w:t xml:space="preserve"> with cardinality of </w:t>
      </w:r>
      <w:r w:rsidR="004116DA">
        <w:rPr>
          <w:position w:val="-10"/>
        </w:rPr>
        <w:pict w14:anchorId="58F45602">
          <v:shape id="_x0000_i1136" type="#_x0000_t75" style="width:13.9pt;height:14.95pt">
            <v:imagedata r:id="rId178" o:title=""/>
          </v:shape>
        </w:pict>
      </w:r>
      <w:r w:rsidR="00CD61B3" w:rsidRPr="00B06CC2">
        <w:t xml:space="preserve"> and</w:t>
      </w:r>
      <w:r w:rsidRPr="00B06CC2">
        <w:t xml:space="preserve"> by </w:t>
      </w:r>
      <w:r w:rsidR="004116DA">
        <w:rPr>
          <w:position w:val="-10"/>
        </w:rPr>
        <w:pict w14:anchorId="30946FBB">
          <v:shape id="_x0000_i1137" type="#_x0000_t75" style="width:13.9pt;height:13.9pt">
            <v:imagedata r:id="rId179" o:title=""/>
          </v:shape>
        </w:pict>
      </w:r>
      <w:r w:rsidRPr="00B06CC2">
        <w:t xml:space="preserve"> a set of USS sets </w:t>
      </w:r>
      <w:ins w:id="1134" w:author="Aris P." w:date="2021-10-27T10:21:00Z">
        <w:r w:rsidR="00424A50" w:rsidRPr="00B06CC2">
          <w:t xml:space="preserve">and CSS sets for </w:t>
        </w:r>
      </w:ins>
      <w:ins w:id="1135" w:author="Aris P." w:date="2021-10-28T08:13:00Z">
        <w:r w:rsidR="00123524" w:rsidRPr="00B06CC2">
          <w:t xml:space="preserve">multicast </w:t>
        </w:r>
      </w:ins>
      <w:ins w:id="1136" w:author="Aris P." w:date="2021-10-27T10:21:00Z">
        <w:r w:rsidR="00424A50" w:rsidRPr="00B06CC2">
          <w:t xml:space="preserve">DCI formats </w:t>
        </w:r>
      </w:ins>
      <w:r w:rsidRPr="00B06CC2">
        <w:t xml:space="preserve">with cardinality of </w:t>
      </w:r>
      <w:r w:rsidR="004116DA">
        <w:rPr>
          <w:position w:val="-10"/>
        </w:rPr>
        <w:pict w14:anchorId="498F2D14">
          <v:shape id="_x0000_i1138" type="#_x0000_t75" style="width:13.9pt;height:13.9pt">
            <v:imagedata r:id="rId180" o:title=""/>
          </v:shape>
        </w:pict>
      </w:r>
      <w:r w:rsidRPr="00B06CC2">
        <w:t xml:space="preserve">. The location of </w:t>
      </w:r>
      <w:del w:id="1137" w:author="Aris P." w:date="2021-10-27T10:27:00Z">
        <w:r w:rsidRPr="00B06CC2" w:rsidDel="00395551">
          <w:delText xml:space="preserve">USS </w:delText>
        </w:r>
      </w:del>
      <w:ins w:id="1138" w:author="Aris P." w:date="2021-10-27T10:27:00Z">
        <w:r w:rsidR="00395551" w:rsidRPr="00B06CC2">
          <w:t>search space</w:t>
        </w:r>
      </w:ins>
      <w:r w:rsidR="00395551" w:rsidRPr="00B06CC2">
        <w:t xml:space="preserve"> </w:t>
      </w:r>
      <w:r w:rsidRPr="00B06CC2">
        <w:t xml:space="preserve">sets </w:t>
      </w:r>
      <w:r w:rsidR="004116DA">
        <w:rPr>
          <w:position w:val="-12"/>
        </w:rPr>
        <w:pict w14:anchorId="14C1316F">
          <v:shape id="_x0000_i1139" type="#_x0000_t75" style="width:13.2pt;height:18.9pt">
            <v:imagedata r:id="rId181" o:title=""/>
          </v:shape>
        </w:pict>
      </w:r>
      <w:r w:rsidRPr="00B06CC2">
        <w:t xml:space="preserve">, </w:t>
      </w:r>
      <w:r w:rsidR="004116DA">
        <w:rPr>
          <w:position w:val="-10"/>
        </w:rPr>
        <w:pict w14:anchorId="529228A5">
          <v:shape id="_x0000_i1140" type="#_x0000_t75" style="width:50.6pt;height:13.9pt">
            <v:imagedata r:id="rId182" o:title=""/>
          </v:shape>
        </w:pict>
      </w:r>
      <w:r w:rsidRPr="00B06CC2">
        <w:t xml:space="preserve">, in </w:t>
      </w:r>
      <w:r w:rsidR="004116DA">
        <w:rPr>
          <w:position w:val="-10"/>
        </w:rPr>
        <w:pict w14:anchorId="4C2E1A0F">
          <v:shape id="_x0000_i1141" type="#_x0000_t75" style="width:13.9pt;height:13.9pt">
            <v:imagedata r:id="rId179" o:title=""/>
          </v:shape>
        </w:pict>
      </w:r>
      <w:r w:rsidRPr="00B06CC2">
        <w:t xml:space="preserve"> is according to an ascending order of the search space set index. </w:t>
      </w:r>
    </w:p>
    <w:p w14:paraId="208AFCEE" w14:textId="56370E03" w:rsidR="00A32336" w:rsidRPr="00B06CC2" w:rsidRDefault="00A32336" w:rsidP="00A32336">
      <w:r w:rsidRPr="00B06CC2">
        <w:lastRenderedPageBreak/>
        <w:t xml:space="preserve">Denote by </w:t>
      </w:r>
      <w:r w:rsidR="004116DA">
        <w:rPr>
          <w:position w:val="-14"/>
        </w:rPr>
        <w:pict w14:anchorId="1FAA7C4E">
          <v:shape id="_x0000_i1142" type="#_x0000_t75" style="width:25.65pt;height:18.9pt">
            <v:imagedata r:id="rId183" o:title=""/>
          </v:shape>
        </w:pict>
      </w:r>
      <w:r w:rsidRPr="00B06CC2">
        <w:t xml:space="preserve">, </w:t>
      </w:r>
      <w:r w:rsidR="004116DA">
        <w:rPr>
          <w:position w:val="-10"/>
        </w:rPr>
        <w:pict w14:anchorId="6A6F816B">
          <v:shape id="_x0000_i1143" type="#_x0000_t75" style="width:50.6pt;height:14.95pt">
            <v:imagedata r:id="rId184"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CSS set </w:t>
      </w:r>
      <w:r w:rsidR="004116DA">
        <w:rPr>
          <w:position w:val="-10"/>
        </w:rPr>
        <w:pict w14:anchorId="52C4D1D8">
          <v:shape id="_x0000_i1144" type="#_x0000_t75" style="width:28.15pt;height:13.9pt">
            <v:imagedata r:id="rId185" o:title=""/>
          </v:shape>
        </w:pict>
      </w:r>
      <w:r w:rsidRPr="00B06CC2">
        <w:t xml:space="preserve"> and by </w:t>
      </w:r>
      <w:r w:rsidR="004116DA">
        <w:rPr>
          <w:position w:val="-14"/>
        </w:rPr>
        <w:pict w14:anchorId="63B31B7E">
          <v:shape id="_x0000_i1145" type="#_x0000_t75" style="width:28.15pt;height:18.9pt">
            <v:imagedata r:id="rId186" o:title=""/>
          </v:shape>
        </w:pict>
      </w:r>
      <w:r w:rsidRPr="00B06CC2">
        <w:t xml:space="preserve">, </w:t>
      </w:r>
      <w:r w:rsidR="004116DA">
        <w:rPr>
          <w:position w:val="-10"/>
        </w:rPr>
        <w:pict w14:anchorId="69328A50">
          <v:shape id="_x0000_i1146" type="#_x0000_t75" style="width:50.6pt;height:13.9pt">
            <v:imagedata r:id="rId182"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w:t>
      </w:r>
      <w:del w:id="1139" w:author="Aris P." w:date="2021-10-27T10:31:00Z">
        <w:r w:rsidRPr="00B06CC2" w:rsidDel="003372A5">
          <w:delText xml:space="preserve">USS </w:delText>
        </w:r>
      </w:del>
      <w:ins w:id="1140" w:author="Aris P." w:date="2021-10-27T10:31:00Z">
        <w:r w:rsidR="003372A5" w:rsidRPr="00B06CC2">
          <w:t xml:space="preserve">search space </w:t>
        </w:r>
      </w:ins>
      <w:r w:rsidRPr="00B06CC2">
        <w:t xml:space="preserve">set </w:t>
      </w:r>
      <w:r w:rsidR="004116DA">
        <w:rPr>
          <w:position w:val="-10"/>
        </w:rPr>
        <w:pict w14:anchorId="52F0FB39">
          <v:shape id="_x0000_i1147" type="#_x0000_t75" style="width:28.15pt;height:13.9pt">
            <v:imagedata r:id="rId187" o:title=""/>
          </v:shape>
        </w:pict>
      </w:r>
      <w:r w:rsidRPr="00B06CC2">
        <w:t xml:space="preserve">. </w:t>
      </w:r>
    </w:p>
    <w:p w14:paraId="0F1605E3" w14:textId="6D1D7E36" w:rsidR="00A32336" w:rsidRPr="00B06CC2" w:rsidRDefault="00A32336" w:rsidP="00A32336">
      <w:r w:rsidRPr="00B06CC2">
        <w:t>For the CSS sets</w:t>
      </w:r>
      <w:ins w:id="1141" w:author="Aris P." w:date="2021-10-27T10:28:00Z">
        <w:r w:rsidR="00395551" w:rsidRPr="00B06CC2">
          <w:t xml:space="preserve"> in </w:t>
        </w:r>
      </w:ins>
      <m:oMath>
        <m:sSub>
          <m:sSubPr>
            <m:ctrlPr>
              <w:ins w:id="1142" w:author="Aris P." w:date="2021-10-27T10:29:00Z">
                <w:rPr>
                  <w:rFonts w:ascii="Cambria Math" w:hAnsi="Cambria Math"/>
                  <w:i/>
                </w:rPr>
              </w:ins>
            </m:ctrlPr>
          </m:sSubPr>
          <m:e>
            <m:r>
              <w:ins w:id="1143" w:author="Aris P." w:date="2021-10-27T10:29:00Z">
                <w:rPr>
                  <w:rFonts w:ascii="Cambria Math" w:hAnsi="Cambria Math"/>
                </w:rPr>
                <m:t>S</m:t>
              </w:ins>
            </m:r>
          </m:e>
          <m:sub>
            <m:r>
              <w:ins w:id="1144" w:author="Aris P." w:date="2021-10-27T10:29:00Z">
                <m:rPr>
                  <m:sty m:val="p"/>
                </m:rPr>
                <w:rPr>
                  <w:rFonts w:ascii="Cambria Math" w:hAnsi="Cambria Math"/>
                </w:rPr>
                <m:t>css</m:t>
              </w:ins>
            </m:r>
          </m:sub>
        </m:sSub>
      </m:oMath>
      <w:r w:rsidRPr="00B06CC2">
        <w:t xml:space="preserve">, a UE monitors </w:t>
      </w:r>
      <w:r w:rsidR="004116DA">
        <w:rPr>
          <w:position w:val="-24"/>
        </w:rPr>
        <w:pict w14:anchorId="01E2A396">
          <v:shape id="_x0000_i1148" type="#_x0000_t75" style="width:100.15pt;height:28.15pt">
            <v:imagedata r:id="rId188" o:title=""/>
          </v:shape>
        </w:pict>
      </w:r>
      <w:r w:rsidRPr="00B06CC2">
        <w:t xml:space="preserve"> PDCCH candidates requiring a total of </w:t>
      </w:r>
      <w:r w:rsidR="004116DA">
        <w:rPr>
          <w:position w:val="-10"/>
        </w:rPr>
        <w:pict w14:anchorId="6EAA57DA">
          <v:shape id="_x0000_i1149" type="#_x0000_t75" style="width:30.65pt;height:18.9pt">
            <v:imagedata r:id="rId189" o:title=""/>
          </v:shape>
        </w:pict>
      </w:r>
      <w:r w:rsidRPr="00B06CC2">
        <w:t xml:space="preserve"> non-overlapping CCEs in a slot</w:t>
      </w:r>
      <w:r w:rsidR="003C6AE2" w:rsidRPr="00B06CC2">
        <w:t xml:space="preserve"> or in a span</w:t>
      </w:r>
      <w:r w:rsidRPr="00B06CC2">
        <w:t xml:space="preserve">. </w:t>
      </w:r>
    </w:p>
    <w:p w14:paraId="5AEC9D9F" w14:textId="4B843D85" w:rsidR="00A32336" w:rsidRPr="00B06CC2" w:rsidRDefault="00A32336" w:rsidP="00A32336">
      <w:pPr>
        <w:rPr>
          <w:rFonts w:eastAsiaTheme="minorEastAsia"/>
        </w:rPr>
      </w:pPr>
      <w:r w:rsidRPr="00B06CC2">
        <w:rPr>
          <w:rFonts w:eastAsiaTheme="minorEastAsia"/>
        </w:rPr>
        <w:t xml:space="preserve">The UE allocates PDCCH candidates </w:t>
      </w:r>
      <w:r w:rsidR="00791E00" w:rsidRPr="00B06CC2">
        <w:t xml:space="preserve">for monitoring </w:t>
      </w:r>
      <w:r w:rsidRPr="00B06CC2">
        <w:rPr>
          <w:rFonts w:eastAsiaTheme="minorEastAsia"/>
        </w:rPr>
        <w:t xml:space="preserve">to USS sets for the primary cell having an </w:t>
      </w:r>
      <w:r w:rsidRPr="00B06CC2">
        <w:t xml:space="preserve">active DL BWP </w:t>
      </w:r>
      <w:r w:rsidRPr="00B06CC2">
        <w:rPr>
          <w:rFonts w:eastAsiaTheme="minorEastAsia"/>
        </w:rPr>
        <w:t>with</w:t>
      </w:r>
      <w:r w:rsidRPr="00B06CC2">
        <w:t xml:space="preserve"> SCS configuration </w:t>
      </w:r>
      <m:oMath>
        <m:r>
          <w:rPr>
            <w:rFonts w:ascii="Cambria Math" w:hAnsi="Cambria Math"/>
            <w:lang w:eastAsia="zh-CN"/>
          </w:rPr>
          <m:t>μ</m:t>
        </m:r>
      </m:oMath>
      <w:r w:rsidRPr="00B06CC2">
        <w:t xml:space="preserve"> </w:t>
      </w:r>
      <w:r w:rsidRPr="00B06CC2">
        <w:rPr>
          <w:rFonts w:eastAsiaTheme="minorEastAsia"/>
        </w:rPr>
        <w:t xml:space="preserve">in </w:t>
      </w:r>
      <w:r w:rsidR="00BC7FF5" w:rsidRPr="00B06CC2">
        <w:rPr>
          <w:rFonts w:eastAsiaTheme="minorEastAsia"/>
        </w:rPr>
        <w:t xml:space="preserve">a </w:t>
      </w:r>
      <w:r w:rsidRPr="00B06CC2">
        <w:t xml:space="preserve">slot </w:t>
      </w:r>
      <w:r w:rsidR="00BC7FF5" w:rsidRPr="00B06CC2">
        <w:t xml:space="preserve">if the </w:t>
      </w:r>
      <w:r w:rsidR="00BC7FF5" w:rsidRPr="00B06CC2">
        <w:rPr>
          <w:lang w:eastAsia="ko-KR"/>
        </w:rPr>
        <w:t xml:space="preserve">UE is not provided </w:t>
      </w:r>
      <w:r w:rsidR="00C435AF" w:rsidRPr="00B06CC2">
        <w:rPr>
          <w:i/>
        </w:rPr>
        <w:t>monitoringCapabilityConfig</w:t>
      </w:r>
      <w:r w:rsidR="00BC7FF5" w:rsidRPr="00B06CC2">
        <w:rPr>
          <w:lang w:val="en-US"/>
        </w:rPr>
        <w:t xml:space="preserve"> for the primary cell or if the UE is </w:t>
      </w:r>
      <w:r w:rsidR="00BC7FF5" w:rsidRPr="00B06CC2">
        <w:rPr>
          <w:lang w:eastAsia="ko-KR"/>
        </w:rPr>
        <w:t xml:space="preserve">provided </w:t>
      </w:r>
      <w:r w:rsidR="00C435AF" w:rsidRPr="00B06CC2">
        <w:rPr>
          <w:i/>
        </w:rPr>
        <w:t>monitoringCapabilityConfig</w:t>
      </w:r>
      <w:r w:rsidR="00BC7FF5" w:rsidRPr="00B06CC2">
        <w:rPr>
          <w:lang w:val="en-US"/>
        </w:rPr>
        <w:t xml:space="preserve"> = </w:t>
      </w:r>
      <w:r w:rsidR="003C6AE2" w:rsidRPr="00B06CC2">
        <w:rPr>
          <w:i/>
        </w:rPr>
        <w:t>r1</w:t>
      </w:r>
      <w:r w:rsidR="003C6AE2" w:rsidRPr="00B06CC2">
        <w:rPr>
          <w:i/>
          <w:lang w:val="en-US"/>
        </w:rPr>
        <w:t>5</w:t>
      </w:r>
      <w:r w:rsidR="003C6AE2" w:rsidRPr="00B06CC2">
        <w:rPr>
          <w:i/>
        </w:rPr>
        <w:t>monitoringcapability</w:t>
      </w:r>
      <w:r w:rsidR="003C6AE2" w:rsidRPr="00B06CC2">
        <w:rPr>
          <w:lang w:val="en-US"/>
        </w:rPr>
        <w:t xml:space="preserve"> for the primary cell, or in the first span of each slot </w:t>
      </w:r>
      <w:r w:rsidR="00BC7FF5" w:rsidRPr="00B06CC2">
        <w:rPr>
          <w:lang w:val="en-US"/>
        </w:rPr>
        <w:t xml:space="preserve">if the UE is </w:t>
      </w:r>
      <w:r w:rsidR="00BC7FF5" w:rsidRPr="00B06CC2">
        <w:rPr>
          <w:lang w:eastAsia="ko-KR"/>
        </w:rPr>
        <w:t xml:space="preserve">provided </w:t>
      </w:r>
      <w:r w:rsidR="00C435AF" w:rsidRPr="00B06CC2">
        <w:rPr>
          <w:i/>
        </w:rPr>
        <w:t>monitoringCapabilityConfig</w:t>
      </w:r>
      <w:r w:rsidR="00BC7FF5" w:rsidRPr="00B06CC2">
        <w:rPr>
          <w:lang w:val="en-US"/>
        </w:rPr>
        <w:t xml:space="preserve"> = </w:t>
      </w:r>
      <w:r w:rsidR="003C6AE2" w:rsidRPr="00B06CC2">
        <w:rPr>
          <w:i/>
        </w:rPr>
        <w:t>r1</w:t>
      </w:r>
      <w:r w:rsidR="003C6AE2" w:rsidRPr="00B06CC2">
        <w:rPr>
          <w:i/>
          <w:lang w:val="en-US"/>
        </w:rPr>
        <w:t>6</w:t>
      </w:r>
      <w:r w:rsidR="003C6AE2" w:rsidRPr="00B06CC2">
        <w:rPr>
          <w:i/>
        </w:rPr>
        <w:t>monitoringcapability</w:t>
      </w:r>
      <w:r w:rsidR="00BC7FF5" w:rsidRPr="00B06CC2" w:rsidDel="000F6245">
        <w:rPr>
          <w:lang w:val="en-US"/>
        </w:rPr>
        <w:t xml:space="preserve"> </w:t>
      </w:r>
      <w:r w:rsidR="00BC7FF5" w:rsidRPr="00B06CC2">
        <w:rPr>
          <w:lang w:val="en-US"/>
        </w:rPr>
        <w:t>for the primary cell,</w:t>
      </w:r>
      <w:r w:rsidR="00BC7FF5" w:rsidRPr="00B06CC2" w:rsidDel="00F36B56">
        <w:t xml:space="preserve"> </w:t>
      </w:r>
      <w:r w:rsidRPr="00B06CC2">
        <w:rPr>
          <w:rFonts w:eastAsiaTheme="minorEastAsia"/>
        </w:rPr>
        <w:t xml:space="preserve">according to the following pseudocode. </w:t>
      </w:r>
      <w:r w:rsidR="00651CF3" w:rsidRPr="00B06CC2">
        <w:rPr>
          <w:rFonts w:cstheme="minorHAnsi"/>
          <w:lang w:eastAsia="zh-CN"/>
        </w:rPr>
        <w:t xml:space="preserve">If for the USS sets for scheduling on the primary cell the UE is not provided </w:t>
      </w:r>
      <w:r w:rsidR="00146FE2" w:rsidRPr="00B06CC2">
        <w:rPr>
          <w:rFonts w:cstheme="minorHAnsi"/>
          <w:i/>
        </w:rPr>
        <w:t>coreset</w:t>
      </w:r>
      <w:r w:rsidR="00651CF3" w:rsidRPr="00B06CC2">
        <w:rPr>
          <w:rFonts w:cstheme="minorHAnsi"/>
          <w:i/>
        </w:rPr>
        <w:t>PoolIndex</w:t>
      </w:r>
      <w:r w:rsidR="00651CF3" w:rsidRPr="00B06CC2">
        <w:rPr>
          <w:rFonts w:cstheme="minorHAnsi"/>
        </w:rPr>
        <w:t xml:space="preserve"> for first CORESETs, or is provided </w:t>
      </w:r>
      <w:r w:rsidR="00146FE2" w:rsidRPr="00B06CC2">
        <w:rPr>
          <w:rFonts w:cstheme="minorHAnsi"/>
          <w:i/>
        </w:rPr>
        <w:t>coreset</w:t>
      </w:r>
      <w:r w:rsidR="002418BB" w:rsidRPr="00B06CC2">
        <w:rPr>
          <w:rFonts w:cstheme="minorHAnsi"/>
          <w:i/>
        </w:rPr>
        <w:t>PoolIndex</w:t>
      </w:r>
      <w:r w:rsidR="002418BB" w:rsidRPr="00B06CC2">
        <w:rPr>
          <w:rFonts w:cstheme="minorHAnsi"/>
        </w:rPr>
        <w:t xml:space="preserve"> with </w:t>
      </w:r>
      <w:r w:rsidR="00651CF3" w:rsidRPr="00B06CC2">
        <w:rPr>
          <w:rFonts w:cstheme="minorHAnsi"/>
        </w:rPr>
        <w:t xml:space="preserve">value 0 for first CORESETs, and is provided </w:t>
      </w:r>
      <w:r w:rsidR="00146FE2" w:rsidRPr="00B06CC2">
        <w:rPr>
          <w:rFonts w:cstheme="minorHAnsi"/>
          <w:i/>
        </w:rPr>
        <w:t>coreset</w:t>
      </w:r>
      <w:r w:rsidR="002418BB" w:rsidRPr="00B06CC2">
        <w:rPr>
          <w:rFonts w:cstheme="minorHAnsi"/>
          <w:i/>
        </w:rPr>
        <w:t>PoolIndex</w:t>
      </w:r>
      <w:r w:rsidR="002418BB" w:rsidRPr="00B06CC2">
        <w:rPr>
          <w:rFonts w:cstheme="minorHAnsi"/>
        </w:rPr>
        <w:t xml:space="preserve"> with </w:t>
      </w:r>
      <w:r w:rsidR="00651CF3" w:rsidRPr="00B06CC2">
        <w:rPr>
          <w:rFonts w:cstheme="minorHAnsi"/>
        </w:rPr>
        <w:t>value 1 for second CORESETs,</w:t>
      </w:r>
      <w:r w:rsidR="00651CF3" w:rsidRPr="00B06CC2">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B06CC2">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B06CC2">
        <w:rPr>
          <w:rFonts w:cstheme="minorHAnsi"/>
        </w:rPr>
        <w:t xml:space="preserve">, the following pseudocode applies only to USS sets associated with the first CORESETs. </w:t>
      </w:r>
      <w:r w:rsidRPr="00B06CC2">
        <w:rPr>
          <w:rFonts w:eastAsiaTheme="minorEastAsia"/>
        </w:rPr>
        <w:t xml:space="preserve">A UE does not expect to monitor PDCCH in a USS set without </w:t>
      </w:r>
      <w:r w:rsidR="00791E00" w:rsidRPr="00B06CC2">
        <w:rPr>
          <w:rFonts w:eastAsiaTheme="minorEastAsia"/>
        </w:rPr>
        <w:t>allocated</w:t>
      </w:r>
      <w:r w:rsidRPr="00B06CC2">
        <w:rPr>
          <w:rFonts w:eastAsiaTheme="minorEastAsia"/>
        </w:rPr>
        <w:t xml:space="preserve"> PDCCH candidates</w:t>
      </w:r>
      <w:r w:rsidR="00791E00" w:rsidRPr="00B06CC2">
        <w:rPr>
          <w:rFonts w:eastAsiaTheme="minorEastAsia"/>
        </w:rPr>
        <w:t xml:space="preserve"> </w:t>
      </w:r>
      <w:r w:rsidR="00791E00" w:rsidRPr="00B06CC2">
        <w:t>for monitoring</w:t>
      </w:r>
      <w:r w:rsidRPr="00B06CC2">
        <w:rPr>
          <w:rFonts w:eastAsiaTheme="minorEastAsia"/>
        </w:rPr>
        <w:t>.</w:t>
      </w:r>
      <w:r w:rsidR="00A248DC" w:rsidRPr="00B06CC2">
        <w:rPr>
          <w:rFonts w:eastAsiaTheme="minorEastAsia"/>
        </w:rPr>
        <w:t xml:space="preserve"> In the following pseudocode, </w:t>
      </w:r>
      <w:r w:rsidR="00A248DC" w:rsidRPr="00B06CC2">
        <w:t xml:space="preserve">if the UE is </w:t>
      </w:r>
      <w:r w:rsidR="00A248DC" w:rsidRPr="00B06CC2">
        <w:rPr>
          <w:lang w:eastAsia="ko-KR"/>
        </w:rPr>
        <w:t xml:space="preserve">provided </w:t>
      </w:r>
      <w:r w:rsidR="00C435AF" w:rsidRPr="00B06CC2">
        <w:rPr>
          <w:i/>
        </w:rPr>
        <w:t>monitoringCapabilityConfig</w:t>
      </w:r>
      <w:r w:rsidR="00A248DC" w:rsidRPr="00B06CC2">
        <w:t xml:space="preserve"> = </w:t>
      </w:r>
      <w:r w:rsidR="00A248DC" w:rsidRPr="00B06CC2">
        <w:rPr>
          <w:i/>
        </w:rPr>
        <w:t>r1</w:t>
      </w:r>
      <w:r w:rsidR="00A248DC" w:rsidRPr="00B06CC2">
        <w:rPr>
          <w:i/>
          <w:lang w:val="en-US"/>
        </w:rPr>
        <w:t>6</w:t>
      </w:r>
      <w:r w:rsidR="00A248DC" w:rsidRPr="00B06CC2">
        <w:rPr>
          <w:i/>
        </w:rPr>
        <w:t>monitoringcapability</w:t>
      </w:r>
      <w:r w:rsidR="00A248DC" w:rsidRPr="00B06CC2">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B06CC2">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B06CC2">
        <w:t xml:space="preserve"> respectively.</w:t>
      </w:r>
    </w:p>
    <w:p w14:paraId="4267B387" w14:textId="739AB732" w:rsidR="00A32336" w:rsidRPr="00B06CC2" w:rsidRDefault="00A32336" w:rsidP="00A32336">
      <w:pPr>
        <w:rPr>
          <w:rFonts w:eastAsiaTheme="minorEastAsia"/>
        </w:rPr>
      </w:pPr>
      <w:r w:rsidRPr="00B06CC2">
        <w:rPr>
          <w:rFonts w:eastAsiaTheme="minorEastAsia"/>
        </w:rPr>
        <w:t xml:space="preserve">Denote by </w:t>
      </w:r>
      <w:r w:rsidR="004116DA">
        <w:rPr>
          <w:rFonts w:cs="Arial"/>
          <w:position w:val="-10"/>
          <w:lang w:eastAsia="zh-CN"/>
        </w:rPr>
        <w:pict w14:anchorId="39129942">
          <v:shape id="_x0000_i1150" type="#_x0000_t75" style="width:58.1pt;height:18.9pt">
            <v:imagedata r:id="rId190" o:title=""/>
          </v:shape>
        </w:pict>
      </w:r>
      <w:r w:rsidRPr="00B06CC2">
        <w:rPr>
          <w:rFonts w:cs="Arial"/>
          <w:lang w:eastAsia="zh-CN"/>
        </w:rPr>
        <w:t xml:space="preserve"> the set of non-overlapping CCEs for search space set </w:t>
      </w:r>
      <w:r w:rsidR="004116DA">
        <w:rPr>
          <w:rFonts w:cs="Arial"/>
          <w:position w:val="-10"/>
          <w:lang w:eastAsia="zh-CN"/>
        </w:rPr>
        <w:pict w14:anchorId="198E4807">
          <v:shape id="_x0000_i1151" type="#_x0000_t75" style="width:28.15pt;height:13.9pt">
            <v:imagedata r:id="rId191" o:title=""/>
          </v:shape>
        </w:pict>
      </w:r>
      <w:r w:rsidRPr="00B06CC2">
        <w:rPr>
          <w:rFonts w:cs="Arial"/>
          <w:lang w:eastAsia="zh-CN"/>
        </w:rPr>
        <w:t xml:space="preserve"> and by </w:t>
      </w:r>
      <w:r w:rsidR="004116DA">
        <w:rPr>
          <w:rFonts w:cs="Arial"/>
          <w:position w:val="-10"/>
          <w:lang w:eastAsia="zh-CN"/>
        </w:rPr>
        <w:pict w14:anchorId="026E003A">
          <v:shape id="_x0000_i1152" type="#_x0000_t75" style="width:64.5pt;height:18.9pt">
            <v:imagedata r:id="rId192" o:title=""/>
          </v:shape>
        </w:pict>
      </w:r>
      <w:r w:rsidRPr="00B06CC2">
        <w:rPr>
          <w:rFonts w:cs="Arial"/>
          <w:lang w:eastAsia="zh-CN"/>
        </w:rPr>
        <w:t xml:space="preserve"> the cardinality of </w:t>
      </w:r>
      <w:r w:rsidR="004116DA">
        <w:rPr>
          <w:rFonts w:cs="Arial"/>
          <w:position w:val="-10"/>
          <w:lang w:eastAsia="zh-CN"/>
        </w:rPr>
        <w:pict w14:anchorId="510B4FB7">
          <v:shape id="_x0000_i1153" type="#_x0000_t75" style="width:58.1pt;height:18.9pt">
            <v:imagedata r:id="rId190" o:title=""/>
          </v:shape>
        </w:pict>
      </w:r>
      <w:r w:rsidRPr="00B06CC2">
        <w:rPr>
          <w:rFonts w:cs="Arial"/>
          <w:lang w:eastAsia="zh-CN"/>
        </w:rPr>
        <w:t xml:space="preserve"> where the non-overlapping CCEs for search space set </w:t>
      </w:r>
      <w:r w:rsidR="004116DA">
        <w:rPr>
          <w:rFonts w:cs="Arial"/>
          <w:position w:val="-10"/>
          <w:lang w:eastAsia="zh-CN"/>
        </w:rPr>
        <w:pict w14:anchorId="39FE047D">
          <v:shape id="_x0000_i1154" type="#_x0000_t75" style="width:28.15pt;height:13.9pt">
            <v:imagedata r:id="rId191" o:title=""/>
          </v:shape>
        </w:pict>
      </w:r>
      <w:r w:rsidRPr="00B06CC2">
        <w:rPr>
          <w:rFonts w:cs="Arial"/>
          <w:lang w:eastAsia="zh-CN"/>
        </w:rPr>
        <w:t xml:space="preserve"> are determined considering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the </w:t>
      </w:r>
      <w:r w:rsidRPr="00B06CC2">
        <w:t>CSS</w:t>
      </w:r>
      <w:r w:rsidRPr="00B06CC2">
        <w:rPr>
          <w:rFonts w:cs="Arial"/>
          <w:lang w:eastAsia="zh-CN"/>
        </w:rPr>
        <w:t xml:space="preserve"> sets </w:t>
      </w:r>
      <w:ins w:id="1145" w:author="Aris P." w:date="2021-10-27T10:30:00Z">
        <w:r w:rsidR="00395551" w:rsidRPr="00B06CC2">
          <w:t xml:space="preserve">in </w:t>
        </w:r>
      </w:ins>
      <m:oMath>
        <m:sSub>
          <m:sSubPr>
            <m:ctrlPr>
              <w:ins w:id="1146" w:author="Aris P." w:date="2021-10-27T10:30:00Z">
                <w:rPr>
                  <w:rFonts w:ascii="Cambria Math" w:hAnsi="Cambria Math"/>
                  <w:i/>
                </w:rPr>
              </w:ins>
            </m:ctrlPr>
          </m:sSubPr>
          <m:e>
            <m:r>
              <w:ins w:id="1147" w:author="Aris P." w:date="2021-10-27T10:30:00Z">
                <w:rPr>
                  <w:rFonts w:ascii="Cambria Math" w:hAnsi="Cambria Math"/>
                </w:rPr>
                <m:t>S</m:t>
              </w:ins>
            </m:r>
          </m:e>
          <m:sub>
            <m:r>
              <w:ins w:id="1148" w:author="Aris P." w:date="2021-10-27T10:30:00Z">
                <m:rPr>
                  <m:sty m:val="p"/>
                </m:rPr>
                <w:rPr>
                  <w:rFonts w:ascii="Cambria Math" w:hAnsi="Cambria Math"/>
                </w:rPr>
                <m:t>css</m:t>
              </w:ins>
            </m:r>
          </m:sub>
        </m:sSub>
      </m:oMath>
      <w:ins w:id="1149" w:author="Aris P." w:date="2021-10-27T10:30:00Z">
        <w:r w:rsidR="00395551" w:rsidRPr="00B06CC2">
          <w:t xml:space="preserve"> </w:t>
        </w:r>
      </w:ins>
      <w:r w:rsidRPr="00B06CC2">
        <w:rPr>
          <w:rFonts w:cs="Arial"/>
          <w:lang w:eastAsia="zh-CN"/>
        </w:rPr>
        <w:t xml:space="preserve">and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all search space sets </w:t>
      </w:r>
      <w:r w:rsidR="004116DA">
        <w:rPr>
          <w:rFonts w:cs="Arial"/>
          <w:position w:val="-10"/>
          <w:lang w:eastAsia="zh-CN"/>
        </w:rPr>
        <w:pict w14:anchorId="60FEF431">
          <v:shape id="_x0000_i1155" type="#_x0000_t75" style="width:28.15pt;height:13.9pt">
            <v:imagedata r:id="rId193" o:title=""/>
          </v:shape>
        </w:pict>
      </w:r>
      <w:r w:rsidRPr="00B06CC2">
        <w:rPr>
          <w:rFonts w:cs="Arial"/>
          <w:lang w:eastAsia="zh-CN"/>
        </w:rPr>
        <w:t xml:space="preserve">, </w:t>
      </w:r>
      <w:r w:rsidR="004116DA">
        <w:rPr>
          <w:position w:val="-10"/>
        </w:rPr>
        <w:pict w14:anchorId="2FEAF244">
          <v:shape id="_x0000_i1156" type="#_x0000_t75" style="width:43.85pt;height:13.9pt">
            <v:imagedata r:id="rId194" o:title=""/>
          </v:shape>
        </w:pict>
      </w:r>
      <w:r w:rsidRPr="00B06CC2">
        <w:rPr>
          <w:rFonts w:cs="Arial"/>
          <w:lang w:eastAsia="zh-CN"/>
        </w:rPr>
        <w:t>.</w:t>
      </w:r>
    </w:p>
    <w:p w14:paraId="1F5F28EC" w14:textId="77777777" w:rsidR="00A32336" w:rsidRPr="00B06CC2" w:rsidRDefault="00A32336" w:rsidP="00A32336">
      <w:r w:rsidRPr="00B06CC2">
        <w:rPr>
          <w:rFonts w:eastAsiaTheme="minorEastAsia"/>
        </w:rPr>
        <w:t xml:space="preserve">Set </w:t>
      </w:r>
      <w:r w:rsidR="004116DA">
        <w:rPr>
          <w:position w:val="-10"/>
        </w:rPr>
        <w:pict w14:anchorId="635CD4D8">
          <v:shape id="_x0000_i1157" type="#_x0000_t75" style="width:180.35pt;height:18.9pt">
            <v:imagedata r:id="rId195" o:title=""/>
          </v:shape>
        </w:pict>
      </w:r>
      <w:r w:rsidRPr="00B06CC2">
        <w:t xml:space="preserve"> </w:t>
      </w:r>
    </w:p>
    <w:p w14:paraId="20B1A846" w14:textId="77777777" w:rsidR="00A32336" w:rsidRPr="00B06CC2" w:rsidRDefault="00A32336" w:rsidP="00A32336">
      <w:r w:rsidRPr="00B06CC2">
        <w:rPr>
          <w:rFonts w:eastAsiaTheme="minorEastAsia"/>
        </w:rPr>
        <w:t xml:space="preserve">Set </w:t>
      </w:r>
      <w:r w:rsidR="004116DA">
        <w:rPr>
          <w:position w:val="-10"/>
        </w:rPr>
        <w:pict w14:anchorId="7B5E60DF">
          <v:shape id="_x0000_i1158" type="#_x0000_t75" style="width:174.65pt;height:18.9pt">
            <v:imagedata r:id="rId196" o:title=""/>
          </v:shape>
        </w:pict>
      </w:r>
    </w:p>
    <w:p w14:paraId="5A91444B" w14:textId="77777777" w:rsidR="00A32336" w:rsidRPr="00B06CC2" w:rsidRDefault="00A32336" w:rsidP="00A32336">
      <w:pPr>
        <w:rPr>
          <w:rFonts w:eastAsiaTheme="minorEastAsia"/>
        </w:rPr>
      </w:pPr>
      <w:r w:rsidRPr="00B06CC2">
        <w:rPr>
          <w:rFonts w:eastAsiaTheme="minorEastAsia"/>
        </w:rPr>
        <w:t xml:space="preserve">Set </w:t>
      </w:r>
      <w:r w:rsidR="004116DA">
        <w:rPr>
          <w:position w:val="-10"/>
        </w:rPr>
        <w:pict w14:anchorId="6EB73542">
          <v:shape id="_x0000_i1159" type="#_x0000_t75" style="width:28.15pt;height:13.9pt">
            <v:imagedata r:id="rId197" o:title=""/>
          </v:shape>
        </w:pict>
      </w:r>
    </w:p>
    <w:p w14:paraId="11F5DA4C" w14:textId="77777777" w:rsidR="00A32336" w:rsidRPr="00B06CC2" w:rsidRDefault="00A32336" w:rsidP="00A32336">
      <w:r w:rsidRPr="00B06CC2">
        <w:rPr>
          <w:rFonts w:eastAsiaTheme="minorEastAsia"/>
        </w:rPr>
        <w:t xml:space="preserve">while </w:t>
      </w:r>
      <w:r w:rsidR="004116DA">
        <w:rPr>
          <w:position w:val="-40"/>
        </w:rPr>
        <w:pict w14:anchorId="058314B3">
          <v:shape id="_x0000_i1160" type="#_x0000_t75" style="width:85.2pt;height:39.55pt">
            <v:imagedata r:id="rId198" o:title=""/>
          </v:shape>
        </w:pict>
      </w:r>
      <w:r w:rsidRPr="00B06CC2">
        <w:t xml:space="preserve"> AND </w:t>
      </w:r>
      <w:r w:rsidR="004116DA">
        <w:rPr>
          <w:rFonts w:cs="Arial"/>
          <w:position w:val="-10"/>
          <w:lang w:eastAsia="zh-CN"/>
        </w:rPr>
        <w:pict w14:anchorId="10BDC3EA">
          <v:shape id="_x0000_i1161" type="#_x0000_t75" style="width:102.3pt;height:18.9pt">
            <v:imagedata r:id="rId199" o:title=""/>
          </v:shape>
        </w:pict>
      </w:r>
    </w:p>
    <w:p w14:paraId="1FC4626A" w14:textId="5B7E39FD" w:rsidR="00A32336" w:rsidRPr="00B06CC2" w:rsidRDefault="00A32336" w:rsidP="00373332">
      <w:pPr>
        <w:pStyle w:val="B1"/>
      </w:pPr>
      <w:r w:rsidRPr="00B06CC2">
        <w:t xml:space="preserve">allocate </w:t>
      </w:r>
      <w:r w:rsidR="004116DA">
        <w:rPr>
          <w:position w:val="-40"/>
        </w:rPr>
        <w:pict w14:anchorId="5B1193EA">
          <v:shape id="_x0000_i1162" type="#_x0000_t75" style="width:43.85pt;height:38.85pt">
            <v:imagedata r:id="rId200" o:title=""/>
          </v:shape>
        </w:pict>
      </w:r>
      <w:r w:rsidRPr="00B06CC2">
        <w:t xml:space="preserve"> PDCCH candidates </w:t>
      </w:r>
      <w:r w:rsidR="00791E00" w:rsidRPr="00B06CC2">
        <w:t xml:space="preserve">for monitoring </w:t>
      </w:r>
      <w:r w:rsidRPr="00B06CC2">
        <w:t xml:space="preserve">to </w:t>
      </w:r>
      <w:del w:id="1150" w:author="Aris P." w:date="2021-10-27T10:32:00Z">
        <w:r w:rsidRPr="00B06CC2" w:rsidDel="003372A5">
          <w:delText xml:space="preserve">USS </w:delText>
        </w:r>
      </w:del>
      <w:ins w:id="1151" w:author="Aris P." w:date="2021-10-27T10:32:00Z">
        <w:r w:rsidR="003372A5" w:rsidRPr="00B06CC2">
          <w:rPr>
            <w:lang w:val="en-US"/>
          </w:rPr>
          <w:t>search space</w:t>
        </w:r>
        <w:r w:rsidR="003372A5" w:rsidRPr="00B06CC2">
          <w:t xml:space="preserve"> </w:t>
        </w:r>
      </w:ins>
      <w:r w:rsidRPr="00B06CC2">
        <w:t xml:space="preserve">set </w:t>
      </w:r>
      <w:r w:rsidR="004116DA">
        <w:rPr>
          <w:position w:val="-10"/>
        </w:rPr>
        <w:pict w14:anchorId="4C6462C8">
          <v:shape id="_x0000_i1163" type="#_x0000_t75" style="width:28.15pt;height:17.1pt">
            <v:imagedata r:id="rId201" o:title=""/>
          </v:shape>
        </w:pict>
      </w:r>
      <w:r w:rsidRPr="00B06CC2">
        <w:t xml:space="preserve"> </w:t>
      </w:r>
    </w:p>
    <w:p w14:paraId="4C0036F4" w14:textId="77777777" w:rsidR="00A32336" w:rsidRPr="00B06CC2" w:rsidRDefault="004116DA" w:rsidP="00DE1E44">
      <w:pPr>
        <w:pStyle w:val="B1"/>
      </w:pPr>
      <w:r>
        <w:rPr>
          <w:position w:val="-40"/>
        </w:rPr>
        <w:pict w14:anchorId="422E6647">
          <v:shape id="_x0000_i1164" type="#_x0000_t75" style="width:113.35pt;height:39.55pt">
            <v:imagedata r:id="rId202" o:title=""/>
          </v:shape>
        </w:pict>
      </w:r>
      <w:r w:rsidR="00A32336" w:rsidRPr="00B06CC2">
        <w:t>;</w:t>
      </w:r>
    </w:p>
    <w:p w14:paraId="3F48FC31" w14:textId="77777777" w:rsidR="00A32336" w:rsidRPr="00B06CC2" w:rsidRDefault="004116DA" w:rsidP="00DE1E44">
      <w:pPr>
        <w:pStyle w:val="B1"/>
      </w:pPr>
      <w:r>
        <w:rPr>
          <w:position w:val="-10"/>
        </w:rPr>
        <w:pict w14:anchorId="0916808C">
          <v:shape id="_x0000_i1165" type="#_x0000_t75" style="width:2in;height:18.9pt">
            <v:imagedata r:id="rId203" o:title=""/>
          </v:shape>
        </w:pict>
      </w:r>
      <w:r w:rsidR="00A32336" w:rsidRPr="00B06CC2">
        <w:t>;</w:t>
      </w:r>
    </w:p>
    <w:p w14:paraId="6DFFBD90" w14:textId="77777777" w:rsidR="00A32336" w:rsidRPr="00B06CC2" w:rsidRDefault="004116DA" w:rsidP="00DE1E44">
      <w:pPr>
        <w:pStyle w:val="B1"/>
        <w:rPr>
          <w:rFonts w:eastAsiaTheme="minorEastAsia"/>
        </w:rPr>
      </w:pPr>
      <w:r>
        <w:rPr>
          <w:position w:val="-10"/>
        </w:rPr>
        <w:pict w14:anchorId="3F4E2AAA">
          <v:shape id="_x0000_i1166" type="#_x0000_t75" style="width:43.85pt;height:13.9pt">
            <v:imagedata r:id="rId204" o:title=""/>
          </v:shape>
        </w:pict>
      </w:r>
      <w:r w:rsidR="00A32336" w:rsidRPr="00B06CC2">
        <w:rPr>
          <w:rFonts w:eastAsiaTheme="minorEastAsia"/>
        </w:rPr>
        <w:t xml:space="preserve"> ;</w:t>
      </w:r>
    </w:p>
    <w:p w14:paraId="07182E62" w14:textId="77777777" w:rsidR="00A32336" w:rsidRPr="00B06CC2" w:rsidRDefault="00A32336" w:rsidP="00A32336">
      <w:pPr>
        <w:rPr>
          <w:rFonts w:eastAsiaTheme="minorEastAsia"/>
        </w:rPr>
      </w:pPr>
      <w:r w:rsidRPr="00B06CC2">
        <w:rPr>
          <w:rFonts w:eastAsiaTheme="minorEastAsia"/>
        </w:rPr>
        <w:t>end while</w:t>
      </w:r>
    </w:p>
    <w:p w14:paraId="45B81CD3" w14:textId="77777777" w:rsidR="00373332" w:rsidRPr="00B06CC2" w:rsidRDefault="00373332" w:rsidP="00373332">
      <w:pPr>
        <w:rPr>
          <w:rFonts w:eastAsiaTheme="minorEastAsia"/>
        </w:rPr>
      </w:pPr>
      <w:r w:rsidRPr="00B06CC2">
        <w:rPr>
          <w:rFonts w:eastAsiaTheme="minorEastAsia"/>
        </w:rPr>
        <w:t xml:space="preserve">If a UE </w:t>
      </w:r>
    </w:p>
    <w:p w14:paraId="43369F79" w14:textId="77777777" w:rsidR="00373332" w:rsidRPr="00B06CC2" w:rsidRDefault="00373332" w:rsidP="00373332">
      <w:pPr>
        <w:pStyle w:val="B1"/>
        <w:rPr>
          <w:lang w:val="en-US" w:eastAsia="ja-JP"/>
        </w:rPr>
      </w:pPr>
      <w:r w:rsidRPr="00B06CC2">
        <w:t>-</w:t>
      </w:r>
      <w:r w:rsidRPr="00B06CC2">
        <w:tab/>
      </w:r>
      <w:r w:rsidRPr="00B06CC2">
        <w:rPr>
          <w:rFonts w:eastAsiaTheme="minorEastAsia"/>
        </w:rPr>
        <w:t>is configured f</w:t>
      </w:r>
      <w:r w:rsidRPr="00B06CC2">
        <w:rPr>
          <w:lang w:eastAsia="ja-JP"/>
        </w:rPr>
        <w:t>or single cell operation or for operation with carrier aggregation in a same frequency band</w:t>
      </w:r>
      <w:r w:rsidRPr="00B06CC2">
        <w:rPr>
          <w:lang w:val="en-US" w:eastAsia="ja-JP"/>
        </w:rPr>
        <w:t>, and</w:t>
      </w:r>
    </w:p>
    <w:p w14:paraId="2190B01D" w14:textId="7362F535" w:rsidR="00373332" w:rsidRPr="00B06CC2" w:rsidRDefault="00373332" w:rsidP="00373332">
      <w:pPr>
        <w:pStyle w:val="B1"/>
        <w:rPr>
          <w:lang w:val="en-US" w:eastAsia="ja-JP"/>
        </w:rPr>
      </w:pPr>
      <w:r w:rsidRPr="00B06CC2">
        <w:t>-</w:t>
      </w:r>
      <w:r w:rsidRPr="00B06CC2">
        <w:tab/>
      </w:r>
      <w:r w:rsidRPr="00B06CC2">
        <w:rPr>
          <w:rFonts w:eastAsiaTheme="minorEastAsia"/>
        </w:rPr>
        <w:t>monitors PDCCH</w:t>
      </w:r>
      <w:r w:rsidRPr="00B06CC2">
        <w:rPr>
          <w:rFonts w:eastAsiaTheme="minorEastAsia"/>
          <w:lang w:val="en-US"/>
        </w:rPr>
        <w:t xml:space="preserve"> candidates</w:t>
      </w:r>
      <w:r w:rsidRPr="00B06CC2">
        <w:rPr>
          <w:rFonts w:eastAsiaTheme="minorEastAsia"/>
        </w:rPr>
        <w:t xml:space="preserve"> </w:t>
      </w:r>
      <w:r w:rsidRPr="00B06CC2">
        <w:rPr>
          <w:rFonts w:eastAsiaTheme="minorEastAsia"/>
          <w:lang w:val="en-US"/>
        </w:rPr>
        <w:t xml:space="preserve">in overlapping PDCCH monitoring occasions </w:t>
      </w:r>
      <w:r w:rsidRPr="00B06CC2">
        <w:rPr>
          <w:rFonts w:eastAsiaTheme="minorEastAsia"/>
        </w:rPr>
        <w:t>in multiple CORESETs</w:t>
      </w:r>
      <w:r w:rsidRPr="00B06CC2">
        <w:rPr>
          <w:rFonts w:eastAsiaTheme="minorEastAsia"/>
          <w:lang w:val="en-US"/>
        </w:rPr>
        <w:t xml:space="preserve"> that have </w:t>
      </w:r>
      <w:r w:rsidR="00146FE2" w:rsidRPr="00B06CC2">
        <w:t xml:space="preserve">been configured with </w:t>
      </w:r>
      <w:r w:rsidR="003C5338" w:rsidRPr="00B06CC2">
        <w:rPr>
          <w:rFonts w:hint="eastAsia"/>
          <w:lang w:val="en-US" w:eastAsia="ko-KR"/>
        </w:rPr>
        <w:t xml:space="preserve">same or </w:t>
      </w:r>
      <w:r w:rsidRPr="00B06CC2">
        <w:rPr>
          <w:rFonts w:eastAsiaTheme="minorEastAsia"/>
          <w:lang w:val="en-US"/>
        </w:rPr>
        <w:t xml:space="preserve">different </w:t>
      </w:r>
      <w:r w:rsidR="00146FE2" w:rsidRPr="00B06CC2">
        <w:rPr>
          <w:i/>
          <w:iCs/>
        </w:rPr>
        <w:t>qcl-Type</w:t>
      </w:r>
      <w:r w:rsidR="00146FE2" w:rsidRPr="00B06CC2">
        <w:t xml:space="preserve"> set to </w:t>
      </w:r>
      <w:r w:rsidR="00146FE2" w:rsidRPr="00B06CC2">
        <w:rPr>
          <w:lang w:val="en-US" w:eastAsia="ja-JP"/>
        </w:rPr>
        <w:t>'t</w:t>
      </w:r>
      <w:r w:rsidRPr="00B06CC2">
        <w:rPr>
          <w:lang w:eastAsia="ja-JP"/>
        </w:rPr>
        <w:t>ypeD</w:t>
      </w:r>
      <w:r w:rsidR="00146FE2" w:rsidRPr="00B06CC2">
        <w:rPr>
          <w:lang w:val="en-US" w:eastAsia="ja-JP"/>
        </w:rPr>
        <w:t>'</w:t>
      </w:r>
      <w:r w:rsidRPr="00B06CC2">
        <w:rPr>
          <w:lang w:eastAsia="ja-JP"/>
        </w:rPr>
        <w:t xml:space="preserve"> properties</w:t>
      </w:r>
      <w:r w:rsidRPr="00B06CC2">
        <w:rPr>
          <w:lang w:val="en-US" w:eastAsia="ja-JP"/>
        </w:rPr>
        <w:t xml:space="preserve"> on active DL BWP(s) of one or more cells</w:t>
      </w:r>
    </w:p>
    <w:p w14:paraId="46C10321" w14:textId="7AA6A0E4" w:rsidR="003C403B" w:rsidRPr="00B06CC2" w:rsidRDefault="00373332" w:rsidP="00373332">
      <w:pPr>
        <w:rPr>
          <w:rFonts w:eastAsiaTheme="minorEastAsia"/>
          <w:lang w:val="en-US"/>
        </w:rPr>
      </w:pPr>
      <w:r w:rsidRPr="00B06CC2">
        <w:rPr>
          <w:lang w:eastAsia="ja-JP"/>
        </w:rPr>
        <w:lastRenderedPageBreak/>
        <w:t xml:space="preserve">the UE </w:t>
      </w:r>
      <w:r w:rsidRPr="00B06CC2">
        <w:rPr>
          <w:rFonts w:eastAsiaTheme="minorEastAsia"/>
        </w:rPr>
        <w:t xml:space="preserve">monitors PDCCHs only in a CORESET, </w:t>
      </w:r>
      <w:r w:rsidRPr="00B06CC2">
        <w:rPr>
          <w:rFonts w:eastAsiaTheme="minorEastAsia"/>
          <w:lang w:val="en-US"/>
        </w:rPr>
        <w:t xml:space="preserve">and in any other CORESET from the multiple CORESETs </w:t>
      </w:r>
      <w:r w:rsidR="00146FE2" w:rsidRPr="00B06CC2">
        <w:rPr>
          <w:rFonts w:eastAsiaTheme="minorEastAsia"/>
          <w:lang w:val="en-US"/>
        </w:rPr>
        <w:t xml:space="preserve">that have been configured with </w:t>
      </w:r>
      <w:r w:rsidR="00146FE2" w:rsidRPr="00B06CC2">
        <w:rPr>
          <w:i/>
          <w:iCs/>
        </w:rPr>
        <w:t>qcl-Type</w:t>
      </w:r>
      <w:r w:rsidR="00146FE2" w:rsidRPr="00B06CC2">
        <w:t xml:space="preserve"> set to</w:t>
      </w:r>
      <w:r w:rsidRPr="00B06CC2">
        <w:rPr>
          <w:rFonts w:eastAsiaTheme="minorEastAsia"/>
          <w:lang w:val="en-US"/>
        </w:rPr>
        <w:t xml:space="preserve"> same </w:t>
      </w:r>
      <w:r w:rsidR="00146FE2" w:rsidRPr="00B06CC2">
        <w:rPr>
          <w:rFonts w:eastAsiaTheme="minorEastAsia"/>
          <w:lang w:val="en-US"/>
        </w:rPr>
        <w:t>'t</w:t>
      </w:r>
      <w:r w:rsidRPr="00B06CC2">
        <w:rPr>
          <w:rFonts w:eastAsiaTheme="minorEastAsia"/>
          <w:lang w:val="en-US"/>
        </w:rPr>
        <w:t>ypeD</w:t>
      </w:r>
      <w:r w:rsidR="00146FE2" w:rsidRPr="00B06CC2">
        <w:rPr>
          <w:rFonts w:eastAsiaTheme="minorEastAsia"/>
          <w:lang w:val="en-US"/>
        </w:rPr>
        <w:t>'</w:t>
      </w:r>
      <w:r w:rsidRPr="00B06CC2">
        <w:rPr>
          <w:rFonts w:eastAsiaTheme="minorEastAsia"/>
          <w:lang w:val="en-US"/>
        </w:rPr>
        <w:t xml:space="preserve"> properties as the CORESET, on the active DL BWP of a cell from the one or more cells </w:t>
      </w:r>
    </w:p>
    <w:p w14:paraId="75A1E479" w14:textId="77777777" w:rsidR="00373332" w:rsidRPr="00B06CC2" w:rsidRDefault="003C403B" w:rsidP="00326D6E">
      <w:pPr>
        <w:pStyle w:val="B1"/>
        <w:rPr>
          <w:rFonts w:eastAsiaTheme="minorEastAsia"/>
        </w:rPr>
      </w:pPr>
      <w:r w:rsidRPr="00B06CC2">
        <w:rPr>
          <w:rFonts w:eastAsiaTheme="minorEastAsia"/>
        </w:rPr>
        <w:t>-</w:t>
      </w:r>
      <w:r w:rsidRPr="00B06CC2">
        <w:rPr>
          <w:rFonts w:eastAsiaTheme="minorEastAsia"/>
        </w:rPr>
        <w:tab/>
      </w:r>
      <w:r w:rsidRPr="00B06CC2">
        <w:rPr>
          <w:lang w:val="en-US"/>
        </w:rPr>
        <w:t xml:space="preserve">the CORESET </w:t>
      </w:r>
      <w:r w:rsidR="00373332" w:rsidRPr="00B06CC2">
        <w:rPr>
          <w:rFonts w:eastAsiaTheme="minorEastAsia"/>
        </w:rPr>
        <w:t>corresponds</w:t>
      </w:r>
      <w:r w:rsidR="00373332" w:rsidRPr="00B06CC2">
        <w:rPr>
          <w:lang w:eastAsia="ja-JP"/>
        </w:rPr>
        <w:t xml:space="preserve"> to the CSS set with the lowest index</w:t>
      </w:r>
      <w:r w:rsidRPr="00B06CC2">
        <w:rPr>
          <w:lang w:val="en-US" w:eastAsia="ja-JP"/>
        </w:rPr>
        <w:t xml:space="preserve"> in the cell with the lowest index containing CSS</w:t>
      </w:r>
      <w:r w:rsidR="00373332" w:rsidRPr="00B06CC2">
        <w:rPr>
          <w:lang w:eastAsia="ja-JP"/>
        </w:rPr>
        <w:t xml:space="preserve">, if any; otherwise, to the USS set with the lowest index </w:t>
      </w:r>
      <w:r w:rsidRPr="00B06CC2">
        <w:rPr>
          <w:lang w:eastAsia="ja-JP"/>
        </w:rPr>
        <w:t>in the cell with lowest index</w:t>
      </w:r>
    </w:p>
    <w:p w14:paraId="5EC6EDD7" w14:textId="77777777" w:rsidR="00373332" w:rsidRPr="00B06CC2" w:rsidRDefault="00373332" w:rsidP="00373332">
      <w:pPr>
        <w:pStyle w:val="B1"/>
        <w:rPr>
          <w:lang w:val="en-US" w:eastAsia="ja-JP"/>
        </w:rPr>
      </w:pPr>
      <w:r w:rsidRPr="00B06CC2">
        <w:t>-</w:t>
      </w:r>
      <w:r w:rsidRPr="00B06CC2">
        <w:tab/>
      </w:r>
      <w:r w:rsidRPr="00B06CC2">
        <w:rPr>
          <w:lang w:val="en-US"/>
        </w:rPr>
        <w:t>the lowest USS set index is determined over all USS sets with at least one PDCCH candidate</w:t>
      </w:r>
      <w:r w:rsidRPr="00B06CC2">
        <w:rPr>
          <w:lang w:val="en-US" w:eastAsia="ja-JP"/>
        </w:rPr>
        <w:t xml:space="preserve"> in overlapping PDCCH monitoring occasions</w:t>
      </w:r>
    </w:p>
    <w:p w14:paraId="109F42ED" w14:textId="5F20B2E9" w:rsidR="00373332" w:rsidRPr="00B06CC2" w:rsidRDefault="00373332" w:rsidP="00373332">
      <w:pPr>
        <w:pStyle w:val="B1"/>
        <w:rPr>
          <w:lang w:val="en-US" w:eastAsia="ja-JP"/>
        </w:rPr>
      </w:pPr>
      <w:r w:rsidRPr="00B06CC2">
        <w:t>-</w:t>
      </w:r>
      <w:r w:rsidRPr="00B06CC2">
        <w:tab/>
      </w:r>
      <w:r w:rsidRPr="00B06CC2">
        <w:rPr>
          <w:rFonts w:eastAsiaTheme="minorEastAsia"/>
          <w:lang w:val="en-US"/>
        </w:rPr>
        <w:t>for the purpose of determining the CORESET,</w:t>
      </w:r>
      <w:r w:rsidRPr="00B06CC2">
        <w:rPr>
          <w:rFonts w:eastAsiaTheme="minorEastAsia"/>
        </w:rPr>
        <w:t xml:space="preserve"> </w:t>
      </w:r>
      <w:r w:rsidRPr="00B06CC2">
        <w:rPr>
          <w:lang w:eastAsia="ja-JP"/>
        </w:rPr>
        <w:t xml:space="preserve">a SS/PBCH block </w:t>
      </w:r>
      <w:r w:rsidRPr="00B06CC2">
        <w:rPr>
          <w:lang w:val="en-US" w:eastAsia="ja-JP"/>
        </w:rPr>
        <w:t>is considered to have different</w:t>
      </w:r>
      <w:r w:rsidRPr="00B06CC2">
        <w:rPr>
          <w:lang w:eastAsia="ja-JP"/>
        </w:rPr>
        <w:t xml:space="preserve"> QCL</w:t>
      </w:r>
      <w:r w:rsidR="00146FE2" w:rsidRPr="00B06CC2">
        <w:rPr>
          <w:lang w:val="en-US" w:eastAsia="ja-JP"/>
        </w:rPr>
        <w:t xml:space="preserve"> 't</w:t>
      </w:r>
      <w:r w:rsidRPr="00B06CC2">
        <w:rPr>
          <w:lang w:eastAsia="ja-JP"/>
        </w:rPr>
        <w:t>ypeD</w:t>
      </w:r>
      <w:r w:rsidR="00146FE2" w:rsidRPr="00B06CC2">
        <w:rPr>
          <w:lang w:val="en-US" w:eastAsia="ja-JP"/>
        </w:rPr>
        <w:t>'</w:t>
      </w:r>
      <w:r w:rsidRPr="00B06CC2">
        <w:rPr>
          <w:lang w:eastAsia="ja-JP"/>
        </w:rPr>
        <w:t xml:space="preserve"> </w:t>
      </w:r>
      <w:r w:rsidRPr="00B06CC2">
        <w:rPr>
          <w:lang w:val="en-US" w:eastAsia="ja-JP"/>
        </w:rPr>
        <w:t xml:space="preserve">properties than </w:t>
      </w:r>
      <w:r w:rsidRPr="00B06CC2">
        <w:rPr>
          <w:lang w:eastAsia="ja-JP"/>
        </w:rPr>
        <w:t>a CSI-RS</w:t>
      </w:r>
      <w:r w:rsidRPr="00B06CC2">
        <w:rPr>
          <w:lang w:val="en-US" w:eastAsia="ja-JP"/>
        </w:rPr>
        <w:t xml:space="preserve"> </w:t>
      </w:r>
    </w:p>
    <w:p w14:paraId="48D72E34" w14:textId="1B8058A9" w:rsidR="00373332" w:rsidRPr="00B06CC2" w:rsidRDefault="00373332" w:rsidP="00373332">
      <w:pPr>
        <w:pStyle w:val="B1"/>
        <w:rPr>
          <w:lang w:val="en-US" w:eastAsia="ja-JP"/>
        </w:rPr>
      </w:pPr>
      <w:r w:rsidRPr="00B06CC2">
        <w:t>-</w:t>
      </w:r>
      <w:r w:rsidRPr="00B06CC2">
        <w:tab/>
      </w:r>
      <w:r w:rsidRPr="00B06CC2">
        <w:rPr>
          <w:lang w:val="en-US"/>
        </w:rPr>
        <w:t>for the purpose of determining the CORESET,</w:t>
      </w:r>
      <w:r w:rsidRPr="00B06CC2">
        <w:t xml:space="preserve"> a </w:t>
      </w:r>
      <w:r w:rsidRPr="00B06CC2">
        <w:rPr>
          <w:lang w:val="en-US"/>
        </w:rPr>
        <w:t xml:space="preserve">first </w:t>
      </w:r>
      <w:r w:rsidRPr="00B06CC2">
        <w:t xml:space="preserve">CSI-RS associated with a SS/PBCH block in </w:t>
      </w:r>
      <w:r w:rsidRPr="00B06CC2">
        <w:rPr>
          <w:lang w:val="en-US"/>
        </w:rPr>
        <w:t>a</w:t>
      </w:r>
      <w:r w:rsidRPr="00B06CC2">
        <w:t xml:space="preserve"> </w:t>
      </w:r>
      <w:r w:rsidRPr="00B06CC2">
        <w:rPr>
          <w:lang w:val="en-US"/>
        </w:rPr>
        <w:t>first</w:t>
      </w:r>
      <w:r w:rsidRPr="00B06CC2">
        <w:t xml:space="preserve"> cell and a</w:t>
      </w:r>
      <w:r w:rsidRPr="00B06CC2">
        <w:rPr>
          <w:lang w:val="en-US"/>
        </w:rPr>
        <w:t xml:space="preserve"> second</w:t>
      </w:r>
      <w:r w:rsidRPr="00B06CC2">
        <w:t xml:space="preserve"> CSI-RS </w:t>
      </w:r>
      <w:r w:rsidRPr="00B06CC2">
        <w:rPr>
          <w:lang w:val="en-US"/>
        </w:rPr>
        <w:t xml:space="preserve">in a second cell that is also </w:t>
      </w:r>
      <w:r w:rsidRPr="00B06CC2">
        <w:t xml:space="preserve">associated with </w:t>
      </w:r>
      <w:r w:rsidRPr="00B06CC2">
        <w:rPr>
          <w:lang w:val="en-US"/>
        </w:rPr>
        <w:t>the</w:t>
      </w:r>
      <w:r w:rsidRPr="00B06CC2">
        <w:t xml:space="preserve"> SS/PBCH block</w:t>
      </w:r>
      <w:r w:rsidRPr="00B06CC2">
        <w:rPr>
          <w:lang w:val="en-US"/>
        </w:rPr>
        <w:t xml:space="preserve"> </w:t>
      </w:r>
      <w:r w:rsidRPr="00B06CC2">
        <w:t>are assumed to have same QCL</w:t>
      </w:r>
      <w:r w:rsidR="00146FE2" w:rsidRPr="00B06CC2">
        <w:rPr>
          <w:lang w:val="en-US"/>
        </w:rPr>
        <w:t xml:space="preserve"> 't</w:t>
      </w:r>
      <w:r w:rsidRPr="00B06CC2">
        <w:t>ypeD</w:t>
      </w:r>
      <w:r w:rsidR="00146FE2" w:rsidRPr="00B06CC2">
        <w:rPr>
          <w:lang w:val="en-US"/>
        </w:rPr>
        <w:t>'</w:t>
      </w:r>
      <w:r w:rsidRPr="00B06CC2">
        <w:t xml:space="preserve"> properties</w:t>
      </w:r>
      <w:r w:rsidRPr="00B06CC2">
        <w:rPr>
          <w:lang w:val="en-US" w:eastAsia="ja-JP"/>
        </w:rPr>
        <w:t xml:space="preserve"> </w:t>
      </w:r>
    </w:p>
    <w:p w14:paraId="02144BE6" w14:textId="77777777" w:rsidR="00373332" w:rsidRPr="00B06CC2" w:rsidRDefault="00373332" w:rsidP="00373332">
      <w:pPr>
        <w:pStyle w:val="B1"/>
        <w:rPr>
          <w:lang w:val="en-US"/>
        </w:rPr>
      </w:pPr>
      <w:r w:rsidRPr="00B06CC2">
        <w:t>-</w:t>
      </w:r>
      <w:r w:rsidRPr="00B06CC2">
        <w:tab/>
      </w:r>
      <w:r w:rsidRPr="00B06CC2">
        <w:rPr>
          <w:lang w:val="en-US"/>
        </w:rPr>
        <w:t xml:space="preserve">the allocation of non-overlapping CCEs and of PDCCH candidates for PDCCH monitoring is according to all search space sets associated with the multiple CORESETs </w:t>
      </w:r>
      <w:r w:rsidRPr="00B06CC2">
        <w:rPr>
          <w:lang w:val="en-US" w:eastAsia="ja-JP"/>
        </w:rPr>
        <w:t>on the active DL BWP(s) of the one or more cells</w:t>
      </w:r>
      <w:r w:rsidRPr="00B06CC2">
        <w:rPr>
          <w:lang w:val="en-US"/>
        </w:rPr>
        <w:t xml:space="preserve"> </w:t>
      </w:r>
    </w:p>
    <w:p w14:paraId="5FB06336" w14:textId="77777777" w:rsidR="00373332" w:rsidRPr="00B06CC2" w:rsidRDefault="00373332" w:rsidP="00373332">
      <w:pPr>
        <w:pStyle w:val="B1"/>
        <w:rPr>
          <w:lang w:val="en-US"/>
        </w:rPr>
      </w:pPr>
      <w:r w:rsidRPr="00B06CC2">
        <w:rPr>
          <w:lang w:val="en-US" w:eastAsia="ja-JP"/>
        </w:rPr>
        <w:t xml:space="preserve"> </w:t>
      </w:r>
      <w:r w:rsidRPr="00B06CC2">
        <w:t>-</w:t>
      </w:r>
      <w:r w:rsidRPr="00B06CC2">
        <w:tab/>
      </w:r>
      <w:r w:rsidRPr="00B06CC2">
        <w:rPr>
          <w:lang w:val="en-US"/>
        </w:rPr>
        <w:t xml:space="preserve">the number of active TCI states is determined from the multiple CORESETs </w:t>
      </w:r>
    </w:p>
    <w:p w14:paraId="0CDAF25A" w14:textId="77777777" w:rsidR="00373332" w:rsidRPr="00B06CC2" w:rsidRDefault="00373332" w:rsidP="00373332">
      <w:r w:rsidRPr="00B06CC2">
        <w:t xml:space="preserve">If a UE </w:t>
      </w:r>
    </w:p>
    <w:p w14:paraId="4690281C" w14:textId="77777777" w:rsidR="00373332" w:rsidRPr="00B06CC2" w:rsidRDefault="00373332" w:rsidP="00373332">
      <w:pPr>
        <w:pStyle w:val="B1"/>
        <w:rPr>
          <w:lang w:val="en-US" w:eastAsia="ja-JP"/>
        </w:rPr>
      </w:pPr>
      <w:r w:rsidRPr="00B06CC2">
        <w:t>-</w:t>
      </w:r>
      <w:r w:rsidRPr="00B06CC2">
        <w:tab/>
        <w:t>is configured f</w:t>
      </w:r>
      <w:r w:rsidRPr="00B06CC2">
        <w:rPr>
          <w:lang w:eastAsia="ja-JP"/>
        </w:rPr>
        <w:t>or single cell operation or for operation with carrier aggregation in a same frequency band</w:t>
      </w:r>
      <w:r w:rsidRPr="00B06CC2">
        <w:rPr>
          <w:lang w:val="en-US" w:eastAsia="ja-JP"/>
        </w:rPr>
        <w:t>, and</w:t>
      </w:r>
    </w:p>
    <w:p w14:paraId="235F839B" w14:textId="100711C7" w:rsidR="00373332" w:rsidRPr="00B06CC2" w:rsidRDefault="00373332" w:rsidP="00373332">
      <w:pPr>
        <w:pStyle w:val="B1"/>
        <w:rPr>
          <w:lang w:eastAsia="ja-JP"/>
        </w:rPr>
      </w:pPr>
      <w:r w:rsidRPr="00B06CC2">
        <w:t>-</w:t>
      </w:r>
      <w:r w:rsidRPr="00B06CC2">
        <w:tab/>
        <w:t>monitors PDCCH</w:t>
      </w:r>
      <w:r w:rsidRPr="00B06CC2">
        <w:rPr>
          <w:lang w:val="en-US"/>
        </w:rPr>
        <w:t xml:space="preserve"> candidates</w:t>
      </w:r>
      <w:r w:rsidRPr="00B06CC2">
        <w:t xml:space="preserve"> </w:t>
      </w:r>
      <w:r w:rsidRPr="00B06CC2">
        <w:rPr>
          <w:lang w:val="en-US"/>
        </w:rPr>
        <w:t xml:space="preserve">in overlapping PDCCH monitoring occasions </w:t>
      </w:r>
      <w:r w:rsidRPr="00B06CC2">
        <w:t>in multiple CORESETs</w:t>
      </w:r>
      <w:r w:rsidRPr="00B06CC2">
        <w:rPr>
          <w:lang w:val="en-US"/>
        </w:rPr>
        <w:t xml:space="preserve"> where none of the CORESETs has TCI-states</w:t>
      </w:r>
      <w:r w:rsidRPr="00B06CC2">
        <w:rPr>
          <w:lang w:eastAsia="ja-JP"/>
        </w:rPr>
        <w:t xml:space="preserve"> </w:t>
      </w:r>
      <w:r w:rsidR="00146FE2" w:rsidRPr="00B06CC2">
        <w:rPr>
          <w:lang w:val="en-US" w:eastAsia="ja-JP"/>
        </w:rPr>
        <w:t xml:space="preserve">configured </w:t>
      </w:r>
      <w:r w:rsidR="00146FE2" w:rsidRPr="00B06CC2">
        <w:rPr>
          <w:lang w:eastAsia="ja-JP"/>
        </w:rPr>
        <w:t xml:space="preserve">with </w:t>
      </w:r>
      <w:r w:rsidR="00146FE2" w:rsidRPr="00B06CC2">
        <w:rPr>
          <w:i/>
          <w:iCs/>
          <w:lang w:eastAsia="ja-JP"/>
        </w:rPr>
        <w:t>qcl-Type</w:t>
      </w:r>
      <w:r w:rsidR="00146FE2" w:rsidRPr="00B06CC2">
        <w:rPr>
          <w:lang w:eastAsia="ja-JP"/>
        </w:rPr>
        <w:t xml:space="preserve"> set to</w:t>
      </w:r>
      <w:r w:rsidRPr="00B06CC2">
        <w:rPr>
          <w:lang w:eastAsia="ja-JP"/>
        </w:rPr>
        <w:t xml:space="preserve"> </w:t>
      </w:r>
      <w:r w:rsidR="00E7283E" w:rsidRPr="00B06CC2">
        <w:rPr>
          <w:lang w:eastAsia="ja-JP"/>
        </w:rPr>
        <w:t>'</w:t>
      </w:r>
      <w:r w:rsidR="00146FE2" w:rsidRPr="00B06CC2">
        <w:rPr>
          <w:lang w:val="en-US" w:eastAsia="ja-JP"/>
        </w:rPr>
        <w:t>t</w:t>
      </w:r>
      <w:r w:rsidRPr="00B06CC2">
        <w:rPr>
          <w:lang w:eastAsia="ja-JP"/>
        </w:rPr>
        <w:t>ypeD</w:t>
      </w:r>
      <w:r w:rsidR="00E7283E" w:rsidRPr="00B06CC2">
        <w:rPr>
          <w:lang w:eastAsia="ja-JP"/>
        </w:rPr>
        <w:t>'</w:t>
      </w:r>
      <w:r w:rsidRPr="00B06CC2">
        <w:rPr>
          <w:lang w:eastAsia="ja-JP"/>
        </w:rPr>
        <w:t xml:space="preserve">, </w:t>
      </w:r>
    </w:p>
    <w:p w14:paraId="22488516" w14:textId="77777777" w:rsidR="00373332" w:rsidRPr="00B06CC2" w:rsidRDefault="00373332" w:rsidP="00A32336">
      <w:r w:rsidRPr="00B06CC2">
        <w:t>the UE is required to monitor PDCCH candidates in overlapping PDCCH monitoring occasions for search space sets associated with different CORESETs.</w:t>
      </w:r>
    </w:p>
    <w:p w14:paraId="5326642C" w14:textId="00689200" w:rsidR="00373332" w:rsidRPr="00B06CC2" w:rsidRDefault="00373332" w:rsidP="00373332">
      <w:pPr>
        <w:rPr>
          <w:lang w:eastAsia="ja-JP"/>
        </w:rPr>
      </w:pPr>
      <w:r w:rsidRPr="00B06CC2">
        <w:rPr>
          <w:lang w:eastAsia="ja-JP"/>
        </w:rPr>
        <w:t>For a scheduled cell and at any time, a UE expects to have received at most 16 PDCCHs for DCI formats with CRC scrambled by C-RNTI, CS-RNTI, or MCS</w:t>
      </w:r>
      <w:r w:rsidR="006B40DB" w:rsidRPr="00B06CC2">
        <w:rPr>
          <w:rFonts w:eastAsia="DengXian"/>
          <w:lang w:eastAsia="ja-JP"/>
        </w:rPr>
        <w:t>-C</w:t>
      </w:r>
      <w:r w:rsidRPr="00B06CC2">
        <w:rPr>
          <w:lang w:eastAsia="ja-JP"/>
        </w:rPr>
        <w:t>-RNTI scheduling 16 PDSCH receptions for which the UE has not received any corresponding PDSCH symbol and at most 16 PDCCHs for DCI formats with CRC scrambled by C-RNTI, CS-RNTI, or MCS</w:t>
      </w:r>
      <w:r w:rsidR="006B40DB" w:rsidRPr="00B06CC2">
        <w:rPr>
          <w:rFonts w:eastAsia="DengXian"/>
          <w:lang w:eastAsia="ja-JP"/>
        </w:rPr>
        <w:t>-C</w:t>
      </w:r>
      <w:r w:rsidRPr="00B06CC2">
        <w:rPr>
          <w:lang w:eastAsia="ja-JP"/>
        </w:rPr>
        <w:t xml:space="preserve">-RNTI scheduling 16 PUSCH transmissions for which the UE has not transmitted any corresponding PUSCH symbol. </w:t>
      </w:r>
    </w:p>
    <w:p w14:paraId="02DDDB42" w14:textId="503C23EC" w:rsidR="00373BD6" w:rsidRPr="00B06CC2" w:rsidRDefault="00373332" w:rsidP="00373BD6">
      <w:pPr>
        <w:rPr>
          <w:lang w:val="x-none"/>
        </w:rPr>
      </w:pPr>
      <w:r w:rsidRPr="00B06CC2">
        <w:rPr>
          <w:lang w:eastAsia="ko-KR"/>
        </w:rPr>
        <w:t xml:space="preserve">If </w:t>
      </w:r>
      <w:r w:rsidRPr="00B06CC2">
        <w:t xml:space="preserve">a UE </w:t>
      </w:r>
      <w:r w:rsidR="00BC7FF5" w:rsidRPr="00B06CC2">
        <w:t xml:space="preserve">is not provided </w:t>
      </w:r>
      <w:r w:rsidR="00F14C2C" w:rsidRPr="00B06CC2">
        <w:rPr>
          <w:i/>
        </w:rPr>
        <w:t>monitoringCapabilityConfig</w:t>
      </w:r>
      <w:r w:rsidR="00F14C2C" w:rsidRPr="00B06CC2">
        <w:t xml:space="preserve"> = </w:t>
      </w:r>
      <w:r w:rsidR="00F14C2C" w:rsidRPr="00B06CC2">
        <w:rPr>
          <w:i/>
        </w:rPr>
        <w:t>r16monitoringcapability</w:t>
      </w:r>
      <w:r w:rsidR="00F14C2C" w:rsidRPr="00B06CC2">
        <w:t xml:space="preserve"> for any serving cell</w:t>
      </w:r>
      <w:r w:rsidR="00BC7FF5" w:rsidRPr="00B06CC2">
        <w:rPr>
          <w:lang w:val="en-US"/>
        </w:rPr>
        <w:t>,</w:t>
      </w:r>
      <w:r w:rsidR="00BC7FF5" w:rsidRPr="00B06CC2">
        <w:t xml:space="preserve"> and</w:t>
      </w:r>
    </w:p>
    <w:p w14:paraId="14311C57" w14:textId="3A49153C" w:rsidR="00373BD6" w:rsidRPr="00B06CC2" w:rsidRDefault="00373BD6" w:rsidP="00D17DA9">
      <w:pPr>
        <w:pStyle w:val="B1"/>
      </w:pPr>
      <w:r w:rsidRPr="00B06CC2">
        <w:rPr>
          <w:lang w:val="en-US" w:eastAsia="ja-JP"/>
        </w:rPr>
        <w:t>-</w:t>
      </w:r>
      <w:r w:rsidRPr="00B06CC2">
        <w:rPr>
          <w:lang w:val="en-US" w:eastAsia="ja-JP"/>
        </w:rPr>
        <w:tab/>
        <w:t xml:space="preserve">is not configured for NR-DC operation and </w:t>
      </w:r>
      <w:r w:rsidR="00373332" w:rsidRPr="00B06CC2">
        <w:t xml:space="preserve">indicates through </w:t>
      </w:r>
      <w:r w:rsidR="00373332" w:rsidRPr="00B06CC2">
        <w:rPr>
          <w:rFonts w:eastAsia="Yu Mincho"/>
          <w:i/>
          <w:lang w:eastAsia="ja-JP"/>
        </w:rPr>
        <w:t>pdcch-BlindDetectionCA</w:t>
      </w:r>
      <w:r w:rsidR="00373332" w:rsidRPr="00B06CC2">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B06CC2">
        <w:t xml:space="preserve"> downlink cells and the </w:t>
      </w:r>
      <w:r w:rsidR="00373332" w:rsidRPr="00B06CC2">
        <w:rPr>
          <w:lang w:eastAsia="ko-KR"/>
        </w:rPr>
        <w:t>UE</w:t>
      </w:r>
      <w:r w:rsidR="00373332" w:rsidRPr="00B06CC2">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B06CC2">
        <w:t xml:space="preserve"> uplink cells, </w:t>
      </w:r>
      <w:r w:rsidRPr="00B06CC2">
        <w:t>or</w:t>
      </w:r>
    </w:p>
    <w:p w14:paraId="3B18F346" w14:textId="3059698C" w:rsidR="00373BD6" w:rsidRPr="00B06CC2" w:rsidRDefault="00373BD6" w:rsidP="00D17DA9">
      <w:pPr>
        <w:pStyle w:val="B1"/>
      </w:pPr>
      <w:r w:rsidRPr="00B06CC2">
        <w:rPr>
          <w:lang w:val="en-US" w:eastAsia="ja-JP"/>
        </w:rPr>
        <w:t>-</w:t>
      </w:r>
      <w:r w:rsidRPr="00B06CC2">
        <w:rPr>
          <w:lang w:val="en-US"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4739A1B7" w14:textId="7132EC82" w:rsidR="00373332" w:rsidRPr="00B06CC2" w:rsidRDefault="00373332" w:rsidP="00373332">
      <w:pPr>
        <w:rPr>
          <w:lang w:eastAsia="ja-JP"/>
        </w:rPr>
      </w:pPr>
      <w:r w:rsidRPr="00B06CC2">
        <w:t>the</w:t>
      </w:r>
      <w:r w:rsidRPr="00B06CC2">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PDCCHs for </w:t>
      </w:r>
    </w:p>
    <w:p w14:paraId="08FDC8CB" w14:textId="315E6230" w:rsidR="00373332" w:rsidRPr="00B06CC2" w:rsidRDefault="00373332" w:rsidP="00373332">
      <w:pPr>
        <w:pStyle w:val="B1"/>
        <w:rPr>
          <w:lang w:val="en-US" w:eastAsia="ja-JP"/>
        </w:rPr>
      </w:pPr>
      <w:r w:rsidRPr="00B06CC2">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w:t>
      </w:r>
    </w:p>
    <w:p w14:paraId="0B0CC906" w14:textId="7AE6816B" w:rsidR="00373332" w:rsidRPr="00B06CC2" w:rsidRDefault="00373332" w:rsidP="00373332">
      <w:pPr>
        <w:pStyle w:val="B1"/>
        <w:rPr>
          <w:lang w:val="en-US" w:eastAsia="ja-JP"/>
        </w:rPr>
      </w:pPr>
      <w:r w:rsidRPr="00B06CC2">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w:t>
      </w:r>
      <w:r w:rsidRPr="00B06CC2">
        <w:rPr>
          <w:lang w:val="en-US"/>
        </w:rPr>
        <w:t>up</w:t>
      </w:r>
      <w:r w:rsidRPr="00B06CC2">
        <w:t>link cells</w:t>
      </w:r>
    </w:p>
    <w:p w14:paraId="6F8B0808" w14:textId="77777777" w:rsidR="00F14C2C" w:rsidRPr="00B06CC2" w:rsidRDefault="00F14C2C" w:rsidP="00F14C2C">
      <w:r w:rsidRPr="00B06CC2">
        <w:rPr>
          <w:lang w:eastAsia="ko-KR"/>
        </w:rPr>
        <w:t xml:space="preserve">If </w:t>
      </w:r>
      <w:r w:rsidRPr="00B06CC2">
        <w:t xml:space="preserve">a UE is provided </w:t>
      </w:r>
      <w:r w:rsidRPr="00B06CC2">
        <w:rPr>
          <w:i/>
        </w:rPr>
        <w:t>monitoringCapabilityConfig</w:t>
      </w:r>
      <w:r w:rsidRPr="00B06CC2">
        <w:t xml:space="preserve"> = </w:t>
      </w:r>
      <w:r w:rsidRPr="00B06CC2">
        <w:rPr>
          <w:i/>
        </w:rPr>
        <w:t>r16monitoringcapability</w:t>
      </w:r>
      <w:r w:rsidRPr="00B06CC2">
        <w:rPr>
          <w:iCs/>
        </w:rPr>
        <w:t xml:space="preserve"> for all </w:t>
      </w:r>
      <w:r w:rsidRPr="00B06CC2">
        <w:t>serving</w:t>
      </w:r>
      <w:r w:rsidRPr="00B06CC2">
        <w:rPr>
          <w:iCs/>
        </w:rPr>
        <w:t xml:space="preserve"> cells</w:t>
      </w:r>
      <w:r w:rsidRPr="00B06CC2">
        <w:rPr>
          <w:i/>
        </w:rPr>
        <w:t xml:space="preserve">, </w:t>
      </w:r>
      <w:r w:rsidRPr="00B06CC2">
        <w:rPr>
          <w:iCs/>
        </w:rPr>
        <w:t>and</w:t>
      </w:r>
    </w:p>
    <w:p w14:paraId="43C0168A" w14:textId="0FF831AB" w:rsidR="00F14C2C" w:rsidRPr="00B06CC2" w:rsidRDefault="00F14C2C" w:rsidP="005258CF">
      <w:pPr>
        <w:pStyle w:val="B1"/>
      </w:pPr>
      <w:r w:rsidRPr="00B06CC2">
        <w:rPr>
          <w:lang w:eastAsia="ja-JP"/>
        </w:rPr>
        <w:t>-</w:t>
      </w:r>
      <w:r w:rsidRPr="00B06CC2">
        <w:rPr>
          <w:lang w:eastAsia="ja-JP"/>
        </w:rPr>
        <w:tab/>
        <w:t xml:space="preserve">is not configured for NR-DC operation and </w:t>
      </w:r>
      <w:r w:rsidRPr="00B06CC2">
        <w:t xml:space="preserve">indicates through </w:t>
      </w:r>
      <w:r w:rsidRPr="00B06CC2">
        <w:rPr>
          <w:i/>
          <w:iCs/>
        </w:rPr>
        <w:t xml:space="preserve">pdcch-MonitoringCA </w:t>
      </w:r>
      <w:r w:rsidRPr="00B06CC2">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06CC2">
        <w:t xml:space="preserve"> downlink cells and the </w:t>
      </w:r>
      <w:r w:rsidRPr="00B06CC2">
        <w:rPr>
          <w:lang w:eastAsia="ko-KR"/>
        </w:rPr>
        <w:t>UE</w:t>
      </w:r>
      <w:r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06CC2">
        <w:t xml:space="preserve"> uplink cells, or</w:t>
      </w:r>
    </w:p>
    <w:p w14:paraId="3B2D7AE2" w14:textId="183515BC" w:rsidR="00F14C2C" w:rsidRPr="00B06CC2" w:rsidRDefault="00F14C2C" w:rsidP="005258CF">
      <w:pPr>
        <w:pStyle w:val="B1"/>
      </w:pPr>
      <w:r w:rsidRPr="00B06CC2">
        <w:rPr>
          <w:lang w:eastAsia="ja-JP"/>
        </w:rPr>
        <w:t>-</w:t>
      </w:r>
      <w:r w:rsidRPr="00B06CC2">
        <w:rPr>
          <w:lang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5AD00645" w14:textId="77777777" w:rsidR="00F14C2C" w:rsidRPr="00B06CC2" w:rsidRDefault="00F14C2C" w:rsidP="00F14C2C">
      <w:pPr>
        <w:rPr>
          <w:lang w:eastAsia="ja-JP"/>
        </w:rPr>
      </w:pPr>
      <w:r w:rsidRPr="00B06CC2">
        <w:t>the</w:t>
      </w:r>
      <w:r w:rsidRPr="00B06CC2">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06CC2">
        <w:rPr>
          <w:lang w:eastAsia="ja-JP"/>
        </w:rPr>
        <w:t xml:space="preserve"> PDCCHs for </w:t>
      </w:r>
    </w:p>
    <w:p w14:paraId="798D5A8E" w14:textId="124CC5E4" w:rsidR="00F14C2C" w:rsidRPr="00B06CC2" w:rsidRDefault="000136D8" w:rsidP="005258CF">
      <w:pPr>
        <w:pStyle w:val="B1"/>
      </w:pPr>
      <w:r w:rsidRPr="00B06CC2">
        <w:rPr>
          <w:lang w:eastAsia="ja-JP"/>
        </w:rPr>
        <w:lastRenderedPageBreak/>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w:t>
      </w:r>
    </w:p>
    <w:p w14:paraId="3ED80374" w14:textId="62668975" w:rsidR="00F14C2C" w:rsidRPr="00B06CC2" w:rsidRDefault="000136D8" w:rsidP="005258CF">
      <w:pPr>
        <w:pStyle w:val="B1"/>
      </w:pPr>
      <w:r w:rsidRPr="00B06CC2">
        <w:rPr>
          <w:lang w:eastAsia="ja-JP"/>
        </w:rPr>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00095B60" w14:textId="77777777" w:rsidR="00F14C2C" w:rsidRPr="00B06CC2" w:rsidRDefault="00F14C2C" w:rsidP="00F14C2C">
      <w:r w:rsidRPr="00B06CC2">
        <w:rPr>
          <w:lang w:eastAsia="ko-KR"/>
        </w:rPr>
        <w:t xml:space="preserve">If </w:t>
      </w:r>
      <w:r w:rsidRPr="00B06CC2">
        <w:t>a UE is provided</w:t>
      </w:r>
      <w:r w:rsidRPr="00B06CC2">
        <w:rPr>
          <w:iCs/>
        </w:rPr>
        <w:t xml:space="preserve"> </w:t>
      </w:r>
      <w:r w:rsidRPr="00B06CC2">
        <w:rPr>
          <w:i/>
        </w:rPr>
        <w:t>monitoringCapabilityConfig</w:t>
      </w:r>
      <w:r w:rsidRPr="00B06CC2">
        <w:t xml:space="preserve"> = </w:t>
      </w:r>
      <w:r w:rsidRPr="00B06CC2">
        <w:rPr>
          <w:i/>
        </w:rPr>
        <w:t>r16monitoringcapability</w:t>
      </w:r>
      <w:r w:rsidRPr="00B06CC2">
        <w:rPr>
          <w:iCs/>
        </w:rPr>
        <w:t xml:space="preserve"> for at least one serving cell and is not provided </w:t>
      </w:r>
      <w:r w:rsidRPr="00B06CC2">
        <w:rPr>
          <w:i/>
        </w:rPr>
        <w:t>monitoringCapabilityConfig</w:t>
      </w:r>
      <w:r w:rsidRPr="00B06CC2">
        <w:t xml:space="preserve"> = </w:t>
      </w:r>
      <w:r w:rsidRPr="00B06CC2">
        <w:rPr>
          <w:i/>
        </w:rPr>
        <w:t>r16monitoringcapability</w:t>
      </w:r>
      <w:r w:rsidRPr="00B06CC2">
        <w:rPr>
          <w:iCs/>
        </w:rPr>
        <w:t xml:space="preserve"> for at least one serving cell,</w:t>
      </w:r>
      <w:r w:rsidRPr="00B06CC2">
        <w:rPr>
          <w:i/>
        </w:rPr>
        <w:t xml:space="preserve"> </w:t>
      </w:r>
      <w:r w:rsidRPr="00B06CC2">
        <w:rPr>
          <w:iCs/>
        </w:rPr>
        <w:t>and</w:t>
      </w:r>
    </w:p>
    <w:p w14:paraId="02032A60" w14:textId="0E085BFA"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not configured for NR-DC operation, and indicates a capability to </w:t>
      </w:r>
      <w:r w:rsidR="00F14C2C" w:rsidRPr="00B06CC2">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B06CC2">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B06CC2">
        <w:t xml:space="preserve"> downlink cells, and the </w:t>
      </w:r>
      <w:r w:rsidR="00F14C2C" w:rsidRPr="00B06CC2">
        <w:rPr>
          <w:lang w:eastAsia="ko-KR"/>
        </w:rPr>
        <w:t>UE</w:t>
      </w:r>
      <w:r w:rsidR="00F14C2C"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B06CC2">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B06CC2">
        <w:t xml:space="preserve"> uplink cell, </w:t>
      </w:r>
      <w:r w:rsidR="00F14C2C" w:rsidRPr="00B06CC2">
        <w:rPr>
          <w:iCs/>
        </w:rPr>
        <w:t>or</w:t>
      </w:r>
    </w:p>
    <w:p w14:paraId="4E7D56B4" w14:textId="549E7248"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w:t>
      </w:r>
      <w:r w:rsidR="00F14C2C" w:rsidRPr="00B06CC2">
        <w:rPr>
          <w:lang w:eastAsia="ko-KR"/>
        </w:rPr>
        <w:t>configured with NR-DC operation and for a cell group</w:t>
      </w:r>
      <w:r w:rsidR="00F14C2C"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397416DE" w14:textId="77777777" w:rsidR="00F14C2C" w:rsidRPr="00B06CC2" w:rsidRDefault="00F14C2C" w:rsidP="00F14C2C">
      <w:pPr>
        <w:rPr>
          <w:rFonts w:eastAsia="MS Mincho"/>
          <w:lang w:eastAsia="ja-JP"/>
        </w:rPr>
      </w:pPr>
      <w:r w:rsidRPr="00B06CC2">
        <w:t>the</w:t>
      </w:r>
      <w:r w:rsidRPr="00B06CC2">
        <w:rPr>
          <w:lang w:eastAsia="ja-JP"/>
        </w:rPr>
        <w:t xml:space="preserve"> UE expects to have respectively received </w:t>
      </w:r>
    </w:p>
    <w:p w14:paraId="359E245B" w14:textId="36B8E129"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not provided </w:t>
      </w:r>
      <w:r w:rsidR="00F14C2C" w:rsidRPr="00B06CC2">
        <w:rPr>
          <w:i/>
        </w:rPr>
        <w:t>monitoringCapabilityConfig</w:t>
      </w:r>
      <w:r w:rsidR="00F14C2C" w:rsidRPr="00B06CC2">
        <w:t xml:space="preserve"> = </w:t>
      </w:r>
      <w:r w:rsidR="00F14C2C" w:rsidRPr="00B06CC2">
        <w:rPr>
          <w:i/>
        </w:rPr>
        <w:t>r16monitoringcapability</w:t>
      </w:r>
    </w:p>
    <w:p w14:paraId="0EE58B82" w14:textId="099D6964"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not provided </w:t>
      </w:r>
      <w:r w:rsidR="00F14C2C" w:rsidRPr="00B06CC2">
        <w:rPr>
          <w:i/>
        </w:rPr>
        <w:t>monitoringCapabilityConfig</w:t>
      </w:r>
      <w:r w:rsidR="00F14C2C" w:rsidRPr="00B06CC2">
        <w:t xml:space="preserve"> = </w:t>
      </w:r>
      <w:r w:rsidR="00F14C2C" w:rsidRPr="00B06CC2">
        <w:rPr>
          <w:i/>
        </w:rPr>
        <w:t>r16monitoringcapability</w:t>
      </w:r>
    </w:p>
    <w:p w14:paraId="1725A28A" w14:textId="6F17B52D"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provided </w:t>
      </w:r>
      <w:r w:rsidR="00F14C2C" w:rsidRPr="00B06CC2">
        <w:rPr>
          <w:i/>
        </w:rPr>
        <w:t>monitoringCapabilityConfig</w:t>
      </w:r>
      <w:r w:rsidR="00F14C2C" w:rsidRPr="00B06CC2">
        <w:t xml:space="preserve"> = </w:t>
      </w:r>
      <w:r w:rsidR="00F14C2C" w:rsidRPr="00B06CC2">
        <w:rPr>
          <w:i/>
        </w:rPr>
        <w:t>r16monitoringcapability</w:t>
      </w:r>
    </w:p>
    <w:p w14:paraId="19D95756" w14:textId="17D94CDB" w:rsidR="00F14C2C" w:rsidRPr="00B06CC2" w:rsidRDefault="000136D8" w:rsidP="005258CF">
      <w:pPr>
        <w:pStyle w:val="B1"/>
        <w:rPr>
          <w:rFonts w:eastAsia="MS Mincho"/>
          <w:lang w:eastAsia="ja-JP"/>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provided </w:t>
      </w:r>
      <w:r w:rsidR="00F14C2C" w:rsidRPr="00B06CC2">
        <w:rPr>
          <w:i/>
        </w:rPr>
        <w:t>monitoringCapabilityConfig</w:t>
      </w:r>
      <w:r w:rsidR="00F14C2C" w:rsidRPr="00B06CC2">
        <w:t xml:space="preserve"> = </w:t>
      </w:r>
      <w:r w:rsidR="00F14C2C" w:rsidRPr="00B06CC2">
        <w:rPr>
          <w:i/>
        </w:rPr>
        <w:t>r16monitoringcapability</w:t>
      </w:r>
    </w:p>
    <w:p w14:paraId="0488A447" w14:textId="77777777" w:rsidR="00373332" w:rsidRPr="00B06CC2" w:rsidRDefault="00373332" w:rsidP="00373332">
      <w:r w:rsidRPr="00B06CC2">
        <w:t xml:space="preserve">If </w:t>
      </w:r>
      <w:r w:rsidRPr="00B06CC2">
        <w:rPr>
          <w:lang w:val="en-US"/>
        </w:rPr>
        <w:t>a UE</w:t>
      </w:r>
    </w:p>
    <w:p w14:paraId="0912FB02" w14:textId="77777777" w:rsidR="00373332" w:rsidRPr="00B06CC2" w:rsidRDefault="00373332" w:rsidP="00373332">
      <w:pPr>
        <w:pStyle w:val="B1"/>
        <w:rPr>
          <w:lang w:val="en-US"/>
        </w:rPr>
      </w:pPr>
      <w:r w:rsidRPr="00B06CC2">
        <w:t>-</w:t>
      </w:r>
      <w:r w:rsidRPr="00B06CC2">
        <w:tab/>
      </w:r>
      <w:r w:rsidRPr="00B06CC2">
        <w:rPr>
          <w:lang w:val="en-US"/>
        </w:rPr>
        <w:t>is configured to monitor a first PDCCH candidate for a DCI format 0_0 and a DCI format 1_0 from a CSS set and a second PDCCH candidate for a DCI format 0_0 and a DCI format 1_0 from a USS set in a CORESET with index zero on an active DL BWP, and</w:t>
      </w:r>
    </w:p>
    <w:p w14:paraId="38342C95" w14:textId="77777777" w:rsidR="00373332" w:rsidRPr="00B06CC2" w:rsidRDefault="00373332" w:rsidP="00373332">
      <w:pPr>
        <w:pStyle w:val="B1"/>
        <w:rPr>
          <w:lang w:val="en-US"/>
        </w:rPr>
      </w:pPr>
      <w:r w:rsidRPr="00B06CC2">
        <w:t>-</w:t>
      </w:r>
      <w:r w:rsidRPr="00B06CC2">
        <w:tab/>
      </w:r>
      <w:r w:rsidRPr="00B06CC2">
        <w:rPr>
          <w:lang w:val="en-US"/>
        </w:rPr>
        <w:t>the DCI formats 0_0/1_0 associated with the first PDCCH candidate and the DCI formats 0_0/1_0 associated with the second PDCCH candidate have same size, and</w:t>
      </w:r>
    </w:p>
    <w:p w14:paraId="449F1417" w14:textId="77777777" w:rsidR="00373332" w:rsidRPr="00B06CC2" w:rsidRDefault="00373332" w:rsidP="00373332">
      <w:pPr>
        <w:pStyle w:val="B1"/>
        <w:rPr>
          <w:lang w:val="en-US"/>
        </w:rPr>
      </w:pPr>
      <w:r w:rsidRPr="00B06CC2">
        <w:t>-</w:t>
      </w:r>
      <w:r w:rsidRPr="00B06CC2">
        <w:tab/>
      </w:r>
      <w:r w:rsidRPr="00B06CC2">
        <w:rPr>
          <w:lang w:val="en-US"/>
        </w:rPr>
        <w:t>the UE receives the first PDCCH candidate and the second PDCCH candidate over a same set of CCEs, and</w:t>
      </w:r>
    </w:p>
    <w:p w14:paraId="25D28688" w14:textId="77777777" w:rsidR="00373332" w:rsidRPr="00B06CC2" w:rsidRDefault="00373332" w:rsidP="00373332">
      <w:pPr>
        <w:pStyle w:val="B1"/>
        <w:rPr>
          <w:lang w:val="en-US"/>
        </w:rPr>
      </w:pPr>
      <w:r w:rsidRPr="00B06CC2">
        <w:t>-</w:t>
      </w:r>
      <w:r w:rsidRPr="00B06CC2">
        <w:tab/>
      </w:r>
      <w:r w:rsidRPr="00B06CC2">
        <w:rPr>
          <w:lang w:val="en-US"/>
        </w:rPr>
        <w:t xml:space="preserve">the first PDCCH candidate and the second PDCCH candidate </w:t>
      </w:r>
      <w:r w:rsidRPr="00B06CC2">
        <w:t>have identical scrambling</w:t>
      </w:r>
      <w:r w:rsidRPr="00B06CC2">
        <w:rPr>
          <w:lang w:val="en-US"/>
        </w:rPr>
        <w:t>, and</w:t>
      </w:r>
    </w:p>
    <w:p w14:paraId="187FD086" w14:textId="77777777" w:rsidR="00373332" w:rsidRPr="00B06CC2" w:rsidRDefault="00373332" w:rsidP="00373332">
      <w:pPr>
        <w:pStyle w:val="B1"/>
        <w:rPr>
          <w:lang w:val="en-US"/>
        </w:rPr>
      </w:pPr>
      <w:r w:rsidRPr="00B06CC2">
        <w:t>-</w:t>
      </w:r>
      <w:r w:rsidRPr="00B06CC2">
        <w:tab/>
      </w:r>
      <w:r w:rsidRPr="00B06CC2">
        <w:rPr>
          <w:lang w:val="en-US"/>
        </w:rPr>
        <w:t>the DCI formats 0_0/1_0 for the first PDCCH candidate and the DCI formats 0_0/1_0 for the second PDCCH candidate have CRC scrambled by either C-RNTI, or MCS-C-RNTI, or CS-RNTI</w:t>
      </w:r>
    </w:p>
    <w:p w14:paraId="7A6F523C" w14:textId="77777777" w:rsidR="00373332" w:rsidRPr="00B06CC2" w:rsidRDefault="00373332" w:rsidP="00DE1E44">
      <w:pPr>
        <w:rPr>
          <w:lang w:val="en-US"/>
        </w:rPr>
      </w:pPr>
      <w:r w:rsidRPr="00B06CC2">
        <w:rPr>
          <w:lang w:val="en-US"/>
        </w:rPr>
        <w:t>the UE decodes only the DCI formats 0_0/1_0 associated with the first PDCCH candidate.</w:t>
      </w:r>
    </w:p>
    <w:p w14:paraId="1BB2B26C" w14:textId="77777777" w:rsidR="00373332" w:rsidRPr="00B06CC2" w:rsidRDefault="00373332" w:rsidP="00373332">
      <w:r w:rsidRPr="00B06CC2">
        <w:rPr>
          <w:lang w:eastAsia="ja-JP"/>
        </w:rPr>
        <w:t xml:space="preserve">If a UE detects a DCI format with inconsistent information, the UE discards </w:t>
      </w:r>
      <w:r w:rsidRPr="00B06CC2">
        <w:rPr>
          <w:bCs/>
          <w:lang w:eastAsia="ja-JP"/>
        </w:rPr>
        <w:t>all</w:t>
      </w:r>
      <w:r w:rsidRPr="00B06CC2">
        <w:rPr>
          <w:lang w:eastAsia="ja-JP"/>
        </w:rPr>
        <w:t xml:space="preserve"> the information in the DCI format.</w:t>
      </w:r>
    </w:p>
    <w:p w14:paraId="31739EFE" w14:textId="3F61F825" w:rsidR="00665760" w:rsidRPr="00B06CC2" w:rsidRDefault="00665760" w:rsidP="00665760">
      <w:r w:rsidRPr="00B06CC2">
        <w:t xml:space="preserve">A UE configured with a bandwidth part indicator in </w:t>
      </w:r>
      <w:r w:rsidR="00BC7FF5" w:rsidRPr="00B06CC2">
        <w:t xml:space="preserve">a </w:t>
      </w:r>
      <w:r w:rsidRPr="00B06CC2">
        <w:t xml:space="preserve">DCI format determines, in case of an active DL BWP or of an active UL BWP change, </w:t>
      </w:r>
      <w:r w:rsidR="00BC7FF5" w:rsidRPr="00B06CC2">
        <w:t xml:space="preserve">that </w:t>
      </w:r>
      <w:r w:rsidRPr="00B06CC2">
        <w:t xml:space="preserve">the information </w:t>
      </w:r>
      <w:r w:rsidR="00BC7FF5" w:rsidRPr="00B06CC2">
        <w:t xml:space="preserve">in the DCI format is </w:t>
      </w:r>
      <w:r w:rsidRPr="00B06CC2">
        <w:t xml:space="preserve">applicable to the new active DL BWP or UL BWP, respectively, as described </w:t>
      </w:r>
      <w:r w:rsidR="006F5F9E" w:rsidRPr="00B06CC2">
        <w:t>in clause</w:t>
      </w:r>
      <w:r w:rsidRPr="00B06CC2">
        <w:t xml:space="preserve"> 12.</w:t>
      </w:r>
    </w:p>
    <w:p w14:paraId="3BA7543C" w14:textId="277B9084" w:rsidR="00665760" w:rsidRPr="00B06CC2" w:rsidRDefault="00665760" w:rsidP="00665760">
      <w:r w:rsidRPr="00B06CC2">
        <w:rPr>
          <w:lang w:val="en-US" w:eastAsia="zh-CN"/>
        </w:rPr>
        <w:lastRenderedPageBreak/>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rPr>
          <w:lang w:val="en-US" w:eastAsia="zh-CN"/>
        </w:rPr>
        <w:t xml:space="preserve"> if the PDCCH overlaps in time with SRS transmission </w:t>
      </w:r>
      <w:r w:rsidRPr="00B06CC2">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and if the UE is not capable of simultaneous reception and </w:t>
      </w:r>
      <w:r w:rsidRPr="00B06CC2">
        <w:rPr>
          <w:lang w:val="en-US" w:eastAsia="zh-CN"/>
        </w:rPr>
        <w:t xml:space="preserve">transmission </w:t>
      </w:r>
      <w:r w:rsidRPr="00B06CC2">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w:t>
      </w:r>
    </w:p>
    <w:p w14:paraId="1D575319" w14:textId="64EED7AA" w:rsidR="00665760" w:rsidRPr="00B06CC2" w:rsidRDefault="00665760" w:rsidP="00665760">
      <w:r w:rsidRPr="00B06CC2">
        <w:t xml:space="preserve">If a UE is provided </w:t>
      </w:r>
      <w:r w:rsidR="002B5188" w:rsidRPr="00B06CC2">
        <w:rPr>
          <w:i/>
        </w:rPr>
        <w:t>resourceBlocks</w:t>
      </w:r>
      <w:r w:rsidR="002B5188" w:rsidRPr="00B06CC2">
        <w:t xml:space="preserve"> </w:t>
      </w:r>
      <w:r w:rsidRPr="00B06CC2">
        <w:t>and s</w:t>
      </w:r>
      <w:r w:rsidRPr="00B06CC2">
        <w:rPr>
          <w:i/>
        </w:rPr>
        <w:t>ymbolsInResourceBlock</w:t>
      </w:r>
      <w:r w:rsidRPr="00B06CC2">
        <w:t xml:space="preserve"> in </w:t>
      </w:r>
      <w:r w:rsidRPr="00B06CC2">
        <w:rPr>
          <w:i/>
        </w:rPr>
        <w:t>RateMatchPattern</w:t>
      </w:r>
      <w:r w:rsidRPr="00B06CC2">
        <w:t xml:space="preserve">, or if the UE is additionally provided </w:t>
      </w:r>
      <w:r w:rsidRPr="00B06CC2">
        <w:rPr>
          <w:i/>
        </w:rPr>
        <w:t>periodicityAndPattern</w:t>
      </w:r>
      <w:r w:rsidRPr="00B06CC2">
        <w:t xml:space="preserve"> in </w:t>
      </w:r>
      <w:r w:rsidRPr="00B06CC2">
        <w:rPr>
          <w:i/>
        </w:rPr>
        <w:t>RateMatchPattern</w:t>
      </w:r>
      <w:r w:rsidRPr="00B06CC2">
        <w:t xml:space="preserve">, the UE can determine a set of RBs in symbols of a slot that are not available for PDSCH reception as described in [6, TS 38.214]. If a PDCCH candidate in a slot is mapped to one or more </w:t>
      </w:r>
      <w:r w:rsidR="00050DF4" w:rsidRPr="00B06CC2">
        <w:t>REs</w:t>
      </w:r>
      <w:r w:rsidRPr="00B06CC2">
        <w:t xml:space="preserve"> that overlap with </w:t>
      </w:r>
      <w:r w:rsidR="00050DF4" w:rsidRPr="00B06CC2">
        <w:t>REs</w:t>
      </w:r>
      <w:r w:rsidRPr="00B06CC2">
        <w:t xml:space="preserve"> of any RB in the set of RBs in symbols of the slot, the UE does not expect to monitor the PDCCH candidate. </w:t>
      </w:r>
    </w:p>
    <w:p w14:paraId="2E4903DD" w14:textId="1C9990B4" w:rsidR="003638A6" w:rsidRPr="00B06CC2" w:rsidRDefault="00C66B23" w:rsidP="00822AD3">
      <w:r w:rsidRPr="00B06CC2">
        <w:t xml:space="preserve">A UE does not expect to be configured with </w:t>
      </w:r>
      <w:r w:rsidRPr="00B06CC2">
        <w:rPr>
          <w:i/>
          <w:iCs/>
        </w:rPr>
        <w:t>dci-FormatsSL</w:t>
      </w:r>
      <w:r w:rsidRPr="00B06CC2">
        <w:t xml:space="preserve"> and </w:t>
      </w:r>
      <w:r w:rsidRPr="00B06CC2">
        <w:rPr>
          <w:i/>
          <w:iCs/>
        </w:rPr>
        <w:t>dci-FormatsExt</w:t>
      </w:r>
      <w:r w:rsidRPr="00B06CC2">
        <w:t xml:space="preserve"> in a same USS.</w:t>
      </w:r>
    </w:p>
    <w:p w14:paraId="654D0E1C" w14:textId="77777777" w:rsidR="0080249F" w:rsidRPr="00B06CC2" w:rsidRDefault="0080249F" w:rsidP="0080249F">
      <w:pPr>
        <w:keepNext/>
        <w:keepLines/>
        <w:spacing w:before="180"/>
        <w:ind w:left="1134" w:hanging="1134"/>
        <w:jc w:val="center"/>
        <w:outlineLvl w:val="1"/>
        <w:rPr>
          <w:noProof/>
          <w:color w:val="FF0000"/>
          <w:sz w:val="24"/>
          <w:lang w:eastAsia="zh-CN"/>
        </w:rPr>
      </w:pPr>
      <w:r w:rsidRPr="00B06CC2">
        <w:rPr>
          <w:noProof/>
          <w:color w:val="FF0000"/>
          <w:sz w:val="24"/>
          <w:lang w:eastAsia="zh-CN"/>
        </w:rPr>
        <w:t xml:space="preserve">*** Unchanged text is omitted </w:t>
      </w:r>
      <w:commentRangeStart w:id="1152"/>
      <w:r w:rsidRPr="00B06CC2">
        <w:rPr>
          <w:noProof/>
          <w:color w:val="FF0000"/>
          <w:sz w:val="24"/>
          <w:lang w:eastAsia="zh-CN"/>
        </w:rPr>
        <w:t>***</w:t>
      </w:r>
      <w:commentRangeEnd w:id="1152"/>
      <w:r w:rsidR="00131A1D" w:rsidRPr="00B06CC2">
        <w:rPr>
          <w:rStyle w:val="CommentReference"/>
          <w:color w:val="FF0000"/>
          <w:lang w:val="x-none"/>
        </w:rPr>
        <w:commentReference w:id="1152"/>
      </w:r>
    </w:p>
    <w:p w14:paraId="16858416" w14:textId="77777777" w:rsidR="0080249F" w:rsidRPr="00B06CC2" w:rsidRDefault="0080249F" w:rsidP="00E81E5F">
      <w:pPr>
        <w:spacing w:after="0"/>
        <w:rPr>
          <w:rFonts w:eastAsia="Times New Roman"/>
          <w:lang w:val="en-US"/>
        </w:rPr>
      </w:pPr>
    </w:p>
    <w:p w14:paraId="342A768D" w14:textId="77777777" w:rsidR="00686262" w:rsidRPr="00B06CC2" w:rsidRDefault="00686262" w:rsidP="00686262">
      <w:pPr>
        <w:pStyle w:val="Heading1"/>
        <w:tabs>
          <w:tab w:val="left" w:pos="1134"/>
        </w:tabs>
        <w:rPr>
          <w:ins w:id="1153" w:author="Aris P." w:date="2021-10-27T09:24:00Z"/>
        </w:rPr>
      </w:pPr>
      <w:ins w:id="1154" w:author="Aris P." w:date="2021-10-27T09:24:00Z">
        <w:r w:rsidRPr="00B06CC2">
          <w:t>18</w:t>
        </w:r>
        <w:r w:rsidRPr="00B06CC2">
          <w:rPr>
            <w:rFonts w:hint="eastAsia"/>
          </w:rPr>
          <w:tab/>
        </w:r>
        <w:r w:rsidRPr="00B06CC2">
          <w:t xml:space="preserve">Multicast Broadcast Services </w:t>
        </w:r>
      </w:ins>
    </w:p>
    <w:p w14:paraId="49CF1BEF" w14:textId="71154FFF" w:rsidR="00D85615" w:rsidRPr="00B06CC2" w:rsidRDefault="00D85615" w:rsidP="00D85615">
      <w:pPr>
        <w:pStyle w:val="B1"/>
        <w:ind w:left="0" w:firstLine="0"/>
        <w:rPr>
          <w:ins w:id="1155" w:author="Aris P." w:date="2021-11-06T21:35:00Z"/>
          <w:lang w:val="en-US"/>
        </w:rPr>
      </w:pPr>
      <w:ins w:id="1156" w:author="Aris P." w:date="2021-11-06T21:35:00Z">
        <w:r w:rsidRPr="00B06CC2">
          <w:rPr>
            <w:lang w:val="en-US"/>
          </w:rPr>
          <w:t xml:space="preserve">This clause is applicable only for PDCCH receptions, PDSCH receptions, and PUCCH transmissions for MBS on a </w:t>
        </w:r>
        <w:commentRangeStart w:id="1157"/>
        <w:r w:rsidRPr="00B06CC2">
          <w:rPr>
            <w:lang w:val="en-US"/>
          </w:rPr>
          <w:t>serving cell</w:t>
        </w:r>
      </w:ins>
      <w:commentRangeEnd w:id="1157"/>
      <w:r w:rsidR="00E55225" w:rsidRPr="00B06CC2">
        <w:rPr>
          <w:rStyle w:val="CommentReference"/>
        </w:rPr>
        <w:commentReference w:id="1157"/>
      </w:r>
      <w:ins w:id="1158" w:author="Aris P." w:date="2021-11-06T21:35:00Z">
        <w:r w:rsidRPr="00B06CC2">
          <w:rPr>
            <w:lang w:val="en-US"/>
          </w:rPr>
          <w:t xml:space="preserve">. DCI formats with CRC scrambled by G-RNTI or G-CS-RNTI scheduling PDSCH receptions are referred to as </w:t>
        </w:r>
        <w:commentRangeStart w:id="1159"/>
        <w:r w:rsidRPr="00B06CC2">
          <w:rPr>
            <w:lang w:val="en-US"/>
          </w:rPr>
          <w:t>multicast DCI formats</w:t>
        </w:r>
      </w:ins>
      <w:commentRangeEnd w:id="1159"/>
      <w:r w:rsidR="00E55225" w:rsidRPr="00B06CC2">
        <w:rPr>
          <w:rStyle w:val="CommentReference"/>
        </w:rPr>
        <w:commentReference w:id="1159"/>
      </w:r>
      <w:ins w:id="1160" w:author="Aris Papasakellariou" w:date="2021-11-19T20:34:00Z">
        <w:r w:rsidR="00792E23" w:rsidRPr="00B06CC2">
          <w:rPr>
            <w:lang w:val="en-US"/>
          </w:rPr>
          <w:t xml:space="preserve"> and </w:t>
        </w:r>
      </w:ins>
      <w:ins w:id="1161" w:author="Aris Papasakellariou" w:date="2021-11-19T20:35:00Z">
        <w:r w:rsidR="00B674C4" w:rsidRPr="00B06CC2">
          <w:rPr>
            <w:lang w:val="en-US"/>
          </w:rPr>
          <w:t>the</w:t>
        </w:r>
      </w:ins>
      <w:ins w:id="1162" w:author="Aris Papasakellariou" w:date="2021-11-19T20:34:00Z">
        <w:r w:rsidR="00792E23" w:rsidRPr="00B06CC2">
          <w:rPr>
            <w:lang w:val="en-US"/>
          </w:rPr>
          <w:t xml:space="preserve"> PDSCH receptions are refe</w:t>
        </w:r>
      </w:ins>
      <w:ins w:id="1163" w:author="Aris Papasakellariou" w:date="2021-11-19T20:35:00Z">
        <w:r w:rsidR="00B674C4" w:rsidRPr="00B06CC2">
          <w:rPr>
            <w:lang w:val="en-US"/>
          </w:rPr>
          <w:t>r</w:t>
        </w:r>
      </w:ins>
      <w:ins w:id="1164" w:author="Aris Papasakellariou" w:date="2021-11-19T20:34:00Z">
        <w:r w:rsidR="00792E23" w:rsidRPr="00B06CC2">
          <w:rPr>
            <w:lang w:val="en-US"/>
          </w:rPr>
          <w:t>re</w:t>
        </w:r>
      </w:ins>
      <w:ins w:id="1165" w:author="Aris Papasakellariou" w:date="2021-11-19T20:35:00Z">
        <w:r w:rsidR="00792E23" w:rsidRPr="00B06CC2">
          <w:rPr>
            <w:lang w:val="en-US"/>
          </w:rPr>
          <w:t>d to as multicast PDSCH</w:t>
        </w:r>
        <w:r w:rsidR="00B674C4" w:rsidRPr="00B06CC2">
          <w:rPr>
            <w:lang w:val="en-US"/>
          </w:rPr>
          <w:t xml:space="preserve"> receptions</w:t>
        </w:r>
      </w:ins>
      <w:ins w:id="1166" w:author="Aris P." w:date="2021-11-06T21:35:00Z">
        <w:r w:rsidRPr="00B06CC2">
          <w:rPr>
            <w:lang w:val="en-US"/>
          </w:rPr>
          <w:t>. DCI formats with CRC scrambled by MCCH-RNTI or G-RNTI for MTCH scheduling PDSCH receptions are referred to as broadcast DCI formats</w:t>
        </w:r>
      </w:ins>
      <w:ins w:id="1167" w:author="Aris Papasakellariou" w:date="2021-11-19T20:35:00Z">
        <w:r w:rsidR="00B674C4" w:rsidRPr="00B06CC2">
          <w:rPr>
            <w:lang w:val="en-US"/>
          </w:rPr>
          <w:t xml:space="preserve"> and the </w:t>
        </w:r>
      </w:ins>
      <w:ins w:id="1168" w:author="Aris Papasakellariou" w:date="2021-11-19T20:36:00Z">
        <w:r w:rsidR="00B674C4" w:rsidRPr="00B06CC2">
          <w:rPr>
            <w:lang w:val="en-US"/>
          </w:rPr>
          <w:t>PDSCH receptions are referred to as broadcast PDSCH receptions</w:t>
        </w:r>
      </w:ins>
      <w:ins w:id="1169" w:author="Aris Papasakellariou" w:date="2021-11-19T20:33:00Z">
        <w:r w:rsidR="00792E23" w:rsidRPr="00B06CC2">
          <w:rPr>
            <w:lang w:val="en-US"/>
          </w:rPr>
          <w:t xml:space="preserve">. HARQ-ACK information associated with </w:t>
        </w:r>
      </w:ins>
      <w:ins w:id="1170" w:author="Aris Papasakellariou" w:date="2021-11-19T20:36:00Z">
        <w:r w:rsidR="00B674C4" w:rsidRPr="00B06CC2">
          <w:rPr>
            <w:lang w:val="en-US"/>
          </w:rPr>
          <w:t>multicast DCI formats or multicast PDSCH receptions is referred to as multicast HARQ-ACK information.</w:t>
        </w:r>
      </w:ins>
    </w:p>
    <w:p w14:paraId="36AF0881" w14:textId="509285BA" w:rsidR="00D85615" w:rsidRPr="00B06CC2" w:rsidRDefault="00D85615" w:rsidP="00D9402E">
      <w:pPr>
        <w:pStyle w:val="B1"/>
        <w:ind w:left="0" w:firstLine="0"/>
        <w:rPr>
          <w:ins w:id="1171" w:author="Aris P." w:date="2021-11-06T21:35:00Z"/>
          <w:lang w:val="en-US"/>
        </w:rPr>
      </w:pPr>
      <w:ins w:id="1172" w:author="Aris P." w:date="2021-11-06T21:35:00Z">
        <w:r w:rsidRPr="00B06CC2">
          <w:rPr>
            <w:rFonts w:eastAsia="DengXian"/>
            <w:lang w:val="en-US" w:eastAsia="zh-CN"/>
          </w:rPr>
          <w:t xml:space="preserve">A UE can be provided one or more G-RNTIs </w:t>
        </w:r>
      </w:ins>
      <w:ins w:id="1173" w:author="Aris Papasakellariou" w:date="2021-11-20T15:54:00Z">
        <w:r w:rsidR="00D9402E" w:rsidRPr="00B06CC2">
          <w:rPr>
            <w:rFonts w:eastAsia="DengXian"/>
            <w:lang w:val="en-US" w:eastAsia="zh-CN"/>
          </w:rPr>
          <w:t xml:space="preserve">per serving cell </w:t>
        </w:r>
      </w:ins>
      <w:ins w:id="1174" w:author="Aris P." w:date="2021-11-06T21:35:00Z">
        <w:r w:rsidRPr="00B06CC2">
          <w:rPr>
            <w:rFonts w:eastAsia="DengXian"/>
            <w:lang w:val="en-US" w:eastAsia="zh-CN"/>
          </w:rPr>
          <w:t xml:space="preserve">for scrambling the CRC of multicast DCI formats for scheduling PDSCH receptions. The UE can be provided one or more G-CS-RNTI </w:t>
        </w:r>
      </w:ins>
      <w:ins w:id="1175" w:author="Aris Papasakellariou" w:date="2021-11-20T15:54:00Z">
        <w:r w:rsidR="00D9402E" w:rsidRPr="00B06CC2">
          <w:rPr>
            <w:rFonts w:eastAsia="DengXian"/>
            <w:lang w:val="en-US" w:eastAsia="zh-CN"/>
          </w:rPr>
          <w:t xml:space="preserve">per serving cell </w:t>
        </w:r>
      </w:ins>
      <w:ins w:id="1176" w:author="Aris P." w:date="2021-11-06T21:35:00Z">
        <w:r w:rsidRPr="00B06CC2">
          <w:rPr>
            <w:rFonts w:eastAsia="DengXian"/>
            <w:lang w:val="en-US" w:eastAsia="zh-CN"/>
          </w:rPr>
          <w:t xml:space="preserve">for scrambling the CRC of multicast DCI formats providing </w:t>
        </w:r>
        <w:del w:id="1177" w:author="Aris Papasakellariou" w:date="2021-11-19T20:37:00Z">
          <w:r w:rsidRPr="00B06CC2" w:rsidDel="00B674C4">
            <w:rPr>
              <w:rFonts w:eastAsia="DengXian"/>
              <w:lang w:val="en-US" w:eastAsia="zh-CN"/>
            </w:rPr>
            <w:delText xml:space="preserve">SPS PDSCH </w:delText>
          </w:r>
        </w:del>
        <w:r w:rsidRPr="00B06CC2">
          <w:rPr>
            <w:rFonts w:eastAsia="DengXian"/>
            <w:lang w:val="en-US" w:eastAsia="zh-CN"/>
          </w:rPr>
          <w:t>activation/release</w:t>
        </w:r>
      </w:ins>
      <w:ins w:id="1178" w:author="Aris Papasakellariou" w:date="2021-11-19T20:37:00Z">
        <w:r w:rsidR="00B674C4" w:rsidRPr="00B06CC2">
          <w:rPr>
            <w:rFonts w:eastAsia="DengXian"/>
            <w:lang w:val="en-US" w:eastAsia="zh-CN"/>
          </w:rPr>
          <w:t xml:space="preserve"> for SPS PDSCH receptions</w:t>
        </w:r>
      </w:ins>
      <w:ins w:id="1179" w:author="Aris Papasakellariou" w:date="2021-11-20T18:46:00Z">
        <w:r w:rsidR="004D1F0D" w:rsidRPr="00B06CC2">
          <w:rPr>
            <w:rFonts w:eastAsia="DengXian"/>
            <w:lang w:val="en-US" w:eastAsia="zh-CN"/>
          </w:rPr>
          <w:t>.</w:t>
        </w:r>
      </w:ins>
    </w:p>
    <w:p w14:paraId="73E61B1F" w14:textId="77777777" w:rsidR="00D85615" w:rsidRPr="00B06CC2" w:rsidRDefault="00D85615" w:rsidP="00D85615">
      <w:pPr>
        <w:rPr>
          <w:ins w:id="1180" w:author="Aris P." w:date="2021-11-06T21:35:00Z"/>
          <w:rFonts w:eastAsia="DengXian"/>
          <w:lang w:val="en-US" w:eastAsia="zh-CN"/>
        </w:rPr>
      </w:pPr>
      <w:ins w:id="1181" w:author="Aris P." w:date="2021-11-06T21:35:00Z">
        <w:r w:rsidRPr="00B06CC2">
          <w:rPr>
            <w:lang w:eastAsia="zh-CN"/>
          </w:rPr>
          <w:t xml:space="preserve">A UE can be configured by </w:t>
        </w:r>
        <w:r w:rsidRPr="00B06CC2">
          <w:rPr>
            <w:i/>
            <w:iCs/>
            <w:lang w:eastAsia="zh-CN"/>
          </w:rPr>
          <w:t>cfr-Config-MCCH-MTCH</w:t>
        </w:r>
        <w:r w:rsidRPr="00B06CC2">
          <w:rPr>
            <w:lang w:eastAsia="zh-CN"/>
          </w:rPr>
          <w:t xml:space="preserve"> </w:t>
        </w:r>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p>
    <w:p w14:paraId="5DAB616E" w14:textId="6ACA6C94" w:rsidR="00D85615" w:rsidRPr="00B06CC2" w:rsidRDefault="00D85615" w:rsidP="00D85615">
      <w:pPr>
        <w:rPr>
          <w:ins w:id="1182" w:author="Aris P." w:date="2021-11-06T21:35:00Z"/>
        </w:rPr>
      </w:pPr>
      <w:ins w:id="1183" w:author="Aris P." w:date="2021-11-06T21:35:00Z">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t>
        </w:r>
      </w:ins>
      <w:ins w:id="1184" w:author="Aris Papasakellariou" w:date="2021-11-20T18:43:00Z">
        <w:r w:rsidR="00F9399F" w:rsidRPr="00B06CC2">
          <w:t xml:space="preserve">when applicable a corresponding </w:t>
        </w:r>
      </w:ins>
      <w:ins w:id="1185" w:author="Aris P." w:date="2021-11-06T21:35:00Z">
        <w:del w:id="1186" w:author="Aris Papasakellariou" w:date="2021-11-20T18:43:00Z">
          <w:r w:rsidRPr="00B06CC2" w:rsidDel="00F9399F">
            <w:delText xml:space="preserve">if the </w:delText>
          </w:r>
        </w:del>
        <w:r w:rsidRPr="00B06CC2">
          <w:t xml:space="preserve">higher layer parameter value </w:t>
        </w:r>
        <w:del w:id="1187" w:author="Aris Papasakellariou" w:date="2021-11-20T18:44:00Z">
          <w:r w:rsidRPr="00B06CC2" w:rsidDel="00F9399F">
            <w:delText xml:space="preserve">is also provided by </w:delText>
          </w:r>
          <w:r w:rsidRPr="00B06CC2" w:rsidDel="00F9399F">
            <w:rPr>
              <w:i/>
              <w:iCs/>
            </w:rPr>
            <w:delText>PDCCH-Config-Broadcast</w:delText>
          </w:r>
          <w:r w:rsidRPr="00B06CC2" w:rsidDel="00F9399F">
            <w:delText xml:space="preserve"> or </w:delText>
          </w:r>
          <w:r w:rsidRPr="00B06CC2" w:rsidDel="00F9399F">
            <w:rPr>
              <w:i/>
              <w:iCs/>
            </w:rPr>
            <w:delText>PDSCH-Config-Broadcast</w:delText>
          </w:r>
          <w:r w:rsidRPr="00B06CC2" w:rsidDel="00F9399F">
            <w:delText xml:space="preserve"> in </w:delText>
          </w:r>
          <w:r w:rsidRPr="00B06CC2" w:rsidDel="00F9399F">
            <w:rPr>
              <w:i/>
              <w:iCs/>
            </w:rPr>
            <w:delText>cfr-Config-MCCH-MTCH</w:delText>
          </w:r>
          <w:r w:rsidRPr="00B06CC2" w:rsidDel="00F9399F">
            <w:delText xml:space="preserve">, the latter value is used </w:delText>
          </w:r>
        </w:del>
        <w:r w:rsidRPr="00B06CC2">
          <w:t>for MCCH/MTCH PDCCH receptions or PDSCH receptions, respectively</w:t>
        </w:r>
      </w:ins>
      <w:ins w:id="1188" w:author="Aris Papasakellariou" w:date="2021-11-20T18:45:00Z">
        <w:r w:rsidR="00F9399F" w:rsidRPr="00B06CC2">
          <w:t>, is provided as described in [12, TS 38.331]</w:t>
        </w:r>
      </w:ins>
      <w:ins w:id="1189" w:author="Aris P." w:date="2021-11-06T21:35:00Z">
        <w:r w:rsidRPr="00B06CC2">
          <w:t>.</w:t>
        </w:r>
      </w:ins>
    </w:p>
    <w:p w14:paraId="12C5ABD4" w14:textId="77777777" w:rsidR="00D85615" w:rsidRPr="00B06CC2" w:rsidRDefault="00D85615" w:rsidP="00D85615">
      <w:pPr>
        <w:rPr>
          <w:ins w:id="1190" w:author="Aris P." w:date="2021-11-06T21:35:00Z"/>
        </w:rPr>
      </w:pPr>
      <w:ins w:id="1191" w:author="Aris P." w:date="2021-11-06T21:35:00Z">
        <w:r w:rsidRPr="00B06CC2">
          <w:t>A UE monitors PDCCH for scheduling PDSCH receptions for MCCH or MTCH as described in clause 10.1.</w:t>
        </w:r>
      </w:ins>
    </w:p>
    <w:p w14:paraId="445DA8F3" w14:textId="66BD1E1B" w:rsidR="00D85615" w:rsidRPr="00E155E2" w:rsidRDefault="00D85615" w:rsidP="00D85615">
      <w:pPr>
        <w:pStyle w:val="B1"/>
        <w:ind w:left="0" w:firstLine="0"/>
        <w:rPr>
          <w:ins w:id="1192" w:author="Aris P." w:date="2021-11-06T21:35:00Z"/>
          <w:lang w:val="en-US"/>
        </w:rPr>
      </w:pPr>
      <w:ins w:id="1193" w:author="Aris P." w:date="2021-11-06T21:35:00Z">
        <w:r w:rsidRPr="00B06CC2">
          <w:t xml:space="preserve">A UE can be configured, per DL BWP by </w:t>
        </w:r>
        <w:r w:rsidRPr="00B06CC2">
          <w:rPr>
            <w:i/>
            <w:iCs/>
          </w:rPr>
          <w:t>cfr-Config-</w:t>
        </w:r>
      </w:ins>
      <w:ins w:id="1194" w:author="Aris Papasakellariou 1" w:date="2021-11-30T08:55:00Z">
        <w:r w:rsidR="009572F3">
          <w:rPr>
            <w:i/>
            <w:iCs/>
            <w:lang w:val="en-US"/>
          </w:rPr>
          <w:t>Multicast</w:t>
        </w:r>
      </w:ins>
      <w:ins w:id="1195" w:author="Aris P." w:date="2021-11-06T21:35:00Z">
        <w:del w:id="1196" w:author="Aris Papasakellariou 1" w:date="2021-11-30T08:55:00Z">
          <w:r w:rsidRPr="00B06CC2" w:rsidDel="009572F3">
            <w:rPr>
              <w:i/>
              <w:iCs/>
            </w:rPr>
            <w:delText>MCCH-MTCH</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ins>
      <w:ins w:id="1197" w:author="Aris Papasakellariou 1" w:date="2021-11-30T09:33:00Z">
        <w:r w:rsidR="00E155E2">
          <w:rPr>
            <w:rFonts w:eastAsia="DengXian"/>
            <w:lang w:val="en-US" w:eastAsia="zh-CN"/>
          </w:rPr>
          <w:t xml:space="preserve">If </w:t>
        </w:r>
        <w:r w:rsidR="00E155E2" w:rsidRPr="00B06CC2">
          <w:rPr>
            <w:i/>
            <w:iCs/>
          </w:rPr>
          <w:t>cfr-Config-</w:t>
        </w:r>
        <w:r w:rsidR="00E155E2">
          <w:rPr>
            <w:i/>
            <w:iCs/>
            <w:lang w:val="en-US"/>
          </w:rPr>
          <w:t>Multicast</w:t>
        </w:r>
        <w:r w:rsidR="00E155E2">
          <w:rPr>
            <w:lang w:val="en-US"/>
          </w:rPr>
          <w:t xml:space="preserve"> does not include </w:t>
        </w:r>
        <w:r w:rsidR="00E155E2" w:rsidRPr="00E155E2">
          <w:rPr>
            <w:i/>
            <w:iCs/>
            <w:lang w:val="en-US"/>
          </w:rPr>
          <w:t>locationAndBandwidth</w:t>
        </w:r>
        <w:r w:rsidR="00E155E2">
          <w:rPr>
            <w:lang w:val="en-US"/>
          </w:rPr>
          <w:t>, the MBS frequency resource is the ac</w:t>
        </w:r>
      </w:ins>
      <w:ins w:id="1198" w:author="Aris Papasakellariou 1" w:date="2021-11-30T09:34:00Z">
        <w:r w:rsidR="00E155E2">
          <w:rPr>
            <w:lang w:val="en-US"/>
          </w:rPr>
          <w:t>tive DL BWP.</w:t>
        </w:r>
      </w:ins>
      <w:ins w:id="1199" w:author="Aris Papasakellariou 1" w:date="2021-11-30T09:33:00Z">
        <w:r w:rsidR="00E155E2">
          <w:rPr>
            <w:lang w:val="en-US"/>
          </w:rPr>
          <w:t xml:space="preserve"> </w:t>
        </w:r>
      </w:ins>
    </w:p>
    <w:p w14:paraId="58275050" w14:textId="176B3D30" w:rsidR="00D85615" w:rsidRPr="00B06CC2" w:rsidRDefault="00D85615" w:rsidP="00D85615">
      <w:pPr>
        <w:rPr>
          <w:ins w:id="1200" w:author="Aris P." w:date="2021-11-06T21:35:00Z"/>
        </w:rPr>
      </w:pPr>
      <w:ins w:id="1201" w:author="Aris P." w:date="2021-11-06T21:35:00Z">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t>
        </w:r>
      </w:ins>
      <w:ins w:id="1202" w:author="Aris Papasakellariou" w:date="2021-11-20T18:45:00Z">
        <w:r w:rsidR="00F9399F" w:rsidRPr="00B06CC2">
          <w:t>when applicable</w:t>
        </w:r>
      </w:ins>
      <w:ins w:id="1203" w:author="Aris Papasakellariou" w:date="2021-11-20T17:40:00Z">
        <w:r w:rsidR="008D4D4F" w:rsidRPr="00B06CC2">
          <w:t xml:space="preserve"> </w:t>
        </w:r>
      </w:ins>
      <w:ins w:id="1204" w:author="Aris Papasakellariou" w:date="2021-11-20T17:42:00Z">
        <w:r w:rsidR="00363AE0" w:rsidRPr="00B06CC2">
          <w:t>a corresponding</w:t>
        </w:r>
      </w:ins>
      <w:ins w:id="1205" w:author="Aris Papasakellariou" w:date="2021-11-20T17:40:00Z">
        <w:r w:rsidR="008D4D4F" w:rsidRPr="00B06CC2">
          <w:t xml:space="preserve"> higher layer parameter value for multicast PDCCH, PDSCH, or SPS PDSCH receptions is </w:t>
        </w:r>
        <w:r w:rsidR="00363AE0" w:rsidRPr="00B06CC2">
          <w:t xml:space="preserve">provided </w:t>
        </w:r>
      </w:ins>
      <w:ins w:id="1206" w:author="Aris Papasakellariou" w:date="2021-11-20T17:41:00Z">
        <w:r w:rsidR="00363AE0" w:rsidRPr="00B06CC2">
          <w:t xml:space="preserve">as described in [12, TS 38.331]. </w:t>
        </w:r>
      </w:ins>
      <w:commentRangeStart w:id="1207"/>
      <w:ins w:id="1208" w:author="Aris P." w:date="2021-11-06T21:35:00Z">
        <w:del w:id="1209" w:author="Aris Papasakellariou" w:date="2021-11-20T17:41:00Z">
          <w:r w:rsidRPr="00B06CC2" w:rsidDel="00363AE0">
            <w:delText xml:space="preserve">if the higher layer parameter value is also provided by </w:delText>
          </w:r>
          <w:r w:rsidRPr="00B06CC2" w:rsidDel="00363AE0">
            <w:rPr>
              <w:i/>
              <w:iCs/>
            </w:rPr>
            <w:delText>PDCCH-Config-Multicast</w:delText>
          </w:r>
          <w:r w:rsidRPr="00B06CC2" w:rsidDel="00363AE0">
            <w:delText xml:space="preserve"> or </w:delText>
          </w:r>
          <w:r w:rsidRPr="00B06CC2" w:rsidDel="00363AE0">
            <w:rPr>
              <w:i/>
              <w:iCs/>
            </w:rPr>
            <w:delText>PDSCH-Config-Multicast</w:delText>
          </w:r>
          <w:r w:rsidRPr="00B06CC2" w:rsidDel="00363AE0">
            <w:delText xml:space="preserve"> or </w:delText>
          </w:r>
          <w:r w:rsidRPr="00B06CC2" w:rsidDel="00363AE0">
            <w:rPr>
              <w:i/>
              <w:iCs/>
            </w:rPr>
            <w:delText>SPS-Config-Multicast</w:delText>
          </w:r>
          <w:r w:rsidRPr="00B06CC2" w:rsidDel="00363AE0">
            <w:delText xml:space="preserve"> in </w:delText>
          </w:r>
          <w:r w:rsidRPr="00B06CC2" w:rsidDel="00363AE0">
            <w:rPr>
              <w:i/>
              <w:iCs/>
            </w:rPr>
            <w:delText>cfr-Config-Multicast</w:delText>
          </w:r>
          <w:r w:rsidRPr="00B06CC2" w:rsidDel="00363AE0">
            <w:delText xml:space="preserve"> for the MBS frequency resource in the DL BWP, the latter value is used for multicast PDCCH receptions or PDSCH receptions, </w:delText>
          </w:r>
          <w:r w:rsidRPr="00B06CC2" w:rsidDel="00363AE0">
            <w:rPr>
              <w:rFonts w:eastAsia="DengXian"/>
              <w:lang w:val="en-US" w:eastAsia="zh-CN"/>
            </w:rPr>
            <w:delText>respectively</w:delText>
          </w:r>
          <w:r w:rsidRPr="00B06CC2" w:rsidDel="00363AE0">
            <w:delText xml:space="preserve">. </w:delText>
          </w:r>
        </w:del>
      </w:ins>
      <w:commentRangeEnd w:id="1207"/>
      <w:r w:rsidR="00363AE0" w:rsidRPr="00B06CC2">
        <w:rPr>
          <w:rStyle w:val="CommentReference"/>
          <w:lang w:val="x-none"/>
        </w:rPr>
        <w:commentReference w:id="1207"/>
      </w:r>
    </w:p>
    <w:p w14:paraId="7740E553" w14:textId="1A15C310" w:rsidR="00D85615" w:rsidRPr="00B06CC2" w:rsidRDefault="00D85615" w:rsidP="00D85615">
      <w:pPr>
        <w:rPr>
          <w:ins w:id="1210" w:author="Aris P." w:date="2021-11-06T21:35:00Z"/>
        </w:rPr>
      </w:pPr>
      <w:ins w:id="1211" w:author="Aris P." w:date="2021-11-06T21:35:00Z">
        <w:r w:rsidRPr="00B06CC2">
          <w:t xml:space="preserve">In clauses referring to a higher layer parameter value provided by a first or second </w:t>
        </w:r>
        <w:r w:rsidRPr="00B06CC2">
          <w:rPr>
            <w:i/>
            <w:iCs/>
          </w:rPr>
          <w:t>PUCCH-Config</w:t>
        </w:r>
        <w:r w:rsidRPr="00B06CC2">
          <w:t xml:space="preserve">, </w:t>
        </w:r>
      </w:ins>
      <w:ins w:id="1212" w:author="Aris Papasakellariou" w:date="2021-11-20T17:43:00Z">
        <w:r w:rsidR="00363AE0" w:rsidRPr="00B06CC2">
          <w:t>when applicable a corresponding higher layer parameter value for PUCCH transmissions associated with multicast PDCCH or P</w:t>
        </w:r>
      </w:ins>
      <w:ins w:id="1213" w:author="Aris Papasakellariou" w:date="2021-11-20T17:44:00Z">
        <w:r w:rsidR="00363AE0" w:rsidRPr="00B06CC2">
          <w:t>DSCH receptions</w:t>
        </w:r>
      </w:ins>
      <w:ins w:id="1214" w:author="Aris Papasakellariou" w:date="2021-11-20T17:43:00Z">
        <w:r w:rsidR="00363AE0" w:rsidRPr="00B06CC2">
          <w:t xml:space="preserve"> is provided as described in [12, TS 38.331].</w:t>
        </w:r>
      </w:ins>
      <w:ins w:id="1215" w:author="Aris P." w:date="2021-11-06T21:35:00Z">
        <w:del w:id="1216" w:author="Aris Papasakellariou" w:date="2021-11-20T17:43:00Z">
          <w:r w:rsidRPr="00B06CC2" w:rsidDel="00363AE0">
            <w:delText xml:space="preserve">if the higher layer parameter value is also provided by a first or second </w:delText>
          </w:r>
          <w:r w:rsidRPr="00B06CC2" w:rsidDel="00363AE0">
            <w:rPr>
              <w:rFonts w:eastAsia="Times New Roman"/>
              <w:i/>
              <w:iCs/>
              <w:lang w:val="en-US"/>
            </w:rPr>
            <w:delText>pucch-Config-Multicast1</w:delText>
          </w:r>
          <w:r w:rsidRPr="00B06CC2" w:rsidDel="00363AE0">
            <w:delText xml:space="preserve">, or by a first or second </w:delText>
          </w:r>
          <w:r w:rsidRPr="00B06CC2" w:rsidDel="00363AE0">
            <w:rPr>
              <w:rFonts w:eastAsia="Times New Roman"/>
              <w:i/>
              <w:iCs/>
              <w:lang w:val="en-US"/>
            </w:rPr>
            <w:delText>pucch-Config-Multicast2</w:delText>
          </w:r>
          <w:r w:rsidRPr="00B06CC2" w:rsidDel="00363AE0">
            <w:delText>, the latter value is used for multicast PUCCH transmissions</w:delText>
          </w:r>
        </w:del>
        <w:r w:rsidRPr="00B06CC2">
          <w:t xml:space="preserve">. In clauses referring to a higher layer parameter value provided by </w:t>
        </w:r>
        <w:r w:rsidRPr="00B06CC2">
          <w:rPr>
            <w:i/>
          </w:rPr>
          <w:t>SPS-PUCCH-AN</w:t>
        </w:r>
        <w:r w:rsidRPr="00B06CC2">
          <w:t xml:space="preserve"> or </w:t>
        </w:r>
        <w:r w:rsidRPr="00B06CC2">
          <w:rPr>
            <w:i/>
          </w:rPr>
          <w:t>SPS-PUCCH-AN-List</w:t>
        </w:r>
        <w:r w:rsidRPr="00B06CC2">
          <w:t xml:space="preserve">, </w:t>
        </w:r>
      </w:ins>
      <w:ins w:id="1217" w:author="Aris Papasakellariou" w:date="2021-11-20T17:44:00Z">
        <w:r w:rsidR="00363AE0" w:rsidRPr="00B06CC2">
          <w:t>when applicable a corresponding higher layer parameter value for PUCCH transmissions associated with multicast SPS PDSCH receptions is provided as described in [12, TS 38.331]</w:t>
        </w:r>
      </w:ins>
      <w:ins w:id="1218" w:author="Aris P." w:date="2021-11-06T21:35:00Z">
        <w:del w:id="1219" w:author="Aris Papasakellariou" w:date="2021-11-20T17:44:00Z">
          <w:r w:rsidRPr="00B06CC2" w:rsidDel="00363AE0">
            <w:delText xml:space="preserve">if the higher layer parameter value is also provided by </w:delText>
          </w:r>
          <w:r w:rsidRPr="00B06CC2" w:rsidDel="00363AE0">
            <w:rPr>
              <w:i/>
              <w:iCs/>
            </w:rPr>
            <w:delText>sps-PUCCH-AN-Multicast</w:delText>
          </w:r>
          <w:r w:rsidRPr="00B06CC2" w:rsidDel="00363AE0">
            <w:delText xml:space="preserve"> or by </w:delText>
          </w:r>
          <w:r w:rsidRPr="00B06CC2" w:rsidDel="00363AE0">
            <w:rPr>
              <w:i/>
            </w:rPr>
            <w:delText>sps-PUCCH-AN-List-Multicast</w:delText>
          </w:r>
          <w:r w:rsidRPr="00B06CC2" w:rsidDel="00363AE0">
            <w:delText>, respectively, the latter value is used for multicast PUCCH transmissions</w:delText>
          </w:r>
        </w:del>
        <w:r w:rsidRPr="00B06CC2">
          <w:t xml:space="preserve">. In clauses referring to a higher layer parameter value provided by </w:t>
        </w:r>
        <w:r w:rsidRPr="00B06CC2">
          <w:rPr>
            <w:i/>
          </w:rPr>
          <w:t>pdsch-HARQ-</w:t>
        </w:r>
        <w:r w:rsidRPr="00B06CC2">
          <w:rPr>
            <w:i/>
          </w:rPr>
          <w:lastRenderedPageBreak/>
          <w:t>ACK-Codebook</w:t>
        </w:r>
        <w:r w:rsidRPr="00B06CC2">
          <w:t xml:space="preserve"> or </w:t>
        </w:r>
        <w:r w:rsidRPr="00B06CC2">
          <w:rPr>
            <w:i/>
          </w:rPr>
          <w:t>pdsch-HARQ-ACK-CodebookList</w:t>
        </w:r>
        <w:r w:rsidRPr="00B06CC2">
          <w:t xml:space="preserve">, </w:t>
        </w:r>
      </w:ins>
      <w:ins w:id="1220" w:author="Aris Papasakellariou" w:date="2021-11-20T17:45:00Z">
        <w:r w:rsidR="00363AE0" w:rsidRPr="00B06CC2">
          <w:t>when applicable a corresponding higher layer parameter value for HARQ-ACK codebooks associated with multicast HARQ-ACK information is provided as described in [12, TS 38.331]</w:t>
        </w:r>
      </w:ins>
      <w:ins w:id="1221" w:author="Aris P." w:date="2021-11-06T21:35:00Z">
        <w:del w:id="1222" w:author="Aris Papasakellariou" w:date="2021-11-20T17:45:00Z">
          <w:r w:rsidRPr="00B06CC2" w:rsidDel="00363AE0">
            <w:delText xml:space="preserve">if the higher layer parameter value is also provided by </w:delText>
          </w:r>
          <w:r w:rsidRPr="00B06CC2" w:rsidDel="00363AE0">
            <w:rPr>
              <w:i/>
              <w:iCs/>
            </w:rPr>
            <w:delText>pdsch-HARQ-ACK-Codebook-Multicast</w:delText>
          </w:r>
          <w:r w:rsidRPr="00B06CC2" w:rsidDel="00363AE0">
            <w:delText xml:space="preserve"> or by </w:delText>
          </w:r>
          <w:r w:rsidRPr="00B06CC2" w:rsidDel="00363AE0">
            <w:rPr>
              <w:i/>
            </w:rPr>
            <w:delText>pdsch-HARQ-ACK-CodebookList-Multicast</w:delText>
          </w:r>
          <w:r w:rsidRPr="00B06CC2" w:rsidDel="00363AE0">
            <w:delText>, respectively, the latter value is used for multicast PUCCH transmissions</w:delText>
          </w:r>
        </w:del>
        <w:r w:rsidRPr="00B06CC2">
          <w:t>.</w:t>
        </w:r>
      </w:ins>
    </w:p>
    <w:p w14:paraId="0FAAA04F" w14:textId="77777777" w:rsidR="00D85615" w:rsidRPr="00B06CC2" w:rsidRDefault="00D85615" w:rsidP="00D85615">
      <w:pPr>
        <w:rPr>
          <w:ins w:id="1223" w:author="Aris P." w:date="2021-11-06T21:35:00Z"/>
        </w:rPr>
      </w:pPr>
      <w:ins w:id="1224" w:author="Aris P." w:date="2021-11-06T21:35:00Z">
        <w:r w:rsidRPr="00B06CC2">
          <w:t>A UE monitors PDCCH for scheduling PDSCH receptions or for activation/release of SPS PDSCH receptions for a corresponding SPS PDSCH configuration as described in clause 10.1.</w:t>
        </w:r>
      </w:ins>
    </w:p>
    <w:p w14:paraId="1FD4B39E" w14:textId="7AE58D4F" w:rsidR="00D85615" w:rsidRPr="00B06CC2" w:rsidDel="00A1794D" w:rsidRDefault="00D85615" w:rsidP="00D85615">
      <w:pPr>
        <w:rPr>
          <w:ins w:id="1225" w:author="Aris P." w:date="2021-11-06T21:35:00Z"/>
          <w:del w:id="1226" w:author="Aris Papasakellariou" w:date="2021-11-19T21:15:00Z"/>
        </w:rPr>
      </w:pPr>
      <w:commentRangeStart w:id="1227"/>
      <w:ins w:id="1228" w:author="Aris P." w:date="2021-11-06T21:35:00Z">
        <w:del w:id="1229" w:author="Aris Papasakellariou" w:date="2021-11-19T21:15:00Z">
          <w:r w:rsidRPr="00B06CC2" w:rsidDel="00A1794D">
            <w:delText>If a UE is provided multiple G-RNTIs, a configuration for a HARQ-ACK codebook type applies to all G-RNTIs or G-CS-RNTIs.</w:delText>
          </w:r>
        </w:del>
      </w:ins>
      <w:commentRangeEnd w:id="1227"/>
      <w:r w:rsidR="00A1794D" w:rsidRPr="00B06CC2">
        <w:rPr>
          <w:rStyle w:val="CommentReference"/>
          <w:lang w:val="x-none"/>
        </w:rPr>
        <w:commentReference w:id="1227"/>
      </w:r>
    </w:p>
    <w:p w14:paraId="3DFB81BA" w14:textId="77777777" w:rsidR="00D85615" w:rsidRPr="00B06CC2" w:rsidRDefault="00D85615" w:rsidP="00D85615">
      <w:pPr>
        <w:rPr>
          <w:ins w:id="1230" w:author="Aris P." w:date="2021-11-06T21:35:00Z"/>
        </w:rPr>
      </w:pPr>
      <w:ins w:id="1231" w:author="Aris P." w:date="2021-11-06T21:35:00Z">
        <w:r w:rsidRPr="00B06CC2">
          <w:t xml:space="preserve">A UE </w:t>
        </w:r>
        <w:commentRangeStart w:id="1232"/>
        <w:r w:rsidRPr="00B06CC2">
          <w:t xml:space="preserve">indicating a </w:t>
        </w:r>
        <w:commentRangeStart w:id="1233"/>
        <w:r w:rsidRPr="00B06CC2">
          <w:rPr>
            <w:i/>
            <w:iCs/>
          </w:rPr>
          <w:t>capability</w:t>
        </w:r>
        <w:commentRangeEnd w:id="1233"/>
        <w:r w:rsidRPr="00B06CC2">
          <w:rPr>
            <w:rStyle w:val="CommentReference"/>
            <w:lang w:val="x-none"/>
          </w:rPr>
          <w:commentReference w:id="1233"/>
        </w:r>
        <w:r w:rsidRPr="00B06CC2">
          <w:t xml:space="preserve"> to support first and second HARQ-ACK reporting modes,</w:t>
        </w:r>
      </w:ins>
      <w:commentRangeEnd w:id="1232"/>
      <w:r w:rsidR="00D2280F" w:rsidRPr="00B06CC2">
        <w:rPr>
          <w:rStyle w:val="CommentReference"/>
          <w:lang w:val="x-none"/>
        </w:rPr>
        <w:commentReference w:id="1232"/>
      </w:r>
      <w:ins w:id="1234" w:author="Aris P." w:date="2021-11-06T21:35:00Z">
        <w:r w:rsidRPr="00B06CC2">
          <w:t xml:space="preserve"> can be configured by </w:t>
        </w:r>
        <w:r w:rsidRPr="00B06CC2">
          <w:rPr>
            <w:i/>
            <w:iCs/>
          </w:rPr>
          <w:t>harq-Feedback-Option-Multicast</w:t>
        </w:r>
        <w:r w:rsidRPr="00B06CC2">
          <w:t xml:space="preserve"> for a G-RNTI or 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B06CC2">
          <w:rPr>
            <w:lang w:val="en-US" w:eastAsia="x-none"/>
          </w:rPr>
          <w:t>having associated HARQ-ACK information without scheduling a PDSCH reception</w:t>
        </w:r>
        <w:r w:rsidRPr="00B06CC2">
          <w:t xml:space="preserve">.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 </w:t>
        </w:r>
      </w:ins>
    </w:p>
    <w:p w14:paraId="0C178A2E" w14:textId="0B8AB70C" w:rsidR="007A047E" w:rsidRPr="00B06CC2" w:rsidRDefault="007A047E" w:rsidP="007A047E">
      <w:pPr>
        <w:rPr>
          <w:ins w:id="1235" w:author="Aris Papasakellariou" w:date="2021-11-19T21:34:00Z"/>
        </w:rPr>
      </w:pPr>
      <w:ins w:id="1236" w:author="Aris Papasakellariou" w:date="2021-11-19T21:35:00Z">
        <w:r w:rsidRPr="00B06CC2">
          <w:t xml:space="preserve">If a UE is provided </w:t>
        </w:r>
        <w:r w:rsidRPr="00B06CC2">
          <w:rPr>
            <w:rFonts w:eastAsia="Times New Roman"/>
            <w:i/>
            <w:iCs/>
            <w:lang w:val="en-US"/>
          </w:rPr>
          <w:t>pucch-Config-Multicast1</w:t>
        </w:r>
        <w:r w:rsidRPr="00B06CC2">
          <w:rPr>
            <w:rFonts w:eastAsia="Times New Roman"/>
            <w:lang w:val="en-US"/>
          </w:rPr>
          <w:t xml:space="preserve"> for PUCCH transmissions </w:t>
        </w:r>
      </w:ins>
      <w:ins w:id="1237" w:author="Aris Papasakellariou" w:date="2021-11-19T21:37:00Z">
        <w:r w:rsidR="005B6998" w:rsidRPr="00B06CC2">
          <w:rPr>
            <w:rFonts w:eastAsia="Times New Roman"/>
            <w:lang w:val="en-US"/>
          </w:rPr>
          <w:t>with</w:t>
        </w:r>
      </w:ins>
      <w:ins w:id="1238" w:author="Aris Papasakellariou" w:date="2021-11-19T21:35:00Z">
        <w:r w:rsidRPr="00B06CC2">
          <w:rPr>
            <w:rFonts w:eastAsia="Times New Roman"/>
            <w:lang w:val="en-US"/>
          </w:rPr>
          <w:t xml:space="preserve"> a priority value, the UE transmits </w:t>
        </w:r>
      </w:ins>
      <w:ins w:id="1239" w:author="Aris Papasakellariou" w:date="2021-11-19T21:37:00Z">
        <w:r w:rsidR="005B6998" w:rsidRPr="00B06CC2">
          <w:rPr>
            <w:rFonts w:eastAsia="Times New Roman"/>
            <w:lang w:val="en-US"/>
          </w:rPr>
          <w:t>a</w:t>
        </w:r>
      </w:ins>
      <w:ins w:id="1240" w:author="Aris Papasakellariou" w:date="2021-11-19T21:35:00Z">
        <w:r w:rsidR="005B6998" w:rsidRPr="00B06CC2">
          <w:rPr>
            <w:rFonts w:eastAsia="Times New Roman"/>
            <w:lang w:val="en-US"/>
          </w:rPr>
          <w:t xml:space="preserve"> </w:t>
        </w:r>
        <w:r w:rsidRPr="00B06CC2">
          <w:rPr>
            <w:rFonts w:eastAsia="Times New Roman"/>
            <w:lang w:val="en-US"/>
          </w:rPr>
          <w:t xml:space="preserve">PUCCH </w:t>
        </w:r>
      </w:ins>
      <w:ins w:id="1241" w:author="Aris Papasakellariou" w:date="2021-11-19T21:37:00Z">
        <w:r w:rsidR="005B6998" w:rsidRPr="00B06CC2">
          <w:rPr>
            <w:rFonts w:eastAsia="Times New Roman"/>
            <w:lang w:val="en-US"/>
          </w:rPr>
          <w:t>with</w:t>
        </w:r>
      </w:ins>
      <w:ins w:id="1242" w:author="Aris Papasakellariou" w:date="2021-11-19T21:35:00Z">
        <w:r w:rsidR="005B6998" w:rsidRPr="00B06CC2">
          <w:rPr>
            <w:rFonts w:eastAsia="Times New Roman"/>
            <w:lang w:val="en-US"/>
          </w:rPr>
          <w:t xml:space="preserve"> the priority value according to </w:t>
        </w:r>
        <w:r w:rsidR="005B6998" w:rsidRPr="00B06CC2">
          <w:rPr>
            <w:rFonts w:eastAsia="Times New Roman"/>
            <w:i/>
            <w:iCs/>
            <w:lang w:val="en-US"/>
          </w:rPr>
          <w:t>pucch-Config-Multicast1</w:t>
        </w:r>
        <w:r w:rsidR="005B6998" w:rsidRPr="00B06CC2">
          <w:rPr>
            <w:rFonts w:eastAsia="Times New Roman"/>
            <w:lang w:val="en-US"/>
          </w:rPr>
          <w:t xml:space="preserve"> for each G-RNTI </w:t>
        </w:r>
      </w:ins>
      <w:commentRangeStart w:id="1243"/>
      <w:ins w:id="1244" w:author="Aris Papasakellariou" w:date="2021-11-19T21:36:00Z">
        <w:r w:rsidR="005B6998" w:rsidRPr="00B06CC2">
          <w:rPr>
            <w:rFonts w:eastAsia="Times New Roman"/>
            <w:lang w:val="en-US"/>
          </w:rPr>
          <w:t xml:space="preserve">or G-CS-RNTI </w:t>
        </w:r>
      </w:ins>
      <w:commentRangeEnd w:id="1243"/>
      <w:ins w:id="1245" w:author="Aris Papasakellariou" w:date="2021-11-19T21:37:00Z">
        <w:r w:rsidR="005B6998" w:rsidRPr="00B06CC2">
          <w:rPr>
            <w:rStyle w:val="CommentReference"/>
            <w:lang w:val="x-none"/>
          </w:rPr>
          <w:commentReference w:id="1243"/>
        </w:r>
      </w:ins>
      <w:ins w:id="1246" w:author="Aris Papasakellariou" w:date="2021-11-19T21:36:00Z">
        <w:r w:rsidR="005B6998" w:rsidRPr="00B06CC2">
          <w:rPr>
            <w:rFonts w:eastAsia="Times New Roman"/>
            <w:lang w:val="en-US"/>
          </w:rPr>
          <w:t xml:space="preserve">that the UE provides associated HARQ-ACK information </w:t>
        </w:r>
        <w:r w:rsidR="005B6998" w:rsidRPr="00B06CC2">
          <w:t>according to the first HARQ-ACK reporting mode.</w:t>
        </w:r>
      </w:ins>
      <w:ins w:id="1247" w:author="Aris Papasakellariou" w:date="2021-11-19T21:35:00Z">
        <w:r w:rsidRPr="00B06CC2">
          <w:rPr>
            <w:rFonts w:eastAsia="Times New Roman"/>
            <w:lang w:val="en-US"/>
          </w:rPr>
          <w:t xml:space="preserve">  </w:t>
        </w:r>
      </w:ins>
    </w:p>
    <w:p w14:paraId="74AC816D" w14:textId="77777777" w:rsidR="00D85615" w:rsidRPr="00B06CC2" w:rsidRDefault="00D85615" w:rsidP="00D85615">
      <w:pPr>
        <w:rPr>
          <w:ins w:id="1248" w:author="Aris P." w:date="2021-11-06T21:35:00Z"/>
        </w:rPr>
      </w:pPr>
      <w:ins w:id="1249" w:author="Aris P." w:date="2021-11-06T21:35:00Z">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ins>
    </w:p>
    <w:p w14:paraId="18EE3008" w14:textId="0A694156" w:rsidR="00D85615" w:rsidRPr="00B06CC2" w:rsidRDefault="00D85615" w:rsidP="00D85615">
      <w:pPr>
        <w:rPr>
          <w:ins w:id="1250" w:author="Aris P." w:date="2021-11-06T21:35:00Z"/>
        </w:rPr>
      </w:pPr>
      <w:ins w:id="1251" w:author="Aris P." w:date="2021-11-06T21:35:00Z">
        <w:r w:rsidRPr="00B06CC2">
          <w:t xml:space="preserve">An activation </w:t>
        </w:r>
        <w:del w:id="1252" w:author="Aris Papasakellariou" w:date="2021-11-20T16:08:00Z">
          <w:r w:rsidRPr="00B06CC2" w:rsidDel="00251220">
            <w:delText xml:space="preserve">or a release </w:delText>
          </w:r>
        </w:del>
        <w:r w:rsidRPr="00B06CC2">
          <w:t xml:space="preserve">for SPS PDSCH receptions using a G-CS-RNTI for a corresponding SPS PDSCH configuration is provided only by a multicast DCI format as described in clause 10.2 by replacing CS-RNTI with the G-CS-RNTI. </w:t>
        </w:r>
      </w:ins>
      <w:ins w:id="1253" w:author="Aris Papasakellariou" w:date="2021-11-20T16:08:00Z">
        <w:r w:rsidR="00251220" w:rsidRPr="00B06CC2">
          <w:t>A release for SPS PDSCH receptions using a G-CS-RNTI for a corresponding SPS PDSCH configuration is provided by a multicast DCI format as described in clause 10.2 by replacing CS-RNTI with the G-CS-RNTI</w:t>
        </w:r>
      </w:ins>
      <w:ins w:id="1254" w:author="Aris Papasakellariou" w:date="2021-11-20T16:09:00Z">
        <w:r w:rsidR="00251220" w:rsidRPr="00B06CC2">
          <w:t>, or by a DCI format with CRC scrambled by CS-RNTI</w:t>
        </w:r>
      </w:ins>
      <w:ins w:id="1255" w:author="Aris Papasakellariou" w:date="2021-11-20T16:08:00Z">
        <w:r w:rsidR="00251220" w:rsidRPr="00B06CC2">
          <w:t xml:space="preserve">. </w:t>
        </w:r>
      </w:ins>
      <w:ins w:id="1256" w:author="Aris P." w:date="2021-11-06T21:35:00Z">
        <w:r w:rsidRPr="00B06CC2">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p>
    <w:p w14:paraId="04B55915" w14:textId="4110D6E5" w:rsidR="00D85615" w:rsidRPr="00B06CC2" w:rsidRDefault="00D85615" w:rsidP="00D85615">
      <w:pPr>
        <w:rPr>
          <w:ins w:id="1257" w:author="Aris P." w:date="2021-11-06T21:35:00Z"/>
        </w:rPr>
      </w:pPr>
      <w:ins w:id="1258" w:author="Aris P." w:date="2021-11-06T21:35:00Z">
        <w:del w:id="1259" w:author="Aris Papasakellariou" w:date="2021-11-19T22:02:00Z">
          <w:r w:rsidRPr="00B06CC2" w:rsidDel="0047707A">
            <w:delText>For the first HARQ-ACK reporting mode, a</w:delText>
          </w:r>
        </w:del>
      </w:ins>
      <w:ins w:id="1260" w:author="Aris Papasakellariou" w:date="2021-11-19T22:02:00Z">
        <w:r w:rsidR="0047707A" w:rsidRPr="00B06CC2">
          <w:t>A</w:t>
        </w:r>
      </w:ins>
      <w:ins w:id="1261" w:author="Aris P." w:date="2021-11-06T21:35:00Z">
        <w:r w:rsidRPr="00B06CC2">
          <w:t xml:space="preserve"> UE can be configured per G-RNTI </w:t>
        </w:r>
      </w:ins>
      <w:ins w:id="1262" w:author="Aris Papasakellariou" w:date="2021-11-19T22:04:00Z">
        <w:r w:rsidR="00FE51C0" w:rsidRPr="00B06CC2">
          <w:t>or per G-CS-RNTI</w:t>
        </w:r>
      </w:ins>
      <w:ins w:id="1263" w:author="Aris Papasakellariou" w:date="2021-11-19T22:08:00Z">
        <w:r w:rsidR="00057DD6" w:rsidRPr="00B06CC2">
          <w:t>,</w:t>
        </w:r>
      </w:ins>
      <w:ins w:id="1264" w:author="Aris Papasakellariou" w:date="2021-11-19T22:04:00Z">
        <w:r w:rsidR="00FE51C0" w:rsidRPr="00B06CC2">
          <w:t xml:space="preserve"> </w:t>
        </w:r>
      </w:ins>
      <w:ins w:id="1265" w:author="Aris P." w:date="2021-11-06T21:35:00Z">
        <w:del w:id="1266" w:author="Aris Papasakellariou" w:date="2021-11-19T22:05:00Z">
          <w:r w:rsidRPr="00B06CC2" w:rsidDel="00FE51C0">
            <w:delText xml:space="preserve">to provide HARQ-ACK information </w:delText>
          </w:r>
        </w:del>
        <w:r w:rsidRPr="00B06CC2">
          <w:t xml:space="preserve">by </w:t>
        </w:r>
        <w:r w:rsidRPr="00B06CC2">
          <w:rPr>
            <w:i/>
            <w:iCs/>
          </w:rPr>
          <w:t>harq-FeedbackEnabler-Multicast</w:t>
        </w:r>
        <w:r w:rsidRPr="00B06CC2">
          <w:t xml:space="preserve"> with value set to ‘enabled’</w:t>
        </w:r>
      </w:ins>
      <w:ins w:id="1267" w:author="Aris Papasakellariou" w:date="2021-11-19T22:05:00Z">
        <w:r w:rsidR="00FE51C0" w:rsidRPr="00B06CC2">
          <w:t>, to provide HARQ-ACK information for PDSCH receptions</w:t>
        </w:r>
      </w:ins>
      <w:ins w:id="1268" w:author="Aris P." w:date="2021-11-06T21:35:00Z">
        <w:r w:rsidRPr="00B06CC2">
          <w:t xml:space="preserve">. When the UE is not provided </w:t>
        </w:r>
        <w:r w:rsidRPr="00B06CC2">
          <w:rPr>
            <w:i/>
            <w:iCs/>
          </w:rPr>
          <w:t>harq-FeedbackEnabler-Multicast</w:t>
        </w:r>
        <w:r w:rsidRPr="00B06CC2">
          <w:t xml:space="preserve"> for a G-RNTI</w:t>
        </w:r>
      </w:ins>
      <w:ins w:id="1269" w:author="Aris Papasakellariou" w:date="2021-11-20T15:58:00Z">
        <w:r w:rsidR="009E5E4E" w:rsidRPr="00B06CC2">
          <w:t xml:space="preserve"> or G-CS-RNTI</w:t>
        </w:r>
      </w:ins>
      <w:ins w:id="1270" w:author="Aris P." w:date="2021-11-06T21:35:00Z">
        <w:r w:rsidRPr="00B06CC2">
          <w:t xml:space="preserve">, or when the UE is provided </w:t>
        </w:r>
        <w:r w:rsidRPr="00B06CC2">
          <w:rPr>
            <w:i/>
            <w:iCs/>
          </w:rPr>
          <w:t>harq-FeedbackEnabler-Multicast</w:t>
        </w:r>
        <w:r w:rsidRPr="00B06CC2">
          <w:t xml:space="preserve"> with value set to ‘disabled’, the UE does not provide HARQ-ACK information </w:t>
        </w:r>
        <w:del w:id="1271" w:author="Aris Papasakellariou" w:date="2021-11-19T22:06:00Z">
          <w:r w:rsidRPr="00B06CC2" w:rsidDel="00ED2A1E">
            <w:delText>associated with the G-RNTI</w:delText>
          </w:r>
        </w:del>
      </w:ins>
      <w:ins w:id="1272" w:author="Aris Papasakellariou" w:date="2021-11-19T22:06:00Z">
        <w:r w:rsidR="00ED2A1E" w:rsidRPr="00B06CC2">
          <w:t xml:space="preserve">for </w:t>
        </w:r>
      </w:ins>
      <w:ins w:id="1273" w:author="Aris Papasakellariou" w:date="2021-11-20T15:58:00Z">
        <w:r w:rsidR="009E5E4E" w:rsidRPr="00B06CC2">
          <w:t>respective</w:t>
        </w:r>
      </w:ins>
      <w:ins w:id="1274" w:author="Aris Papasakellariou" w:date="2021-11-19T22:06:00Z">
        <w:r w:rsidR="00ED2A1E" w:rsidRPr="00B06CC2">
          <w:t xml:space="preserve"> PDSCH receptions</w:t>
        </w:r>
      </w:ins>
      <w:ins w:id="1275" w:author="Aris P." w:date="2021-11-06T21:35:00Z">
        <w:r w:rsidRPr="00B06CC2">
          <w:t xml:space="preserve">. When the UE indicates a </w:t>
        </w:r>
        <w:commentRangeStart w:id="1276"/>
        <w:r w:rsidRPr="00B06CC2">
          <w:rPr>
            <w:i/>
            <w:iCs/>
          </w:rPr>
          <w:t>capability</w:t>
        </w:r>
        <w:commentRangeEnd w:id="1276"/>
        <w:r w:rsidRPr="00B06CC2">
          <w:rPr>
            <w:rStyle w:val="CommentReference"/>
            <w:lang w:val="x-none"/>
          </w:rPr>
          <w:commentReference w:id="1276"/>
        </w:r>
        <w:r w:rsidRPr="00B06CC2">
          <w:t xml:space="preserve"> for whether or not the UE can generate HARQ-ACK information </w:t>
        </w:r>
        <w:del w:id="1277" w:author="Aris Papasakellariou" w:date="2021-11-19T22:09:00Z">
          <w:r w:rsidRPr="00B06CC2" w:rsidDel="00057DD6">
            <w:delText>associated with a multicast DCI format</w:delText>
          </w:r>
        </w:del>
      </w:ins>
      <w:ins w:id="1278" w:author="Aris Papasakellariou" w:date="2021-11-19T22:09:00Z">
        <w:r w:rsidR="00057DD6" w:rsidRPr="00B06CC2">
          <w:t>for PDSCH receptions</w:t>
        </w:r>
      </w:ins>
      <w:ins w:id="1279" w:author="Aris P." w:date="2021-11-06T21:35:00Z">
        <w:r w:rsidRPr="00B06CC2">
          <w:t xml:space="preserve"> based on an indication by </w:t>
        </w:r>
      </w:ins>
      <w:ins w:id="1280" w:author="Aris Papasakellariou" w:date="2021-11-19T22:09:00Z">
        <w:r w:rsidR="00057DD6" w:rsidRPr="00B06CC2">
          <w:t>a</w:t>
        </w:r>
      </w:ins>
      <w:ins w:id="1281" w:author="Aris P." w:date="2021-11-06T21:35:00Z">
        <w:del w:id="1282" w:author="Aris Papasakellariou" w:date="2021-11-19T22:09:00Z">
          <w:r w:rsidRPr="00B06CC2" w:rsidDel="00057DD6">
            <w:delText>the</w:delText>
          </w:r>
        </w:del>
        <w:r w:rsidRPr="00B06CC2">
          <w:t xml:space="preserve"> multicast DCI format and is provided </w:t>
        </w:r>
        <w:r w:rsidRPr="00B06CC2">
          <w:rPr>
            <w:i/>
            <w:iCs/>
          </w:rPr>
          <w:t>harq-FeedbackEnabler-Multicast</w:t>
        </w:r>
        <w:r w:rsidRPr="00B06CC2">
          <w:t xml:space="preserve"> with value set to ‘dci-enabler’ for a G-RNTI</w:t>
        </w:r>
      </w:ins>
      <w:ins w:id="1283" w:author="Aris Papasakellariou" w:date="2021-11-19T22:06:00Z">
        <w:r w:rsidR="00ED2A1E" w:rsidRPr="00B06CC2">
          <w:t xml:space="preserve"> or a</w:t>
        </w:r>
      </w:ins>
      <w:ins w:id="1284" w:author="Aris Papasakellariou" w:date="2021-11-19T22:07:00Z">
        <w:r w:rsidR="00ED2A1E" w:rsidRPr="00B06CC2">
          <w:t xml:space="preserve"> G-CS-RNTI</w:t>
        </w:r>
      </w:ins>
      <w:ins w:id="1285" w:author="Aris P." w:date="2021-11-06T21:35:00Z">
        <w:r w:rsidRPr="00B06CC2">
          <w:t xml:space="preserve">, the UE determines whether or not to provide the HARQ-ACK information </w:t>
        </w:r>
      </w:ins>
      <w:ins w:id="1286" w:author="Aris Papasakellariou" w:date="2021-11-19T22:10:00Z">
        <w:r w:rsidR="00057DD6" w:rsidRPr="00B06CC2">
          <w:t xml:space="preserve">for PDSCH receptions </w:t>
        </w:r>
      </w:ins>
      <w:ins w:id="1287" w:author="Aris P." w:date="2021-11-06T21:35:00Z">
        <w:r w:rsidRPr="00B06CC2">
          <w:t>based on an indication by the multicast DCI format associated with the G-RNTI</w:t>
        </w:r>
      </w:ins>
      <w:ins w:id="1288" w:author="Aris Papasakellariou" w:date="2021-11-19T22:07:00Z">
        <w:r w:rsidR="00ED2A1E" w:rsidRPr="00B06CC2">
          <w:t xml:space="preserve"> or the G-CS-RNTI</w:t>
        </w:r>
      </w:ins>
      <w:ins w:id="1289" w:author="Aris Papasakellariou" w:date="2021-11-19T21:42:00Z">
        <w:r w:rsidR="00E23E5F" w:rsidRPr="00B06CC2">
          <w:t xml:space="preserve"> [4, TS 38.212]</w:t>
        </w:r>
      </w:ins>
      <w:commentRangeStart w:id="1290"/>
      <w:ins w:id="1291" w:author="Aris P." w:date="2021-11-06T21:35:00Z">
        <w:r w:rsidRPr="00B06CC2">
          <w:t>.</w:t>
        </w:r>
      </w:ins>
      <w:commentRangeEnd w:id="1290"/>
      <w:r w:rsidR="00C86A7E" w:rsidRPr="00B06CC2">
        <w:rPr>
          <w:rStyle w:val="CommentReference"/>
          <w:lang w:val="x-none"/>
        </w:rPr>
        <w:commentReference w:id="1290"/>
      </w:r>
    </w:p>
    <w:p w14:paraId="3C273A9E" w14:textId="77777777" w:rsidR="00D85615" w:rsidRPr="00B06CC2" w:rsidRDefault="00D85615" w:rsidP="00D85615">
      <w:pPr>
        <w:rPr>
          <w:ins w:id="1292" w:author="Aris P." w:date="2021-11-06T21:35:00Z"/>
        </w:rPr>
      </w:pPr>
      <w:ins w:id="1293" w:author="Aris P." w:date="2021-11-06T21:35:00Z">
        <w:r w:rsidRPr="00B06CC2">
          <w:t>For the second HARQ-ACK reporting mode, if a UE would multiplex HARQ-ACK information associated with multicast DCI formats and HARQ-ACK information associated with unicast DCI formats in a PUCCH, or with P/SP-CSI in a PUCCH, or in a PUSCH, the UE provides HARQ-ACK information according to the first HARQ-ACK reporting mode</w:t>
        </w:r>
        <w:commentRangeStart w:id="1294"/>
        <w:r w:rsidRPr="00B06CC2">
          <w:t>.</w:t>
        </w:r>
        <w:commentRangeEnd w:id="1294"/>
        <w:r w:rsidRPr="00B06CC2">
          <w:rPr>
            <w:rStyle w:val="CommentReference"/>
            <w:lang w:val="x-none"/>
          </w:rPr>
          <w:commentReference w:id="1294"/>
        </w:r>
        <w:r w:rsidRPr="00B06CC2">
          <w:t xml:space="preserve"> </w:t>
        </w:r>
      </w:ins>
    </w:p>
    <w:p w14:paraId="4F11C887" w14:textId="29760257" w:rsidR="00A1794D" w:rsidRPr="00B06CC2" w:rsidRDefault="00A1794D" w:rsidP="00A1794D">
      <w:pPr>
        <w:rPr>
          <w:ins w:id="1295" w:author="Aris Papasakellariou" w:date="2021-11-19T21:15:00Z"/>
        </w:rPr>
      </w:pPr>
      <w:ins w:id="1296" w:author="Aris Papasakellariou" w:date="2021-11-19T21:15:00Z">
        <w:r w:rsidRPr="00B06CC2">
          <w:t>If a UE is provided multiple G-RNTIs</w:t>
        </w:r>
      </w:ins>
      <w:ins w:id="1297" w:author="Aris Papasakellariou" w:date="2021-11-20T15:58:00Z">
        <w:r w:rsidR="009E5E4E" w:rsidRPr="00B06CC2">
          <w:t xml:space="preserve"> or G-CS-RNTIs</w:t>
        </w:r>
      </w:ins>
      <w:ins w:id="1298" w:author="Aris Papasakellariou" w:date="2021-11-19T21:15:00Z">
        <w:r w:rsidRPr="00B06CC2">
          <w:t>, a configuration for a HARQ-ACK codebook type applies to all G-RNTIs or G-CS-RNTIs.</w:t>
        </w:r>
      </w:ins>
    </w:p>
    <w:p w14:paraId="48009DE2" w14:textId="77777777" w:rsidR="00D85615" w:rsidRPr="00B06CC2" w:rsidRDefault="00D85615" w:rsidP="00D85615">
      <w:pPr>
        <w:rPr>
          <w:ins w:id="1299" w:author="Aris P." w:date="2021-11-06T21:35:00Z"/>
          <w:rFonts w:cs="Arial"/>
          <w:lang w:eastAsia="zh-CN"/>
        </w:rPr>
      </w:pPr>
      <w:ins w:id="1300" w:author="Aris P." w:date="2021-11-06T21:35:00Z">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 and 9.1.2.1.</w:t>
        </w:r>
      </w:ins>
    </w:p>
    <w:p w14:paraId="5AB5C2D0" w14:textId="5231FA68" w:rsidR="00D85615" w:rsidRPr="00B06CC2" w:rsidRDefault="00D85615" w:rsidP="00D85615">
      <w:pPr>
        <w:rPr>
          <w:ins w:id="1301" w:author="Aris P." w:date="2021-11-06T21:35:00Z"/>
          <w:rFonts w:cs="Arial"/>
          <w:lang w:eastAsia="zh-CN"/>
        </w:rPr>
      </w:pPr>
      <w:ins w:id="1302" w:author="Aris P." w:date="2021-11-06T21:35:00Z">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the UE generates a Type-2 HARQ-ACK codebook as described in clause 9.1.3.1</w:t>
        </w:r>
      </w:ins>
      <w:ins w:id="1303" w:author="Aris Papasakellariou" w:date="2021-11-20T14:40:00Z">
        <w:r w:rsidR="00CA6BB8" w:rsidRPr="00B06CC2">
          <w:rPr>
            <w:rFonts w:cs="Arial"/>
            <w:lang w:eastAsia="zh-CN"/>
          </w:rPr>
          <w:t>.</w:t>
        </w:r>
      </w:ins>
      <w:ins w:id="1304" w:author="Aris P." w:date="2021-11-06T21:35:00Z">
        <w:r w:rsidRPr="00B06CC2">
          <w:rPr>
            <w:rFonts w:cs="Arial"/>
            <w:lang w:eastAsia="zh-CN"/>
          </w:rPr>
          <w:t xml:space="preserve"> </w:t>
        </w:r>
      </w:ins>
    </w:p>
    <w:p w14:paraId="05877E4D" w14:textId="22EEB3F6" w:rsidR="00792E23" w:rsidRPr="00B06CC2" w:rsidRDefault="00792E23" w:rsidP="00792E23">
      <w:pPr>
        <w:rPr>
          <w:ins w:id="1305" w:author="Aris Papasakellariou" w:date="2021-11-20T14:26:00Z"/>
          <w:lang w:eastAsia="zh-CN"/>
        </w:rPr>
      </w:pPr>
      <w:ins w:id="1306" w:author="Aris Papasakellariou" w:date="2021-11-19T20:29:00Z">
        <w:r w:rsidRPr="00B06CC2">
          <w:rPr>
            <w:lang w:eastAsia="zh-CN"/>
          </w:rPr>
          <w:lastRenderedPageBreak/>
          <w:t>If</w:t>
        </w:r>
      </w:ins>
      <w:ins w:id="1307" w:author="Aris Papasakellariou" w:date="2021-11-19T20:44:00Z">
        <w:r w:rsidR="00502B6D" w:rsidRPr="00B06CC2">
          <w:rPr>
            <w:lang w:eastAsia="zh-CN"/>
          </w:rPr>
          <w:t xml:space="preserve">, for </w:t>
        </w:r>
      </w:ins>
      <w:ins w:id="1308" w:author="Aris Papasakellariou" w:date="2021-11-19T20:45:00Z">
        <w:r w:rsidR="00502B6D" w:rsidRPr="00B06CC2">
          <w:rPr>
            <w:lang w:eastAsia="zh-CN"/>
          </w:rPr>
          <w:t>unicast</w:t>
        </w:r>
      </w:ins>
      <w:ins w:id="1309" w:author="Aris Papasakellariou" w:date="2021-11-20T14:42:00Z">
        <w:r w:rsidR="00CA6BB8" w:rsidRPr="00B06CC2">
          <w:rPr>
            <w:lang w:eastAsia="zh-CN"/>
          </w:rPr>
          <w:t xml:space="preserve"> </w:t>
        </w:r>
      </w:ins>
      <w:ins w:id="1310" w:author="Aris Papasakellariou" w:date="2021-11-19T20:45:00Z">
        <w:r w:rsidR="00502B6D" w:rsidRPr="00B06CC2">
          <w:rPr>
            <w:lang w:eastAsia="zh-CN"/>
          </w:rPr>
          <w:t xml:space="preserve">and </w:t>
        </w:r>
      </w:ins>
      <w:ins w:id="1311" w:author="Aris Papasakellariou" w:date="2021-11-20T14:45:00Z">
        <w:r w:rsidR="00FD1DB2" w:rsidRPr="00B06CC2">
          <w:rPr>
            <w:lang w:eastAsia="zh-CN"/>
          </w:rPr>
          <w:t>multicast</w:t>
        </w:r>
      </w:ins>
      <w:ins w:id="1312" w:author="Aris Papasakellariou" w:date="2021-11-19T20:45:00Z">
        <w:r w:rsidR="00502B6D" w:rsidRPr="00B06CC2">
          <w:rPr>
            <w:lang w:eastAsia="zh-CN"/>
          </w:rPr>
          <w:t xml:space="preserve"> </w:t>
        </w:r>
      </w:ins>
      <w:ins w:id="1313" w:author="Aris Papasakellariou" w:date="2021-11-19T20:44:00Z">
        <w:r w:rsidR="00502B6D" w:rsidRPr="00B06CC2">
          <w:rPr>
            <w:lang w:eastAsia="zh-CN"/>
          </w:rPr>
          <w:t xml:space="preserve">HARQ-ACK information of </w:t>
        </w:r>
      </w:ins>
      <w:ins w:id="1314" w:author="Aris Papasakellariou" w:date="2021-11-19T20:45:00Z">
        <w:r w:rsidR="00502B6D" w:rsidRPr="00B06CC2">
          <w:rPr>
            <w:lang w:eastAsia="zh-CN"/>
          </w:rPr>
          <w:t>same</w:t>
        </w:r>
      </w:ins>
      <w:ins w:id="1315" w:author="Aris Papasakellariou" w:date="2021-11-19T20:44:00Z">
        <w:r w:rsidR="00502B6D" w:rsidRPr="00B06CC2">
          <w:rPr>
            <w:lang w:eastAsia="zh-CN"/>
          </w:rPr>
          <w:t xml:space="preserve"> priority value,</w:t>
        </w:r>
      </w:ins>
      <w:ins w:id="1316" w:author="Aris Papasakellariou" w:date="2021-11-19T20:29:00Z">
        <w:r w:rsidRPr="00B06CC2">
          <w:rPr>
            <w:lang w:eastAsia="zh-CN"/>
          </w:rPr>
          <w:t xml:space="preserve"> </w:t>
        </w:r>
      </w:ins>
      <w:ins w:id="1317" w:author="Aris Papasakellariou" w:date="2021-11-19T20:44:00Z">
        <w:r w:rsidR="00502B6D" w:rsidRPr="00B06CC2">
          <w:rPr>
            <w:lang w:eastAsia="zh-CN"/>
          </w:rPr>
          <w:t>a</w:t>
        </w:r>
      </w:ins>
      <w:ins w:id="1318" w:author="Aris Papasakellariou" w:date="2021-11-19T20:29:00Z">
        <w:r w:rsidRPr="00B06CC2">
          <w:rPr>
            <w:rFonts w:hint="eastAsia"/>
            <w:lang w:eastAsia="zh-CN"/>
          </w:rPr>
          <w:t xml:space="preserve"> UE</w:t>
        </w:r>
      </w:ins>
    </w:p>
    <w:p w14:paraId="70DF9165" w14:textId="368D7585" w:rsidR="005155E6" w:rsidRPr="00B06CC2" w:rsidRDefault="005155E6" w:rsidP="00CA6BB8">
      <w:pPr>
        <w:pStyle w:val="B1"/>
        <w:rPr>
          <w:ins w:id="1319" w:author="Aris Papasakellariou" w:date="2021-11-19T20:30:00Z"/>
          <w:rFonts w:cs="Arial"/>
          <w:lang w:val="en-US" w:eastAsia="zh-CN"/>
        </w:rPr>
      </w:pPr>
      <w:ins w:id="1320" w:author="Aris Papasakellariou" w:date="2021-11-20T14:26:00Z">
        <w:r w:rsidRPr="00B06CC2">
          <w:t>-</w:t>
        </w:r>
        <w:r w:rsidRPr="00B06CC2">
          <w:tab/>
        </w:r>
        <w:r w:rsidRPr="00B06CC2">
          <w:rPr>
            <w:lang w:eastAsia="zh-CN"/>
          </w:rPr>
          <w:t>is</w:t>
        </w:r>
        <w:r w:rsidRPr="00B06CC2">
          <w:rPr>
            <w:lang w:val="en-US" w:eastAsia="zh-CN"/>
          </w:rPr>
          <w:t xml:space="preserve"> </w:t>
        </w:r>
        <w:r w:rsidRPr="00B06CC2">
          <w:rPr>
            <w:lang w:eastAsia="zh-CN"/>
          </w:rPr>
          <w:t>provided</w:t>
        </w:r>
      </w:ins>
      <w:ins w:id="1321" w:author="Aris Papasakellariou" w:date="2021-11-20T14:45:00Z">
        <w:r w:rsidR="00CA6BB8" w:rsidRPr="00B06CC2">
          <w:rPr>
            <w:lang w:val="en-US" w:eastAsia="zh-CN"/>
          </w:rPr>
          <w:t xml:space="preserve"> either</w:t>
        </w:r>
      </w:ins>
      <w:ins w:id="1322" w:author="Aris Papasakellariou" w:date="2021-11-20T14:26:00Z">
        <w:r w:rsidRPr="00B06CC2">
          <w:rPr>
            <w:lang w:val="en-US"/>
          </w:rPr>
          <w:t xml:space="preserve"> </w:t>
        </w:r>
        <w:r w:rsidRPr="00B06CC2">
          <w:rPr>
            <w:i/>
            <w:lang w:eastAsia="zh-CN"/>
          </w:rPr>
          <w:t>pdsch-</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xml:space="preserve">= </w:t>
        </w:r>
        <w:r w:rsidRPr="00B06CC2">
          <w:rPr>
            <w:rFonts w:cs="Arial"/>
            <w:i/>
            <w:lang w:val="en-US" w:eastAsia="zh-CN"/>
          </w:rPr>
          <w:t>dynam</w:t>
        </w:r>
        <w:r w:rsidRPr="00B06CC2">
          <w:rPr>
            <w:rFonts w:cs="Arial"/>
            <w:i/>
            <w:lang w:eastAsia="zh-CN"/>
          </w:rPr>
          <w:t>ic</w:t>
        </w:r>
      </w:ins>
      <w:ins w:id="1323" w:author="Aris Papasakellariou" w:date="2021-11-20T14:43:00Z">
        <w:r w:rsidR="00CA6BB8" w:rsidRPr="00B06CC2">
          <w:rPr>
            <w:rFonts w:cs="Arial"/>
            <w:lang w:val="en-US" w:eastAsia="zh-CN"/>
          </w:rPr>
          <w:t xml:space="preserve"> </w:t>
        </w:r>
      </w:ins>
      <w:ins w:id="1324" w:author="Aris Papasakellariou" w:date="2021-11-20T14:26:00Z">
        <w:r w:rsidRPr="00B06CC2">
          <w:rPr>
            <w:rFonts w:cs="Arial"/>
            <w:lang w:val="en-US" w:eastAsia="zh-CN"/>
          </w:rPr>
          <w:t xml:space="preserve">and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ins>
      <w:ins w:id="1325" w:author="Aris Papasakellariou" w:date="2021-11-20T14:27:00Z">
        <w:r w:rsidRPr="00B06CC2">
          <w:rPr>
            <w:rFonts w:cs="Arial"/>
            <w:iCs/>
            <w:lang w:val="en-US" w:eastAsia="zh-CN"/>
          </w:rPr>
          <w:t>, or</w:t>
        </w:r>
      </w:ins>
      <w:ins w:id="1326" w:author="Aris Papasakellariou" w:date="2021-11-20T14:28:00Z">
        <w:r w:rsidRPr="00B06CC2">
          <w:rPr>
            <w:lang w:val="en-US"/>
          </w:rPr>
          <w:t xml:space="preserve"> </w:t>
        </w:r>
        <w:r w:rsidRPr="00B06CC2">
          <w:rPr>
            <w:i/>
            <w:lang w:eastAsia="zh-CN"/>
          </w:rPr>
          <w:t>pdsch-</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lang w:val="en-US" w:eastAsia="zh-CN"/>
          </w:rPr>
          <w:t xml:space="preserve"> and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xml:space="preserve">= </w:t>
        </w:r>
        <w:r w:rsidRPr="00B06CC2">
          <w:rPr>
            <w:rFonts w:cs="Arial"/>
            <w:i/>
            <w:lang w:val="en-US" w:eastAsia="zh-CN"/>
          </w:rPr>
          <w:t>dynam</w:t>
        </w:r>
        <w:r w:rsidRPr="00B06CC2">
          <w:rPr>
            <w:rFonts w:cs="Arial"/>
            <w:i/>
            <w:lang w:eastAsia="zh-CN"/>
          </w:rPr>
          <w:t>ic</w:t>
        </w:r>
        <w:r w:rsidRPr="00B06CC2">
          <w:rPr>
            <w:rFonts w:cs="Arial"/>
            <w:iCs/>
            <w:lang w:val="en-US" w:eastAsia="zh-CN"/>
          </w:rPr>
          <w:t xml:space="preserve">, </w:t>
        </w:r>
      </w:ins>
      <w:ins w:id="1327" w:author="Aris Papasakellariou" w:date="2021-11-20T14:29:00Z">
        <w:r w:rsidRPr="00B06CC2">
          <w:rPr>
            <w:rFonts w:cs="Arial"/>
            <w:iCs/>
            <w:lang w:val="en-US" w:eastAsia="zh-CN"/>
          </w:rPr>
          <w:t>and</w:t>
        </w:r>
      </w:ins>
    </w:p>
    <w:p w14:paraId="7C949420" w14:textId="31C00229" w:rsidR="00792E23" w:rsidRPr="00B06CC2" w:rsidRDefault="00792E23" w:rsidP="00792E23">
      <w:pPr>
        <w:pStyle w:val="B1"/>
        <w:rPr>
          <w:ins w:id="1328" w:author="Aris Papasakellariou" w:date="2021-11-19T20:31:00Z"/>
          <w:rFonts w:cs="Arial"/>
          <w:lang w:eastAsia="zh-CN"/>
        </w:rPr>
      </w:pPr>
      <w:ins w:id="1329" w:author="Aris Papasakellariou" w:date="2021-11-19T20:31:00Z">
        <w:r w:rsidRPr="00B06CC2">
          <w:t>-</w:t>
        </w:r>
        <w:r w:rsidRPr="00B06CC2">
          <w:tab/>
        </w:r>
      </w:ins>
      <w:ins w:id="1330" w:author="Aris Papasakellariou" w:date="2021-11-19T20:32:00Z">
        <w:r w:rsidRPr="00B06CC2">
          <w:rPr>
            <w:lang w:val="en-US" w:eastAsia="zh-CN"/>
          </w:rPr>
          <w:t>would multiplex</w:t>
        </w:r>
      </w:ins>
      <w:ins w:id="1331" w:author="Aris Papasakellariou" w:date="2021-11-19T20:39:00Z">
        <w:r w:rsidR="00B674C4" w:rsidRPr="00B06CC2">
          <w:rPr>
            <w:lang w:val="en-US"/>
          </w:rPr>
          <w:t xml:space="preserve"> </w:t>
        </w:r>
      </w:ins>
      <w:ins w:id="1332" w:author="Aris Papasakellariou" w:date="2021-11-19T20:45:00Z">
        <w:r w:rsidR="00502B6D" w:rsidRPr="00B06CC2">
          <w:rPr>
            <w:lang w:val="en-US"/>
          </w:rPr>
          <w:t xml:space="preserve">the </w:t>
        </w:r>
      </w:ins>
      <w:ins w:id="1333" w:author="Aris Papasakellariou" w:date="2021-11-19T20:39:00Z">
        <w:r w:rsidR="00B674C4" w:rsidRPr="00B06CC2">
          <w:rPr>
            <w:lang w:val="en-US"/>
          </w:rPr>
          <w:t xml:space="preserve">unicast </w:t>
        </w:r>
      </w:ins>
      <w:ins w:id="1334" w:author="Aris Papasakellariou" w:date="2021-11-19T20:45:00Z">
        <w:r w:rsidR="00502B6D" w:rsidRPr="00B06CC2">
          <w:rPr>
            <w:lang w:val="en-US"/>
          </w:rPr>
          <w:t xml:space="preserve">and multicast </w:t>
        </w:r>
      </w:ins>
      <w:ins w:id="1335" w:author="Aris Papasakellariou" w:date="2021-11-19T20:39:00Z">
        <w:r w:rsidR="00B674C4" w:rsidRPr="00B06CC2">
          <w:rPr>
            <w:lang w:val="en-US"/>
          </w:rPr>
          <w:t>HARQ-ACK</w:t>
        </w:r>
      </w:ins>
      <w:ins w:id="1336" w:author="Aris Papasakellariou" w:date="2021-11-19T20:40:00Z">
        <w:r w:rsidR="00B674C4" w:rsidRPr="00B06CC2">
          <w:rPr>
            <w:lang w:val="en-US"/>
          </w:rPr>
          <w:t xml:space="preserve"> information in a same PUCCH or PUSCH</w:t>
        </w:r>
      </w:ins>
      <w:ins w:id="1337" w:author="Aris Papasakellariou" w:date="2021-11-19T20:31:00Z">
        <w:r w:rsidRPr="00B06CC2">
          <w:rPr>
            <w:rFonts w:cs="Arial"/>
            <w:lang w:eastAsia="zh-CN"/>
          </w:rPr>
          <w:t xml:space="preserve"> </w:t>
        </w:r>
      </w:ins>
    </w:p>
    <w:p w14:paraId="7F6ECA70" w14:textId="77777777" w:rsidR="00B57A0C" w:rsidRPr="00B06CC2" w:rsidRDefault="00B674C4" w:rsidP="00B674C4">
      <w:pPr>
        <w:pStyle w:val="B1"/>
        <w:ind w:left="0" w:firstLine="0"/>
        <w:rPr>
          <w:ins w:id="1338" w:author="Aris Papasakellariou" w:date="2021-11-20T14:02:00Z"/>
          <w:rFonts w:cs="Arial"/>
          <w:lang w:val="en-US" w:eastAsia="zh-CN"/>
        </w:rPr>
      </w:pPr>
      <w:ins w:id="1339" w:author="Aris Papasakellariou" w:date="2021-11-19T20:40:00Z">
        <w:r w:rsidRPr="00B06CC2">
          <w:rPr>
            <w:rFonts w:cs="Arial"/>
            <w:lang w:val="en-US" w:eastAsia="zh-CN"/>
          </w:rPr>
          <w:t xml:space="preserve">the </w:t>
        </w:r>
      </w:ins>
      <w:ins w:id="1340" w:author="Aris Papasakellariou" w:date="2021-11-19T20:42:00Z">
        <w:r w:rsidR="00502B6D" w:rsidRPr="00B06CC2">
          <w:rPr>
            <w:rFonts w:cs="Arial"/>
            <w:lang w:val="en-US" w:eastAsia="zh-CN"/>
          </w:rPr>
          <w:t>UE</w:t>
        </w:r>
      </w:ins>
      <w:ins w:id="1341" w:author="Aris Papasakellariou" w:date="2021-11-19T20:46:00Z">
        <w:r w:rsidR="00502B6D" w:rsidRPr="00B06CC2">
          <w:rPr>
            <w:rFonts w:cs="Arial"/>
            <w:lang w:val="en-US" w:eastAsia="zh-CN"/>
          </w:rPr>
          <w:t xml:space="preserve"> </w:t>
        </w:r>
      </w:ins>
    </w:p>
    <w:p w14:paraId="735EC858" w14:textId="3B070102" w:rsidR="00B57A0C" w:rsidRPr="00B06CC2" w:rsidRDefault="00B57A0C" w:rsidP="00B57A0C">
      <w:pPr>
        <w:pStyle w:val="B1"/>
        <w:rPr>
          <w:ins w:id="1342" w:author="Aris Papasakellariou" w:date="2021-11-20T14:03:00Z"/>
          <w:rFonts w:cs="Arial"/>
          <w:lang w:val="en-US" w:eastAsia="zh-CN"/>
        </w:rPr>
      </w:pPr>
      <w:ins w:id="1343" w:author="Aris Papasakellariou" w:date="2021-11-20T14:02:00Z">
        <w:r w:rsidRPr="00B06CC2">
          <w:t>-</w:t>
        </w:r>
        <w:r w:rsidRPr="00B06CC2">
          <w:tab/>
        </w:r>
      </w:ins>
      <w:ins w:id="1344" w:author="Aris Papasakellariou" w:date="2021-11-19T20:46:00Z">
        <w:r w:rsidR="00502B6D" w:rsidRPr="00B06CC2">
          <w:rPr>
            <w:rFonts w:cs="Arial"/>
            <w:lang w:val="en-US" w:eastAsia="zh-CN"/>
          </w:rPr>
          <w:t>appends the HARQ-ACK codebook</w:t>
        </w:r>
      </w:ins>
      <w:ins w:id="1345" w:author="Aris Papasakellariou" w:date="2021-11-20T14:30:00Z">
        <w:r w:rsidR="005155E6" w:rsidRPr="00B06CC2">
          <w:rPr>
            <w:rFonts w:cs="Arial"/>
            <w:lang w:val="en-US" w:eastAsia="zh-CN"/>
          </w:rPr>
          <w:t>s</w:t>
        </w:r>
      </w:ins>
      <w:ins w:id="1346" w:author="Aris Papasakellariou" w:date="2021-11-19T20:46:00Z">
        <w:r w:rsidR="00502B6D" w:rsidRPr="00B06CC2">
          <w:rPr>
            <w:rFonts w:cs="Arial"/>
            <w:lang w:val="en-US" w:eastAsia="zh-CN"/>
          </w:rPr>
          <w:t xml:space="preserve"> </w:t>
        </w:r>
      </w:ins>
      <w:ins w:id="1347" w:author="Aris Papasakellariou" w:date="2021-11-20T14:29:00Z">
        <w:r w:rsidR="005155E6" w:rsidRPr="00B06CC2">
          <w:rPr>
            <w:rFonts w:cs="Arial"/>
            <w:lang w:val="en-US" w:eastAsia="zh-CN"/>
          </w:rPr>
          <w:t xml:space="preserve">for the multicast HARQ-ACK information </w:t>
        </w:r>
      </w:ins>
      <w:ins w:id="1348" w:author="Aris Papasakellariou" w:date="2021-11-19T20:46:00Z">
        <w:r w:rsidR="00502B6D" w:rsidRPr="00B06CC2">
          <w:rPr>
            <w:rFonts w:cs="Arial"/>
            <w:lang w:val="en-US" w:eastAsia="zh-CN"/>
          </w:rPr>
          <w:t>to the HARQ-ACK codebook</w:t>
        </w:r>
      </w:ins>
      <w:ins w:id="1349" w:author="Aris Papasakellariou" w:date="2021-11-20T14:30:00Z">
        <w:r w:rsidR="005155E6" w:rsidRPr="00B06CC2">
          <w:rPr>
            <w:rFonts w:cs="Arial"/>
            <w:lang w:val="en-US" w:eastAsia="zh-CN"/>
          </w:rPr>
          <w:t>s for the unicast HARQ-ACK information</w:t>
        </w:r>
      </w:ins>
    </w:p>
    <w:p w14:paraId="0FED4D3F" w14:textId="6C24F00A" w:rsidR="004C6885" w:rsidRPr="00B06CC2" w:rsidRDefault="00B57A0C" w:rsidP="00B401B9">
      <w:pPr>
        <w:pStyle w:val="B1"/>
        <w:rPr>
          <w:ins w:id="1350" w:author="Aris Papasakellariou" w:date="2021-11-19T20:51:00Z"/>
          <w:rFonts w:cs="Arial"/>
          <w:lang w:val="en-US" w:eastAsia="zh-CN"/>
        </w:rPr>
      </w:pPr>
      <w:ins w:id="1351" w:author="Aris Papasakellariou" w:date="2021-11-20T14:03:00Z">
        <w:r w:rsidRPr="00B06CC2">
          <w:t>-</w:t>
        </w:r>
        <w:r w:rsidRPr="00B06CC2">
          <w:tab/>
        </w:r>
      </w:ins>
      <w:ins w:id="1352" w:author="Aris Papasakellariou" w:date="2021-11-20T14:15:00Z">
        <w:r w:rsidR="00C9217F" w:rsidRPr="00B06CC2">
          <w:rPr>
            <w:lang w:val="en-US" w:eastAsia="zh-CN"/>
          </w:rPr>
          <w:t>i</w:t>
        </w:r>
      </w:ins>
      <w:ins w:id="1353" w:author="Aris Papasakellariou" w:date="2021-11-20T14:08:00Z">
        <w:r w:rsidR="00B401B9" w:rsidRPr="00B06CC2">
          <w:rPr>
            <w:lang w:val="en-US" w:eastAsia="zh-CN"/>
          </w:rPr>
          <w:t xml:space="preserve">f </w:t>
        </w:r>
      </w:ins>
      <m:oMath>
        <m:sSub>
          <m:sSubPr>
            <m:ctrlPr>
              <w:ins w:id="1354" w:author="Aris Papasakellariou" w:date="2021-11-20T14:09:00Z">
                <w:rPr>
                  <w:rFonts w:ascii="Cambria Math" w:hAnsi="Cambria Math"/>
                  <w:i/>
                  <w:lang w:val="en-US" w:eastAsia="zh-CN"/>
                </w:rPr>
              </w:ins>
            </m:ctrlPr>
          </m:sSubPr>
          <m:e>
            <m:r>
              <w:ins w:id="1355" w:author="Aris Papasakellariou" w:date="2021-11-20T14:09:00Z">
                <w:rPr>
                  <w:rFonts w:ascii="Cambria Math" w:hAnsi="Cambria Math"/>
                  <w:lang w:val="en-US" w:eastAsia="zh-CN"/>
                </w:rPr>
                <m:t>O</m:t>
              </w:ins>
            </m:r>
          </m:e>
          <m:sub>
            <m:r>
              <w:ins w:id="1356" w:author="Aris Papasakellariou" w:date="2021-11-20T14:09:00Z">
                <m:rPr>
                  <m:sty m:val="p"/>
                </m:rPr>
                <w:rPr>
                  <w:rFonts w:ascii="Cambria Math" w:hAnsi="Cambria Math"/>
                  <w:lang w:val="en-US" w:eastAsia="zh-CN"/>
                </w:rPr>
                <m:t>ACK</m:t>
              </w:ins>
            </m:r>
          </m:sub>
        </m:sSub>
        <m:r>
          <w:ins w:id="1357" w:author="Aris Papasakellariou" w:date="2021-11-20T14:09:00Z">
            <w:rPr>
              <w:rFonts w:ascii="Cambria Math" w:hAnsi="Cambria Math"/>
              <w:lang w:val="en-US" w:eastAsia="zh-CN"/>
            </w:rPr>
            <m:t>+</m:t>
          </w:ins>
        </m:r>
        <m:sSub>
          <m:sSubPr>
            <m:ctrlPr>
              <w:ins w:id="1358" w:author="Aris Papasakellariou" w:date="2021-11-20T14:09:00Z">
                <w:rPr>
                  <w:rFonts w:ascii="Cambria Math" w:hAnsi="Cambria Math"/>
                  <w:i/>
                  <w:lang w:val="en-US" w:eastAsia="zh-CN"/>
                </w:rPr>
              </w:ins>
            </m:ctrlPr>
          </m:sSubPr>
          <m:e>
            <m:r>
              <w:ins w:id="1359" w:author="Aris Papasakellariou" w:date="2021-11-20T14:09:00Z">
                <w:rPr>
                  <w:rFonts w:ascii="Cambria Math" w:hAnsi="Cambria Math"/>
                  <w:lang w:val="en-US" w:eastAsia="zh-CN"/>
                </w:rPr>
                <m:t>O</m:t>
              </w:ins>
            </m:r>
          </m:e>
          <m:sub>
            <m:r>
              <w:ins w:id="1360" w:author="Aris Papasakellariou" w:date="2021-11-20T14:09:00Z">
                <m:rPr>
                  <m:sty m:val="p"/>
                </m:rPr>
                <w:rPr>
                  <w:rFonts w:ascii="Cambria Math" w:hAnsi="Cambria Math"/>
                  <w:lang w:val="en-US" w:eastAsia="zh-CN"/>
                </w:rPr>
                <m:t>SR</m:t>
              </w:ins>
            </m:r>
          </m:sub>
        </m:sSub>
        <m:r>
          <w:ins w:id="1361" w:author="Aris Papasakellariou" w:date="2021-11-20T14:09:00Z">
            <w:rPr>
              <w:rFonts w:ascii="Cambria Math" w:hAnsi="Cambria Math"/>
              <w:lang w:val="en-US" w:eastAsia="zh-CN"/>
            </w:rPr>
            <m:t>+</m:t>
          </w:ins>
        </m:r>
        <m:sSub>
          <m:sSubPr>
            <m:ctrlPr>
              <w:ins w:id="1362" w:author="Aris Papasakellariou" w:date="2021-11-20T14:10:00Z">
                <w:rPr>
                  <w:rFonts w:ascii="Cambria Math" w:hAnsi="Cambria Math"/>
                  <w:i/>
                  <w:lang w:val="en-US" w:eastAsia="zh-CN"/>
                </w:rPr>
              </w:ins>
            </m:ctrlPr>
          </m:sSubPr>
          <m:e>
            <m:r>
              <w:ins w:id="1363" w:author="Aris Papasakellariou" w:date="2021-11-20T14:10:00Z">
                <w:rPr>
                  <w:rFonts w:ascii="Cambria Math" w:hAnsi="Cambria Math"/>
                  <w:lang w:val="en-US" w:eastAsia="zh-CN"/>
                </w:rPr>
                <m:t>O</m:t>
              </w:ins>
            </m:r>
          </m:e>
          <m:sub>
            <m:r>
              <w:ins w:id="1364" w:author="Aris Papasakellariou" w:date="2021-11-20T14:10:00Z">
                <m:rPr>
                  <m:sty m:val="p"/>
                </m:rPr>
                <w:rPr>
                  <w:rFonts w:ascii="Cambria Math" w:hAnsi="Cambria Math"/>
                  <w:lang w:val="en-US" w:eastAsia="zh-CN"/>
                </w:rPr>
                <m:t>CSI</m:t>
              </w:ins>
            </m:r>
          </m:sub>
        </m:sSub>
        <m:r>
          <w:ins w:id="1365" w:author="Aris Papasakellariou" w:date="2021-11-20T14:10:00Z">
            <w:rPr>
              <w:rFonts w:ascii="Cambria Math" w:hAnsi="Cambria Math"/>
              <w:lang w:val="en-US" w:eastAsia="zh-CN"/>
            </w:rPr>
            <m:t>≤11</m:t>
          </w:ins>
        </m:r>
      </m:oMath>
      <w:ins w:id="1366" w:author="Aris Papasakellariou" w:date="2021-11-20T14:08:00Z">
        <w:r w:rsidR="00B401B9" w:rsidRPr="00B06CC2">
          <w:t xml:space="preserve">, </w:t>
        </w:r>
        <w:r w:rsidR="00B401B9" w:rsidRPr="00B06CC2">
          <w:rPr>
            <w:lang w:val="en-US" w:eastAsia="zh-CN"/>
          </w:rPr>
          <w:t>the</w:t>
        </w:r>
      </w:ins>
      <w:ins w:id="1367" w:author="Aris Papasakellariou" w:date="2021-11-20T14:10:00Z">
        <w:r w:rsidR="00B401B9" w:rsidRPr="00B06CC2">
          <w:rPr>
            <w:lang w:val="en-US" w:eastAsia="zh-CN"/>
          </w:rPr>
          <w:t xml:space="preserve"> UE determines </w:t>
        </w:r>
      </w:ins>
      <m:oMath>
        <m:sSub>
          <m:sSubPr>
            <m:ctrlPr>
              <w:ins w:id="1368" w:author="Aris Papasakellariou" w:date="2021-11-20T14:10:00Z">
                <w:rPr>
                  <w:rFonts w:ascii="Cambria Math" w:hAnsi="Cambria Math"/>
                  <w:i/>
                  <w:lang w:val="en-US" w:eastAsia="zh-CN"/>
                </w:rPr>
              </w:ins>
            </m:ctrlPr>
          </m:sSubPr>
          <m:e>
            <m:r>
              <w:ins w:id="1369" w:author="Aris Papasakellariou" w:date="2021-11-20T14:10:00Z">
                <w:rPr>
                  <w:rFonts w:ascii="Cambria Math" w:hAnsi="Cambria Math"/>
                  <w:lang w:val="en-US" w:eastAsia="zh-CN"/>
                </w:rPr>
                <m:t>n</m:t>
              </w:ins>
            </m:r>
          </m:e>
          <m:sub>
            <m:r>
              <w:ins w:id="1370" w:author="Aris Papasakellariou" w:date="2021-11-20T14:10:00Z">
                <m:rPr>
                  <m:sty m:val="p"/>
                </m:rPr>
                <w:rPr>
                  <w:rFonts w:ascii="Cambria Math" w:hAnsi="Cambria Math"/>
                  <w:lang w:val="en-US" w:eastAsia="zh-CN"/>
                </w:rPr>
                <m:t>HARQ-ACK</m:t>
              </w:ins>
            </m:r>
          </m:sub>
        </m:sSub>
      </m:oMath>
      <w:ins w:id="1371" w:author="Aris Papasakellariou" w:date="2021-11-20T14:10:00Z">
        <w:r w:rsidR="00B401B9" w:rsidRPr="00B06CC2">
          <w:rPr>
            <w:lang w:val="en-US" w:eastAsia="zh-CN"/>
          </w:rPr>
          <w:t xml:space="preserve"> </w:t>
        </w:r>
      </w:ins>
      <w:ins w:id="1372" w:author="Aris Papasakellariou" w:date="2021-11-20T14:01:00Z">
        <w:r w:rsidR="002909B3" w:rsidRPr="00B06CC2">
          <w:rPr>
            <w:lang w:eastAsia="zh-CN"/>
          </w:rPr>
          <w:t xml:space="preserve">for obtaining a power </w:t>
        </w:r>
      </w:ins>
      <w:ins w:id="1373" w:author="Aris Papasakellariou" w:date="2021-11-20T14:15:00Z">
        <w:r w:rsidR="00C9217F" w:rsidRPr="00B06CC2">
          <w:rPr>
            <w:lang w:val="en-US" w:eastAsia="zh-CN"/>
          </w:rPr>
          <w:t>of</w:t>
        </w:r>
      </w:ins>
      <w:ins w:id="1374" w:author="Aris Papasakellariou" w:date="2021-11-20T14:01:00Z">
        <w:r w:rsidR="002909B3" w:rsidRPr="00B06CC2">
          <w:rPr>
            <w:lang w:eastAsia="zh-CN"/>
          </w:rPr>
          <w:t xml:space="preserve"> a PUCCH</w:t>
        </w:r>
      </w:ins>
      <w:ins w:id="1375" w:author="Aris Papasakellariou" w:date="2021-11-20T14:15:00Z">
        <w:r w:rsidR="00C9217F" w:rsidRPr="00B06CC2">
          <w:rPr>
            <w:lang w:val="en-US" w:eastAsia="zh-CN"/>
          </w:rPr>
          <w:t xml:space="preserve"> transmission with the HARQ-ACK information</w:t>
        </w:r>
      </w:ins>
      <w:ins w:id="1376" w:author="Aris Papasakellariou" w:date="2021-11-20T14:01:00Z">
        <w:r w:rsidR="002909B3" w:rsidRPr="00B06CC2">
          <w:rPr>
            <w:lang w:eastAsia="zh-CN"/>
          </w:rPr>
          <w:t>, as described in clause 7.2.1</w:t>
        </w:r>
      </w:ins>
      <w:ins w:id="1377" w:author="Aris Papasakellariou" w:date="2021-11-20T14:15:00Z">
        <w:r w:rsidR="00C9217F" w:rsidRPr="00B06CC2">
          <w:rPr>
            <w:lang w:val="en-US" w:eastAsia="zh-CN"/>
          </w:rPr>
          <w:t xml:space="preserve">, as a sum of </w:t>
        </w:r>
      </w:ins>
      <w:ins w:id="1378" w:author="Aris Papasakellariou" w:date="2021-11-20T14:16:00Z">
        <w:r w:rsidR="00C9217F" w:rsidRPr="00B06CC2">
          <w:rPr>
            <w:lang w:val="en-US" w:eastAsia="zh-CN"/>
          </w:rPr>
          <w:t xml:space="preserve">the </w:t>
        </w:r>
      </w:ins>
      <m:oMath>
        <m:sSub>
          <m:sSubPr>
            <m:ctrlPr>
              <w:ins w:id="1379" w:author="Aris Papasakellariou" w:date="2021-11-20T14:16:00Z">
                <w:rPr>
                  <w:rFonts w:ascii="Cambria Math" w:hAnsi="Cambria Math"/>
                  <w:i/>
                  <w:lang w:val="en-US" w:eastAsia="zh-CN"/>
                </w:rPr>
              </w:ins>
            </m:ctrlPr>
          </m:sSubPr>
          <m:e>
            <m:r>
              <w:ins w:id="1380" w:author="Aris Papasakellariou" w:date="2021-11-20T14:16:00Z">
                <w:rPr>
                  <w:rFonts w:ascii="Cambria Math" w:hAnsi="Cambria Math"/>
                  <w:lang w:val="en-US" w:eastAsia="zh-CN"/>
                </w:rPr>
                <m:t>n</m:t>
              </w:ins>
            </m:r>
          </m:e>
          <m:sub>
            <m:r>
              <w:ins w:id="1381" w:author="Aris Papasakellariou" w:date="2021-11-20T14:16:00Z">
                <m:rPr>
                  <m:sty m:val="p"/>
                </m:rPr>
                <w:rPr>
                  <w:rFonts w:ascii="Cambria Math" w:hAnsi="Cambria Math"/>
                  <w:lang w:val="en-US" w:eastAsia="zh-CN"/>
                </w:rPr>
                <m:t>HARQ-ACK</m:t>
              </w:ins>
            </m:r>
          </m:sub>
        </m:sSub>
      </m:oMath>
      <w:ins w:id="1382" w:author="Aris Papasakellariou" w:date="2021-11-20T14:16:00Z">
        <w:r w:rsidR="00C9217F" w:rsidRPr="00B06CC2">
          <w:rPr>
            <w:lang w:val="en-US" w:eastAsia="zh-CN"/>
          </w:rPr>
          <w:t xml:space="preserve"> value from clause 9.1.2.1 and the </w:t>
        </w:r>
      </w:ins>
      <m:oMath>
        <m:sSub>
          <m:sSubPr>
            <m:ctrlPr>
              <w:ins w:id="1383" w:author="Aris Papasakellariou" w:date="2021-11-20T14:17:00Z">
                <w:rPr>
                  <w:rFonts w:ascii="Cambria Math" w:hAnsi="Cambria Math"/>
                  <w:i/>
                  <w:lang w:val="en-US" w:eastAsia="zh-CN"/>
                </w:rPr>
              </w:ins>
            </m:ctrlPr>
          </m:sSubPr>
          <m:e>
            <m:r>
              <w:ins w:id="1384" w:author="Aris Papasakellariou" w:date="2021-11-20T14:17:00Z">
                <w:rPr>
                  <w:rFonts w:ascii="Cambria Math" w:hAnsi="Cambria Math"/>
                  <w:lang w:val="en-US" w:eastAsia="zh-CN"/>
                </w:rPr>
                <m:t>n</m:t>
              </w:ins>
            </m:r>
          </m:e>
          <m:sub>
            <m:r>
              <w:ins w:id="1385" w:author="Aris Papasakellariou" w:date="2021-11-20T14:17:00Z">
                <m:rPr>
                  <m:sty m:val="p"/>
                </m:rPr>
                <w:rPr>
                  <w:rFonts w:ascii="Cambria Math" w:hAnsi="Cambria Math"/>
                  <w:lang w:val="en-US" w:eastAsia="zh-CN"/>
                </w:rPr>
                <m:t>HARQ-ACK</m:t>
              </w:ins>
            </m:r>
          </m:sub>
        </m:sSub>
      </m:oMath>
      <w:ins w:id="1386" w:author="Aris Papasakellariou" w:date="2021-11-20T14:17:00Z">
        <w:r w:rsidR="00C9217F" w:rsidRPr="00B06CC2">
          <w:rPr>
            <w:lang w:val="en-US" w:eastAsia="zh-CN"/>
          </w:rPr>
          <w:t xml:space="preserve"> value from clause 9.1.3.1</w:t>
        </w:r>
      </w:ins>
      <w:ins w:id="1387" w:author="Aris Papasakellariou" w:date="2021-11-19T20:53:00Z">
        <w:r w:rsidR="004C6885" w:rsidRPr="00B06CC2">
          <w:rPr>
            <w:lang w:eastAsia="zh-CN"/>
          </w:rPr>
          <w:t>.</w:t>
        </w:r>
      </w:ins>
    </w:p>
    <w:p w14:paraId="09FF8BFE" w14:textId="5E842E33" w:rsidR="00D85615" w:rsidRPr="00B06CC2" w:rsidRDefault="00D85615" w:rsidP="00D85615">
      <w:pPr>
        <w:rPr>
          <w:ins w:id="1388" w:author="Aris P." w:date="2021-11-06T21:35:00Z"/>
        </w:rPr>
      </w:pPr>
      <w:ins w:id="1389" w:author="Aris P." w:date="2021-11-06T21:35:00Z">
        <w:r w:rsidRPr="00B06CC2">
          <w:t>A UE determines a PUCCH resource for a PUCCH transmission with HARQ-ACK information as described in clauses 9.2 and 9.2.1 through 9.2.5</w:t>
        </w:r>
        <w:commentRangeStart w:id="1390"/>
        <w:r w:rsidRPr="00B06CC2">
          <w:t>.</w:t>
        </w:r>
        <w:commentRangeEnd w:id="1390"/>
        <w:r w:rsidRPr="00B06CC2">
          <w:rPr>
            <w:rStyle w:val="CommentReference"/>
            <w:lang w:val="x-none"/>
          </w:rPr>
          <w:commentReference w:id="1390"/>
        </w:r>
        <w:r w:rsidRPr="00B06CC2">
          <w:t xml:space="preserve">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ins>
    </w:p>
    <w:p w14:paraId="14CA6C8B" w14:textId="2BAA4E5D" w:rsidR="00BF269D" w:rsidRPr="00B06CC2" w:rsidRDefault="00214FA9" w:rsidP="00AE196C">
      <w:pPr>
        <w:rPr>
          <w:rStyle w:val="CommentReference"/>
          <w:rFonts w:eastAsia="Times New Roman"/>
          <w:sz w:val="20"/>
          <w:szCs w:val="20"/>
          <w:lang w:val="en-US"/>
        </w:rPr>
      </w:pPr>
      <w:r w:rsidRPr="00B06CC2">
        <w:rPr>
          <w:rFonts w:eastAsia="Yu Mincho"/>
        </w:rPr>
        <w:t xml:space="preserve"> </w:t>
      </w:r>
    </w:p>
    <w:sectPr w:rsidR="00BF269D" w:rsidRPr="00B06CC2" w:rsidSect="00F32341">
      <w:headerReference w:type="default" r:id="rId205"/>
      <w:footerReference w:type="default" r:id="rId2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Aris P." w:date="2021-10-30T11:40:00Z" w:initials="AP">
    <w:p w14:paraId="168CFCAD" w14:textId="0E4A1B3B" w:rsidR="00001845" w:rsidRPr="00001845" w:rsidRDefault="00001845">
      <w:pPr>
        <w:pStyle w:val="CommentText"/>
        <w:rPr>
          <w:lang w:val="en-US"/>
        </w:rPr>
      </w:pPr>
      <w:r>
        <w:rPr>
          <w:rStyle w:val="CommentReference"/>
        </w:rPr>
        <w:annotationRef/>
      </w:r>
      <w:r>
        <w:rPr>
          <w:lang w:val="en-US"/>
        </w:rPr>
        <w:t xml:space="preserve">RAN1 should conclude what </w:t>
      </w:r>
      <w:r w:rsidR="00B66D99">
        <w:rPr>
          <w:lang w:val="en-US"/>
        </w:rPr>
        <w:t>a</w:t>
      </w:r>
      <w:r>
        <w:rPr>
          <w:lang w:val="en-US"/>
        </w:rPr>
        <w:t xml:space="preserve"> UE reports in </w:t>
      </w:r>
      <w:r w:rsidR="00B66D99">
        <w:rPr>
          <w:lang w:val="en-US"/>
        </w:rPr>
        <w:t>a</w:t>
      </w:r>
      <w:r>
        <w:rPr>
          <w:lang w:val="en-US"/>
        </w:rPr>
        <w:t xml:space="preserve"> Type-1 CB if </w:t>
      </w:r>
      <w:r w:rsidR="00B66D99">
        <w:rPr>
          <w:lang w:val="en-US"/>
        </w:rPr>
        <w:t>all</w:t>
      </w:r>
      <w:r>
        <w:rPr>
          <w:lang w:val="en-US"/>
        </w:rPr>
        <w:t xml:space="preserve"> </w:t>
      </w:r>
      <w:r w:rsidR="00B66D99">
        <w:rPr>
          <w:lang w:val="en-US"/>
        </w:rPr>
        <w:t>detected</w:t>
      </w:r>
      <w:r>
        <w:rPr>
          <w:lang w:val="en-US"/>
        </w:rPr>
        <w:t xml:space="preserve"> DCI</w:t>
      </w:r>
      <w:r w:rsidR="00B66D99">
        <w:rPr>
          <w:lang w:val="en-US"/>
        </w:rPr>
        <w:t>s</w:t>
      </w:r>
      <w:r>
        <w:rPr>
          <w:lang w:val="en-US"/>
        </w:rPr>
        <w:t xml:space="preserve"> </w:t>
      </w:r>
      <w:r w:rsidR="00B66D99">
        <w:rPr>
          <w:lang w:val="en-US"/>
        </w:rPr>
        <w:t xml:space="preserve">that schedule PDSCH </w:t>
      </w:r>
      <w:r>
        <w:rPr>
          <w:lang w:val="en-US"/>
        </w:rPr>
        <w:t xml:space="preserve">indicate disabling of HARQ-ACK information. </w:t>
      </w:r>
    </w:p>
  </w:comment>
  <w:comment w:id="93" w:author="Aris P." w:date="2021-10-27T15:46:00Z" w:initials="AP">
    <w:p w14:paraId="183567C5" w14:textId="6FB51328" w:rsidR="00647A3F" w:rsidRPr="00647A3F" w:rsidRDefault="00647A3F">
      <w:pPr>
        <w:pStyle w:val="CommentText"/>
        <w:rPr>
          <w:lang w:val="en-US"/>
        </w:rPr>
      </w:pPr>
      <w:r>
        <w:rPr>
          <w:rStyle w:val="CommentReference"/>
        </w:rPr>
        <w:annotationRef/>
      </w:r>
      <w:r>
        <w:rPr>
          <w:lang w:val="en-US"/>
        </w:rPr>
        <w:t>Name TBD for UE capability to support alternate Type1 codebook construction.</w:t>
      </w:r>
    </w:p>
  </w:comment>
  <w:comment w:id="92" w:author="Aris Papasakellariou" w:date="2021-11-19T22:26:00Z" w:initials="AP">
    <w:p w14:paraId="6D658A3C" w14:textId="5349CE08" w:rsidR="00B66D99" w:rsidRPr="00B66D99" w:rsidRDefault="00B66D99">
      <w:pPr>
        <w:pStyle w:val="CommentText"/>
        <w:rPr>
          <w:lang w:val="en-US"/>
        </w:rPr>
      </w:pPr>
      <w:r>
        <w:rPr>
          <w:rStyle w:val="CommentReference"/>
        </w:rPr>
        <w:annotationRef/>
      </w:r>
      <w:r>
        <w:rPr>
          <w:lang w:val="en-US"/>
        </w:rPr>
        <w:t>May remove all conditions about reporting a capability as a corresponding configuration can then be considered a misconfiguration.</w:t>
      </w:r>
    </w:p>
  </w:comment>
  <w:comment w:id="98" w:author="Aris P." w:date="2021-10-27T15:46:00Z" w:initials="AP">
    <w:p w14:paraId="66B64793" w14:textId="72259746" w:rsidR="00647A3F" w:rsidRPr="00647A3F" w:rsidRDefault="00647A3F">
      <w:pPr>
        <w:pStyle w:val="CommentText"/>
        <w:rPr>
          <w:lang w:val="en-US"/>
        </w:rPr>
      </w:pPr>
      <w:r>
        <w:rPr>
          <w:rStyle w:val="CommentReference"/>
        </w:rPr>
        <w:annotationRef/>
      </w:r>
      <w:r>
        <w:rPr>
          <w:lang w:val="en-US"/>
        </w:rPr>
        <w:t>Name TBD</w:t>
      </w:r>
    </w:p>
  </w:comment>
  <w:comment w:id="260" w:author="Aris Papasakellariou" w:date="2021-11-19T22:22:00Z" w:initials="AP">
    <w:p w14:paraId="7D60B33F" w14:textId="5C509761" w:rsidR="005A116D" w:rsidRDefault="005A116D">
      <w:pPr>
        <w:pStyle w:val="CommentText"/>
        <w:rPr>
          <w:lang w:val="en-US"/>
        </w:rPr>
      </w:pPr>
      <w:r>
        <w:rPr>
          <w:rStyle w:val="CommentReference"/>
        </w:rPr>
        <w:annotationRef/>
      </w:r>
      <w:r>
        <w:rPr>
          <w:lang w:val="en-US"/>
        </w:rPr>
        <w:t>No need to capture the following as it will be captured in 38.331</w:t>
      </w:r>
    </w:p>
    <w:p w14:paraId="0FD37503" w14:textId="77777777" w:rsidR="005A116D" w:rsidRPr="005B6918" w:rsidRDefault="005A116D" w:rsidP="005A116D">
      <w:pPr>
        <w:rPr>
          <w:rFonts w:eastAsia="MS PGothic"/>
          <w:b/>
          <w:bCs/>
          <w:lang w:eastAsia="ja-JP"/>
        </w:rPr>
      </w:pPr>
      <w:r w:rsidRPr="005B6918">
        <w:rPr>
          <w:b/>
          <w:bCs/>
          <w:highlight w:val="green"/>
        </w:rPr>
        <w:t>Agreement</w:t>
      </w:r>
    </w:p>
    <w:p w14:paraId="1DB4F3E4" w14:textId="525DCE3B" w:rsidR="005A116D" w:rsidRPr="005A116D" w:rsidRDefault="005A116D" w:rsidP="005A116D">
      <w:pPr>
        <w:rPr>
          <w:lang w:eastAsia="x-none"/>
        </w:rPr>
      </w:pPr>
      <w:r w:rsidRPr="00DF33E9">
        <w:rPr>
          <w:lang w:eastAsia="x-none"/>
        </w:rPr>
        <w:t>For</w:t>
      </w:r>
      <w:r w:rsidRPr="00DF33E9">
        <w:rPr>
          <w:iCs/>
          <w:lang w:eastAsia="x-none"/>
        </w:rPr>
        <w:t xml:space="preserve"> a UE that supports multicast, the same TDRA table applies to all G-RNTIs if configured on</w:t>
      </w:r>
      <w:r w:rsidRPr="00DF33E9">
        <w:rPr>
          <w:i/>
          <w:iCs/>
          <w:lang w:eastAsia="x-none"/>
        </w:rPr>
        <w:t xml:space="preserve"> </w:t>
      </w:r>
      <w:r w:rsidRPr="00DF33E9">
        <w:rPr>
          <w:iCs/>
          <w:lang w:eastAsia="x-none"/>
        </w:rPr>
        <w:t>a given serving cell.</w:t>
      </w:r>
      <w:r w:rsidRPr="005B6918">
        <w:rPr>
          <w:iCs/>
          <w:lang w:eastAsia="x-none"/>
        </w:rPr>
        <w:t xml:space="preserve"> </w:t>
      </w:r>
    </w:p>
  </w:comment>
  <w:comment w:id="366" w:author="Aris Papasakellariou" w:date="2021-11-20T14:49:00Z" w:initials="AP">
    <w:p w14:paraId="58C15BC1" w14:textId="26D3420B" w:rsidR="00A74C23" w:rsidRDefault="00A74C23">
      <w:pPr>
        <w:pStyle w:val="CommentText"/>
        <w:rPr>
          <w:lang w:val="en-US"/>
        </w:rPr>
      </w:pPr>
      <w:r>
        <w:rPr>
          <w:rStyle w:val="CommentReference"/>
        </w:rPr>
        <w:annotationRef/>
      </w:r>
      <w:r>
        <w:rPr>
          <w:lang w:val="en-US"/>
        </w:rPr>
        <w:t xml:space="preserve">The following agreement is considered as not having specification impact because the TDRA and the </w:t>
      </w:r>
      <w:r w:rsidR="007C4D69">
        <w:rPr>
          <w:lang w:val="en-US"/>
        </w:rPr>
        <w:t>K</w:t>
      </w:r>
      <w:r>
        <w:rPr>
          <w:lang w:val="en-US"/>
        </w:rPr>
        <w:t>1 sets are same for all G-RNTIs and FDMed multicast PDSCH receptions are not supported</w:t>
      </w:r>
    </w:p>
    <w:p w14:paraId="5E1445C5" w14:textId="77777777" w:rsidR="00D7687A" w:rsidRPr="00BC2702" w:rsidRDefault="00D7687A" w:rsidP="00D7687A">
      <w:pPr>
        <w:rPr>
          <w:b/>
          <w:bCs/>
          <w:lang w:eastAsia="x-none"/>
        </w:rPr>
      </w:pPr>
      <w:r w:rsidRPr="00BC2702">
        <w:rPr>
          <w:b/>
          <w:bCs/>
          <w:highlight w:val="green"/>
          <w:lang w:eastAsia="x-none"/>
        </w:rPr>
        <w:t>Agreement</w:t>
      </w:r>
    </w:p>
    <w:p w14:paraId="4AC582FD" w14:textId="77777777" w:rsidR="00D7687A" w:rsidRPr="00BC2702" w:rsidRDefault="00D7687A" w:rsidP="00D7687A">
      <w:pPr>
        <w:rPr>
          <w:lang w:eastAsia="zh-CN"/>
        </w:rPr>
      </w:pPr>
      <w:r w:rsidRPr="00BC2702">
        <w:rPr>
          <w:lang w:eastAsia="zh-CN"/>
        </w:rPr>
        <w:t>For</w:t>
      </w:r>
      <w:r w:rsidRPr="00BC2702">
        <w:rPr>
          <w:lang w:eastAsia="x-none"/>
        </w:rPr>
        <w:t xml:space="preserve"> the Type-1 codebook construction for FDM-ed unicast and multicast via Opt 4 (from the previous agreement), when UE is configured with multiple G-RNTIs and UE is configured with </w:t>
      </w:r>
      <w:r w:rsidRPr="00BC2702">
        <w:rPr>
          <w:i/>
          <w:iCs/>
          <w:lang w:eastAsia="x-none"/>
        </w:rPr>
        <w:t>fdmed-Reception-Multicast</w:t>
      </w:r>
      <w:r w:rsidRPr="00BC2702">
        <w:rPr>
          <w:lang w:eastAsia="x-none"/>
        </w:rPr>
        <w:t>, the sub-codebook for multicast consists of the sub-codebooks for each G-RNTI by appending one to another in ascending order of G-RNTI value.</w:t>
      </w:r>
    </w:p>
    <w:p w14:paraId="50CE1177" w14:textId="17622FB8" w:rsidR="00A74C23" w:rsidRPr="00D7687A" w:rsidRDefault="00D7687A" w:rsidP="00287129">
      <w:pPr>
        <w:pStyle w:val="ListParagraph"/>
        <w:numPr>
          <w:ilvl w:val="0"/>
          <w:numId w:val="26"/>
        </w:numPr>
        <w:spacing w:after="0" w:line="240" w:lineRule="auto"/>
        <w:contextualSpacing w:val="0"/>
        <w:jc w:val="both"/>
        <w:rPr>
          <w:rFonts w:ascii="Times New Roman" w:hAnsi="Times New Roman"/>
          <w:lang w:eastAsia="zh-CN"/>
        </w:rPr>
      </w:pPr>
      <w:r w:rsidRPr="00BC2702">
        <w:rPr>
          <w:rFonts w:ascii="Times New Roman" w:hAnsi="Times New Roman"/>
          <w:lang w:eastAsia="zh-CN"/>
        </w:rPr>
        <w:t xml:space="preserve">The sub-codebook for each G-RNTI is generated per the </w:t>
      </w:r>
      <w:r w:rsidRPr="00BC2702">
        <w:rPr>
          <w:rFonts w:ascii="Times New Roman" w:hAnsi="Times New Roman"/>
          <w:i/>
          <w:lang w:eastAsia="zh-CN"/>
        </w:rPr>
        <w:t>k1</w:t>
      </w:r>
      <w:r w:rsidRPr="00BC2702">
        <w:rPr>
          <w:rFonts w:ascii="Times New Roman" w:hAnsi="Times New Roman"/>
          <w:lang w:eastAsia="zh-CN"/>
        </w:rPr>
        <w:t xml:space="preserve"> and </w:t>
      </w:r>
      <w:r w:rsidRPr="00BC2702">
        <w:rPr>
          <w:rFonts w:ascii="Times New Roman" w:hAnsi="Times New Roman"/>
          <w:i/>
          <w:lang w:eastAsia="zh-CN"/>
        </w:rPr>
        <w:t>TDRA</w:t>
      </w:r>
      <w:r w:rsidRPr="00BC2702">
        <w:rPr>
          <w:rFonts w:ascii="Times New Roman" w:hAnsi="Times New Roman"/>
          <w:lang w:eastAsia="zh-CN"/>
        </w:rPr>
        <w:t xml:space="preserve"> configurations for the same G-RNTI as the legacy procedure. </w:t>
      </w:r>
    </w:p>
  </w:comment>
  <w:comment w:id="372" w:author="Aris Papasakellariou" w:date="2021-11-20T13:33:00Z" w:initials="AP">
    <w:p w14:paraId="167646D4" w14:textId="73D80E58" w:rsidR="00C94A52" w:rsidRPr="00C94A52" w:rsidRDefault="00C94A52">
      <w:pPr>
        <w:pStyle w:val="CommentText"/>
        <w:rPr>
          <w:lang w:val="en-US"/>
        </w:rPr>
      </w:pPr>
      <w:r>
        <w:rPr>
          <w:rStyle w:val="CommentReference"/>
        </w:rPr>
        <w:annotationRef/>
      </w:r>
      <w:r>
        <w:rPr>
          <w:lang w:val="en-US"/>
        </w:rPr>
        <w:t xml:space="preserve">Can be removed </w:t>
      </w:r>
    </w:p>
  </w:comment>
  <w:comment w:id="415" w:author="Aris Papasakellariou" w:date="2021-11-30T09:01:00Z" w:initials="AP">
    <w:p w14:paraId="21B49FF6" w14:textId="72804E01" w:rsidR="0001707D" w:rsidRPr="0001707D" w:rsidRDefault="0001707D">
      <w:pPr>
        <w:pStyle w:val="CommentText"/>
        <w:rPr>
          <w:lang w:val="en-US"/>
        </w:rPr>
      </w:pPr>
      <w:r>
        <w:rPr>
          <w:rStyle w:val="CommentReference"/>
        </w:rPr>
        <w:annotationRef/>
      </w:r>
      <w:r>
        <w:rPr>
          <w:rStyle w:val="CommentReference"/>
        </w:rPr>
        <w:annotationRef/>
      </w:r>
      <w:r>
        <w:rPr>
          <w:lang w:val="en-US"/>
        </w:rPr>
        <w:t>Consideration for other approaches for constructing the joint Type-1 HARQ-ACK codebook for unicast and multicast is not precluded.</w:t>
      </w:r>
    </w:p>
  </w:comment>
  <w:comment w:id="520" w:author="Aris P." w:date="2021-10-30T11:30:00Z" w:initials="AP">
    <w:p w14:paraId="56B84775" w14:textId="65843B1C" w:rsidR="00621C17" w:rsidRPr="00621C17" w:rsidRDefault="00621C17">
      <w:pPr>
        <w:pStyle w:val="CommentText"/>
        <w:rPr>
          <w:lang w:val="en-US"/>
        </w:rPr>
      </w:pPr>
      <w:r>
        <w:rPr>
          <w:rStyle w:val="CommentReference"/>
        </w:rPr>
        <w:annotationRef/>
      </w:r>
      <w:r>
        <w:rPr>
          <w:rStyle w:val="CommentReference"/>
        </w:rPr>
        <w:annotationRef/>
      </w:r>
      <w:r w:rsidR="00001845">
        <w:rPr>
          <w:lang w:val="en-US"/>
        </w:rPr>
        <w:t>Unclear whether indication by DCI for disabled HARQ-ACK information means no inclusion of the HARQ-ACK information in the Type-2 codebook.</w:t>
      </w:r>
      <w:r w:rsidR="00001845">
        <w:rPr>
          <w:rFonts w:cs="Arial"/>
          <w:lang w:val="en-US" w:eastAsia="zh-CN"/>
        </w:rPr>
        <w:t xml:space="preserve"> Although it can be interpreted so, RAN1 can first clarify.</w:t>
      </w:r>
    </w:p>
  </w:comment>
  <w:comment w:id="955" w:author="Aris Papasakellariou 1" w:date="2021-11-29T09:33:00Z" w:initials="AP">
    <w:p w14:paraId="0B7D5464" w14:textId="5B07F698" w:rsidR="0029774E" w:rsidRPr="0029774E" w:rsidRDefault="0029774E">
      <w:pPr>
        <w:pStyle w:val="CommentText"/>
        <w:rPr>
          <w:lang w:val="en-US"/>
        </w:rPr>
      </w:pPr>
      <w:r>
        <w:rPr>
          <w:rStyle w:val="CommentReference"/>
        </w:rPr>
        <w:annotationRef/>
      </w:r>
      <w:r>
        <w:rPr>
          <w:lang w:val="en-US"/>
        </w:rPr>
        <w:t>TBD if 2 transport blocks will be supported for a multicast PDSCH</w:t>
      </w:r>
    </w:p>
  </w:comment>
  <w:comment w:id="1070" w:author="Aris P." w:date="2021-10-28T12:34:00Z" w:initials="AP">
    <w:p w14:paraId="7C16D4D1" w14:textId="7E5BE5BF" w:rsidR="00D26A33" w:rsidRPr="00D26A33" w:rsidRDefault="00D26A33">
      <w:pPr>
        <w:pStyle w:val="CommentText"/>
        <w:rPr>
          <w:lang w:val="en-US"/>
        </w:rPr>
      </w:pPr>
      <w:r>
        <w:rPr>
          <w:rStyle w:val="CommentReference"/>
        </w:rPr>
        <w:annotationRef/>
      </w:r>
      <w:r>
        <w:rPr>
          <w:lang w:val="en-US"/>
        </w:rPr>
        <w:t>TBD for MBS</w:t>
      </w:r>
    </w:p>
  </w:comment>
  <w:comment w:id="1073" w:author="Aris P." w:date="2021-10-28T12:34:00Z" w:initials="AP">
    <w:p w14:paraId="428DA105" w14:textId="77777777" w:rsidR="00547F21" w:rsidRPr="00D26A33" w:rsidRDefault="00547F21" w:rsidP="00547F21">
      <w:pPr>
        <w:pStyle w:val="CommentText"/>
        <w:rPr>
          <w:lang w:val="en-US"/>
        </w:rPr>
      </w:pPr>
      <w:r>
        <w:rPr>
          <w:rStyle w:val="CommentReference"/>
        </w:rPr>
        <w:annotationRef/>
      </w:r>
      <w:r>
        <w:rPr>
          <w:rStyle w:val="CommentReference"/>
        </w:rPr>
        <w:annotationRef/>
      </w:r>
      <w:r w:rsidRPr="000F26B7">
        <w:rPr>
          <w:rStyle w:val="CommentReference"/>
        </w:rPr>
        <w:annotationRef/>
      </w:r>
      <w:r>
        <w:rPr>
          <w:rFonts w:eastAsia="Gulim"/>
          <w:lang w:val="en-US" w:eastAsia="x-none"/>
        </w:rPr>
        <w:t>The mapping</w:t>
      </w:r>
      <w:r w:rsidRPr="000F26B7">
        <w:rPr>
          <w:rFonts w:eastAsia="Gulim"/>
          <w:lang w:eastAsia="x-none"/>
        </w:rPr>
        <w:t xml:space="preserve"> of PDCCH </w:t>
      </w:r>
      <w:r>
        <w:rPr>
          <w:rFonts w:eastAsia="Gulim"/>
          <w:lang w:val="en-US" w:eastAsia="x-none"/>
        </w:rPr>
        <w:t>MO</w:t>
      </w:r>
      <w:r w:rsidRPr="000F26B7">
        <w:rPr>
          <w:rFonts w:eastAsia="Gulim"/>
          <w:lang w:eastAsia="x-none"/>
        </w:rPr>
        <w:t>s to SS</w:t>
      </w:r>
      <w:r>
        <w:rPr>
          <w:rFonts w:eastAsia="Gulim"/>
          <w:lang w:val="en-US" w:eastAsia="x-none"/>
        </w:rPr>
        <w:t xml:space="preserve">/PBCH blocks is assumed to be captured in 38.331 (e.g. as for SIB-x </w:t>
      </w:r>
      <w:r w:rsidRPr="009C7017">
        <w:rPr>
          <w:rFonts w:eastAsia="MS Mincho"/>
        </w:rPr>
        <w:t>5.2.2.3.2</w:t>
      </w:r>
      <w:r>
        <w:rPr>
          <w:rFonts w:eastAsia="MS Mincho"/>
          <w:lang w:val="en-US"/>
        </w:rPr>
        <w:t xml:space="preserve">) </w:t>
      </w:r>
      <w:r>
        <w:rPr>
          <w:rFonts w:eastAsia="Gulim"/>
          <w:lang w:val="en-US" w:eastAsia="x-none"/>
        </w:rPr>
        <w:t>- will be included into 38.213 if not so.</w:t>
      </w:r>
    </w:p>
  </w:comment>
  <w:comment w:id="1110" w:author="Aris P." w:date="2021-10-27T10:36:00Z" w:initials="AP">
    <w:p w14:paraId="0ECDFEBE" w14:textId="05DCE922" w:rsidR="00B367CC" w:rsidRPr="00B367CC" w:rsidRDefault="00B367CC">
      <w:pPr>
        <w:pStyle w:val="CommentText"/>
        <w:rPr>
          <w:lang w:val="en-US"/>
        </w:rPr>
      </w:pPr>
      <w:r>
        <w:rPr>
          <w:rStyle w:val="CommentReference"/>
        </w:rPr>
        <w:annotationRef/>
      </w:r>
      <w:r>
        <w:rPr>
          <w:rStyle w:val="CommentReference"/>
        </w:rPr>
        <w:annotationRef/>
      </w:r>
      <w:r>
        <w:rPr>
          <w:lang w:val="en-US"/>
        </w:rPr>
        <w:t xml:space="preserve">Placeholder text – to be updated also based on whether RAN2 uses the </w:t>
      </w:r>
      <w:r>
        <w:rPr>
          <w:i/>
        </w:rPr>
        <w:t>S</w:t>
      </w:r>
      <w:r w:rsidRPr="00B916EC">
        <w:rPr>
          <w:i/>
        </w:rPr>
        <w:t>earch</w:t>
      </w:r>
      <w:r>
        <w:rPr>
          <w:i/>
        </w:rPr>
        <w:t>S</w:t>
      </w:r>
      <w:r w:rsidRPr="00B916EC">
        <w:rPr>
          <w:i/>
        </w:rPr>
        <w:t>pace</w:t>
      </w:r>
      <w:r>
        <w:rPr>
          <w:lang w:val="en-US"/>
        </w:rPr>
        <w:t xml:space="preserve"> IE (e.g. </w:t>
      </w:r>
      <w:r w:rsidRPr="006C3CD5">
        <w:rPr>
          <w:i/>
          <w:iCs/>
        </w:rPr>
        <w:t>SearchSpaceExt-r1</w:t>
      </w:r>
      <w:r w:rsidRPr="006C3CD5">
        <w:rPr>
          <w:i/>
          <w:iCs/>
          <w:lang w:val="en-US"/>
        </w:rPr>
        <w:t>7</w:t>
      </w:r>
      <w:r>
        <w:rPr>
          <w:lang w:val="en-US"/>
        </w:rPr>
        <w:t>) or a new IE.</w:t>
      </w:r>
    </w:p>
  </w:comment>
  <w:comment w:id="1122" w:author="Aris P." w:date="2021-10-27T10:12:00Z" w:initials="AP">
    <w:p w14:paraId="3FE09400" w14:textId="5E6B3952" w:rsidR="00424A50" w:rsidRPr="00424A50" w:rsidRDefault="00424A50">
      <w:pPr>
        <w:pStyle w:val="CommentText"/>
        <w:rPr>
          <w:lang w:val="en-US"/>
        </w:rPr>
      </w:pPr>
      <w:r>
        <w:rPr>
          <w:rStyle w:val="CommentReference"/>
        </w:rPr>
        <w:annotationRef/>
      </w:r>
      <w:r w:rsidR="00654838">
        <w:rPr>
          <w:lang w:val="en-US"/>
        </w:rPr>
        <w:t>N</w:t>
      </w:r>
      <w:r>
        <w:rPr>
          <w:lang w:val="en-US"/>
        </w:rPr>
        <w:t xml:space="preserve">eed </w:t>
      </w:r>
      <w:r w:rsidR="00654838">
        <w:rPr>
          <w:lang w:val="en-US"/>
        </w:rPr>
        <w:t xml:space="preserve">agreement </w:t>
      </w:r>
      <w:r>
        <w:rPr>
          <w:lang w:val="en-US"/>
        </w:rPr>
        <w:t>to include G-RNTI</w:t>
      </w:r>
      <w:r w:rsidR="000E4460">
        <w:rPr>
          <w:lang w:val="en-US"/>
        </w:rPr>
        <w:t>/G-CS-RNTI</w:t>
      </w:r>
      <w:r w:rsidR="00084013">
        <w:rPr>
          <w:lang w:val="en-US"/>
        </w:rPr>
        <w:t xml:space="preserve"> with the other Uu RNTIs</w:t>
      </w:r>
      <w:r>
        <w:rPr>
          <w:lang w:val="en-US"/>
        </w:rPr>
        <w:t>.</w:t>
      </w:r>
    </w:p>
  </w:comment>
  <w:comment w:id="1131" w:author="Aris P." w:date="2021-11-06T21:34:00Z" w:initials="AP">
    <w:p w14:paraId="612C7D29" w14:textId="67F0C9D3" w:rsidR="00D85615" w:rsidRDefault="00D85615" w:rsidP="00D85615">
      <w:pPr>
        <w:pStyle w:val="CommentText"/>
        <w:rPr>
          <w:lang w:val="en-US"/>
        </w:rPr>
      </w:pPr>
      <w:r>
        <w:rPr>
          <w:rStyle w:val="CommentReference"/>
        </w:rPr>
        <w:annotationRef/>
      </w:r>
      <w:r>
        <w:rPr>
          <w:rStyle w:val="CommentReference"/>
        </w:rPr>
        <w:annotationRef/>
      </w:r>
      <w:r>
        <w:rPr>
          <w:lang w:val="en-US"/>
        </w:rPr>
        <w:t>RAN1 did not discuss prioritization of CSS sets for broadcast DCI formats in RRC_CONNECTED – the agreement captures only multicast</w:t>
      </w:r>
      <w:r w:rsidR="008448EA">
        <w:rPr>
          <w:lang w:val="en-US"/>
        </w:rPr>
        <w:t>.</w:t>
      </w:r>
    </w:p>
    <w:p w14:paraId="02CA8722" w14:textId="77777777" w:rsidR="00D85615" w:rsidRPr="00197C77" w:rsidRDefault="00D85615" w:rsidP="00D85615">
      <w:pPr>
        <w:rPr>
          <w:lang w:eastAsia="x-none"/>
        </w:rPr>
      </w:pPr>
      <w:r w:rsidRPr="00197C77">
        <w:rPr>
          <w:highlight w:val="green"/>
          <w:lang w:eastAsia="x-none"/>
        </w:rPr>
        <w:t>Agreement:</w:t>
      </w:r>
    </w:p>
    <w:p w14:paraId="2EAED2C8" w14:textId="77777777" w:rsidR="00D85615" w:rsidRPr="00B63C0F" w:rsidRDefault="00D85615" w:rsidP="00D85615">
      <w:pPr>
        <w:rPr>
          <w:lang w:eastAsia="zh-CN"/>
        </w:rPr>
      </w:pPr>
      <w:r w:rsidRPr="00B63C0F">
        <w:rPr>
          <w:lang w:eastAsia="zh-CN"/>
        </w:rPr>
        <w:t xml:space="preserve">For CSS of group-common PDCCH of </w:t>
      </w:r>
      <w:r w:rsidRPr="00C54657">
        <w:rPr>
          <w:u w:val="single"/>
          <w:lang w:eastAsia="zh-CN"/>
        </w:rPr>
        <w:t>PTM scheme 1 for multicast</w:t>
      </w:r>
      <w:r w:rsidRPr="00B63C0F">
        <w:rPr>
          <w:lang w:eastAsia="zh-CN"/>
        </w:rPr>
        <w:t xml:space="preserve"> in RRC_CONNECTED state, Alt 2 is supported:</w:t>
      </w:r>
    </w:p>
    <w:p w14:paraId="03D91BAD" w14:textId="77777777" w:rsidR="00D85615" w:rsidRPr="00B63C0F" w:rsidRDefault="00D85615" w:rsidP="00287129">
      <w:pPr>
        <w:pStyle w:val="ListParagraph"/>
        <w:widowControl w:val="0"/>
        <w:numPr>
          <w:ilvl w:val="0"/>
          <w:numId w:val="24"/>
        </w:numPr>
        <w:spacing w:after="0" w:line="240" w:lineRule="auto"/>
        <w:ind w:left="360"/>
        <w:contextualSpacing w:val="0"/>
        <w:jc w:val="both"/>
        <w:rPr>
          <w:rFonts w:ascii="Times New Roman" w:hAnsi="Times New Roman"/>
          <w:szCs w:val="20"/>
          <w:lang w:eastAsia="zh-CN"/>
        </w:rPr>
      </w:pPr>
      <w:r w:rsidRPr="00B63C0F">
        <w:rPr>
          <w:rFonts w:ascii="Times New Roman" w:eastAsia="Times New Roman" w:hAnsi="Times New Roman"/>
          <w:szCs w:val="20"/>
          <w:lang w:eastAsia="zh-CN"/>
        </w:rPr>
        <w:t xml:space="preserve">Alt 2: support </w:t>
      </w:r>
      <w:r w:rsidRPr="00B63C0F">
        <w:rPr>
          <w:rFonts w:ascii="Times New Roman" w:hAnsi="Times New Roman"/>
          <w:szCs w:val="20"/>
          <w:lang w:eastAsia="zh-CN"/>
        </w:rPr>
        <w:t xml:space="preserve">a </w:t>
      </w:r>
      <w:r w:rsidRPr="00B63C0F">
        <w:rPr>
          <w:rFonts w:ascii="Times New Roman" w:hAnsi="Times New Roman"/>
          <w:szCs w:val="20"/>
        </w:rPr>
        <w:t>Type-x CSS</w:t>
      </w:r>
    </w:p>
    <w:p w14:paraId="744F6AAB" w14:textId="7187DA24" w:rsidR="00D85615" w:rsidRPr="00D85615" w:rsidRDefault="00D85615" w:rsidP="00287129">
      <w:pPr>
        <w:pStyle w:val="ListParagraph"/>
        <w:widowControl w:val="0"/>
        <w:numPr>
          <w:ilvl w:val="1"/>
          <w:numId w:val="24"/>
        </w:numPr>
        <w:spacing w:after="0" w:line="240" w:lineRule="auto"/>
        <w:ind w:left="1080"/>
        <w:contextualSpacing w:val="0"/>
        <w:jc w:val="both"/>
        <w:rPr>
          <w:rFonts w:ascii="Times New Roman" w:hAnsi="Times New Roman"/>
          <w:szCs w:val="20"/>
          <w:lang w:eastAsia="zh-CN"/>
        </w:rPr>
      </w:pPr>
      <w:r w:rsidRPr="00B63C0F">
        <w:rPr>
          <w:rFonts w:ascii="Times New Roman" w:hAnsi="Times New Roman"/>
          <w:szCs w:val="20"/>
          <w:lang w:eastAsia="zh-CN"/>
        </w:rPr>
        <w:t xml:space="preserve">The monitoring priority of Type-x CSS is determined based on the search space set indexes of </w:t>
      </w:r>
      <w:r w:rsidRPr="00B63C0F">
        <w:rPr>
          <w:rFonts w:ascii="Times New Roman" w:hAnsi="Times New Roman"/>
          <w:szCs w:val="20"/>
        </w:rPr>
        <w:t>the Type-x CSS set</w:t>
      </w:r>
      <w:r w:rsidRPr="00B63C0F">
        <w:rPr>
          <w:rFonts w:ascii="Times New Roman" w:hAnsi="Times New Roman"/>
          <w:szCs w:val="20"/>
          <w:lang w:eastAsia="zh-CN"/>
        </w:rPr>
        <w:t xml:space="preserve"> and USS sets,</w:t>
      </w:r>
      <w:r w:rsidRPr="00B63C0F">
        <w:rPr>
          <w:rFonts w:ascii="Times New Roman" w:hAnsi="Times New Roman"/>
          <w:szCs w:val="20"/>
        </w:rPr>
        <w:t xml:space="preserve"> regardless of which DCI format of group-common PDCCH is configured in the Type-x CSS</w:t>
      </w:r>
      <w:r w:rsidRPr="00B63C0F">
        <w:rPr>
          <w:rFonts w:ascii="Times New Roman" w:hAnsi="Times New Roman"/>
          <w:szCs w:val="20"/>
          <w:lang w:eastAsia="zh-CN"/>
        </w:rPr>
        <w:t>.</w:t>
      </w:r>
    </w:p>
  </w:comment>
  <w:comment w:id="1152" w:author="Aris Papasakellariou" w:date="2021-11-20T15:48:00Z" w:initials="AP">
    <w:p w14:paraId="59D13D07" w14:textId="2E48E66F" w:rsidR="00131A1D" w:rsidRDefault="00131A1D">
      <w:pPr>
        <w:pStyle w:val="CommentText"/>
        <w:rPr>
          <w:lang w:val="en-US"/>
        </w:rPr>
      </w:pPr>
      <w:r>
        <w:rPr>
          <w:rStyle w:val="CommentReference"/>
        </w:rPr>
        <w:annotationRef/>
      </w:r>
      <w:r>
        <w:rPr>
          <w:lang w:val="en-US"/>
        </w:rPr>
        <w:t>The following agreement is for TS 38.321.</w:t>
      </w:r>
    </w:p>
    <w:p w14:paraId="61367CEC" w14:textId="77777777" w:rsidR="00131A1D" w:rsidRPr="00106239" w:rsidRDefault="00131A1D" w:rsidP="00131A1D">
      <w:pPr>
        <w:rPr>
          <w:b/>
          <w:bCs/>
          <w:color w:val="FF0000"/>
        </w:rPr>
      </w:pPr>
      <w:r w:rsidRPr="00106239">
        <w:rPr>
          <w:b/>
          <w:bCs/>
          <w:highlight w:val="green"/>
        </w:rPr>
        <w:t>Agreement</w:t>
      </w:r>
    </w:p>
    <w:p w14:paraId="026345C0" w14:textId="77777777" w:rsidR="00131A1D" w:rsidRPr="00605315" w:rsidRDefault="00131A1D" w:rsidP="00131A1D">
      <w:r w:rsidRPr="00605315">
        <w:t>For multicast, if a UE is configured with a CFR in the active DL BWP, for timer-based active DL BWP switching to a default BWP, option 1 is supported.</w:t>
      </w:r>
    </w:p>
    <w:p w14:paraId="35778C53" w14:textId="77777777" w:rsidR="00131A1D" w:rsidRPr="00605315" w:rsidRDefault="00131A1D" w:rsidP="00287129">
      <w:pPr>
        <w:pStyle w:val="ListParagraph"/>
        <w:numPr>
          <w:ilvl w:val="0"/>
          <w:numId w:val="26"/>
        </w:numPr>
        <w:spacing w:after="0" w:line="240" w:lineRule="auto"/>
        <w:ind w:left="360"/>
        <w:contextualSpacing w:val="0"/>
        <w:jc w:val="both"/>
        <w:rPr>
          <w:rFonts w:ascii="Times New Roman" w:hAnsi="Times New Roman"/>
        </w:rPr>
      </w:pPr>
      <w:r w:rsidRPr="00605315">
        <w:rPr>
          <w:rFonts w:ascii="Times New Roman" w:hAnsi="Times New Roma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1D04B00C" w14:textId="3AD108BD" w:rsidR="00131A1D" w:rsidRPr="00131A1D" w:rsidRDefault="00131A1D" w:rsidP="00287129">
      <w:pPr>
        <w:numPr>
          <w:ilvl w:val="1"/>
          <w:numId w:val="27"/>
        </w:numPr>
        <w:spacing w:after="0"/>
        <w:ind w:left="360"/>
        <w:jc w:val="both"/>
      </w:pPr>
      <w:r w:rsidRPr="00605315">
        <w:t>UE does not start or restart BWP-InactivityTimer when it successfully decodes a GC-PDCCH addressed to group-common RNTI (e.g., G-RNTI or G-CS-RNTI) for broadcast.</w:t>
      </w:r>
    </w:p>
  </w:comment>
  <w:comment w:id="1157" w:author="Aris Papasakellariou" w:date="2021-11-19T21:04:00Z" w:initials="AP">
    <w:p w14:paraId="03090D5F" w14:textId="78BBE585" w:rsidR="00E55225" w:rsidRPr="00E55225" w:rsidRDefault="00E55225">
      <w:pPr>
        <w:pStyle w:val="CommentText"/>
        <w:rPr>
          <w:lang w:val="en-US"/>
        </w:rPr>
      </w:pPr>
      <w:r>
        <w:rPr>
          <w:rStyle w:val="CommentReference"/>
        </w:rPr>
        <w:annotationRef/>
      </w:r>
      <w:r>
        <w:rPr>
          <w:rStyle w:val="CommentReference"/>
          <w:lang w:val="en-US"/>
        </w:rPr>
        <w:t>Keeping “serving cell” to allow a SCell for multicast.</w:t>
      </w:r>
    </w:p>
  </w:comment>
  <w:comment w:id="1159" w:author="Aris Papasakellariou" w:date="2021-11-19T21:05:00Z" w:initials="AP">
    <w:p w14:paraId="3285D02E" w14:textId="2F24EC17" w:rsidR="00E55225" w:rsidRPr="00E55225" w:rsidRDefault="00E55225">
      <w:pPr>
        <w:pStyle w:val="CommentText"/>
        <w:rPr>
          <w:lang w:val="en-US"/>
        </w:rPr>
      </w:pPr>
      <w:r>
        <w:rPr>
          <w:rStyle w:val="CommentReference"/>
        </w:rPr>
        <w:annotationRef/>
      </w:r>
      <w:r>
        <w:rPr>
          <w:lang w:val="en-US"/>
        </w:rPr>
        <w:t>Will keep “multicast DCI formats” or “DCI formats associated with multicast PDSCH receptions”, or “DCI formats with CRC scrambled by G-RNTI/G-CS-RNTI”</w:t>
      </w:r>
      <w:r w:rsidR="00D2280F">
        <w:rPr>
          <w:lang w:val="en-US"/>
        </w:rPr>
        <w:t>,</w:t>
      </w:r>
      <w:r>
        <w:rPr>
          <w:lang w:val="en-US"/>
        </w:rPr>
        <w:t xml:space="preserve"> as </w:t>
      </w:r>
      <w:r w:rsidR="00D2280F">
        <w:rPr>
          <w:lang w:val="en-US"/>
        </w:rPr>
        <w:t xml:space="preserve">appropriate - </w:t>
      </w:r>
      <w:r>
        <w:rPr>
          <w:lang w:val="en-US"/>
        </w:rPr>
        <w:t>usi</w:t>
      </w:r>
      <w:r w:rsidR="00D2280F">
        <w:rPr>
          <w:lang w:val="en-US"/>
        </w:rPr>
        <w:t>ng</w:t>
      </w:r>
      <w:r>
        <w:rPr>
          <w:lang w:val="en-US"/>
        </w:rPr>
        <w:t xml:space="preserve"> DCI format</w:t>
      </w:r>
      <w:r w:rsidR="00D2280F">
        <w:rPr>
          <w:lang w:val="en-US"/>
        </w:rPr>
        <w:t>s</w:t>
      </w:r>
      <w:r>
        <w:rPr>
          <w:lang w:val="en-US"/>
        </w:rPr>
        <w:t xml:space="preserve"> 1_0/1_1 </w:t>
      </w:r>
      <w:r w:rsidR="00D2280F">
        <w:rPr>
          <w:lang w:val="en-US"/>
        </w:rPr>
        <w:t>is problematic due to their non-MBS use.</w:t>
      </w:r>
    </w:p>
  </w:comment>
  <w:comment w:id="1207" w:author="Aris Papasakellariou" w:date="2021-11-20T17:41:00Z" w:initials="AP">
    <w:p w14:paraId="043DF92F" w14:textId="603E8242" w:rsidR="00363AE0" w:rsidRPr="00363AE0" w:rsidRDefault="00363AE0">
      <w:pPr>
        <w:pStyle w:val="CommentText"/>
        <w:rPr>
          <w:lang w:val="en-US"/>
        </w:rPr>
      </w:pPr>
      <w:r>
        <w:rPr>
          <w:rStyle w:val="CommentReference"/>
        </w:rPr>
        <w:annotationRef/>
      </w:r>
      <w:r>
        <w:rPr>
          <w:lang w:val="en-US"/>
        </w:rPr>
        <w:t xml:space="preserve">To avoid messy descriptions in 38.213 that do not directly relate to 38.213 and will be provided in 38.331. </w:t>
      </w:r>
    </w:p>
  </w:comment>
  <w:comment w:id="1227" w:author="Aris Papasakellariou" w:date="2021-11-19T21:15:00Z" w:initials="AP">
    <w:p w14:paraId="0BC9D942" w14:textId="22B449EF" w:rsidR="00A1794D" w:rsidRPr="00A1794D" w:rsidRDefault="00A1794D">
      <w:pPr>
        <w:pStyle w:val="CommentText"/>
        <w:rPr>
          <w:lang w:val="en-US"/>
        </w:rPr>
      </w:pPr>
      <w:r>
        <w:rPr>
          <w:rStyle w:val="CommentReference"/>
        </w:rPr>
        <w:annotationRef/>
      </w:r>
      <w:r>
        <w:rPr>
          <w:lang w:val="en-US"/>
        </w:rPr>
        <w:t>Moved below.</w:t>
      </w:r>
    </w:p>
  </w:comment>
  <w:comment w:id="1233" w:author="Aris P." w:date="2021-10-27T12:48:00Z" w:initials="AP">
    <w:p w14:paraId="44E25A49" w14:textId="77777777" w:rsidR="00D85615" w:rsidRDefault="00D85615" w:rsidP="00D85615">
      <w:pPr>
        <w:pStyle w:val="CommentText"/>
        <w:rPr>
          <w:lang w:val="en-US"/>
        </w:rPr>
      </w:pPr>
      <w:r>
        <w:rPr>
          <w:rStyle w:val="CommentReference"/>
        </w:rPr>
        <w:annotationRef/>
      </w:r>
      <w:r>
        <w:rPr>
          <w:lang w:val="en-US"/>
        </w:rPr>
        <w:t xml:space="preserve">Name TBD. </w:t>
      </w:r>
    </w:p>
    <w:p w14:paraId="3AAE764A" w14:textId="77777777" w:rsidR="00D85615" w:rsidRPr="00B10CCA" w:rsidRDefault="00D85615" w:rsidP="00D85615">
      <w:pPr>
        <w:pStyle w:val="CommentText"/>
        <w:rPr>
          <w:lang w:val="en-US"/>
        </w:rPr>
      </w:pPr>
      <w:r>
        <w:rPr>
          <w:lang w:val="en-US"/>
        </w:rPr>
        <w:t>The capability definition/details are FFS and will be concluded in the discussion on UE features.</w:t>
      </w:r>
    </w:p>
  </w:comment>
  <w:comment w:id="1232" w:author="Aris Papasakellariou" w:date="2021-11-19T21:11:00Z" w:initials="AP">
    <w:p w14:paraId="5507BD64" w14:textId="1B437115" w:rsidR="00D2280F" w:rsidRPr="00D2280F" w:rsidRDefault="00D2280F">
      <w:pPr>
        <w:pStyle w:val="CommentText"/>
        <w:rPr>
          <w:lang w:val="en-US"/>
        </w:rPr>
      </w:pPr>
      <w:r>
        <w:rPr>
          <w:rStyle w:val="CommentReference"/>
        </w:rPr>
        <w:annotationRef/>
      </w:r>
      <w:r>
        <w:rPr>
          <w:rStyle w:val="CommentReference"/>
        </w:rPr>
        <w:annotationRef/>
      </w:r>
      <w:r>
        <w:rPr>
          <w:lang w:val="en-US"/>
        </w:rPr>
        <w:t>That text may be removed as it would anyway be a misconfiguration if a UE does not provide the capability.</w:t>
      </w:r>
    </w:p>
  </w:comment>
  <w:comment w:id="1243" w:author="Aris Papasakellariou" w:date="2021-11-19T21:37:00Z" w:initials="AP">
    <w:p w14:paraId="1FE5223C" w14:textId="08C110B3" w:rsidR="005B6998" w:rsidRPr="005B6998" w:rsidRDefault="005B6998">
      <w:pPr>
        <w:pStyle w:val="CommentText"/>
        <w:rPr>
          <w:lang w:val="en-US"/>
        </w:rPr>
      </w:pPr>
      <w:r>
        <w:rPr>
          <w:rStyle w:val="CommentReference"/>
        </w:rPr>
        <w:annotationRef/>
      </w:r>
      <w:r>
        <w:rPr>
          <w:lang w:val="en-US"/>
        </w:rPr>
        <w:t>Not included in the agreement but should be OK given the agreement that the HARQ-ACK reporting mode is configured per G-RNTI or per G-CS-RNTI.</w:t>
      </w:r>
    </w:p>
  </w:comment>
  <w:comment w:id="1276" w:author="Aris P." w:date="2021-10-27T12:47:00Z" w:initials="AP">
    <w:p w14:paraId="7D6CB4FD" w14:textId="77777777" w:rsidR="00D85615" w:rsidRPr="00B10CCA" w:rsidRDefault="00D85615" w:rsidP="00D85615">
      <w:pPr>
        <w:pStyle w:val="CommentText"/>
        <w:rPr>
          <w:lang w:val="en-US"/>
        </w:rPr>
      </w:pPr>
      <w:r>
        <w:rPr>
          <w:rStyle w:val="CommentReference"/>
        </w:rPr>
        <w:annotationRef/>
      </w:r>
      <w:r>
        <w:rPr>
          <w:lang w:val="en-US"/>
        </w:rPr>
        <w:t>Name TBD</w:t>
      </w:r>
    </w:p>
  </w:comment>
  <w:comment w:id="1290" w:author="Aris Papasakellariou" w:date="2021-11-19T22:00:00Z" w:initials="AP">
    <w:p w14:paraId="3B772B19" w14:textId="70419E5E" w:rsidR="00C86A7E" w:rsidRDefault="00C86A7E">
      <w:pPr>
        <w:pStyle w:val="CommentText"/>
        <w:rPr>
          <w:lang w:val="en-US"/>
        </w:rPr>
      </w:pPr>
      <w:r>
        <w:rPr>
          <w:rStyle w:val="CommentReference"/>
        </w:rPr>
        <w:annotationRef/>
      </w:r>
      <w:r>
        <w:rPr>
          <w:lang w:val="en-US"/>
        </w:rPr>
        <w:t>The following agreement from RAN1#107-e is considered to be captured by current specifications</w:t>
      </w:r>
    </w:p>
    <w:p w14:paraId="20657529" w14:textId="3FA1E855" w:rsidR="00C86A7E" w:rsidRDefault="00C86A7E">
      <w:pPr>
        <w:pStyle w:val="CommentText"/>
        <w:rPr>
          <w:lang w:val="en-US"/>
        </w:rPr>
      </w:pPr>
      <w:r w:rsidRPr="005B6918">
        <w:rPr>
          <w:b/>
          <w:highlight w:val="green"/>
        </w:rPr>
        <w:t>Agreement</w:t>
      </w:r>
    </w:p>
    <w:p w14:paraId="6D34BDFA" w14:textId="77777777" w:rsidR="00C86A7E" w:rsidRPr="00C86A7E" w:rsidRDefault="00C86A7E" w:rsidP="00287129">
      <w:pPr>
        <w:numPr>
          <w:ilvl w:val="0"/>
          <w:numId w:val="25"/>
        </w:numPr>
        <w:overflowPunct w:val="0"/>
        <w:spacing w:after="0"/>
        <w:jc w:val="both"/>
      </w:pPr>
      <w:r w:rsidRPr="00C86A7E">
        <w:t xml:space="preserve">For PTM retransmission, </w:t>
      </w:r>
    </w:p>
    <w:p w14:paraId="1B691E4D" w14:textId="77777777" w:rsidR="00C86A7E" w:rsidRPr="00C86A7E" w:rsidRDefault="00C86A7E" w:rsidP="00287129">
      <w:pPr>
        <w:numPr>
          <w:ilvl w:val="1"/>
          <w:numId w:val="25"/>
        </w:numPr>
        <w:overflowPunct w:val="0"/>
        <w:spacing w:after="0"/>
        <w:jc w:val="both"/>
      </w:pPr>
      <w:r w:rsidRPr="00C86A7E">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07802FE9" w14:textId="77777777" w:rsidR="00C86A7E" w:rsidRDefault="00C86A7E" w:rsidP="00287129">
      <w:pPr>
        <w:numPr>
          <w:ilvl w:val="1"/>
          <w:numId w:val="25"/>
        </w:numPr>
        <w:overflowPunct w:val="0"/>
        <w:spacing w:after="0"/>
        <w:jc w:val="both"/>
      </w:pPr>
      <w:r w:rsidRPr="00C86A7E">
        <w:t xml:space="preserve">if UE is configured directly whether the HARQ-ACK is enabled/disabled, it applies to both PTM initial transmission and retransmission. </w:t>
      </w:r>
    </w:p>
    <w:p w14:paraId="4DD14954" w14:textId="755636C6" w:rsidR="00C86A7E" w:rsidRPr="00C86A7E" w:rsidRDefault="00C86A7E" w:rsidP="00287129">
      <w:pPr>
        <w:numPr>
          <w:ilvl w:val="0"/>
          <w:numId w:val="25"/>
        </w:numPr>
        <w:overflowPunct w:val="0"/>
        <w:spacing w:after="0"/>
        <w:jc w:val="both"/>
      </w:pPr>
      <w:r w:rsidRPr="00C86A7E">
        <w:t>For PTP retransmission, the HARQ-ACK is always enabled</w:t>
      </w:r>
    </w:p>
  </w:comment>
  <w:comment w:id="1294" w:author="Aris P." w:date="2021-10-27T19:52:00Z" w:initials="AP">
    <w:p w14:paraId="1C798FD0" w14:textId="77777777" w:rsidR="00D85615" w:rsidRPr="00FF139E" w:rsidRDefault="00D85615" w:rsidP="00D85615">
      <w:pPr>
        <w:pStyle w:val="CommentText"/>
        <w:rPr>
          <w:lang w:val="en-US"/>
        </w:rPr>
      </w:pPr>
      <w:r>
        <w:rPr>
          <w:rStyle w:val="CommentReference"/>
        </w:rPr>
        <w:annotationRef/>
      </w:r>
      <w:r>
        <w:rPr>
          <w:lang w:val="en-US"/>
        </w:rPr>
        <w:t xml:space="preserve">SR is FFS. </w:t>
      </w:r>
    </w:p>
  </w:comment>
  <w:comment w:id="1390" w:author="Aris P." w:date="2021-10-27T20:21:00Z" w:initials="AP">
    <w:p w14:paraId="7E8EDE66" w14:textId="77777777" w:rsidR="00D85615" w:rsidRPr="00FD13E0" w:rsidRDefault="00D85615" w:rsidP="00D85615">
      <w:pPr>
        <w:pStyle w:val="CommentText"/>
        <w:rPr>
          <w:lang w:val="en-US"/>
        </w:rPr>
      </w:pPr>
      <w:r>
        <w:rPr>
          <w:rStyle w:val="CommentReference"/>
        </w:rPr>
        <w:annotationRef/>
      </w:r>
      <w:r>
        <w:rPr>
          <w:lang w:val="en-US"/>
        </w:rPr>
        <w:t>Specifics for “NACK-only” will be added after outstanding issues are resolved. Also, the basic agreement for using PF0/PF1 cannot be currently captured (need further details such as for the specification on the use of PF0 for unicast or for 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CFCAD" w15:done="0"/>
  <w15:commentEx w15:paraId="183567C5" w15:done="0"/>
  <w15:commentEx w15:paraId="6D658A3C" w15:done="0"/>
  <w15:commentEx w15:paraId="66B64793" w15:done="0"/>
  <w15:commentEx w15:paraId="1DB4F3E4" w15:done="0"/>
  <w15:commentEx w15:paraId="50CE1177" w15:done="0"/>
  <w15:commentEx w15:paraId="167646D4" w15:done="0"/>
  <w15:commentEx w15:paraId="21B49FF6" w15:done="0"/>
  <w15:commentEx w15:paraId="56B84775" w15:done="0"/>
  <w15:commentEx w15:paraId="0B7D5464" w15:done="0"/>
  <w15:commentEx w15:paraId="7C16D4D1" w15:done="0"/>
  <w15:commentEx w15:paraId="428DA105" w15:done="0"/>
  <w15:commentEx w15:paraId="0ECDFEBE" w15:done="0"/>
  <w15:commentEx w15:paraId="3FE09400" w15:done="0"/>
  <w15:commentEx w15:paraId="744F6AAB" w15:done="0"/>
  <w15:commentEx w15:paraId="1D04B00C" w15:done="0"/>
  <w15:commentEx w15:paraId="03090D5F" w15:done="0"/>
  <w15:commentEx w15:paraId="3285D02E" w15:done="0"/>
  <w15:commentEx w15:paraId="043DF92F" w15:done="0"/>
  <w15:commentEx w15:paraId="0BC9D942" w15:done="0"/>
  <w15:commentEx w15:paraId="3AAE764A" w15:done="0"/>
  <w15:commentEx w15:paraId="5507BD64" w15:done="0"/>
  <w15:commentEx w15:paraId="1FE5223C" w15:done="0"/>
  <w15:commentEx w15:paraId="7D6CB4FD" w15:done="0"/>
  <w15:commentEx w15:paraId="4DD14954" w15:done="0"/>
  <w15:commentEx w15:paraId="1C798FD0" w15:done="0"/>
  <w15:commentEx w15:paraId="7E8ED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7AD9B" w16cex:dateUtc="2021-10-30T16:40:00Z"/>
  <w16cex:commentExtensible w16cex:durableId="2542737C" w16cex:dateUtc="2021-10-27T20:46:00Z"/>
  <w16cex:commentExtensible w16cex:durableId="2542A314" w16cex:dateUtc="2021-11-20T04:26:00Z"/>
  <w16cex:commentExtensible w16cex:durableId="2523F2CF" w16cex:dateUtc="2021-10-27T20:46:00Z"/>
  <w16cex:commentExtensible w16cex:durableId="2542A219" w16cex:dateUtc="2021-11-20T04:22:00Z"/>
  <w16cex:commentExtensible w16cex:durableId="25438972" w16cex:dateUtc="2021-11-20T20:49:00Z"/>
  <w16cex:commentExtensible w16cex:durableId="254377AC" w16cex:dateUtc="2021-11-20T19:33:00Z"/>
  <w16cex:commentExtensible w16cex:durableId="255066F9" w16cex:dateUtc="2021-11-30T15:01:00Z"/>
  <w16cex:commentExtensible w16cex:durableId="2527AB45" w16cex:dateUtc="2021-10-30T16:30:00Z"/>
  <w16cex:commentExtensible w16cex:durableId="254F1CD1" w16cex:dateUtc="2021-11-29T15:33:00Z"/>
  <w16cex:commentExtensible w16cex:durableId="25251763" w16cex:dateUtc="2021-10-28T17:34:00Z"/>
  <w16cex:commentExtensible w16cex:durableId="252DA322" w16cex:dateUtc="2021-10-28T17:34:00Z"/>
  <w16cex:commentExtensible w16cex:durableId="2523AA15" w16cex:dateUtc="2021-10-27T15:36:00Z"/>
  <w16cex:commentExtensible w16cex:durableId="2523A481" w16cex:dateUtc="2021-10-27T15:12:00Z"/>
  <w16cex:commentExtensible w16cex:durableId="25317366" w16cex:dateUtc="2021-11-07T02:34:00Z"/>
  <w16cex:commentExtensible w16cex:durableId="2543974C" w16cex:dateUtc="2021-11-20T21:48:00Z"/>
  <w16cex:commentExtensible w16cex:durableId="25428FEE" w16cex:dateUtc="2021-11-20T03:04:00Z"/>
  <w16cex:commentExtensible w16cex:durableId="2542901B" w16cex:dateUtc="2021-11-20T03:05:00Z"/>
  <w16cex:commentExtensible w16cex:durableId="2543B1CB" w16cex:dateUtc="2021-11-20T23:41:00Z"/>
  <w16cex:commentExtensible w16cex:durableId="25429280" w16cex:dateUtc="2021-11-20T03:15:00Z"/>
  <w16cex:commentExtensible w16cex:durableId="2523C932" w16cex:dateUtc="2021-10-27T17:48:00Z"/>
  <w16cex:commentExtensible w16cex:durableId="25429168" w16cex:dateUtc="2021-11-20T03:11:00Z"/>
  <w16cex:commentExtensible w16cex:durableId="254297A9" w16cex:dateUtc="2021-11-20T03:37:00Z"/>
  <w16cex:commentExtensible w16cex:durableId="2523C8F5" w16cex:dateUtc="2021-10-27T17:47:00Z"/>
  <w16cex:commentExtensible w16cex:durableId="25429CEF" w16cex:dateUtc="2021-11-20T04:00:00Z"/>
  <w16cex:commentExtensible w16cex:durableId="25242C76" w16cex:dateUtc="2021-10-28T00:52:00Z"/>
  <w16cex:commentExtensible w16cex:durableId="25243345" w16cex:dateUtc="2021-10-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CFCAD" w16cid:durableId="2527AD9B"/>
  <w16cid:commentId w16cid:paraId="183567C5" w16cid:durableId="2542737C"/>
  <w16cid:commentId w16cid:paraId="6D658A3C" w16cid:durableId="2542A314"/>
  <w16cid:commentId w16cid:paraId="66B64793" w16cid:durableId="2523F2CF"/>
  <w16cid:commentId w16cid:paraId="1DB4F3E4" w16cid:durableId="2542A219"/>
  <w16cid:commentId w16cid:paraId="50CE1177" w16cid:durableId="25438972"/>
  <w16cid:commentId w16cid:paraId="167646D4" w16cid:durableId="254377AC"/>
  <w16cid:commentId w16cid:paraId="21B49FF6" w16cid:durableId="255066F9"/>
  <w16cid:commentId w16cid:paraId="56B84775" w16cid:durableId="2527AB45"/>
  <w16cid:commentId w16cid:paraId="0B7D5464" w16cid:durableId="254F1CD1"/>
  <w16cid:commentId w16cid:paraId="7C16D4D1" w16cid:durableId="25251763"/>
  <w16cid:commentId w16cid:paraId="428DA105" w16cid:durableId="252DA322"/>
  <w16cid:commentId w16cid:paraId="0ECDFEBE" w16cid:durableId="2523AA15"/>
  <w16cid:commentId w16cid:paraId="3FE09400" w16cid:durableId="2523A481"/>
  <w16cid:commentId w16cid:paraId="744F6AAB" w16cid:durableId="25317366"/>
  <w16cid:commentId w16cid:paraId="1D04B00C" w16cid:durableId="2543974C"/>
  <w16cid:commentId w16cid:paraId="03090D5F" w16cid:durableId="25428FEE"/>
  <w16cid:commentId w16cid:paraId="3285D02E" w16cid:durableId="2542901B"/>
  <w16cid:commentId w16cid:paraId="043DF92F" w16cid:durableId="2543B1CB"/>
  <w16cid:commentId w16cid:paraId="0BC9D942" w16cid:durableId="25429280"/>
  <w16cid:commentId w16cid:paraId="3AAE764A" w16cid:durableId="2523C932"/>
  <w16cid:commentId w16cid:paraId="5507BD64" w16cid:durableId="25429168"/>
  <w16cid:commentId w16cid:paraId="1FE5223C" w16cid:durableId="254297A9"/>
  <w16cid:commentId w16cid:paraId="7D6CB4FD" w16cid:durableId="2523C8F5"/>
  <w16cid:commentId w16cid:paraId="4DD14954" w16cid:durableId="25429CEF"/>
  <w16cid:commentId w16cid:paraId="1C798FD0" w16cid:durableId="25242C76"/>
  <w16cid:commentId w16cid:paraId="7E8EDE66" w16cid:durableId="25243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DD7E" w14:textId="77777777" w:rsidR="004116DA" w:rsidRDefault="004116DA">
      <w:r>
        <w:separator/>
      </w:r>
    </w:p>
    <w:p w14:paraId="27340F67" w14:textId="77777777" w:rsidR="004116DA" w:rsidRDefault="004116DA"/>
  </w:endnote>
  <w:endnote w:type="continuationSeparator" w:id="0">
    <w:p w14:paraId="0ED2A567" w14:textId="77777777" w:rsidR="004116DA" w:rsidRDefault="004116DA">
      <w:r>
        <w:continuationSeparator/>
      </w:r>
    </w:p>
    <w:p w14:paraId="422017DD" w14:textId="77777777" w:rsidR="004116DA" w:rsidRDefault="0041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EF66" w14:textId="77777777" w:rsidR="004116DA" w:rsidRDefault="004116DA">
      <w:r>
        <w:separator/>
      </w:r>
    </w:p>
    <w:p w14:paraId="3652EFE6" w14:textId="77777777" w:rsidR="004116DA" w:rsidRDefault="004116DA"/>
  </w:footnote>
  <w:footnote w:type="continuationSeparator" w:id="0">
    <w:p w14:paraId="355B976C" w14:textId="77777777" w:rsidR="004116DA" w:rsidRDefault="004116DA">
      <w:r>
        <w:continuationSeparator/>
      </w:r>
    </w:p>
    <w:p w14:paraId="15CCE0DB" w14:textId="77777777" w:rsidR="004116DA" w:rsidRDefault="00411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657155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77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E67528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77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C908B8"/>
    <w:multiLevelType w:val="hybridMultilevel"/>
    <w:tmpl w:val="9B2A470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1932E41"/>
    <w:multiLevelType w:val="hybridMultilevel"/>
    <w:tmpl w:val="19E23A4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6"/>
  </w:num>
  <w:num w:numId="3">
    <w:abstractNumId w:val="18"/>
  </w:num>
  <w:num w:numId="4">
    <w:abstractNumId w:val="15"/>
  </w:num>
  <w:num w:numId="5">
    <w:abstractNumId w:val="4"/>
  </w:num>
  <w:num w:numId="6">
    <w:abstractNumId w:val="24"/>
  </w:num>
  <w:num w:numId="7">
    <w:abstractNumId w:val="12"/>
  </w:num>
  <w:num w:numId="8">
    <w:abstractNumId w:val="21"/>
  </w:num>
  <w:num w:numId="9">
    <w:abstractNumId w:val="16"/>
  </w:num>
  <w:num w:numId="10">
    <w:abstractNumId w:val="8"/>
  </w:num>
  <w:num w:numId="11">
    <w:abstractNumId w:val="1"/>
  </w:num>
  <w:num w:numId="12">
    <w:abstractNumId w:val="2"/>
  </w:num>
  <w:num w:numId="13">
    <w:abstractNumId w:val="23"/>
  </w:num>
  <w:num w:numId="14">
    <w:abstractNumId w:val="0"/>
  </w:num>
  <w:num w:numId="15">
    <w:abstractNumId w:val="19"/>
  </w:num>
  <w:num w:numId="16">
    <w:abstractNumId w:val="20"/>
  </w:num>
  <w:num w:numId="17">
    <w:abstractNumId w:val="25"/>
  </w:num>
  <w:num w:numId="18">
    <w:abstractNumId w:val="9"/>
  </w:num>
  <w:num w:numId="19">
    <w:abstractNumId w:val="14"/>
  </w:num>
  <w:num w:numId="20">
    <w:abstractNumId w:val="11"/>
  </w:num>
  <w:num w:numId="21">
    <w:abstractNumId w:val="10"/>
  </w:num>
  <w:num w:numId="22">
    <w:abstractNumId w:val="7"/>
  </w:num>
  <w:num w:numId="23">
    <w:abstractNumId w:val="13"/>
  </w:num>
  <w:num w:numId="24">
    <w:abstractNumId w:val="3"/>
  </w:num>
  <w:num w:numId="25">
    <w:abstractNumId w:val="5"/>
  </w:num>
  <w:num w:numId="26">
    <w:abstractNumId w:val="6"/>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4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17C"/>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94C"/>
    <w:rsid w:val="00013D40"/>
    <w:rsid w:val="00014FD5"/>
    <w:rsid w:val="000157CD"/>
    <w:rsid w:val="00015A75"/>
    <w:rsid w:val="00016DD5"/>
    <w:rsid w:val="00016F0B"/>
    <w:rsid w:val="0001707D"/>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247"/>
    <w:rsid w:val="000316DD"/>
    <w:rsid w:val="000317F4"/>
    <w:rsid w:val="00031A72"/>
    <w:rsid w:val="00032074"/>
    <w:rsid w:val="00032BAD"/>
    <w:rsid w:val="00032F43"/>
    <w:rsid w:val="00033397"/>
    <w:rsid w:val="00034A1C"/>
    <w:rsid w:val="00035412"/>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FF1"/>
    <w:rsid w:val="00045629"/>
    <w:rsid w:val="000458F4"/>
    <w:rsid w:val="00045E28"/>
    <w:rsid w:val="00046549"/>
    <w:rsid w:val="0004657D"/>
    <w:rsid w:val="000467F7"/>
    <w:rsid w:val="000468B6"/>
    <w:rsid w:val="00047152"/>
    <w:rsid w:val="0004747F"/>
    <w:rsid w:val="0005017C"/>
    <w:rsid w:val="00050324"/>
    <w:rsid w:val="0005074C"/>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57DD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80"/>
    <w:rsid w:val="00077CFE"/>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013"/>
    <w:rsid w:val="00084784"/>
    <w:rsid w:val="00084CE8"/>
    <w:rsid w:val="00085067"/>
    <w:rsid w:val="00085319"/>
    <w:rsid w:val="00085914"/>
    <w:rsid w:val="00085A44"/>
    <w:rsid w:val="000862BF"/>
    <w:rsid w:val="00086422"/>
    <w:rsid w:val="000865FF"/>
    <w:rsid w:val="000869AA"/>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2B6"/>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B7F50"/>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CC3"/>
    <w:rsid w:val="000E3F1C"/>
    <w:rsid w:val="000E4460"/>
    <w:rsid w:val="000E44A1"/>
    <w:rsid w:val="000E4B4A"/>
    <w:rsid w:val="000E5919"/>
    <w:rsid w:val="000E5AE9"/>
    <w:rsid w:val="000E5BB9"/>
    <w:rsid w:val="000E6D7D"/>
    <w:rsid w:val="000E70CD"/>
    <w:rsid w:val="000E7147"/>
    <w:rsid w:val="000E718C"/>
    <w:rsid w:val="000F01B5"/>
    <w:rsid w:val="000F089C"/>
    <w:rsid w:val="000F20CD"/>
    <w:rsid w:val="000F26B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338"/>
    <w:rsid w:val="00104BB9"/>
    <w:rsid w:val="001052F8"/>
    <w:rsid w:val="00105C9F"/>
    <w:rsid w:val="001060A5"/>
    <w:rsid w:val="0010628E"/>
    <w:rsid w:val="00106A05"/>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2FAC"/>
    <w:rsid w:val="001233FB"/>
    <w:rsid w:val="00123524"/>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1A1D"/>
    <w:rsid w:val="001322F1"/>
    <w:rsid w:val="001323D9"/>
    <w:rsid w:val="001325A6"/>
    <w:rsid w:val="001330DE"/>
    <w:rsid w:val="00133113"/>
    <w:rsid w:val="001334B1"/>
    <w:rsid w:val="00133B2D"/>
    <w:rsid w:val="00133BAB"/>
    <w:rsid w:val="00133BDF"/>
    <w:rsid w:val="001349CE"/>
    <w:rsid w:val="0013534C"/>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FE2"/>
    <w:rsid w:val="001473E9"/>
    <w:rsid w:val="0014760F"/>
    <w:rsid w:val="00147739"/>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8EA"/>
    <w:rsid w:val="001649A2"/>
    <w:rsid w:val="00164DF7"/>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61"/>
    <w:rsid w:val="00175A7B"/>
    <w:rsid w:val="00176828"/>
    <w:rsid w:val="001769FD"/>
    <w:rsid w:val="00176A9A"/>
    <w:rsid w:val="00176AE1"/>
    <w:rsid w:val="00176BF3"/>
    <w:rsid w:val="0017732F"/>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632"/>
    <w:rsid w:val="001857AC"/>
    <w:rsid w:val="0018651D"/>
    <w:rsid w:val="001869D0"/>
    <w:rsid w:val="00186C13"/>
    <w:rsid w:val="001876EB"/>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3A8"/>
    <w:rsid w:val="001A0440"/>
    <w:rsid w:val="001A0AAE"/>
    <w:rsid w:val="001A0AF2"/>
    <w:rsid w:val="001A0B4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CEC"/>
    <w:rsid w:val="001B2354"/>
    <w:rsid w:val="001B264B"/>
    <w:rsid w:val="001B2B3A"/>
    <w:rsid w:val="001B2CF0"/>
    <w:rsid w:val="001B34A3"/>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60"/>
    <w:rsid w:val="001C49CC"/>
    <w:rsid w:val="001C4D1B"/>
    <w:rsid w:val="001C4DB3"/>
    <w:rsid w:val="001C50E2"/>
    <w:rsid w:val="001C548F"/>
    <w:rsid w:val="001C5520"/>
    <w:rsid w:val="001C6007"/>
    <w:rsid w:val="001C6B2D"/>
    <w:rsid w:val="001C73E2"/>
    <w:rsid w:val="001C7420"/>
    <w:rsid w:val="001C764E"/>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32"/>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3D29"/>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690"/>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4FA9"/>
    <w:rsid w:val="00215094"/>
    <w:rsid w:val="002160F2"/>
    <w:rsid w:val="00216102"/>
    <w:rsid w:val="00216587"/>
    <w:rsid w:val="00216600"/>
    <w:rsid w:val="00216685"/>
    <w:rsid w:val="00216A32"/>
    <w:rsid w:val="00216B48"/>
    <w:rsid w:val="00216F94"/>
    <w:rsid w:val="00217287"/>
    <w:rsid w:val="00217B30"/>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27D55"/>
    <w:rsid w:val="00230BB8"/>
    <w:rsid w:val="00230C06"/>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86A"/>
    <w:rsid w:val="0024371A"/>
    <w:rsid w:val="00243BF1"/>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220"/>
    <w:rsid w:val="00251F41"/>
    <w:rsid w:val="00252285"/>
    <w:rsid w:val="00252631"/>
    <w:rsid w:val="002527B3"/>
    <w:rsid w:val="0025299B"/>
    <w:rsid w:val="00253072"/>
    <w:rsid w:val="002530AB"/>
    <w:rsid w:val="002531F8"/>
    <w:rsid w:val="002547E3"/>
    <w:rsid w:val="002548A7"/>
    <w:rsid w:val="00254D28"/>
    <w:rsid w:val="0025514F"/>
    <w:rsid w:val="00255774"/>
    <w:rsid w:val="002557D0"/>
    <w:rsid w:val="00256784"/>
    <w:rsid w:val="00257553"/>
    <w:rsid w:val="00257B8F"/>
    <w:rsid w:val="00257C58"/>
    <w:rsid w:val="002608EC"/>
    <w:rsid w:val="00260F5F"/>
    <w:rsid w:val="00261003"/>
    <w:rsid w:val="00261BD4"/>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286B"/>
    <w:rsid w:val="00273473"/>
    <w:rsid w:val="002734EA"/>
    <w:rsid w:val="002734F0"/>
    <w:rsid w:val="0027380E"/>
    <w:rsid w:val="0027392E"/>
    <w:rsid w:val="00273CFD"/>
    <w:rsid w:val="00273DEF"/>
    <w:rsid w:val="00274820"/>
    <w:rsid w:val="002748E6"/>
    <w:rsid w:val="002759B1"/>
    <w:rsid w:val="00275CCB"/>
    <w:rsid w:val="002767F9"/>
    <w:rsid w:val="0027683A"/>
    <w:rsid w:val="002769A9"/>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3C3"/>
    <w:rsid w:val="00286D77"/>
    <w:rsid w:val="00287129"/>
    <w:rsid w:val="002909B3"/>
    <w:rsid w:val="00290ACC"/>
    <w:rsid w:val="00291153"/>
    <w:rsid w:val="0029134D"/>
    <w:rsid w:val="002919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4E"/>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035"/>
    <w:rsid w:val="002A7617"/>
    <w:rsid w:val="002A779A"/>
    <w:rsid w:val="002A7CF7"/>
    <w:rsid w:val="002A7F99"/>
    <w:rsid w:val="002A7FFD"/>
    <w:rsid w:val="002B031C"/>
    <w:rsid w:val="002B03AB"/>
    <w:rsid w:val="002B0BCC"/>
    <w:rsid w:val="002B13FB"/>
    <w:rsid w:val="002B21F8"/>
    <w:rsid w:val="002B2471"/>
    <w:rsid w:val="002B3138"/>
    <w:rsid w:val="002B3948"/>
    <w:rsid w:val="002B3A02"/>
    <w:rsid w:val="002B3BD2"/>
    <w:rsid w:val="002B3C87"/>
    <w:rsid w:val="002B4D40"/>
    <w:rsid w:val="002B50AF"/>
    <w:rsid w:val="002B5188"/>
    <w:rsid w:val="002B579B"/>
    <w:rsid w:val="002B5C34"/>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18B"/>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DF8"/>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80B"/>
    <w:rsid w:val="003178EE"/>
    <w:rsid w:val="003204D9"/>
    <w:rsid w:val="0032054A"/>
    <w:rsid w:val="00320B8D"/>
    <w:rsid w:val="00320D44"/>
    <w:rsid w:val="00320DB8"/>
    <w:rsid w:val="00321023"/>
    <w:rsid w:val="0032174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8A3"/>
    <w:rsid w:val="00330BBC"/>
    <w:rsid w:val="00330E72"/>
    <w:rsid w:val="00331462"/>
    <w:rsid w:val="003315A6"/>
    <w:rsid w:val="0033184A"/>
    <w:rsid w:val="003320CE"/>
    <w:rsid w:val="003321A0"/>
    <w:rsid w:val="00332CFC"/>
    <w:rsid w:val="00333424"/>
    <w:rsid w:val="003336B4"/>
    <w:rsid w:val="00333715"/>
    <w:rsid w:val="00334D6C"/>
    <w:rsid w:val="00335065"/>
    <w:rsid w:val="00335308"/>
    <w:rsid w:val="0033545C"/>
    <w:rsid w:val="0033566D"/>
    <w:rsid w:val="00335744"/>
    <w:rsid w:val="00336E28"/>
    <w:rsid w:val="003372A5"/>
    <w:rsid w:val="0033778A"/>
    <w:rsid w:val="00337840"/>
    <w:rsid w:val="0033786A"/>
    <w:rsid w:val="003378B6"/>
    <w:rsid w:val="00337B0E"/>
    <w:rsid w:val="00337E47"/>
    <w:rsid w:val="00337EFE"/>
    <w:rsid w:val="0034044A"/>
    <w:rsid w:val="00341039"/>
    <w:rsid w:val="003410C3"/>
    <w:rsid w:val="003411D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E35"/>
    <w:rsid w:val="003638A6"/>
    <w:rsid w:val="00363A21"/>
    <w:rsid w:val="00363AE0"/>
    <w:rsid w:val="003640FF"/>
    <w:rsid w:val="003649AD"/>
    <w:rsid w:val="003649B8"/>
    <w:rsid w:val="00365AAE"/>
    <w:rsid w:val="0036683A"/>
    <w:rsid w:val="0036683D"/>
    <w:rsid w:val="003670C0"/>
    <w:rsid w:val="00367982"/>
    <w:rsid w:val="003679E2"/>
    <w:rsid w:val="00370207"/>
    <w:rsid w:val="00370460"/>
    <w:rsid w:val="0037058A"/>
    <w:rsid w:val="00370A04"/>
    <w:rsid w:val="0037148E"/>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7F1"/>
    <w:rsid w:val="00386D37"/>
    <w:rsid w:val="003879DD"/>
    <w:rsid w:val="003879F5"/>
    <w:rsid w:val="00390213"/>
    <w:rsid w:val="003915B7"/>
    <w:rsid w:val="00391714"/>
    <w:rsid w:val="0039213E"/>
    <w:rsid w:val="00393CCA"/>
    <w:rsid w:val="003940AC"/>
    <w:rsid w:val="003943AF"/>
    <w:rsid w:val="003945AB"/>
    <w:rsid w:val="003947D1"/>
    <w:rsid w:val="0039498D"/>
    <w:rsid w:val="00394D94"/>
    <w:rsid w:val="00395506"/>
    <w:rsid w:val="00395551"/>
    <w:rsid w:val="00395BA3"/>
    <w:rsid w:val="0039643F"/>
    <w:rsid w:val="00396A7D"/>
    <w:rsid w:val="00396AFB"/>
    <w:rsid w:val="00396C10"/>
    <w:rsid w:val="00396CE9"/>
    <w:rsid w:val="003975A4"/>
    <w:rsid w:val="003A035D"/>
    <w:rsid w:val="003A061C"/>
    <w:rsid w:val="003A126C"/>
    <w:rsid w:val="003A1314"/>
    <w:rsid w:val="003A187B"/>
    <w:rsid w:val="003A1B2A"/>
    <w:rsid w:val="003A249F"/>
    <w:rsid w:val="003A2619"/>
    <w:rsid w:val="003A2FA2"/>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56F"/>
    <w:rsid w:val="003B0624"/>
    <w:rsid w:val="003B070D"/>
    <w:rsid w:val="003B0D47"/>
    <w:rsid w:val="003B1206"/>
    <w:rsid w:val="003B141D"/>
    <w:rsid w:val="003B1C90"/>
    <w:rsid w:val="003B1DCC"/>
    <w:rsid w:val="003B26EE"/>
    <w:rsid w:val="003B2B2B"/>
    <w:rsid w:val="003B2BBE"/>
    <w:rsid w:val="003B3960"/>
    <w:rsid w:val="003B3D29"/>
    <w:rsid w:val="003B42A0"/>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1B6"/>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1FD8"/>
    <w:rsid w:val="003E218A"/>
    <w:rsid w:val="003E241B"/>
    <w:rsid w:val="003E2EB3"/>
    <w:rsid w:val="003E3047"/>
    <w:rsid w:val="003E315E"/>
    <w:rsid w:val="003E3224"/>
    <w:rsid w:val="003E3B10"/>
    <w:rsid w:val="003E3E6F"/>
    <w:rsid w:val="003E478C"/>
    <w:rsid w:val="003E4990"/>
    <w:rsid w:val="003E4D5E"/>
    <w:rsid w:val="003E5033"/>
    <w:rsid w:val="003E542F"/>
    <w:rsid w:val="003E54C2"/>
    <w:rsid w:val="003E5718"/>
    <w:rsid w:val="003E6B15"/>
    <w:rsid w:val="003E706D"/>
    <w:rsid w:val="003E740C"/>
    <w:rsid w:val="003E7675"/>
    <w:rsid w:val="003E7DF7"/>
    <w:rsid w:val="003E7FB9"/>
    <w:rsid w:val="003F09BA"/>
    <w:rsid w:val="003F25D0"/>
    <w:rsid w:val="003F2646"/>
    <w:rsid w:val="003F3001"/>
    <w:rsid w:val="003F30A6"/>
    <w:rsid w:val="003F3949"/>
    <w:rsid w:val="003F3A98"/>
    <w:rsid w:val="003F3FAE"/>
    <w:rsid w:val="003F40E2"/>
    <w:rsid w:val="003F44B3"/>
    <w:rsid w:val="003F45A5"/>
    <w:rsid w:val="003F45F6"/>
    <w:rsid w:val="003F4E7C"/>
    <w:rsid w:val="003F56F2"/>
    <w:rsid w:val="003F6721"/>
    <w:rsid w:val="003F6C39"/>
    <w:rsid w:val="003F6C91"/>
    <w:rsid w:val="003F6F6B"/>
    <w:rsid w:val="003F70F5"/>
    <w:rsid w:val="003F7B2E"/>
    <w:rsid w:val="003F7B9E"/>
    <w:rsid w:val="003F7F50"/>
    <w:rsid w:val="0040020E"/>
    <w:rsid w:val="004011E2"/>
    <w:rsid w:val="00401400"/>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C01"/>
    <w:rsid w:val="00407E1A"/>
    <w:rsid w:val="00410082"/>
    <w:rsid w:val="004104D6"/>
    <w:rsid w:val="004107BC"/>
    <w:rsid w:val="00410A23"/>
    <w:rsid w:val="00410CC3"/>
    <w:rsid w:val="00411511"/>
    <w:rsid w:val="004116DA"/>
    <w:rsid w:val="00413433"/>
    <w:rsid w:val="004138BF"/>
    <w:rsid w:val="00413EBF"/>
    <w:rsid w:val="004144CE"/>
    <w:rsid w:val="004146C1"/>
    <w:rsid w:val="0041486F"/>
    <w:rsid w:val="00414FD4"/>
    <w:rsid w:val="00415241"/>
    <w:rsid w:val="00415E7C"/>
    <w:rsid w:val="00416820"/>
    <w:rsid w:val="00416A87"/>
    <w:rsid w:val="00416BAF"/>
    <w:rsid w:val="00416D67"/>
    <w:rsid w:val="00416E0A"/>
    <w:rsid w:val="00416F7F"/>
    <w:rsid w:val="0041759A"/>
    <w:rsid w:val="0041768D"/>
    <w:rsid w:val="004177B6"/>
    <w:rsid w:val="00417D34"/>
    <w:rsid w:val="00417D8D"/>
    <w:rsid w:val="00417DCF"/>
    <w:rsid w:val="0042018C"/>
    <w:rsid w:val="0042032A"/>
    <w:rsid w:val="00421728"/>
    <w:rsid w:val="00421CAD"/>
    <w:rsid w:val="00421DE7"/>
    <w:rsid w:val="0042252E"/>
    <w:rsid w:val="0042306D"/>
    <w:rsid w:val="004231CC"/>
    <w:rsid w:val="004234BA"/>
    <w:rsid w:val="00424249"/>
    <w:rsid w:val="004248D8"/>
    <w:rsid w:val="00424A50"/>
    <w:rsid w:val="00424A8B"/>
    <w:rsid w:val="00425315"/>
    <w:rsid w:val="0042617B"/>
    <w:rsid w:val="0042684E"/>
    <w:rsid w:val="0042686E"/>
    <w:rsid w:val="00426904"/>
    <w:rsid w:val="00426BA8"/>
    <w:rsid w:val="00426BF5"/>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BC9"/>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09E"/>
    <w:rsid w:val="00457123"/>
    <w:rsid w:val="0045760F"/>
    <w:rsid w:val="004576AD"/>
    <w:rsid w:val="00457749"/>
    <w:rsid w:val="00457F47"/>
    <w:rsid w:val="00460E58"/>
    <w:rsid w:val="004621FF"/>
    <w:rsid w:val="00462723"/>
    <w:rsid w:val="00462951"/>
    <w:rsid w:val="00462F2F"/>
    <w:rsid w:val="00463102"/>
    <w:rsid w:val="0046392C"/>
    <w:rsid w:val="004639BF"/>
    <w:rsid w:val="00463ECF"/>
    <w:rsid w:val="0046455A"/>
    <w:rsid w:val="004648FE"/>
    <w:rsid w:val="00465AA4"/>
    <w:rsid w:val="004663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1D8"/>
    <w:rsid w:val="004738F2"/>
    <w:rsid w:val="00473EEE"/>
    <w:rsid w:val="0047459B"/>
    <w:rsid w:val="00474962"/>
    <w:rsid w:val="00474D83"/>
    <w:rsid w:val="004750EE"/>
    <w:rsid w:val="00475D3A"/>
    <w:rsid w:val="00476974"/>
    <w:rsid w:val="0047699D"/>
    <w:rsid w:val="00476AD2"/>
    <w:rsid w:val="0047707A"/>
    <w:rsid w:val="0047740B"/>
    <w:rsid w:val="0047792D"/>
    <w:rsid w:val="00477977"/>
    <w:rsid w:val="00477C0A"/>
    <w:rsid w:val="00480EBE"/>
    <w:rsid w:val="00481360"/>
    <w:rsid w:val="004815D2"/>
    <w:rsid w:val="004818D4"/>
    <w:rsid w:val="00481EC1"/>
    <w:rsid w:val="0048246B"/>
    <w:rsid w:val="004828EF"/>
    <w:rsid w:val="00482A3D"/>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8A7"/>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496"/>
    <w:rsid w:val="004B4835"/>
    <w:rsid w:val="004B48D2"/>
    <w:rsid w:val="004B4955"/>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58B7"/>
    <w:rsid w:val="004C5AA2"/>
    <w:rsid w:val="004C6885"/>
    <w:rsid w:val="004C690D"/>
    <w:rsid w:val="004C6F21"/>
    <w:rsid w:val="004D00F7"/>
    <w:rsid w:val="004D0A13"/>
    <w:rsid w:val="004D0B09"/>
    <w:rsid w:val="004D0B72"/>
    <w:rsid w:val="004D105A"/>
    <w:rsid w:val="004D14A6"/>
    <w:rsid w:val="004D1774"/>
    <w:rsid w:val="004D1F0D"/>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39B"/>
    <w:rsid w:val="004E2866"/>
    <w:rsid w:val="004E2950"/>
    <w:rsid w:val="004E29F3"/>
    <w:rsid w:val="004E2FBA"/>
    <w:rsid w:val="004E3082"/>
    <w:rsid w:val="004E3A28"/>
    <w:rsid w:val="004E3B68"/>
    <w:rsid w:val="004E46F6"/>
    <w:rsid w:val="004E52C0"/>
    <w:rsid w:val="004E53B0"/>
    <w:rsid w:val="004E54AE"/>
    <w:rsid w:val="004E557A"/>
    <w:rsid w:val="004E5891"/>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ADB"/>
    <w:rsid w:val="00500B23"/>
    <w:rsid w:val="00500FA3"/>
    <w:rsid w:val="00501FC7"/>
    <w:rsid w:val="00502B6D"/>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5E6"/>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2EA9"/>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684"/>
    <w:rsid w:val="0053078C"/>
    <w:rsid w:val="00531BA6"/>
    <w:rsid w:val="00531BC1"/>
    <w:rsid w:val="00532252"/>
    <w:rsid w:val="0053258E"/>
    <w:rsid w:val="00532701"/>
    <w:rsid w:val="00532745"/>
    <w:rsid w:val="005329C2"/>
    <w:rsid w:val="00532D9D"/>
    <w:rsid w:val="00533159"/>
    <w:rsid w:val="005331A4"/>
    <w:rsid w:val="00533410"/>
    <w:rsid w:val="00533B4F"/>
    <w:rsid w:val="00533CD5"/>
    <w:rsid w:val="00533FD7"/>
    <w:rsid w:val="00534262"/>
    <w:rsid w:val="00534A4C"/>
    <w:rsid w:val="00534E2F"/>
    <w:rsid w:val="005350BF"/>
    <w:rsid w:val="005353F3"/>
    <w:rsid w:val="0053550B"/>
    <w:rsid w:val="005357EE"/>
    <w:rsid w:val="00535D48"/>
    <w:rsid w:val="00536889"/>
    <w:rsid w:val="00536D05"/>
    <w:rsid w:val="00537998"/>
    <w:rsid w:val="00537EF2"/>
    <w:rsid w:val="00540132"/>
    <w:rsid w:val="0054013C"/>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47F21"/>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AEA"/>
    <w:rsid w:val="00555DC4"/>
    <w:rsid w:val="005566B0"/>
    <w:rsid w:val="00556DFA"/>
    <w:rsid w:val="00556F3F"/>
    <w:rsid w:val="00557048"/>
    <w:rsid w:val="00557603"/>
    <w:rsid w:val="00557791"/>
    <w:rsid w:val="00557F46"/>
    <w:rsid w:val="0056015D"/>
    <w:rsid w:val="00560420"/>
    <w:rsid w:val="0056089B"/>
    <w:rsid w:val="00560998"/>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23"/>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C2"/>
    <w:rsid w:val="00573ED1"/>
    <w:rsid w:val="00574101"/>
    <w:rsid w:val="005741EB"/>
    <w:rsid w:val="005747CE"/>
    <w:rsid w:val="00574B65"/>
    <w:rsid w:val="00574BB6"/>
    <w:rsid w:val="00574EDA"/>
    <w:rsid w:val="00574FFB"/>
    <w:rsid w:val="005755EA"/>
    <w:rsid w:val="005759BE"/>
    <w:rsid w:val="00575A60"/>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6CE"/>
    <w:rsid w:val="005A0B16"/>
    <w:rsid w:val="005A0B69"/>
    <w:rsid w:val="005A0C70"/>
    <w:rsid w:val="005A116D"/>
    <w:rsid w:val="005A16BE"/>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464"/>
    <w:rsid w:val="005B01CB"/>
    <w:rsid w:val="005B087C"/>
    <w:rsid w:val="005B2DE2"/>
    <w:rsid w:val="005B361D"/>
    <w:rsid w:val="005B3B05"/>
    <w:rsid w:val="005B3FA7"/>
    <w:rsid w:val="005B417F"/>
    <w:rsid w:val="005B43D2"/>
    <w:rsid w:val="005B4709"/>
    <w:rsid w:val="005B4FF8"/>
    <w:rsid w:val="005B5782"/>
    <w:rsid w:val="005B5C57"/>
    <w:rsid w:val="005B5C68"/>
    <w:rsid w:val="005B5C6E"/>
    <w:rsid w:val="005B5F9F"/>
    <w:rsid w:val="005B6093"/>
    <w:rsid w:val="005B6215"/>
    <w:rsid w:val="005B62A8"/>
    <w:rsid w:val="005B699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6D30"/>
    <w:rsid w:val="005D6F49"/>
    <w:rsid w:val="005D70FE"/>
    <w:rsid w:val="005D75B6"/>
    <w:rsid w:val="005D7726"/>
    <w:rsid w:val="005D7793"/>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4E6E"/>
    <w:rsid w:val="005E5265"/>
    <w:rsid w:val="005E5269"/>
    <w:rsid w:val="005E53DA"/>
    <w:rsid w:val="005E5A27"/>
    <w:rsid w:val="005E7558"/>
    <w:rsid w:val="005E75B4"/>
    <w:rsid w:val="005E7724"/>
    <w:rsid w:val="005E7BF5"/>
    <w:rsid w:val="005F03D0"/>
    <w:rsid w:val="005F05E6"/>
    <w:rsid w:val="005F0B0B"/>
    <w:rsid w:val="005F150E"/>
    <w:rsid w:val="005F1FCC"/>
    <w:rsid w:val="005F1FD6"/>
    <w:rsid w:val="005F2252"/>
    <w:rsid w:val="005F26B4"/>
    <w:rsid w:val="005F2FD8"/>
    <w:rsid w:val="005F3259"/>
    <w:rsid w:val="005F401B"/>
    <w:rsid w:val="005F404D"/>
    <w:rsid w:val="005F457A"/>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15B"/>
    <w:rsid w:val="006128D9"/>
    <w:rsid w:val="00613833"/>
    <w:rsid w:val="00613ED7"/>
    <w:rsid w:val="006146B4"/>
    <w:rsid w:val="00614C20"/>
    <w:rsid w:val="00614E1C"/>
    <w:rsid w:val="00614FDF"/>
    <w:rsid w:val="00615352"/>
    <w:rsid w:val="006154F0"/>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17"/>
    <w:rsid w:val="00621C59"/>
    <w:rsid w:val="00621F8E"/>
    <w:rsid w:val="00622142"/>
    <w:rsid w:val="00622991"/>
    <w:rsid w:val="00622CB1"/>
    <w:rsid w:val="00622EFE"/>
    <w:rsid w:val="006237A3"/>
    <w:rsid w:val="00623C61"/>
    <w:rsid w:val="00623E20"/>
    <w:rsid w:val="00624162"/>
    <w:rsid w:val="006250D5"/>
    <w:rsid w:val="006252FB"/>
    <w:rsid w:val="006253E7"/>
    <w:rsid w:val="00625885"/>
    <w:rsid w:val="00625A9D"/>
    <w:rsid w:val="006260AE"/>
    <w:rsid w:val="0062636C"/>
    <w:rsid w:val="006264BC"/>
    <w:rsid w:val="00626849"/>
    <w:rsid w:val="00626D55"/>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09E"/>
    <w:rsid w:val="006353B5"/>
    <w:rsid w:val="00636225"/>
    <w:rsid w:val="00636608"/>
    <w:rsid w:val="0063683E"/>
    <w:rsid w:val="00637612"/>
    <w:rsid w:val="006376F0"/>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A3F"/>
    <w:rsid w:val="00647CB6"/>
    <w:rsid w:val="00650764"/>
    <w:rsid w:val="00650ADB"/>
    <w:rsid w:val="00650C22"/>
    <w:rsid w:val="0065135B"/>
    <w:rsid w:val="006515D1"/>
    <w:rsid w:val="00651CF3"/>
    <w:rsid w:val="0065251F"/>
    <w:rsid w:val="00652D6E"/>
    <w:rsid w:val="00653A16"/>
    <w:rsid w:val="00654044"/>
    <w:rsid w:val="006545FE"/>
    <w:rsid w:val="00654838"/>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89E"/>
    <w:rsid w:val="006630B7"/>
    <w:rsid w:val="0066330F"/>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262"/>
    <w:rsid w:val="00686485"/>
    <w:rsid w:val="006866B6"/>
    <w:rsid w:val="00687CBF"/>
    <w:rsid w:val="006904E1"/>
    <w:rsid w:val="0069088B"/>
    <w:rsid w:val="00690C97"/>
    <w:rsid w:val="00690E0B"/>
    <w:rsid w:val="00691237"/>
    <w:rsid w:val="006913F0"/>
    <w:rsid w:val="00691C24"/>
    <w:rsid w:val="00692694"/>
    <w:rsid w:val="006928FA"/>
    <w:rsid w:val="00692FB9"/>
    <w:rsid w:val="00693016"/>
    <w:rsid w:val="00693321"/>
    <w:rsid w:val="00693677"/>
    <w:rsid w:val="00693E9C"/>
    <w:rsid w:val="0069409B"/>
    <w:rsid w:val="006941C9"/>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7EC"/>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13D"/>
    <w:rsid w:val="006B6219"/>
    <w:rsid w:val="006B633C"/>
    <w:rsid w:val="006B6473"/>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3CD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808"/>
    <w:rsid w:val="006D1AC2"/>
    <w:rsid w:val="006D1C24"/>
    <w:rsid w:val="006D1F12"/>
    <w:rsid w:val="006D1FFC"/>
    <w:rsid w:val="006D276E"/>
    <w:rsid w:val="006D309A"/>
    <w:rsid w:val="006D40C2"/>
    <w:rsid w:val="006D4375"/>
    <w:rsid w:val="006D4388"/>
    <w:rsid w:val="006D4B24"/>
    <w:rsid w:val="006D4C27"/>
    <w:rsid w:val="006D4CDA"/>
    <w:rsid w:val="006D535E"/>
    <w:rsid w:val="006D57C7"/>
    <w:rsid w:val="006D5AFD"/>
    <w:rsid w:val="006D62F3"/>
    <w:rsid w:val="006D68BB"/>
    <w:rsid w:val="006D7101"/>
    <w:rsid w:val="006D781F"/>
    <w:rsid w:val="006D7A16"/>
    <w:rsid w:val="006E061C"/>
    <w:rsid w:val="006E1E1F"/>
    <w:rsid w:val="006E238D"/>
    <w:rsid w:val="006E2AFB"/>
    <w:rsid w:val="006E2CDF"/>
    <w:rsid w:val="006E328F"/>
    <w:rsid w:val="006E4329"/>
    <w:rsid w:val="006E4332"/>
    <w:rsid w:val="006E4C2E"/>
    <w:rsid w:val="006E4E43"/>
    <w:rsid w:val="006E4E54"/>
    <w:rsid w:val="006E59FD"/>
    <w:rsid w:val="006E6128"/>
    <w:rsid w:val="006E66F3"/>
    <w:rsid w:val="006E690A"/>
    <w:rsid w:val="006E70AF"/>
    <w:rsid w:val="006E745F"/>
    <w:rsid w:val="006E75C8"/>
    <w:rsid w:val="006E789F"/>
    <w:rsid w:val="006E7B82"/>
    <w:rsid w:val="006E7FC4"/>
    <w:rsid w:val="006F00B8"/>
    <w:rsid w:val="006F0256"/>
    <w:rsid w:val="006F0283"/>
    <w:rsid w:val="006F049D"/>
    <w:rsid w:val="006F0D16"/>
    <w:rsid w:val="006F131B"/>
    <w:rsid w:val="006F1FCD"/>
    <w:rsid w:val="006F2295"/>
    <w:rsid w:val="006F2814"/>
    <w:rsid w:val="006F31FB"/>
    <w:rsid w:val="006F392A"/>
    <w:rsid w:val="006F3C2F"/>
    <w:rsid w:val="006F3F46"/>
    <w:rsid w:val="006F48CD"/>
    <w:rsid w:val="006F4DBB"/>
    <w:rsid w:val="006F5163"/>
    <w:rsid w:val="006F54E2"/>
    <w:rsid w:val="006F5666"/>
    <w:rsid w:val="006F582D"/>
    <w:rsid w:val="006F59DA"/>
    <w:rsid w:val="006F5E30"/>
    <w:rsid w:val="006F5F9E"/>
    <w:rsid w:val="006F65FC"/>
    <w:rsid w:val="006F698B"/>
    <w:rsid w:val="006F6B55"/>
    <w:rsid w:val="006F6E1D"/>
    <w:rsid w:val="006F76FB"/>
    <w:rsid w:val="00700D25"/>
    <w:rsid w:val="00700EAC"/>
    <w:rsid w:val="00700EE4"/>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5BAE"/>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E21"/>
    <w:rsid w:val="00732F63"/>
    <w:rsid w:val="0073323B"/>
    <w:rsid w:val="0073329C"/>
    <w:rsid w:val="00733A10"/>
    <w:rsid w:val="00733AC0"/>
    <w:rsid w:val="007341F4"/>
    <w:rsid w:val="00734A0F"/>
    <w:rsid w:val="00734A5B"/>
    <w:rsid w:val="00734CAA"/>
    <w:rsid w:val="00734CB3"/>
    <w:rsid w:val="00734E45"/>
    <w:rsid w:val="0073557D"/>
    <w:rsid w:val="00735CFA"/>
    <w:rsid w:val="00735DD2"/>
    <w:rsid w:val="00736188"/>
    <w:rsid w:val="007361D1"/>
    <w:rsid w:val="00737747"/>
    <w:rsid w:val="00740146"/>
    <w:rsid w:val="00740480"/>
    <w:rsid w:val="007404E3"/>
    <w:rsid w:val="007411AA"/>
    <w:rsid w:val="0074147C"/>
    <w:rsid w:val="007415EB"/>
    <w:rsid w:val="00742464"/>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0DC"/>
    <w:rsid w:val="00750756"/>
    <w:rsid w:val="007509E8"/>
    <w:rsid w:val="00750B2B"/>
    <w:rsid w:val="00750D14"/>
    <w:rsid w:val="00750E7B"/>
    <w:rsid w:val="00750F84"/>
    <w:rsid w:val="0075117A"/>
    <w:rsid w:val="00751451"/>
    <w:rsid w:val="00752224"/>
    <w:rsid w:val="00752238"/>
    <w:rsid w:val="00752A84"/>
    <w:rsid w:val="00752AA5"/>
    <w:rsid w:val="0075439F"/>
    <w:rsid w:val="007547AA"/>
    <w:rsid w:val="00754CA8"/>
    <w:rsid w:val="00754D56"/>
    <w:rsid w:val="0075541E"/>
    <w:rsid w:val="00755794"/>
    <w:rsid w:val="00755F59"/>
    <w:rsid w:val="00755F96"/>
    <w:rsid w:val="007561A2"/>
    <w:rsid w:val="007561A9"/>
    <w:rsid w:val="007564D4"/>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13"/>
    <w:rsid w:val="00787FEC"/>
    <w:rsid w:val="00790132"/>
    <w:rsid w:val="00790AB5"/>
    <w:rsid w:val="00790D13"/>
    <w:rsid w:val="00791E00"/>
    <w:rsid w:val="00792E23"/>
    <w:rsid w:val="00792E98"/>
    <w:rsid w:val="0079332A"/>
    <w:rsid w:val="00793DFE"/>
    <w:rsid w:val="00793F21"/>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7E"/>
    <w:rsid w:val="007A0630"/>
    <w:rsid w:val="007A0648"/>
    <w:rsid w:val="007A0EAC"/>
    <w:rsid w:val="007A143F"/>
    <w:rsid w:val="007A2108"/>
    <w:rsid w:val="007A260E"/>
    <w:rsid w:val="007A261A"/>
    <w:rsid w:val="007A2AF0"/>
    <w:rsid w:val="007A337F"/>
    <w:rsid w:val="007A37D5"/>
    <w:rsid w:val="007A3EBC"/>
    <w:rsid w:val="007A3EE9"/>
    <w:rsid w:val="007A3FD2"/>
    <w:rsid w:val="007A4576"/>
    <w:rsid w:val="007A47C8"/>
    <w:rsid w:val="007A48B0"/>
    <w:rsid w:val="007A4C4E"/>
    <w:rsid w:val="007A4DA3"/>
    <w:rsid w:val="007A4E4D"/>
    <w:rsid w:val="007A53A7"/>
    <w:rsid w:val="007A55D2"/>
    <w:rsid w:val="007A63D5"/>
    <w:rsid w:val="007A64FB"/>
    <w:rsid w:val="007A7D20"/>
    <w:rsid w:val="007B0620"/>
    <w:rsid w:val="007B06DA"/>
    <w:rsid w:val="007B137A"/>
    <w:rsid w:val="007B22CC"/>
    <w:rsid w:val="007B25F9"/>
    <w:rsid w:val="007B3716"/>
    <w:rsid w:val="007B3865"/>
    <w:rsid w:val="007B3A01"/>
    <w:rsid w:val="007B3B9E"/>
    <w:rsid w:val="007B453A"/>
    <w:rsid w:val="007B4769"/>
    <w:rsid w:val="007B4BF4"/>
    <w:rsid w:val="007B4D62"/>
    <w:rsid w:val="007B513E"/>
    <w:rsid w:val="007B5972"/>
    <w:rsid w:val="007B598B"/>
    <w:rsid w:val="007B5C33"/>
    <w:rsid w:val="007B5CCD"/>
    <w:rsid w:val="007B5E24"/>
    <w:rsid w:val="007B6046"/>
    <w:rsid w:val="007B7A55"/>
    <w:rsid w:val="007B7C25"/>
    <w:rsid w:val="007C057E"/>
    <w:rsid w:val="007C11E3"/>
    <w:rsid w:val="007C1D81"/>
    <w:rsid w:val="007C1DEE"/>
    <w:rsid w:val="007C203D"/>
    <w:rsid w:val="007C2BA8"/>
    <w:rsid w:val="007C2D2A"/>
    <w:rsid w:val="007C36A2"/>
    <w:rsid w:val="007C4048"/>
    <w:rsid w:val="007C434C"/>
    <w:rsid w:val="007C4BD5"/>
    <w:rsid w:val="007C4D69"/>
    <w:rsid w:val="007C4FD8"/>
    <w:rsid w:val="007C55C0"/>
    <w:rsid w:val="007C633E"/>
    <w:rsid w:val="007C6F8A"/>
    <w:rsid w:val="007C762C"/>
    <w:rsid w:val="007C7ECD"/>
    <w:rsid w:val="007D137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D26"/>
    <w:rsid w:val="007E0F25"/>
    <w:rsid w:val="007E0F4F"/>
    <w:rsid w:val="007E0F7D"/>
    <w:rsid w:val="007E1352"/>
    <w:rsid w:val="007E17D8"/>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DDA"/>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49F"/>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A47"/>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1A2"/>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1BE"/>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8EA"/>
    <w:rsid w:val="0084503D"/>
    <w:rsid w:val="008451F9"/>
    <w:rsid w:val="008459C4"/>
    <w:rsid w:val="00845B46"/>
    <w:rsid w:val="00845D0E"/>
    <w:rsid w:val="00845EF3"/>
    <w:rsid w:val="00846ABE"/>
    <w:rsid w:val="00847143"/>
    <w:rsid w:val="008479CA"/>
    <w:rsid w:val="00847ABB"/>
    <w:rsid w:val="00850D26"/>
    <w:rsid w:val="00851412"/>
    <w:rsid w:val="0085234B"/>
    <w:rsid w:val="008523CD"/>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ACC"/>
    <w:rsid w:val="00861CCC"/>
    <w:rsid w:val="008624D7"/>
    <w:rsid w:val="008628A1"/>
    <w:rsid w:val="0086336A"/>
    <w:rsid w:val="008637F5"/>
    <w:rsid w:val="00863EE2"/>
    <w:rsid w:val="0086406A"/>
    <w:rsid w:val="0086455D"/>
    <w:rsid w:val="00864A74"/>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19"/>
    <w:rsid w:val="008825E0"/>
    <w:rsid w:val="0088317C"/>
    <w:rsid w:val="00883759"/>
    <w:rsid w:val="00883880"/>
    <w:rsid w:val="008849D3"/>
    <w:rsid w:val="00885BAD"/>
    <w:rsid w:val="00886DC9"/>
    <w:rsid w:val="00887336"/>
    <w:rsid w:val="00887A74"/>
    <w:rsid w:val="008904A8"/>
    <w:rsid w:val="00890F22"/>
    <w:rsid w:val="00891722"/>
    <w:rsid w:val="00891BC3"/>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8D9"/>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1DB5"/>
    <w:rsid w:val="008B217E"/>
    <w:rsid w:val="008B2B62"/>
    <w:rsid w:val="008B2F53"/>
    <w:rsid w:val="008B2FC3"/>
    <w:rsid w:val="008B3397"/>
    <w:rsid w:val="008B357D"/>
    <w:rsid w:val="008B39D7"/>
    <w:rsid w:val="008B4496"/>
    <w:rsid w:val="008B47F5"/>
    <w:rsid w:val="008B485B"/>
    <w:rsid w:val="008B493E"/>
    <w:rsid w:val="008B4B55"/>
    <w:rsid w:val="008B4F12"/>
    <w:rsid w:val="008B6F54"/>
    <w:rsid w:val="008B7255"/>
    <w:rsid w:val="008B7519"/>
    <w:rsid w:val="008C0A57"/>
    <w:rsid w:val="008C0C31"/>
    <w:rsid w:val="008C14E2"/>
    <w:rsid w:val="008C1F6C"/>
    <w:rsid w:val="008C2019"/>
    <w:rsid w:val="008C2148"/>
    <w:rsid w:val="008C275F"/>
    <w:rsid w:val="008C285D"/>
    <w:rsid w:val="008C2EB6"/>
    <w:rsid w:val="008C37A1"/>
    <w:rsid w:val="008C3F0C"/>
    <w:rsid w:val="008C3FAC"/>
    <w:rsid w:val="008C4B2C"/>
    <w:rsid w:val="008C4C65"/>
    <w:rsid w:val="008C56D4"/>
    <w:rsid w:val="008C56F2"/>
    <w:rsid w:val="008C5C50"/>
    <w:rsid w:val="008C5C62"/>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D4F"/>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296"/>
    <w:rsid w:val="008F274C"/>
    <w:rsid w:val="008F2759"/>
    <w:rsid w:val="008F3197"/>
    <w:rsid w:val="008F41C7"/>
    <w:rsid w:val="008F41EE"/>
    <w:rsid w:val="008F44CF"/>
    <w:rsid w:val="008F4F61"/>
    <w:rsid w:val="008F5350"/>
    <w:rsid w:val="008F5488"/>
    <w:rsid w:val="008F6089"/>
    <w:rsid w:val="008F6597"/>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54"/>
    <w:rsid w:val="009126BB"/>
    <w:rsid w:val="009132F6"/>
    <w:rsid w:val="0091348E"/>
    <w:rsid w:val="009137EE"/>
    <w:rsid w:val="00913A3C"/>
    <w:rsid w:val="00913F35"/>
    <w:rsid w:val="00914171"/>
    <w:rsid w:val="00914FED"/>
    <w:rsid w:val="009151A3"/>
    <w:rsid w:val="00915731"/>
    <w:rsid w:val="00915868"/>
    <w:rsid w:val="0091599E"/>
    <w:rsid w:val="00915E81"/>
    <w:rsid w:val="00916DE4"/>
    <w:rsid w:val="0091721F"/>
    <w:rsid w:val="00917FFE"/>
    <w:rsid w:val="00920337"/>
    <w:rsid w:val="00920379"/>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62E"/>
    <w:rsid w:val="00933B98"/>
    <w:rsid w:val="00934014"/>
    <w:rsid w:val="009340DA"/>
    <w:rsid w:val="00934780"/>
    <w:rsid w:val="00935873"/>
    <w:rsid w:val="00935931"/>
    <w:rsid w:val="009365EF"/>
    <w:rsid w:val="009374FE"/>
    <w:rsid w:val="00937A79"/>
    <w:rsid w:val="00940AB3"/>
    <w:rsid w:val="00940C3E"/>
    <w:rsid w:val="009416CC"/>
    <w:rsid w:val="00941C30"/>
    <w:rsid w:val="00941D1A"/>
    <w:rsid w:val="00941DBC"/>
    <w:rsid w:val="00941EE6"/>
    <w:rsid w:val="00942EC2"/>
    <w:rsid w:val="009439A4"/>
    <w:rsid w:val="009441FE"/>
    <w:rsid w:val="0094422D"/>
    <w:rsid w:val="00944AD7"/>
    <w:rsid w:val="009451ED"/>
    <w:rsid w:val="009452BF"/>
    <w:rsid w:val="00945458"/>
    <w:rsid w:val="00946244"/>
    <w:rsid w:val="009463FB"/>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2F3"/>
    <w:rsid w:val="0095777B"/>
    <w:rsid w:val="00957F67"/>
    <w:rsid w:val="00957FAE"/>
    <w:rsid w:val="00960269"/>
    <w:rsid w:val="009603DF"/>
    <w:rsid w:val="00960881"/>
    <w:rsid w:val="00960BC3"/>
    <w:rsid w:val="00960D6E"/>
    <w:rsid w:val="009613DD"/>
    <w:rsid w:val="00961411"/>
    <w:rsid w:val="0096154A"/>
    <w:rsid w:val="009615C4"/>
    <w:rsid w:val="00962F1B"/>
    <w:rsid w:val="009632A4"/>
    <w:rsid w:val="00963630"/>
    <w:rsid w:val="00963F47"/>
    <w:rsid w:val="00964110"/>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C87"/>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087"/>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6D"/>
    <w:rsid w:val="00991FED"/>
    <w:rsid w:val="00992201"/>
    <w:rsid w:val="0099225A"/>
    <w:rsid w:val="009924E4"/>
    <w:rsid w:val="0099269B"/>
    <w:rsid w:val="00992B56"/>
    <w:rsid w:val="00993046"/>
    <w:rsid w:val="00993B0B"/>
    <w:rsid w:val="009944C3"/>
    <w:rsid w:val="00994592"/>
    <w:rsid w:val="00994FD2"/>
    <w:rsid w:val="009950B7"/>
    <w:rsid w:val="00996321"/>
    <w:rsid w:val="00996715"/>
    <w:rsid w:val="00996980"/>
    <w:rsid w:val="00996C5A"/>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A7CCD"/>
    <w:rsid w:val="009B04BA"/>
    <w:rsid w:val="009B05DF"/>
    <w:rsid w:val="009B0638"/>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210"/>
    <w:rsid w:val="009B7F72"/>
    <w:rsid w:val="009C0544"/>
    <w:rsid w:val="009C0F2D"/>
    <w:rsid w:val="009C1414"/>
    <w:rsid w:val="009C19C4"/>
    <w:rsid w:val="009C1C70"/>
    <w:rsid w:val="009C1FF5"/>
    <w:rsid w:val="009C201E"/>
    <w:rsid w:val="009C224D"/>
    <w:rsid w:val="009C2A75"/>
    <w:rsid w:val="009C2BEC"/>
    <w:rsid w:val="009C31B9"/>
    <w:rsid w:val="009C3678"/>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C7D7B"/>
    <w:rsid w:val="009C7E70"/>
    <w:rsid w:val="009D0416"/>
    <w:rsid w:val="009D0502"/>
    <w:rsid w:val="009D0B6C"/>
    <w:rsid w:val="009D1348"/>
    <w:rsid w:val="009D146D"/>
    <w:rsid w:val="009D1B19"/>
    <w:rsid w:val="009D1E49"/>
    <w:rsid w:val="009D202C"/>
    <w:rsid w:val="009D2ABC"/>
    <w:rsid w:val="009D2B0E"/>
    <w:rsid w:val="009D32DC"/>
    <w:rsid w:val="009D3935"/>
    <w:rsid w:val="009D3A76"/>
    <w:rsid w:val="009D4289"/>
    <w:rsid w:val="009D470E"/>
    <w:rsid w:val="009D4974"/>
    <w:rsid w:val="009D49DB"/>
    <w:rsid w:val="009D4F29"/>
    <w:rsid w:val="009D513D"/>
    <w:rsid w:val="009D6A52"/>
    <w:rsid w:val="009D6D6F"/>
    <w:rsid w:val="009D6D92"/>
    <w:rsid w:val="009D760A"/>
    <w:rsid w:val="009D7957"/>
    <w:rsid w:val="009E1120"/>
    <w:rsid w:val="009E15A4"/>
    <w:rsid w:val="009E1A76"/>
    <w:rsid w:val="009E2479"/>
    <w:rsid w:val="009E2AA2"/>
    <w:rsid w:val="009E2E0C"/>
    <w:rsid w:val="009E2E69"/>
    <w:rsid w:val="009E3D56"/>
    <w:rsid w:val="009E4A5E"/>
    <w:rsid w:val="009E4BD4"/>
    <w:rsid w:val="009E4FEA"/>
    <w:rsid w:val="009E5B32"/>
    <w:rsid w:val="009E5E4E"/>
    <w:rsid w:val="009E6C18"/>
    <w:rsid w:val="009E7368"/>
    <w:rsid w:val="009E7C1F"/>
    <w:rsid w:val="009E7D74"/>
    <w:rsid w:val="009F0136"/>
    <w:rsid w:val="009F013D"/>
    <w:rsid w:val="009F0204"/>
    <w:rsid w:val="009F064E"/>
    <w:rsid w:val="009F0656"/>
    <w:rsid w:val="009F0992"/>
    <w:rsid w:val="009F0BA4"/>
    <w:rsid w:val="009F143C"/>
    <w:rsid w:val="009F153D"/>
    <w:rsid w:val="009F1BA7"/>
    <w:rsid w:val="009F1D8D"/>
    <w:rsid w:val="009F20A7"/>
    <w:rsid w:val="009F21F0"/>
    <w:rsid w:val="009F24C8"/>
    <w:rsid w:val="009F2666"/>
    <w:rsid w:val="009F28F1"/>
    <w:rsid w:val="009F2E1F"/>
    <w:rsid w:val="009F378B"/>
    <w:rsid w:val="009F37B7"/>
    <w:rsid w:val="009F3BDA"/>
    <w:rsid w:val="009F3CBE"/>
    <w:rsid w:val="009F3E24"/>
    <w:rsid w:val="009F4165"/>
    <w:rsid w:val="009F418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4578"/>
    <w:rsid w:val="00A1574E"/>
    <w:rsid w:val="00A15788"/>
    <w:rsid w:val="00A15915"/>
    <w:rsid w:val="00A15B6B"/>
    <w:rsid w:val="00A16101"/>
    <w:rsid w:val="00A164B4"/>
    <w:rsid w:val="00A16711"/>
    <w:rsid w:val="00A16725"/>
    <w:rsid w:val="00A16BD8"/>
    <w:rsid w:val="00A16BFB"/>
    <w:rsid w:val="00A17105"/>
    <w:rsid w:val="00A173BC"/>
    <w:rsid w:val="00A1794D"/>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CBE"/>
    <w:rsid w:val="00A25F5C"/>
    <w:rsid w:val="00A26686"/>
    <w:rsid w:val="00A26948"/>
    <w:rsid w:val="00A2698B"/>
    <w:rsid w:val="00A2764D"/>
    <w:rsid w:val="00A27C38"/>
    <w:rsid w:val="00A30282"/>
    <w:rsid w:val="00A30FAB"/>
    <w:rsid w:val="00A30FDD"/>
    <w:rsid w:val="00A312BF"/>
    <w:rsid w:val="00A3174C"/>
    <w:rsid w:val="00A31801"/>
    <w:rsid w:val="00A3182E"/>
    <w:rsid w:val="00A31C9E"/>
    <w:rsid w:val="00A32336"/>
    <w:rsid w:val="00A326A7"/>
    <w:rsid w:val="00A32AB9"/>
    <w:rsid w:val="00A32EA4"/>
    <w:rsid w:val="00A33503"/>
    <w:rsid w:val="00A33517"/>
    <w:rsid w:val="00A33B0F"/>
    <w:rsid w:val="00A33B37"/>
    <w:rsid w:val="00A34D72"/>
    <w:rsid w:val="00A34ECF"/>
    <w:rsid w:val="00A35984"/>
    <w:rsid w:val="00A35A1E"/>
    <w:rsid w:val="00A35A2A"/>
    <w:rsid w:val="00A364AC"/>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274A"/>
    <w:rsid w:val="00A530E7"/>
    <w:rsid w:val="00A53724"/>
    <w:rsid w:val="00A53910"/>
    <w:rsid w:val="00A53B77"/>
    <w:rsid w:val="00A53BB4"/>
    <w:rsid w:val="00A53BEA"/>
    <w:rsid w:val="00A53EF6"/>
    <w:rsid w:val="00A541D1"/>
    <w:rsid w:val="00A54549"/>
    <w:rsid w:val="00A54B30"/>
    <w:rsid w:val="00A54DAF"/>
    <w:rsid w:val="00A54F7F"/>
    <w:rsid w:val="00A5563C"/>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99B"/>
    <w:rsid w:val="00A71F7F"/>
    <w:rsid w:val="00A72641"/>
    <w:rsid w:val="00A72A0B"/>
    <w:rsid w:val="00A72ABA"/>
    <w:rsid w:val="00A72CD4"/>
    <w:rsid w:val="00A72EE1"/>
    <w:rsid w:val="00A731F9"/>
    <w:rsid w:val="00A73408"/>
    <w:rsid w:val="00A73833"/>
    <w:rsid w:val="00A74C23"/>
    <w:rsid w:val="00A74C9E"/>
    <w:rsid w:val="00A7557C"/>
    <w:rsid w:val="00A75A04"/>
    <w:rsid w:val="00A76335"/>
    <w:rsid w:val="00A763F6"/>
    <w:rsid w:val="00A767F7"/>
    <w:rsid w:val="00A76812"/>
    <w:rsid w:val="00A768F2"/>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6E0"/>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042"/>
    <w:rsid w:val="00A96B42"/>
    <w:rsid w:val="00A9758D"/>
    <w:rsid w:val="00A97615"/>
    <w:rsid w:val="00A97624"/>
    <w:rsid w:val="00A977EE"/>
    <w:rsid w:val="00AA06F1"/>
    <w:rsid w:val="00AA160C"/>
    <w:rsid w:val="00AA1827"/>
    <w:rsid w:val="00AA182F"/>
    <w:rsid w:val="00AA18C0"/>
    <w:rsid w:val="00AA1C79"/>
    <w:rsid w:val="00AA227D"/>
    <w:rsid w:val="00AA22CF"/>
    <w:rsid w:val="00AA2FC8"/>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4B18"/>
    <w:rsid w:val="00AB5299"/>
    <w:rsid w:val="00AB5B8F"/>
    <w:rsid w:val="00AB6D3B"/>
    <w:rsid w:val="00AB6E3D"/>
    <w:rsid w:val="00AB6F90"/>
    <w:rsid w:val="00AB7090"/>
    <w:rsid w:val="00AB72D2"/>
    <w:rsid w:val="00AB74A2"/>
    <w:rsid w:val="00AB75E5"/>
    <w:rsid w:val="00AB76CB"/>
    <w:rsid w:val="00AC00FF"/>
    <w:rsid w:val="00AC08B6"/>
    <w:rsid w:val="00AC110D"/>
    <w:rsid w:val="00AC13EB"/>
    <w:rsid w:val="00AC16EB"/>
    <w:rsid w:val="00AC1B7E"/>
    <w:rsid w:val="00AC1D73"/>
    <w:rsid w:val="00AC2290"/>
    <w:rsid w:val="00AC2577"/>
    <w:rsid w:val="00AC2BA2"/>
    <w:rsid w:val="00AC3051"/>
    <w:rsid w:val="00AC3453"/>
    <w:rsid w:val="00AC36DC"/>
    <w:rsid w:val="00AC3784"/>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63D"/>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96C"/>
    <w:rsid w:val="00AE1ECE"/>
    <w:rsid w:val="00AE204C"/>
    <w:rsid w:val="00AE2368"/>
    <w:rsid w:val="00AE28DD"/>
    <w:rsid w:val="00AE2BFB"/>
    <w:rsid w:val="00AE2FF3"/>
    <w:rsid w:val="00AE3105"/>
    <w:rsid w:val="00AE31C2"/>
    <w:rsid w:val="00AE3659"/>
    <w:rsid w:val="00AE3D40"/>
    <w:rsid w:val="00AE420F"/>
    <w:rsid w:val="00AE4B4D"/>
    <w:rsid w:val="00AE55EB"/>
    <w:rsid w:val="00AE5C36"/>
    <w:rsid w:val="00AE5F9B"/>
    <w:rsid w:val="00AE691E"/>
    <w:rsid w:val="00AE7CC9"/>
    <w:rsid w:val="00AE7DEE"/>
    <w:rsid w:val="00AF03CD"/>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38C"/>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911"/>
    <w:rsid w:val="00B06ACF"/>
    <w:rsid w:val="00B06AFA"/>
    <w:rsid w:val="00B06B6C"/>
    <w:rsid w:val="00B06CC2"/>
    <w:rsid w:val="00B06F8A"/>
    <w:rsid w:val="00B07019"/>
    <w:rsid w:val="00B074F8"/>
    <w:rsid w:val="00B10359"/>
    <w:rsid w:val="00B10826"/>
    <w:rsid w:val="00B10943"/>
    <w:rsid w:val="00B10CCA"/>
    <w:rsid w:val="00B11023"/>
    <w:rsid w:val="00B11685"/>
    <w:rsid w:val="00B11787"/>
    <w:rsid w:val="00B11A57"/>
    <w:rsid w:val="00B11C03"/>
    <w:rsid w:val="00B11FE3"/>
    <w:rsid w:val="00B12277"/>
    <w:rsid w:val="00B12622"/>
    <w:rsid w:val="00B133F2"/>
    <w:rsid w:val="00B14AE8"/>
    <w:rsid w:val="00B1504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DB1"/>
    <w:rsid w:val="00B227FA"/>
    <w:rsid w:val="00B22BE2"/>
    <w:rsid w:val="00B22FE8"/>
    <w:rsid w:val="00B23131"/>
    <w:rsid w:val="00B23B5A"/>
    <w:rsid w:val="00B23CEB"/>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7CC"/>
    <w:rsid w:val="00B37824"/>
    <w:rsid w:val="00B37C24"/>
    <w:rsid w:val="00B401B9"/>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54B"/>
    <w:rsid w:val="00B46792"/>
    <w:rsid w:val="00B46E38"/>
    <w:rsid w:val="00B46F66"/>
    <w:rsid w:val="00B47235"/>
    <w:rsid w:val="00B4764F"/>
    <w:rsid w:val="00B476E1"/>
    <w:rsid w:val="00B47A11"/>
    <w:rsid w:val="00B5030D"/>
    <w:rsid w:val="00B503CC"/>
    <w:rsid w:val="00B50C31"/>
    <w:rsid w:val="00B51915"/>
    <w:rsid w:val="00B51B2F"/>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57A0C"/>
    <w:rsid w:val="00B609CF"/>
    <w:rsid w:val="00B60DAB"/>
    <w:rsid w:val="00B60FAE"/>
    <w:rsid w:val="00B61680"/>
    <w:rsid w:val="00B61BF7"/>
    <w:rsid w:val="00B62082"/>
    <w:rsid w:val="00B6225A"/>
    <w:rsid w:val="00B6268F"/>
    <w:rsid w:val="00B626FC"/>
    <w:rsid w:val="00B6294E"/>
    <w:rsid w:val="00B629A2"/>
    <w:rsid w:val="00B62C56"/>
    <w:rsid w:val="00B62D8B"/>
    <w:rsid w:val="00B636EE"/>
    <w:rsid w:val="00B63B6D"/>
    <w:rsid w:val="00B63E79"/>
    <w:rsid w:val="00B6476F"/>
    <w:rsid w:val="00B64801"/>
    <w:rsid w:val="00B64804"/>
    <w:rsid w:val="00B64EAE"/>
    <w:rsid w:val="00B66227"/>
    <w:rsid w:val="00B66915"/>
    <w:rsid w:val="00B66D99"/>
    <w:rsid w:val="00B674C4"/>
    <w:rsid w:val="00B67C93"/>
    <w:rsid w:val="00B702C8"/>
    <w:rsid w:val="00B70600"/>
    <w:rsid w:val="00B70BE6"/>
    <w:rsid w:val="00B70EBC"/>
    <w:rsid w:val="00B7127D"/>
    <w:rsid w:val="00B715D2"/>
    <w:rsid w:val="00B72AD4"/>
    <w:rsid w:val="00B72DDF"/>
    <w:rsid w:val="00B72F34"/>
    <w:rsid w:val="00B7305B"/>
    <w:rsid w:val="00B732A1"/>
    <w:rsid w:val="00B73508"/>
    <w:rsid w:val="00B735E5"/>
    <w:rsid w:val="00B736F2"/>
    <w:rsid w:val="00B73DB6"/>
    <w:rsid w:val="00B7450A"/>
    <w:rsid w:val="00B74946"/>
    <w:rsid w:val="00B74A2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56C"/>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3A"/>
    <w:rsid w:val="00BB1C09"/>
    <w:rsid w:val="00BB1E37"/>
    <w:rsid w:val="00BB1F9D"/>
    <w:rsid w:val="00BB1FA4"/>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13A"/>
    <w:rsid w:val="00BB79D2"/>
    <w:rsid w:val="00BC0081"/>
    <w:rsid w:val="00BC00FD"/>
    <w:rsid w:val="00BC080B"/>
    <w:rsid w:val="00BC0A28"/>
    <w:rsid w:val="00BC0B7A"/>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A87"/>
    <w:rsid w:val="00BC5C24"/>
    <w:rsid w:val="00BC6351"/>
    <w:rsid w:val="00BC6BD6"/>
    <w:rsid w:val="00BC6FB6"/>
    <w:rsid w:val="00BC701A"/>
    <w:rsid w:val="00BC7741"/>
    <w:rsid w:val="00BC794F"/>
    <w:rsid w:val="00BC79FB"/>
    <w:rsid w:val="00BC7B1B"/>
    <w:rsid w:val="00BC7B39"/>
    <w:rsid w:val="00BC7B7C"/>
    <w:rsid w:val="00BC7FF5"/>
    <w:rsid w:val="00BD01A3"/>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C3E"/>
    <w:rsid w:val="00BE61B8"/>
    <w:rsid w:val="00BE6624"/>
    <w:rsid w:val="00BE75BC"/>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69D"/>
    <w:rsid w:val="00BF2D94"/>
    <w:rsid w:val="00BF2FC4"/>
    <w:rsid w:val="00BF33C4"/>
    <w:rsid w:val="00BF3C8F"/>
    <w:rsid w:val="00BF3D96"/>
    <w:rsid w:val="00BF482C"/>
    <w:rsid w:val="00BF4BF9"/>
    <w:rsid w:val="00BF57CB"/>
    <w:rsid w:val="00BF5894"/>
    <w:rsid w:val="00BF5BD2"/>
    <w:rsid w:val="00BF5F47"/>
    <w:rsid w:val="00BF5F7B"/>
    <w:rsid w:val="00BF6233"/>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4FF"/>
    <w:rsid w:val="00C1570D"/>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3F84"/>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CDE"/>
    <w:rsid w:val="00C35E9D"/>
    <w:rsid w:val="00C3608D"/>
    <w:rsid w:val="00C372D1"/>
    <w:rsid w:val="00C37743"/>
    <w:rsid w:val="00C37E01"/>
    <w:rsid w:val="00C40F3D"/>
    <w:rsid w:val="00C413C5"/>
    <w:rsid w:val="00C41449"/>
    <w:rsid w:val="00C4145A"/>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449"/>
    <w:rsid w:val="00C50B34"/>
    <w:rsid w:val="00C50C74"/>
    <w:rsid w:val="00C518D5"/>
    <w:rsid w:val="00C51D1D"/>
    <w:rsid w:val="00C52789"/>
    <w:rsid w:val="00C5287C"/>
    <w:rsid w:val="00C52891"/>
    <w:rsid w:val="00C52B9F"/>
    <w:rsid w:val="00C52D5B"/>
    <w:rsid w:val="00C52F04"/>
    <w:rsid w:val="00C531E9"/>
    <w:rsid w:val="00C540CE"/>
    <w:rsid w:val="00C54657"/>
    <w:rsid w:val="00C54C45"/>
    <w:rsid w:val="00C54FD0"/>
    <w:rsid w:val="00C55B73"/>
    <w:rsid w:val="00C560D1"/>
    <w:rsid w:val="00C56691"/>
    <w:rsid w:val="00C57512"/>
    <w:rsid w:val="00C57779"/>
    <w:rsid w:val="00C57A53"/>
    <w:rsid w:val="00C57AF7"/>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0B7"/>
    <w:rsid w:val="00C71F3A"/>
    <w:rsid w:val="00C72665"/>
    <w:rsid w:val="00C72738"/>
    <w:rsid w:val="00C7277E"/>
    <w:rsid w:val="00C72833"/>
    <w:rsid w:val="00C72E13"/>
    <w:rsid w:val="00C72EDF"/>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16"/>
    <w:rsid w:val="00C82342"/>
    <w:rsid w:val="00C824E1"/>
    <w:rsid w:val="00C836AD"/>
    <w:rsid w:val="00C839B0"/>
    <w:rsid w:val="00C83A01"/>
    <w:rsid w:val="00C83B6C"/>
    <w:rsid w:val="00C83D72"/>
    <w:rsid w:val="00C8479F"/>
    <w:rsid w:val="00C849EB"/>
    <w:rsid w:val="00C84B1F"/>
    <w:rsid w:val="00C84BFC"/>
    <w:rsid w:val="00C8578F"/>
    <w:rsid w:val="00C85C59"/>
    <w:rsid w:val="00C8686F"/>
    <w:rsid w:val="00C86A7E"/>
    <w:rsid w:val="00C8700C"/>
    <w:rsid w:val="00C87385"/>
    <w:rsid w:val="00C87445"/>
    <w:rsid w:val="00C9033C"/>
    <w:rsid w:val="00C90582"/>
    <w:rsid w:val="00C90821"/>
    <w:rsid w:val="00C90C31"/>
    <w:rsid w:val="00C90D1C"/>
    <w:rsid w:val="00C91011"/>
    <w:rsid w:val="00C91D99"/>
    <w:rsid w:val="00C9217F"/>
    <w:rsid w:val="00C929BE"/>
    <w:rsid w:val="00C92E57"/>
    <w:rsid w:val="00C93F40"/>
    <w:rsid w:val="00C9450C"/>
    <w:rsid w:val="00C94993"/>
    <w:rsid w:val="00C94A52"/>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8BD"/>
    <w:rsid w:val="00CA6BB8"/>
    <w:rsid w:val="00CA6CDF"/>
    <w:rsid w:val="00CA7032"/>
    <w:rsid w:val="00CA7176"/>
    <w:rsid w:val="00CA757E"/>
    <w:rsid w:val="00CA776E"/>
    <w:rsid w:val="00CB0412"/>
    <w:rsid w:val="00CB0482"/>
    <w:rsid w:val="00CB0C9E"/>
    <w:rsid w:val="00CB10CF"/>
    <w:rsid w:val="00CB12F8"/>
    <w:rsid w:val="00CB15F8"/>
    <w:rsid w:val="00CB1CB6"/>
    <w:rsid w:val="00CB1D39"/>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B79E2"/>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80"/>
    <w:rsid w:val="00CD5BA3"/>
    <w:rsid w:val="00CD61B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E7F44"/>
    <w:rsid w:val="00CF02AF"/>
    <w:rsid w:val="00CF0B3E"/>
    <w:rsid w:val="00CF0C37"/>
    <w:rsid w:val="00CF0E29"/>
    <w:rsid w:val="00CF0FEF"/>
    <w:rsid w:val="00CF13E7"/>
    <w:rsid w:val="00CF24EE"/>
    <w:rsid w:val="00CF2CAB"/>
    <w:rsid w:val="00CF40FD"/>
    <w:rsid w:val="00CF40FF"/>
    <w:rsid w:val="00CF45C9"/>
    <w:rsid w:val="00CF4823"/>
    <w:rsid w:val="00CF4A2A"/>
    <w:rsid w:val="00CF4C3F"/>
    <w:rsid w:val="00CF4D94"/>
    <w:rsid w:val="00CF5409"/>
    <w:rsid w:val="00CF55E0"/>
    <w:rsid w:val="00CF60F5"/>
    <w:rsid w:val="00CF6C5F"/>
    <w:rsid w:val="00CF6FFD"/>
    <w:rsid w:val="00CF7586"/>
    <w:rsid w:val="00CF75EE"/>
    <w:rsid w:val="00CF7967"/>
    <w:rsid w:val="00CF7D03"/>
    <w:rsid w:val="00D00051"/>
    <w:rsid w:val="00D003E8"/>
    <w:rsid w:val="00D00477"/>
    <w:rsid w:val="00D004ED"/>
    <w:rsid w:val="00D007F5"/>
    <w:rsid w:val="00D009A9"/>
    <w:rsid w:val="00D00DFD"/>
    <w:rsid w:val="00D00EAF"/>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775"/>
    <w:rsid w:val="00D20E23"/>
    <w:rsid w:val="00D20F04"/>
    <w:rsid w:val="00D21B60"/>
    <w:rsid w:val="00D21BF4"/>
    <w:rsid w:val="00D222D5"/>
    <w:rsid w:val="00D22512"/>
    <w:rsid w:val="00D2280F"/>
    <w:rsid w:val="00D22CF3"/>
    <w:rsid w:val="00D22E8C"/>
    <w:rsid w:val="00D233BC"/>
    <w:rsid w:val="00D235DE"/>
    <w:rsid w:val="00D236BC"/>
    <w:rsid w:val="00D239CE"/>
    <w:rsid w:val="00D23CE9"/>
    <w:rsid w:val="00D24A96"/>
    <w:rsid w:val="00D251CE"/>
    <w:rsid w:val="00D25A0F"/>
    <w:rsid w:val="00D2686C"/>
    <w:rsid w:val="00D26A33"/>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6E2"/>
    <w:rsid w:val="00D428AD"/>
    <w:rsid w:val="00D42929"/>
    <w:rsid w:val="00D429F6"/>
    <w:rsid w:val="00D42ADA"/>
    <w:rsid w:val="00D42B93"/>
    <w:rsid w:val="00D42FE8"/>
    <w:rsid w:val="00D43CBB"/>
    <w:rsid w:val="00D44010"/>
    <w:rsid w:val="00D44140"/>
    <w:rsid w:val="00D44F89"/>
    <w:rsid w:val="00D45245"/>
    <w:rsid w:val="00D45515"/>
    <w:rsid w:val="00D45594"/>
    <w:rsid w:val="00D45B95"/>
    <w:rsid w:val="00D45EEE"/>
    <w:rsid w:val="00D4618D"/>
    <w:rsid w:val="00D46262"/>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1F9B"/>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9F8"/>
    <w:rsid w:val="00D65AF7"/>
    <w:rsid w:val="00D65C13"/>
    <w:rsid w:val="00D65CB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87A"/>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615"/>
    <w:rsid w:val="00D85797"/>
    <w:rsid w:val="00D86117"/>
    <w:rsid w:val="00D86784"/>
    <w:rsid w:val="00D867AD"/>
    <w:rsid w:val="00D86E27"/>
    <w:rsid w:val="00D86EA4"/>
    <w:rsid w:val="00D87514"/>
    <w:rsid w:val="00D87673"/>
    <w:rsid w:val="00D87DA8"/>
    <w:rsid w:val="00D87E00"/>
    <w:rsid w:val="00D902A8"/>
    <w:rsid w:val="00D9134D"/>
    <w:rsid w:val="00D91988"/>
    <w:rsid w:val="00D91BD9"/>
    <w:rsid w:val="00D91FB6"/>
    <w:rsid w:val="00D920C8"/>
    <w:rsid w:val="00D92D37"/>
    <w:rsid w:val="00D93480"/>
    <w:rsid w:val="00D93568"/>
    <w:rsid w:val="00D93C4B"/>
    <w:rsid w:val="00D93FD8"/>
    <w:rsid w:val="00D9402E"/>
    <w:rsid w:val="00D94060"/>
    <w:rsid w:val="00D94A31"/>
    <w:rsid w:val="00D94A72"/>
    <w:rsid w:val="00D94C8D"/>
    <w:rsid w:val="00D94F36"/>
    <w:rsid w:val="00D954B6"/>
    <w:rsid w:val="00D95F57"/>
    <w:rsid w:val="00D9666C"/>
    <w:rsid w:val="00D96AC1"/>
    <w:rsid w:val="00D971DA"/>
    <w:rsid w:val="00D977A3"/>
    <w:rsid w:val="00D97837"/>
    <w:rsid w:val="00D9787A"/>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717"/>
    <w:rsid w:val="00DB0941"/>
    <w:rsid w:val="00DB0C25"/>
    <w:rsid w:val="00DB0DAD"/>
    <w:rsid w:val="00DB1818"/>
    <w:rsid w:val="00DB1FD9"/>
    <w:rsid w:val="00DB25DF"/>
    <w:rsid w:val="00DB2640"/>
    <w:rsid w:val="00DB28D2"/>
    <w:rsid w:val="00DB307E"/>
    <w:rsid w:val="00DB38DB"/>
    <w:rsid w:val="00DB3B88"/>
    <w:rsid w:val="00DB4D0F"/>
    <w:rsid w:val="00DB55AB"/>
    <w:rsid w:val="00DB6700"/>
    <w:rsid w:val="00DB67EE"/>
    <w:rsid w:val="00DB682A"/>
    <w:rsid w:val="00DB6AF6"/>
    <w:rsid w:val="00DB6E8A"/>
    <w:rsid w:val="00DB70A3"/>
    <w:rsid w:val="00DB7257"/>
    <w:rsid w:val="00DB7613"/>
    <w:rsid w:val="00DB79F4"/>
    <w:rsid w:val="00DB7C5D"/>
    <w:rsid w:val="00DB7C8E"/>
    <w:rsid w:val="00DB7F22"/>
    <w:rsid w:val="00DC01E4"/>
    <w:rsid w:val="00DC0499"/>
    <w:rsid w:val="00DC0686"/>
    <w:rsid w:val="00DC0B1D"/>
    <w:rsid w:val="00DC0B29"/>
    <w:rsid w:val="00DC186A"/>
    <w:rsid w:val="00DC296D"/>
    <w:rsid w:val="00DC309B"/>
    <w:rsid w:val="00DC328E"/>
    <w:rsid w:val="00DC353E"/>
    <w:rsid w:val="00DC37F3"/>
    <w:rsid w:val="00DC390F"/>
    <w:rsid w:val="00DC4C38"/>
    <w:rsid w:val="00DC4DA2"/>
    <w:rsid w:val="00DC57A8"/>
    <w:rsid w:val="00DC5D0F"/>
    <w:rsid w:val="00DC5F31"/>
    <w:rsid w:val="00DC606C"/>
    <w:rsid w:val="00DC6A77"/>
    <w:rsid w:val="00DC6ABA"/>
    <w:rsid w:val="00DC6AEB"/>
    <w:rsid w:val="00DC6FA8"/>
    <w:rsid w:val="00DC7D32"/>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6C0"/>
    <w:rsid w:val="00DE37B7"/>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E2"/>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892"/>
    <w:rsid w:val="00E21AEB"/>
    <w:rsid w:val="00E228F3"/>
    <w:rsid w:val="00E2303D"/>
    <w:rsid w:val="00E23076"/>
    <w:rsid w:val="00E23540"/>
    <w:rsid w:val="00E23728"/>
    <w:rsid w:val="00E23886"/>
    <w:rsid w:val="00E23E5F"/>
    <w:rsid w:val="00E24005"/>
    <w:rsid w:val="00E249F4"/>
    <w:rsid w:val="00E257D4"/>
    <w:rsid w:val="00E259E1"/>
    <w:rsid w:val="00E25D37"/>
    <w:rsid w:val="00E2782C"/>
    <w:rsid w:val="00E27903"/>
    <w:rsid w:val="00E27ACD"/>
    <w:rsid w:val="00E27E35"/>
    <w:rsid w:val="00E30689"/>
    <w:rsid w:val="00E30690"/>
    <w:rsid w:val="00E3072A"/>
    <w:rsid w:val="00E30C3B"/>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377F1"/>
    <w:rsid w:val="00E40274"/>
    <w:rsid w:val="00E4042D"/>
    <w:rsid w:val="00E404AA"/>
    <w:rsid w:val="00E415EA"/>
    <w:rsid w:val="00E417ED"/>
    <w:rsid w:val="00E41E98"/>
    <w:rsid w:val="00E420AA"/>
    <w:rsid w:val="00E426D6"/>
    <w:rsid w:val="00E42C31"/>
    <w:rsid w:val="00E42FD2"/>
    <w:rsid w:val="00E433E7"/>
    <w:rsid w:val="00E43470"/>
    <w:rsid w:val="00E4393A"/>
    <w:rsid w:val="00E43A58"/>
    <w:rsid w:val="00E44B53"/>
    <w:rsid w:val="00E45232"/>
    <w:rsid w:val="00E45316"/>
    <w:rsid w:val="00E4597E"/>
    <w:rsid w:val="00E459EF"/>
    <w:rsid w:val="00E46004"/>
    <w:rsid w:val="00E47053"/>
    <w:rsid w:val="00E47AF5"/>
    <w:rsid w:val="00E50667"/>
    <w:rsid w:val="00E506F4"/>
    <w:rsid w:val="00E50DB7"/>
    <w:rsid w:val="00E50FB0"/>
    <w:rsid w:val="00E512CD"/>
    <w:rsid w:val="00E51F04"/>
    <w:rsid w:val="00E532C1"/>
    <w:rsid w:val="00E5347F"/>
    <w:rsid w:val="00E54201"/>
    <w:rsid w:val="00E542C7"/>
    <w:rsid w:val="00E545B0"/>
    <w:rsid w:val="00E54666"/>
    <w:rsid w:val="00E5472E"/>
    <w:rsid w:val="00E54840"/>
    <w:rsid w:val="00E54E42"/>
    <w:rsid w:val="00E55127"/>
    <w:rsid w:val="00E55225"/>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BBE"/>
    <w:rsid w:val="00E61DBD"/>
    <w:rsid w:val="00E62748"/>
    <w:rsid w:val="00E63E1F"/>
    <w:rsid w:val="00E64A9A"/>
    <w:rsid w:val="00E6537E"/>
    <w:rsid w:val="00E65C3D"/>
    <w:rsid w:val="00E66246"/>
    <w:rsid w:val="00E666E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5F"/>
    <w:rsid w:val="00E81EFE"/>
    <w:rsid w:val="00E81FA4"/>
    <w:rsid w:val="00E82479"/>
    <w:rsid w:val="00E82A1F"/>
    <w:rsid w:val="00E82A9B"/>
    <w:rsid w:val="00E82BDA"/>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1FD4"/>
    <w:rsid w:val="00EA285D"/>
    <w:rsid w:val="00EA2AC7"/>
    <w:rsid w:val="00EA34E8"/>
    <w:rsid w:val="00EA40D4"/>
    <w:rsid w:val="00EA41A9"/>
    <w:rsid w:val="00EA514A"/>
    <w:rsid w:val="00EA532F"/>
    <w:rsid w:val="00EA534B"/>
    <w:rsid w:val="00EA5731"/>
    <w:rsid w:val="00EA5938"/>
    <w:rsid w:val="00EA5BA3"/>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7C9"/>
    <w:rsid w:val="00EB60AF"/>
    <w:rsid w:val="00EB6373"/>
    <w:rsid w:val="00EB6951"/>
    <w:rsid w:val="00EB6EEC"/>
    <w:rsid w:val="00EB72C9"/>
    <w:rsid w:val="00EB7C83"/>
    <w:rsid w:val="00EB7CF5"/>
    <w:rsid w:val="00EB7E79"/>
    <w:rsid w:val="00EC02D6"/>
    <w:rsid w:val="00EC033E"/>
    <w:rsid w:val="00EC04E4"/>
    <w:rsid w:val="00EC0649"/>
    <w:rsid w:val="00EC078A"/>
    <w:rsid w:val="00EC079E"/>
    <w:rsid w:val="00EC08C5"/>
    <w:rsid w:val="00EC13F7"/>
    <w:rsid w:val="00EC29D4"/>
    <w:rsid w:val="00EC3164"/>
    <w:rsid w:val="00EC3342"/>
    <w:rsid w:val="00EC345B"/>
    <w:rsid w:val="00EC35F2"/>
    <w:rsid w:val="00EC433A"/>
    <w:rsid w:val="00EC4A25"/>
    <w:rsid w:val="00EC4CC1"/>
    <w:rsid w:val="00EC588F"/>
    <w:rsid w:val="00EC5A48"/>
    <w:rsid w:val="00EC5AEF"/>
    <w:rsid w:val="00EC5BF7"/>
    <w:rsid w:val="00EC5EFC"/>
    <w:rsid w:val="00EC62B3"/>
    <w:rsid w:val="00EC6469"/>
    <w:rsid w:val="00EC68B7"/>
    <w:rsid w:val="00EC6C91"/>
    <w:rsid w:val="00EC7275"/>
    <w:rsid w:val="00EC748F"/>
    <w:rsid w:val="00EC770F"/>
    <w:rsid w:val="00EC7AE5"/>
    <w:rsid w:val="00ED0329"/>
    <w:rsid w:val="00ED08D4"/>
    <w:rsid w:val="00ED0A6D"/>
    <w:rsid w:val="00ED0CEC"/>
    <w:rsid w:val="00ED0EE2"/>
    <w:rsid w:val="00ED0FD6"/>
    <w:rsid w:val="00ED1279"/>
    <w:rsid w:val="00ED163F"/>
    <w:rsid w:val="00ED1655"/>
    <w:rsid w:val="00ED1713"/>
    <w:rsid w:val="00ED1753"/>
    <w:rsid w:val="00ED18DB"/>
    <w:rsid w:val="00ED1A5F"/>
    <w:rsid w:val="00ED1AD8"/>
    <w:rsid w:val="00ED1D20"/>
    <w:rsid w:val="00ED2A1E"/>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689"/>
    <w:rsid w:val="00EF3894"/>
    <w:rsid w:val="00EF4142"/>
    <w:rsid w:val="00EF431D"/>
    <w:rsid w:val="00EF47A0"/>
    <w:rsid w:val="00EF4C0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508"/>
    <w:rsid w:val="00F21925"/>
    <w:rsid w:val="00F21A7B"/>
    <w:rsid w:val="00F21EC5"/>
    <w:rsid w:val="00F22DBE"/>
    <w:rsid w:val="00F22EC7"/>
    <w:rsid w:val="00F23268"/>
    <w:rsid w:val="00F235DA"/>
    <w:rsid w:val="00F23D23"/>
    <w:rsid w:val="00F241BD"/>
    <w:rsid w:val="00F24200"/>
    <w:rsid w:val="00F25762"/>
    <w:rsid w:val="00F257D3"/>
    <w:rsid w:val="00F2673D"/>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203"/>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55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770"/>
    <w:rsid w:val="00F55A99"/>
    <w:rsid w:val="00F56060"/>
    <w:rsid w:val="00F5655D"/>
    <w:rsid w:val="00F569EF"/>
    <w:rsid w:val="00F56BF9"/>
    <w:rsid w:val="00F5737B"/>
    <w:rsid w:val="00F5789E"/>
    <w:rsid w:val="00F57B51"/>
    <w:rsid w:val="00F60922"/>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6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59B6"/>
    <w:rsid w:val="00F87B79"/>
    <w:rsid w:val="00F87D25"/>
    <w:rsid w:val="00F9004B"/>
    <w:rsid w:val="00F90445"/>
    <w:rsid w:val="00F90989"/>
    <w:rsid w:val="00F90A7B"/>
    <w:rsid w:val="00F9115A"/>
    <w:rsid w:val="00F9209E"/>
    <w:rsid w:val="00F92FE8"/>
    <w:rsid w:val="00F9399F"/>
    <w:rsid w:val="00F9442C"/>
    <w:rsid w:val="00F94D3D"/>
    <w:rsid w:val="00F953DF"/>
    <w:rsid w:val="00F95BA6"/>
    <w:rsid w:val="00F95DE0"/>
    <w:rsid w:val="00F965D7"/>
    <w:rsid w:val="00F9668C"/>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6BC"/>
    <w:rsid w:val="00FC5FEE"/>
    <w:rsid w:val="00FC651C"/>
    <w:rsid w:val="00FC701E"/>
    <w:rsid w:val="00FC73F9"/>
    <w:rsid w:val="00FD0024"/>
    <w:rsid w:val="00FD07D8"/>
    <w:rsid w:val="00FD1100"/>
    <w:rsid w:val="00FD13E0"/>
    <w:rsid w:val="00FD1DB2"/>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AB6"/>
    <w:rsid w:val="00FE0B9C"/>
    <w:rsid w:val="00FE1894"/>
    <w:rsid w:val="00FE1C2E"/>
    <w:rsid w:val="00FE1D79"/>
    <w:rsid w:val="00FE1F9A"/>
    <w:rsid w:val="00FE24AE"/>
    <w:rsid w:val="00FE24DB"/>
    <w:rsid w:val="00FE3722"/>
    <w:rsid w:val="00FE47D9"/>
    <w:rsid w:val="00FE51C0"/>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39E"/>
    <w:rsid w:val="00FF1CFC"/>
    <w:rsid w:val="00FF22DD"/>
    <w:rsid w:val="00FF2D91"/>
    <w:rsid w:val="00FF3C1D"/>
    <w:rsid w:val="00FF3DD4"/>
    <w:rsid w:val="00FF45C8"/>
    <w:rsid w:val="00FF4EDF"/>
    <w:rsid w:val="00FF5331"/>
    <w:rsid w:val="00FF5E55"/>
    <w:rsid w:val="00FF60C8"/>
    <w:rsid w:val="00FF655D"/>
    <w:rsid w:val="00FF69D1"/>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9452262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header" Target="header1.xml"/><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footer" Target="footer1.xml"/><Relationship Id="rId12" Type="http://schemas.openxmlformats.org/officeDocument/2006/relationships/image" Target="media/image1.wmf"/><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fontTable" Target="fontTable.xml"/><Relationship Id="rId13" Type="http://schemas.openxmlformats.org/officeDocument/2006/relationships/comments" Target="comments.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199" Type="http://schemas.openxmlformats.org/officeDocument/2006/relationships/image" Target="media/image184.wmf"/><Relationship Id="rId203" Type="http://schemas.openxmlformats.org/officeDocument/2006/relationships/image" Target="media/image188.wmf"/><Relationship Id="rId208" Type="http://schemas.microsoft.com/office/2011/relationships/people" Target="people.xml"/><Relationship Id="rId19" Type="http://schemas.openxmlformats.org/officeDocument/2006/relationships/image" Target="media/image4.wmf"/><Relationship Id="rId14" Type="http://schemas.microsoft.com/office/2011/relationships/commentsExtended" Target="commentsExtended.xml"/><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189" Type="http://schemas.openxmlformats.org/officeDocument/2006/relationships/image" Target="media/image174.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80.wmf"/><Relationship Id="rId209" Type="http://schemas.openxmlformats.org/officeDocument/2006/relationships/theme" Target="theme/theme1.xml"/><Relationship Id="rId190" Type="http://schemas.openxmlformats.org/officeDocument/2006/relationships/image" Target="media/image175.wmf"/><Relationship Id="rId204" Type="http://schemas.openxmlformats.org/officeDocument/2006/relationships/image" Target="media/image189.wmf"/><Relationship Id="rId15" Type="http://schemas.microsoft.com/office/2016/09/relationships/commentsIds" Target="commentsIds.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6" Type="http://schemas.openxmlformats.org/officeDocument/2006/relationships/image" Target="media/image11.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microsoft.com/office/2018/08/relationships/commentsExtensible" Target="commentsExtensi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943</TotalTime>
  <Pages>44</Pages>
  <Words>21671</Words>
  <Characters>123526</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71</cp:revision>
  <dcterms:created xsi:type="dcterms:W3CDTF">2021-11-20T06:22:00Z</dcterms:created>
  <dcterms:modified xsi:type="dcterms:W3CDTF">2021-11-30T22:05:00Z</dcterms:modified>
</cp:coreProperties>
</file>