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859E" w14:textId="498E7DA8" w:rsidR="00312C80" w:rsidRPr="00E67A3E" w:rsidRDefault="00312C80" w:rsidP="00D933C7">
      <w:pPr>
        <w:pStyle w:val="Header"/>
        <w:tabs>
          <w:tab w:val="right" w:pos="9639"/>
        </w:tabs>
        <w:jc w:val="both"/>
        <w:rPr>
          <w:bCs/>
          <w:noProof w:val="0"/>
          <w:sz w:val="24"/>
          <w:szCs w:val="24"/>
          <w:lang w:val="de-DE"/>
        </w:rPr>
      </w:pPr>
      <w:bookmarkStart w:id="0" w:name="_Hlk37418177"/>
      <w:r w:rsidRPr="00E67A3E">
        <w:rPr>
          <w:bCs/>
          <w:noProof w:val="0"/>
          <w:sz w:val="24"/>
          <w:szCs w:val="24"/>
          <w:lang w:val="de-DE"/>
        </w:rPr>
        <w:t>3GPP TSG RAN WG1 #10</w:t>
      </w:r>
      <w:r w:rsidR="00B748AB" w:rsidRPr="00E67A3E">
        <w:rPr>
          <w:bCs/>
          <w:noProof w:val="0"/>
          <w:sz w:val="24"/>
          <w:szCs w:val="24"/>
          <w:lang w:val="de-DE"/>
        </w:rPr>
        <w:t>7</w:t>
      </w:r>
      <w:r w:rsidR="006F1EFB" w:rsidRPr="00E67A3E">
        <w:rPr>
          <w:bCs/>
          <w:noProof w:val="0"/>
          <w:sz w:val="24"/>
          <w:szCs w:val="24"/>
          <w:lang w:val="de-DE"/>
        </w:rPr>
        <w:t>-</w:t>
      </w:r>
      <w:r w:rsidRPr="00E67A3E">
        <w:rPr>
          <w:bCs/>
          <w:noProof w:val="0"/>
          <w:sz w:val="24"/>
          <w:szCs w:val="24"/>
          <w:lang w:val="de-DE"/>
        </w:rPr>
        <w:t>e</w:t>
      </w:r>
      <w:r w:rsidRPr="00E67A3E">
        <w:rPr>
          <w:bCs/>
          <w:noProof w:val="0"/>
          <w:sz w:val="24"/>
          <w:szCs w:val="24"/>
          <w:lang w:val="de-DE"/>
        </w:rPr>
        <w:tab/>
      </w:r>
      <w:r w:rsidR="00CF12F4" w:rsidRPr="00E67A3E">
        <w:rPr>
          <w:bCs/>
          <w:sz w:val="24"/>
          <w:szCs w:val="24"/>
          <w:lang w:val="de-DE"/>
        </w:rPr>
        <w:t>R1-21</w:t>
      </w:r>
      <w:r w:rsidR="006D6714" w:rsidRPr="00E67A3E">
        <w:rPr>
          <w:bCs/>
          <w:sz w:val="24"/>
          <w:szCs w:val="24"/>
          <w:lang w:val="de-DE"/>
        </w:rPr>
        <w:t>12462</w:t>
      </w:r>
    </w:p>
    <w:p w14:paraId="06D3B5C6" w14:textId="795EA5FD"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C81EC2">
        <w:rPr>
          <w:bCs/>
          <w:noProof w:val="0"/>
          <w:sz w:val="24"/>
          <w:szCs w:val="24"/>
        </w:rPr>
        <w:t>November</w:t>
      </w:r>
      <w:r w:rsidR="006F1EFB">
        <w:rPr>
          <w:bCs/>
          <w:noProof w:val="0"/>
          <w:sz w:val="24"/>
          <w:szCs w:val="24"/>
        </w:rPr>
        <w:t xml:space="preserve"> 11</w:t>
      </w:r>
      <w:r w:rsidRPr="002B6050">
        <w:rPr>
          <w:bCs/>
          <w:noProof w:val="0"/>
          <w:sz w:val="24"/>
          <w:szCs w:val="24"/>
        </w:rPr>
        <w:t xml:space="preserve"> – </w:t>
      </w:r>
      <w:r w:rsidR="00C81EC2">
        <w:rPr>
          <w:bCs/>
          <w:noProof w:val="0"/>
          <w:sz w:val="24"/>
          <w:szCs w:val="24"/>
        </w:rPr>
        <w:t>November</w:t>
      </w:r>
      <w:r w:rsidR="006F1EFB">
        <w:rPr>
          <w:bCs/>
          <w:noProof w:val="0"/>
          <w:sz w:val="24"/>
          <w:szCs w:val="24"/>
        </w:rPr>
        <w:t xml:space="preserve"> 19</w:t>
      </w:r>
      <w:r w:rsidRPr="002B6050">
        <w:rPr>
          <w:bCs/>
          <w:noProof w:val="0"/>
          <w:sz w:val="24"/>
          <w:szCs w:val="24"/>
        </w:rPr>
        <w:t>, 2021</w:t>
      </w:r>
    </w:p>
    <w:bookmarkEnd w:id="0"/>
    <w:p w14:paraId="02F12953" w14:textId="77777777" w:rsidR="00312C80" w:rsidRPr="002B6050" w:rsidRDefault="00312C80" w:rsidP="00D933C7">
      <w:pPr>
        <w:pStyle w:val="Header"/>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7698756B"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5E033A">
      <w:pPr>
        <w:pStyle w:val="Heading1"/>
        <w:numPr>
          <w:ilvl w:val="0"/>
          <w:numId w:val="24"/>
        </w:numPr>
        <w:jc w:val="both"/>
        <w:rPr>
          <w:lang w:val="en-US"/>
        </w:rPr>
      </w:pPr>
      <w:r w:rsidRPr="00BB3A4E">
        <w:rPr>
          <w:lang w:val="en-US"/>
        </w:rPr>
        <w:t>Introduction</w:t>
      </w:r>
    </w:p>
    <w:p w14:paraId="45562700" w14:textId="4870AA0A"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t>[1]</w:t>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5D092CD1"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846186">
        <w:rPr>
          <w:sz w:val="22"/>
          <w:lang w:val="en-US" w:eastAsia="zh-CN"/>
        </w:rPr>
        <w:t>10</w:t>
      </w:r>
      <w:r w:rsidR="00917221">
        <w:rPr>
          <w:sz w:val="22"/>
          <w:lang w:val="en-US" w:eastAsia="zh-CN"/>
        </w:rPr>
        <w:t>7</w:t>
      </w:r>
      <w:r w:rsidR="00A37B3E">
        <w:rPr>
          <w:sz w:val="22"/>
          <w:lang w:val="en-US" w:eastAsia="zh-CN"/>
        </w:rPr>
        <w:t>-</w:t>
      </w:r>
      <w:r w:rsidR="00846186">
        <w:rPr>
          <w:sz w:val="22"/>
          <w:lang w:val="en-US" w:eastAsia="zh-CN"/>
        </w:rPr>
        <w:t>e</w:t>
      </w:r>
      <w:r w:rsidR="0042119C" w:rsidRPr="00E2187E">
        <w:rPr>
          <w:sz w:val="22"/>
          <w:lang w:val="en-US" w:eastAsia="zh-CN"/>
        </w:rPr>
        <w:t xml:space="preserve"> </w:t>
      </w:r>
      <w:r w:rsidR="00A15387">
        <w:rPr>
          <w:sz w:val="22"/>
          <w:lang w:val="en-US" w:eastAsia="zh-CN"/>
        </w:rPr>
        <w:t>[3]</w:t>
      </w:r>
      <w:r w:rsidR="003A5D4F" w:rsidRPr="00E2187E">
        <w:rPr>
          <w:sz w:val="22"/>
          <w:lang w:val="en-US" w:eastAsia="zh-CN"/>
        </w:rPr>
        <w:t>-</w:t>
      </w:r>
      <w:r w:rsidR="00866420">
        <w:rPr>
          <w:sz w:val="22"/>
          <w:lang w:val="en-US" w:eastAsia="zh-CN"/>
        </w:rPr>
        <w:t>[2</w:t>
      </w:r>
      <w:r w:rsidR="000C4B51">
        <w:rPr>
          <w:sz w:val="22"/>
          <w:lang w:val="en-US" w:eastAsia="zh-CN"/>
        </w:rPr>
        <w:t>9</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17DCE66E" w14:textId="3F200B83" w:rsidR="00034B20" w:rsidRDefault="00034B20" w:rsidP="00D933C7">
      <w:pPr>
        <w:spacing w:before="240"/>
        <w:jc w:val="both"/>
        <w:rPr>
          <w:sz w:val="22"/>
          <w:lang w:val="en-US" w:eastAsia="zh-CN"/>
        </w:rPr>
      </w:pPr>
      <w:r>
        <w:rPr>
          <w:sz w:val="22"/>
          <w:lang w:val="en-US" w:eastAsia="zh-CN"/>
        </w:rPr>
        <w:t>Previous Rel-17 agreements are listed in Appendix B, for reference.</w:t>
      </w:r>
    </w:p>
    <w:p w14:paraId="1E4CF058" w14:textId="2F6F1F88" w:rsidR="00541668" w:rsidRDefault="00020A73" w:rsidP="005E033A">
      <w:pPr>
        <w:pStyle w:val="Heading1"/>
        <w:numPr>
          <w:ilvl w:val="0"/>
          <w:numId w:val="24"/>
        </w:numPr>
        <w:jc w:val="both"/>
        <w:rPr>
          <w:lang w:val="en-US"/>
        </w:rPr>
      </w:pPr>
      <w:r>
        <w:rPr>
          <w:lang w:val="en-US"/>
        </w:rPr>
        <w:t xml:space="preserve">Summary of </w:t>
      </w:r>
      <w:r w:rsidR="00AE767C">
        <w:rPr>
          <w:lang w:val="en-US"/>
        </w:rPr>
        <w:t>c</w:t>
      </w:r>
      <w:r>
        <w:rPr>
          <w:lang w:val="en-US"/>
        </w:rPr>
        <w:t xml:space="preserve">ontributions on </w:t>
      </w:r>
      <w:r w:rsidR="00D37290">
        <w:rPr>
          <w:lang w:val="en-US"/>
        </w:rPr>
        <w:t xml:space="preserve">TB processing over multi-slot </w:t>
      </w:r>
      <w:r w:rsidR="00212A5E">
        <w:rPr>
          <w:lang w:val="en-US"/>
        </w:rPr>
        <w:t>PUSCH</w:t>
      </w:r>
      <w:r w:rsidR="002103C0">
        <w:rPr>
          <w:lang w:val="en-US"/>
        </w:rPr>
        <w:t xml:space="preserve"> </w:t>
      </w:r>
    </w:p>
    <w:p w14:paraId="689F5D57" w14:textId="4E219770"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TBoMS in this document, for simplicity)</w:t>
      </w:r>
      <w:r w:rsidR="00E32A60">
        <w:rPr>
          <w:sz w:val="22"/>
          <w:lang w:val="en-US"/>
        </w:rPr>
        <w:t>.</w:t>
      </w:r>
      <w:r w:rsidR="00A9159B">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D933C7">
      <w:pPr>
        <w:pStyle w:val="ListParagraph"/>
        <w:numPr>
          <w:ilvl w:val="0"/>
          <w:numId w:val="5"/>
        </w:numPr>
        <w:jc w:val="both"/>
        <w:rPr>
          <w:b/>
          <w:bCs/>
          <w:sz w:val="22"/>
          <w:u w:val="single"/>
          <w:lang w:val="en-US"/>
        </w:rPr>
      </w:pPr>
      <w:r>
        <w:rPr>
          <w:b/>
          <w:bCs/>
          <w:sz w:val="22"/>
          <w:u w:val="single"/>
          <w:lang w:val="en-US"/>
        </w:rPr>
        <w:t>High priority aspects</w:t>
      </w:r>
    </w:p>
    <w:p w14:paraId="5664D3F7" w14:textId="70DFDD33" w:rsidR="0031110C" w:rsidRPr="00815F43" w:rsidRDefault="0031110C" w:rsidP="00157E50">
      <w:pPr>
        <w:pStyle w:val="ListParagraph"/>
        <w:numPr>
          <w:ilvl w:val="1"/>
          <w:numId w:val="31"/>
        </w:numPr>
        <w:jc w:val="both"/>
        <w:rPr>
          <w:sz w:val="22"/>
          <w:lang w:val="en-US"/>
        </w:rPr>
      </w:pPr>
      <w:bookmarkStart w:id="1" w:name="_Hlk79588713"/>
      <w:r w:rsidRPr="00815F43">
        <w:rPr>
          <w:sz w:val="22"/>
          <w:lang w:val="en-US"/>
        </w:rPr>
        <w:t>Time domain resource determination</w:t>
      </w:r>
    </w:p>
    <w:p w14:paraId="5735D587" w14:textId="095AA9CD" w:rsidR="0031110C" w:rsidRPr="00815F43" w:rsidRDefault="0031110C" w:rsidP="00157E50">
      <w:pPr>
        <w:pStyle w:val="ListParagraph"/>
        <w:numPr>
          <w:ilvl w:val="2"/>
          <w:numId w:val="31"/>
        </w:numPr>
        <w:jc w:val="both"/>
        <w:rPr>
          <w:sz w:val="22"/>
          <w:lang w:val="en-US"/>
        </w:rPr>
      </w:pPr>
      <w:bookmarkStart w:id="2" w:name="_Hlk87289689"/>
      <w:r w:rsidRPr="00815F43">
        <w:rPr>
          <w:sz w:val="22"/>
          <w:lang w:val="en-US"/>
        </w:rPr>
        <w:t>Use o</w:t>
      </w:r>
      <w:r w:rsidR="00AC6D85" w:rsidRPr="00815F43">
        <w:rPr>
          <w:sz w:val="22"/>
          <w:lang w:val="en-US"/>
        </w:rPr>
        <w:t>f</w:t>
      </w:r>
      <w:r w:rsidRPr="00815F43">
        <w:rPr>
          <w:sz w:val="22"/>
          <w:lang w:val="en-US"/>
        </w:rPr>
        <w:t xml:space="preserve"> the</w:t>
      </w:r>
      <w:r w:rsidR="00AC6D85" w:rsidRPr="00815F43">
        <w:rPr>
          <w:sz w:val="22"/>
          <w:lang w:val="en-US"/>
        </w:rPr>
        <w:t xml:space="preserve"> TDRA table</w:t>
      </w:r>
      <w:r w:rsidR="00A341E6">
        <w:rPr>
          <w:sz w:val="22"/>
          <w:lang w:val="en-US"/>
        </w:rPr>
        <w:t xml:space="preserve"> and configuration options</w:t>
      </w:r>
    </w:p>
    <w:p w14:paraId="36D5E854" w14:textId="04659414" w:rsidR="00AC6D85" w:rsidRDefault="00A341E6" w:rsidP="00157E50">
      <w:pPr>
        <w:pStyle w:val="ListParagraph"/>
        <w:numPr>
          <w:ilvl w:val="2"/>
          <w:numId w:val="31"/>
        </w:numPr>
        <w:jc w:val="both"/>
        <w:rPr>
          <w:sz w:val="22"/>
          <w:lang w:val="en-US"/>
        </w:rPr>
      </w:pPr>
      <w:r w:rsidRPr="00A341E6">
        <w:rPr>
          <w:sz w:val="22"/>
          <w:lang w:val="en-US"/>
        </w:rPr>
        <w:t>Time domain resource determination for TBoMS for CG-PUSCH</w:t>
      </w:r>
      <w:r w:rsidR="00343085">
        <w:rPr>
          <w:sz w:val="22"/>
          <w:lang w:val="en-US"/>
        </w:rPr>
        <w:t xml:space="preserve"> Type 2</w:t>
      </w:r>
    </w:p>
    <w:p w14:paraId="31725F7A" w14:textId="3F0996FF" w:rsidR="001844B1" w:rsidRPr="00815F43" w:rsidRDefault="001844B1" w:rsidP="00157E50">
      <w:pPr>
        <w:pStyle w:val="ListParagraph"/>
        <w:numPr>
          <w:ilvl w:val="2"/>
          <w:numId w:val="31"/>
        </w:numPr>
        <w:jc w:val="both"/>
        <w:rPr>
          <w:sz w:val="22"/>
          <w:lang w:val="en-US"/>
        </w:rPr>
      </w:pPr>
      <w:r w:rsidRPr="001844B1">
        <w:rPr>
          <w:sz w:val="22"/>
          <w:lang w:val="en-US"/>
        </w:rPr>
        <w:t>Use of non-consecutive physical slots for paired spectrum</w:t>
      </w:r>
    </w:p>
    <w:bookmarkEnd w:id="2"/>
    <w:p w14:paraId="0FE4234F" w14:textId="3A1476E5" w:rsidR="00A341E6" w:rsidRDefault="00A341E6" w:rsidP="00157E50">
      <w:pPr>
        <w:pStyle w:val="ListParagraph"/>
        <w:numPr>
          <w:ilvl w:val="1"/>
          <w:numId w:val="31"/>
        </w:numPr>
        <w:jc w:val="both"/>
        <w:rPr>
          <w:sz w:val="22"/>
          <w:lang w:val="en-US"/>
        </w:rPr>
      </w:pPr>
      <w:r>
        <w:rPr>
          <w:sz w:val="22"/>
          <w:lang w:val="en-US"/>
        </w:rPr>
        <w:t>Single TBoMS structure</w:t>
      </w:r>
    </w:p>
    <w:p w14:paraId="29DC1CF5" w14:textId="4BE79FA4" w:rsidR="00C87092" w:rsidRPr="00815F43" w:rsidRDefault="00AC6D85" w:rsidP="00157E50">
      <w:pPr>
        <w:pStyle w:val="ListParagraph"/>
        <w:numPr>
          <w:ilvl w:val="1"/>
          <w:numId w:val="31"/>
        </w:numPr>
        <w:jc w:val="both"/>
        <w:rPr>
          <w:sz w:val="22"/>
          <w:lang w:val="en-US"/>
        </w:rPr>
      </w:pPr>
      <w:r w:rsidRPr="00815F43">
        <w:rPr>
          <w:sz w:val="22"/>
          <w:lang w:val="en-US"/>
        </w:rPr>
        <w:t>Rate matching</w:t>
      </w:r>
    </w:p>
    <w:p w14:paraId="752A3BED" w14:textId="282B5B99" w:rsidR="00AC6D85" w:rsidRPr="00815F43" w:rsidRDefault="00AC6D85" w:rsidP="00157E50">
      <w:pPr>
        <w:pStyle w:val="ListParagraph"/>
        <w:numPr>
          <w:ilvl w:val="2"/>
          <w:numId w:val="31"/>
        </w:numPr>
        <w:jc w:val="both"/>
        <w:rPr>
          <w:sz w:val="22"/>
          <w:lang w:val="en-US"/>
        </w:rPr>
      </w:pPr>
      <w:r w:rsidRPr="00815F43">
        <w:rPr>
          <w:sz w:val="22"/>
          <w:lang w:val="en-US"/>
        </w:rPr>
        <w:t>Time unit of the bit interleaving</w:t>
      </w:r>
    </w:p>
    <w:p w14:paraId="2265D54D" w14:textId="0F1360C5" w:rsidR="00AC6D85" w:rsidRPr="00815F43" w:rsidRDefault="00AC6D85" w:rsidP="00157E50">
      <w:pPr>
        <w:pStyle w:val="ListParagraph"/>
        <w:numPr>
          <w:ilvl w:val="2"/>
          <w:numId w:val="31"/>
        </w:numPr>
        <w:jc w:val="both"/>
        <w:rPr>
          <w:sz w:val="22"/>
          <w:lang w:val="en-US"/>
        </w:rPr>
      </w:pPr>
      <w:r w:rsidRPr="00815F43">
        <w:rPr>
          <w:sz w:val="22"/>
          <w:lang w:val="en-US"/>
        </w:rPr>
        <w:t>Starting bit in each slot for the single TBoMS</w:t>
      </w:r>
    </w:p>
    <w:p w14:paraId="373592E5" w14:textId="55AC3C42" w:rsidR="0031110C" w:rsidRPr="00815F43" w:rsidRDefault="00A341E6" w:rsidP="00157E50">
      <w:pPr>
        <w:pStyle w:val="ListParagraph"/>
        <w:numPr>
          <w:ilvl w:val="1"/>
          <w:numId w:val="31"/>
        </w:numPr>
        <w:jc w:val="both"/>
        <w:rPr>
          <w:sz w:val="22"/>
          <w:lang w:val="en-US"/>
        </w:rPr>
      </w:pPr>
      <w:r>
        <w:rPr>
          <w:sz w:val="22"/>
          <w:lang w:val="en-US"/>
        </w:rPr>
        <w:t>UCI multiplexing</w:t>
      </w:r>
    </w:p>
    <w:bookmarkEnd w:id="1"/>
    <w:p w14:paraId="0A3779AE" w14:textId="78985CDB" w:rsidR="00A341E6" w:rsidRPr="00A341E6" w:rsidRDefault="00034B20" w:rsidP="00A341E6">
      <w:pPr>
        <w:pStyle w:val="ListParagraph"/>
        <w:numPr>
          <w:ilvl w:val="0"/>
          <w:numId w:val="5"/>
        </w:numPr>
        <w:jc w:val="both"/>
        <w:rPr>
          <w:b/>
          <w:bCs/>
          <w:sz w:val="22"/>
          <w:u w:val="single"/>
          <w:lang w:val="en-US"/>
        </w:rPr>
      </w:pPr>
      <w:r>
        <w:rPr>
          <w:b/>
          <w:bCs/>
          <w:sz w:val="22"/>
          <w:u w:val="single"/>
          <w:lang w:val="en-US"/>
        </w:rPr>
        <w:t>Mid priority aspects</w:t>
      </w:r>
    </w:p>
    <w:p w14:paraId="2BAA58BF" w14:textId="5337CCB7" w:rsidR="00482BE2" w:rsidRPr="001844B1" w:rsidRDefault="00A341E6" w:rsidP="00157E50">
      <w:pPr>
        <w:pStyle w:val="ListParagraph"/>
        <w:numPr>
          <w:ilvl w:val="1"/>
          <w:numId w:val="33"/>
        </w:numPr>
        <w:jc w:val="both"/>
        <w:rPr>
          <w:sz w:val="22"/>
          <w:lang w:val="en-US"/>
        </w:rPr>
      </w:pPr>
      <w:r w:rsidRPr="00A341E6">
        <w:rPr>
          <w:sz w:val="22"/>
          <w:lang w:val="en-US"/>
        </w:rPr>
        <w:t>Time domain resource determination</w:t>
      </w:r>
    </w:p>
    <w:p w14:paraId="0261EF09" w14:textId="77777777" w:rsidR="00A341E6" w:rsidRPr="00A341E6" w:rsidRDefault="00A341E6" w:rsidP="00157E50">
      <w:pPr>
        <w:pStyle w:val="ListParagraph"/>
        <w:numPr>
          <w:ilvl w:val="2"/>
          <w:numId w:val="34"/>
        </w:numPr>
        <w:jc w:val="both"/>
        <w:rPr>
          <w:sz w:val="22"/>
          <w:lang w:val="en-US"/>
        </w:rPr>
      </w:pPr>
      <w:r w:rsidRPr="00A341E6">
        <w:rPr>
          <w:sz w:val="22"/>
          <w:lang w:val="en-US"/>
        </w:rPr>
        <w:t>Candidate values for N</w:t>
      </w:r>
    </w:p>
    <w:p w14:paraId="5A91DA55" w14:textId="4FBCE8C6" w:rsidR="00A341E6" w:rsidRPr="00A341E6" w:rsidRDefault="00A341E6" w:rsidP="00157E50">
      <w:pPr>
        <w:pStyle w:val="ListParagraph"/>
        <w:numPr>
          <w:ilvl w:val="2"/>
          <w:numId w:val="34"/>
        </w:numPr>
        <w:jc w:val="both"/>
        <w:rPr>
          <w:sz w:val="22"/>
          <w:lang w:val="en-US"/>
        </w:rPr>
      </w:pPr>
      <w:r w:rsidRPr="00A341E6">
        <w:rPr>
          <w:sz w:val="22"/>
          <w:lang w:val="en-US"/>
        </w:rPr>
        <w:t>Candidate values for M</w:t>
      </w:r>
    </w:p>
    <w:p w14:paraId="477B7A69" w14:textId="60FEEC84" w:rsidR="00482BE2" w:rsidRDefault="00482BE2" w:rsidP="00157E50">
      <w:pPr>
        <w:pStyle w:val="ListParagraph"/>
        <w:numPr>
          <w:ilvl w:val="1"/>
          <w:numId w:val="34"/>
        </w:numPr>
        <w:jc w:val="both"/>
        <w:rPr>
          <w:sz w:val="22"/>
          <w:lang w:val="en-US"/>
        </w:rPr>
      </w:pPr>
      <w:r w:rsidRPr="00482BE2">
        <w:rPr>
          <w:sz w:val="22"/>
          <w:lang w:val="en-US"/>
        </w:rPr>
        <w:t xml:space="preserve">Data </w:t>
      </w:r>
      <w:r w:rsidR="003724BE">
        <w:rPr>
          <w:sz w:val="22"/>
          <w:lang w:val="en-US"/>
        </w:rPr>
        <w:t>r</w:t>
      </w:r>
      <w:r w:rsidRPr="00482BE2">
        <w:rPr>
          <w:sz w:val="22"/>
          <w:lang w:val="en-US"/>
        </w:rPr>
        <w:t xml:space="preserve">ate calculation and UE behavior related to TBS determination </w:t>
      </w:r>
    </w:p>
    <w:p w14:paraId="368A637B" w14:textId="4D8CDC1C" w:rsidR="00AE767C" w:rsidRPr="00310D6F" w:rsidRDefault="00482BE2" w:rsidP="00157E50">
      <w:pPr>
        <w:pStyle w:val="ListParagraph"/>
        <w:numPr>
          <w:ilvl w:val="2"/>
          <w:numId w:val="34"/>
        </w:numPr>
        <w:jc w:val="both"/>
        <w:rPr>
          <w:sz w:val="22"/>
          <w:lang w:val="en-US"/>
        </w:rPr>
      </w:pPr>
      <w:r>
        <w:rPr>
          <w:sz w:val="22"/>
          <w:lang w:val="en-US"/>
        </w:rPr>
        <w:t>How to handle configuration of TBS larger than the size one CB</w:t>
      </w:r>
    </w:p>
    <w:p w14:paraId="3EC24C84" w14:textId="505A4B69" w:rsidR="00AE767C" w:rsidRPr="00310D6F" w:rsidRDefault="00482BE2" w:rsidP="00157E50">
      <w:pPr>
        <w:pStyle w:val="ListParagraph"/>
        <w:numPr>
          <w:ilvl w:val="1"/>
          <w:numId w:val="33"/>
        </w:numPr>
        <w:jc w:val="both"/>
        <w:rPr>
          <w:sz w:val="22"/>
          <w:lang w:val="en-US"/>
        </w:rPr>
      </w:pPr>
      <w:r>
        <w:rPr>
          <w:sz w:val="22"/>
          <w:lang w:val="en-US"/>
        </w:rPr>
        <w:t>Retransmissions</w:t>
      </w:r>
    </w:p>
    <w:p w14:paraId="5BAF1FC2" w14:textId="74A1E403" w:rsidR="00034B20" w:rsidRDefault="00034B20" w:rsidP="00D933C7">
      <w:pPr>
        <w:pStyle w:val="ListParagraph"/>
        <w:numPr>
          <w:ilvl w:val="0"/>
          <w:numId w:val="5"/>
        </w:numPr>
        <w:jc w:val="both"/>
        <w:rPr>
          <w:b/>
          <w:bCs/>
          <w:sz w:val="22"/>
          <w:u w:val="single"/>
          <w:lang w:val="en-US"/>
        </w:rPr>
      </w:pPr>
      <w:r>
        <w:rPr>
          <w:b/>
          <w:bCs/>
          <w:sz w:val="22"/>
          <w:u w:val="single"/>
          <w:lang w:val="en-US"/>
        </w:rPr>
        <w:lastRenderedPageBreak/>
        <w:t>Other aspects</w:t>
      </w:r>
    </w:p>
    <w:p w14:paraId="77708EFC" w14:textId="3CB9CDE9" w:rsidR="009F24C7" w:rsidRDefault="009F24C7" w:rsidP="00157E50">
      <w:pPr>
        <w:pStyle w:val="ListParagraph"/>
        <w:numPr>
          <w:ilvl w:val="1"/>
          <w:numId w:val="36"/>
        </w:numPr>
        <w:jc w:val="both"/>
        <w:rPr>
          <w:sz w:val="22"/>
          <w:lang w:val="en-US"/>
        </w:rPr>
      </w:pPr>
      <w:r>
        <w:rPr>
          <w:sz w:val="22"/>
          <w:lang w:val="en-US"/>
        </w:rPr>
        <w:t>Time domain resource determination</w:t>
      </w:r>
    </w:p>
    <w:p w14:paraId="3F1D45F3" w14:textId="6C66DB2B" w:rsidR="009F24C7" w:rsidRDefault="009F24C7" w:rsidP="00157E50">
      <w:pPr>
        <w:pStyle w:val="ListParagraph"/>
        <w:numPr>
          <w:ilvl w:val="2"/>
          <w:numId w:val="36"/>
        </w:numPr>
        <w:jc w:val="both"/>
        <w:rPr>
          <w:sz w:val="22"/>
          <w:lang w:val="en-US"/>
        </w:rPr>
      </w:pPr>
      <w:r w:rsidRPr="009F24C7">
        <w:rPr>
          <w:sz w:val="22"/>
          <w:lang w:val="en-US"/>
        </w:rPr>
        <w:t>Time domain resource determination for TBoMS for CG-PUSCH Type 1</w:t>
      </w:r>
    </w:p>
    <w:p w14:paraId="3E1D6494" w14:textId="36DC9703" w:rsidR="00482BE2" w:rsidRDefault="00482BE2" w:rsidP="00157E50">
      <w:pPr>
        <w:pStyle w:val="ListParagraph"/>
        <w:numPr>
          <w:ilvl w:val="1"/>
          <w:numId w:val="36"/>
        </w:numPr>
        <w:jc w:val="both"/>
        <w:rPr>
          <w:sz w:val="22"/>
          <w:lang w:val="en-US"/>
        </w:rPr>
      </w:pPr>
      <w:r>
        <w:rPr>
          <w:sz w:val="22"/>
          <w:lang w:val="en-US"/>
        </w:rPr>
        <w:t>Relationship with other channels and signals</w:t>
      </w:r>
    </w:p>
    <w:p w14:paraId="479A1559" w14:textId="4B7A1C3D" w:rsidR="00AB2E31" w:rsidRPr="00AB2E31" w:rsidRDefault="00AB2E31" w:rsidP="00157E50">
      <w:pPr>
        <w:pStyle w:val="ListParagraph"/>
        <w:numPr>
          <w:ilvl w:val="2"/>
          <w:numId w:val="36"/>
        </w:numPr>
        <w:jc w:val="both"/>
        <w:rPr>
          <w:sz w:val="22"/>
          <w:lang w:val="en-US"/>
        </w:rPr>
      </w:pPr>
      <w:r>
        <w:rPr>
          <w:sz w:val="22"/>
          <w:lang w:val="en-US"/>
        </w:rPr>
        <w:t>Dropping rules</w:t>
      </w:r>
    </w:p>
    <w:p w14:paraId="396C3430" w14:textId="77777777" w:rsidR="00482BE2" w:rsidRPr="00815F43" w:rsidRDefault="00482BE2" w:rsidP="00157E50">
      <w:pPr>
        <w:pStyle w:val="ListParagraph"/>
        <w:numPr>
          <w:ilvl w:val="2"/>
          <w:numId w:val="36"/>
        </w:numPr>
        <w:jc w:val="both"/>
        <w:rPr>
          <w:sz w:val="22"/>
          <w:lang w:val="en-US"/>
        </w:rPr>
      </w:pPr>
      <w:r>
        <w:rPr>
          <w:sz w:val="22"/>
          <w:lang w:val="en-US"/>
        </w:rPr>
        <w:t>Timeline requirements</w:t>
      </w:r>
    </w:p>
    <w:p w14:paraId="4B09B770" w14:textId="5C5FB167" w:rsidR="002018E7" w:rsidRDefault="002018E7" w:rsidP="00157E50">
      <w:pPr>
        <w:pStyle w:val="ListParagraph"/>
        <w:numPr>
          <w:ilvl w:val="1"/>
          <w:numId w:val="35"/>
        </w:numPr>
        <w:jc w:val="both"/>
        <w:rPr>
          <w:sz w:val="22"/>
          <w:lang w:val="en-US"/>
        </w:rPr>
      </w:pPr>
      <w:r w:rsidRPr="00310D6F">
        <w:rPr>
          <w:sz w:val="22"/>
          <w:lang w:val="en-US"/>
        </w:rPr>
        <w:t>TBoMS repetitions</w:t>
      </w:r>
    </w:p>
    <w:p w14:paraId="70021A16" w14:textId="7F7A454E" w:rsidR="002018E7" w:rsidRPr="00310D6F" w:rsidRDefault="002018E7" w:rsidP="00157E50">
      <w:pPr>
        <w:pStyle w:val="ListParagraph"/>
        <w:numPr>
          <w:ilvl w:val="2"/>
          <w:numId w:val="37"/>
        </w:numPr>
        <w:jc w:val="both"/>
        <w:rPr>
          <w:sz w:val="22"/>
          <w:lang w:val="en-US"/>
        </w:rPr>
      </w:pPr>
      <w:r w:rsidRPr="00310D6F">
        <w:rPr>
          <w:sz w:val="22"/>
          <w:lang w:val="en-US"/>
        </w:rPr>
        <w:t>Slot mapping for TBoMS repetitions</w:t>
      </w:r>
    </w:p>
    <w:p w14:paraId="7A2D9CFE" w14:textId="3C79619E" w:rsidR="004F1DFF" w:rsidRPr="00310D6F" w:rsidRDefault="004F1DFF" w:rsidP="00157E50">
      <w:pPr>
        <w:pStyle w:val="ListParagraph"/>
        <w:numPr>
          <w:ilvl w:val="1"/>
          <w:numId w:val="35"/>
        </w:numPr>
        <w:jc w:val="both"/>
        <w:rPr>
          <w:sz w:val="22"/>
          <w:lang w:val="en-US"/>
        </w:rPr>
      </w:pPr>
      <w:r w:rsidRPr="00310D6F">
        <w:rPr>
          <w:sz w:val="22"/>
          <w:lang w:val="en-US"/>
        </w:rPr>
        <w:t>FDRA</w:t>
      </w:r>
    </w:p>
    <w:p w14:paraId="519853C1" w14:textId="5E377E69" w:rsidR="009115EE" w:rsidRDefault="00482BE2" w:rsidP="00157E50">
      <w:pPr>
        <w:pStyle w:val="ListParagraph"/>
        <w:numPr>
          <w:ilvl w:val="1"/>
          <w:numId w:val="35"/>
        </w:numPr>
        <w:jc w:val="both"/>
        <w:rPr>
          <w:sz w:val="22"/>
          <w:lang w:val="en-US"/>
        </w:rPr>
      </w:pPr>
      <w:r>
        <w:rPr>
          <w:sz w:val="22"/>
          <w:lang w:val="en-US"/>
        </w:rPr>
        <w:t>Transmission power determination</w:t>
      </w:r>
    </w:p>
    <w:p w14:paraId="11F960A2" w14:textId="4E5BB67C" w:rsidR="00D92953" w:rsidRPr="00D92953" w:rsidRDefault="00D92953" w:rsidP="00D92953">
      <w:pPr>
        <w:pStyle w:val="ListParagraph"/>
        <w:numPr>
          <w:ilvl w:val="1"/>
          <w:numId w:val="35"/>
        </w:numPr>
        <w:jc w:val="both"/>
        <w:rPr>
          <w:sz w:val="22"/>
          <w:lang w:val="en-US"/>
        </w:rPr>
      </w:pPr>
      <w:r w:rsidRPr="00310D6F">
        <w:rPr>
          <w:sz w:val="22"/>
          <w:lang w:val="en-US"/>
        </w:rPr>
        <w:t>Frequency hopping</w:t>
      </w:r>
    </w:p>
    <w:p w14:paraId="71283F89" w14:textId="155DCAAE" w:rsidR="002018E7" w:rsidRPr="00310D6F" w:rsidRDefault="00482BE2" w:rsidP="00157E50">
      <w:pPr>
        <w:pStyle w:val="ListParagraph"/>
        <w:numPr>
          <w:ilvl w:val="1"/>
          <w:numId w:val="35"/>
        </w:numPr>
        <w:jc w:val="both"/>
        <w:rPr>
          <w:sz w:val="22"/>
          <w:lang w:val="en-US"/>
        </w:rPr>
      </w:pPr>
      <w:r>
        <w:rPr>
          <w:sz w:val="22"/>
          <w:lang w:val="en-US"/>
        </w:rPr>
        <w:t>Application of DM-RS bundling to TBoMS</w:t>
      </w:r>
    </w:p>
    <w:p w14:paraId="51A8DAF9" w14:textId="2C82DB5D" w:rsidR="00C47DD9" w:rsidRPr="00310D6F" w:rsidRDefault="004F1DFF" w:rsidP="00157E50">
      <w:pPr>
        <w:pStyle w:val="ListParagraph"/>
        <w:numPr>
          <w:ilvl w:val="1"/>
          <w:numId w:val="35"/>
        </w:numPr>
        <w:jc w:val="both"/>
        <w:rPr>
          <w:sz w:val="22"/>
          <w:lang w:val="en-US"/>
        </w:rPr>
      </w:pPr>
      <w:r w:rsidRPr="00310D6F">
        <w:rPr>
          <w:sz w:val="22"/>
          <w:lang w:val="en-US"/>
        </w:rPr>
        <w:t>Interl</w:t>
      </w:r>
      <w:r w:rsidR="00482BE2">
        <w:rPr>
          <w:sz w:val="22"/>
          <w:lang w:val="en-US"/>
        </w:rPr>
        <w:t>aced</w:t>
      </w:r>
      <w:r w:rsidRPr="00310D6F">
        <w:rPr>
          <w:sz w:val="22"/>
          <w:lang w:val="en-US"/>
        </w:rPr>
        <w:t xml:space="preserve"> TBoMS transmissions</w:t>
      </w:r>
    </w:p>
    <w:p w14:paraId="47158E45" w14:textId="3064CC51"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00571">
        <w:rPr>
          <w:sz w:val="22"/>
        </w:rPr>
        <w:t>and</w:t>
      </w:r>
      <w:r w:rsidR="007E5572">
        <w:rPr>
          <w:sz w:val="22"/>
        </w:rPr>
        <w:t xml:space="preserve"> 2.</w:t>
      </w:r>
      <w:r w:rsidR="00900571">
        <w:rPr>
          <w:sz w:val="22"/>
        </w:rPr>
        <w:t>2</w:t>
      </w:r>
      <w:r w:rsidR="007E5572">
        <w:rPr>
          <w:sz w:val="22"/>
        </w:rPr>
        <w:t xml:space="preserve"> will focus on </w:t>
      </w:r>
      <w:r w:rsidR="009115EE">
        <w:rPr>
          <w:sz w:val="22"/>
        </w:rPr>
        <w:t>discussions which will (2.1</w:t>
      </w:r>
      <w:r w:rsidR="002018E7">
        <w:rPr>
          <w:sz w:val="22"/>
        </w:rPr>
        <w:t xml:space="preserve"> and some parts of 2.2</w:t>
      </w:r>
      <w:r w:rsidR="009115EE">
        <w:rPr>
          <w:sz w:val="22"/>
        </w:rPr>
        <w:t>) and may (</w:t>
      </w:r>
      <w:r w:rsidR="002018E7">
        <w:rPr>
          <w:sz w:val="22"/>
        </w:rPr>
        <w:t xml:space="preserve">remaining parts of </w:t>
      </w:r>
      <w:r w:rsidR="009115EE">
        <w:rPr>
          <w:sz w:val="22"/>
        </w:rPr>
        <w:t xml:space="preserve">2.2) be discussed during RAN1 </w:t>
      </w:r>
      <w:r w:rsidR="009A6F5C">
        <w:rPr>
          <w:sz w:val="22"/>
        </w:rPr>
        <w:t>#10</w:t>
      </w:r>
      <w:r w:rsidR="001F61A5">
        <w:rPr>
          <w:sz w:val="22"/>
        </w:rPr>
        <w:t>7</w:t>
      </w:r>
      <w:r w:rsidR="009A6F5C">
        <w:rPr>
          <w:sz w:val="22"/>
        </w:rPr>
        <w:t>-e</w:t>
      </w:r>
      <w:r w:rsidR="009115EE">
        <w:rPr>
          <w:sz w:val="22"/>
        </w:rPr>
        <w:t>.</w:t>
      </w:r>
      <w:r w:rsidR="00F33DA2">
        <w:rPr>
          <w:sz w:val="22"/>
        </w:rPr>
        <w:t xml:space="preserve"> Section 2.</w:t>
      </w:r>
      <w:r w:rsidR="00900571">
        <w:rPr>
          <w:sz w:val="22"/>
        </w:rPr>
        <w:t>3</w:t>
      </w:r>
      <w:r w:rsidR="00F33DA2">
        <w:rPr>
          <w:sz w:val="22"/>
        </w:rPr>
        <w:t xml:space="preserve"> will collect all other aspects</w:t>
      </w:r>
      <w:r w:rsidR="007E5572">
        <w:rPr>
          <w:sz w:val="22"/>
        </w:rPr>
        <w:t xml:space="preserve">. </w:t>
      </w:r>
    </w:p>
    <w:p w14:paraId="79D33ED5" w14:textId="41E842DE"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065A12B9" w14:textId="77777777" w:rsidR="00683F17" w:rsidRPr="009115EE" w:rsidRDefault="00683F17" w:rsidP="00D933C7">
      <w:pPr>
        <w:jc w:val="both"/>
        <w:rPr>
          <w:sz w:val="22"/>
          <w:szCs w:val="22"/>
        </w:rPr>
      </w:pPr>
    </w:p>
    <w:p w14:paraId="10B874D3" w14:textId="5AF62950" w:rsidR="007D76E4" w:rsidRDefault="00266361" w:rsidP="005E033A">
      <w:pPr>
        <w:pStyle w:val="Heading2"/>
        <w:numPr>
          <w:ilvl w:val="1"/>
          <w:numId w:val="24"/>
        </w:numPr>
        <w:jc w:val="both"/>
        <w:rPr>
          <w:lang w:val="en-US"/>
        </w:rPr>
      </w:pPr>
      <w:r>
        <w:rPr>
          <w:lang w:val="en-US"/>
        </w:rPr>
        <w:t>High priority</w:t>
      </w:r>
      <w:r w:rsidR="00E45A74">
        <w:rPr>
          <w:lang w:val="en-US"/>
        </w:rPr>
        <w:t xml:space="preserve"> aspects</w:t>
      </w:r>
    </w:p>
    <w:p w14:paraId="2222D648" w14:textId="26727952" w:rsidR="000D0DF5" w:rsidRDefault="000544EF" w:rsidP="00D933C7">
      <w:pPr>
        <w:jc w:val="both"/>
        <w:rPr>
          <w:sz w:val="22"/>
          <w:lang w:val="en-US"/>
        </w:rPr>
      </w:pPr>
      <w:r>
        <w:rPr>
          <w:sz w:val="22"/>
          <w:lang w:val="en-US"/>
        </w:rPr>
        <w:t>S</w:t>
      </w:r>
      <w:r w:rsidR="001844B1">
        <w:rPr>
          <w:sz w:val="22"/>
          <w:lang w:val="en-US"/>
        </w:rPr>
        <w:t xml:space="preserve">even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38DE46C5" w14:textId="77777777" w:rsidR="002018E7" w:rsidRPr="002018E7" w:rsidRDefault="002018E7" w:rsidP="00157E50">
      <w:pPr>
        <w:numPr>
          <w:ilvl w:val="0"/>
          <w:numId w:val="30"/>
        </w:numPr>
        <w:spacing w:after="0"/>
        <w:jc w:val="both"/>
        <w:rPr>
          <w:sz w:val="22"/>
          <w:lang w:val="en-US"/>
        </w:rPr>
      </w:pPr>
      <w:r w:rsidRPr="002018E7">
        <w:rPr>
          <w:sz w:val="22"/>
          <w:lang w:val="en-US"/>
        </w:rPr>
        <w:t>Time domain resource determination</w:t>
      </w:r>
    </w:p>
    <w:p w14:paraId="78ECB5DC" w14:textId="77777777" w:rsidR="001F61A5" w:rsidRPr="001F61A5" w:rsidRDefault="001F61A5" w:rsidP="00157E50">
      <w:pPr>
        <w:numPr>
          <w:ilvl w:val="1"/>
          <w:numId w:val="30"/>
        </w:numPr>
        <w:spacing w:after="0"/>
        <w:jc w:val="both"/>
        <w:rPr>
          <w:sz w:val="22"/>
          <w:lang w:val="en-US"/>
        </w:rPr>
      </w:pPr>
      <w:r w:rsidRPr="001F61A5">
        <w:rPr>
          <w:sz w:val="22"/>
          <w:lang w:val="en-US"/>
        </w:rPr>
        <w:t>Use of the TDRA table and configuration options</w:t>
      </w:r>
    </w:p>
    <w:p w14:paraId="2C099F0D" w14:textId="3ABDC799" w:rsidR="001F61A5" w:rsidRDefault="001F61A5" w:rsidP="00157E50">
      <w:pPr>
        <w:numPr>
          <w:ilvl w:val="1"/>
          <w:numId w:val="30"/>
        </w:numPr>
        <w:spacing w:after="0"/>
        <w:jc w:val="both"/>
        <w:rPr>
          <w:sz w:val="22"/>
          <w:lang w:val="en-US"/>
        </w:rPr>
      </w:pPr>
      <w:r w:rsidRPr="001F61A5">
        <w:rPr>
          <w:sz w:val="22"/>
          <w:lang w:val="en-US"/>
        </w:rPr>
        <w:t>Time domain resource determination for TBoMS for CG-PUSCH</w:t>
      </w:r>
      <w:r w:rsidR="009F24C7">
        <w:rPr>
          <w:sz w:val="22"/>
          <w:lang w:val="en-US"/>
        </w:rPr>
        <w:t xml:space="preserve"> Type 2</w:t>
      </w:r>
    </w:p>
    <w:p w14:paraId="0CFA73E0" w14:textId="1C312B50" w:rsidR="001844B1" w:rsidRPr="001F61A5" w:rsidRDefault="001844B1" w:rsidP="00157E50">
      <w:pPr>
        <w:numPr>
          <w:ilvl w:val="1"/>
          <w:numId w:val="30"/>
        </w:numPr>
        <w:spacing w:after="0"/>
        <w:jc w:val="both"/>
        <w:rPr>
          <w:sz w:val="22"/>
          <w:lang w:val="en-US"/>
        </w:rPr>
      </w:pPr>
      <w:r w:rsidRPr="001844B1">
        <w:rPr>
          <w:sz w:val="22"/>
          <w:lang w:val="en-US"/>
        </w:rPr>
        <w:t>Use of non-consecutive physical slots for paired spectrum</w:t>
      </w:r>
    </w:p>
    <w:p w14:paraId="0670AD62" w14:textId="512C3CE3" w:rsidR="00650F84" w:rsidRPr="00650F84" w:rsidRDefault="00650F84" w:rsidP="00157E50">
      <w:pPr>
        <w:pStyle w:val="ListParagraph"/>
        <w:numPr>
          <w:ilvl w:val="0"/>
          <w:numId w:val="30"/>
        </w:numPr>
        <w:spacing w:after="0"/>
        <w:ind w:left="714" w:hanging="357"/>
        <w:contextualSpacing w:val="0"/>
        <w:rPr>
          <w:sz w:val="22"/>
          <w:lang w:val="en-US"/>
        </w:rPr>
      </w:pPr>
      <w:r w:rsidRPr="00650F84">
        <w:rPr>
          <w:sz w:val="22"/>
          <w:lang w:val="en-US"/>
        </w:rPr>
        <w:t>Single TBoMS structure</w:t>
      </w:r>
    </w:p>
    <w:p w14:paraId="1502D6E9" w14:textId="5D725696" w:rsidR="002018E7" w:rsidRDefault="002018E7" w:rsidP="00157E50">
      <w:pPr>
        <w:numPr>
          <w:ilvl w:val="0"/>
          <w:numId w:val="30"/>
        </w:numPr>
        <w:spacing w:after="0"/>
        <w:jc w:val="both"/>
        <w:rPr>
          <w:sz w:val="22"/>
          <w:lang w:val="en-US"/>
        </w:rPr>
      </w:pPr>
      <w:r w:rsidRPr="002018E7">
        <w:rPr>
          <w:sz w:val="22"/>
          <w:lang w:val="en-US"/>
        </w:rPr>
        <w:t>Rate matching</w:t>
      </w:r>
    </w:p>
    <w:p w14:paraId="4C1486AF" w14:textId="77777777" w:rsidR="00D4409A" w:rsidRDefault="005A6C68" w:rsidP="008F71A1">
      <w:pPr>
        <w:pStyle w:val="ListParagraph"/>
        <w:numPr>
          <w:ilvl w:val="3"/>
          <w:numId w:val="77"/>
        </w:numPr>
        <w:spacing w:after="0"/>
        <w:jc w:val="both"/>
        <w:rPr>
          <w:sz w:val="22"/>
          <w:lang w:val="en-US"/>
        </w:rPr>
      </w:pPr>
      <w:r>
        <w:rPr>
          <w:sz w:val="22"/>
          <w:lang w:val="en-US"/>
        </w:rPr>
        <w:t xml:space="preserve">   </w:t>
      </w:r>
      <w:r w:rsidRPr="005A6C68">
        <w:rPr>
          <w:sz w:val="22"/>
          <w:lang w:val="en-US"/>
        </w:rPr>
        <w:t>Time unit of the bit interleaving</w:t>
      </w:r>
    </w:p>
    <w:p w14:paraId="0D353702" w14:textId="286F2CC0" w:rsidR="005A6C68" w:rsidRPr="005A6C68" w:rsidRDefault="005A6C68" w:rsidP="008F71A1">
      <w:pPr>
        <w:pStyle w:val="ListParagraph"/>
        <w:numPr>
          <w:ilvl w:val="3"/>
          <w:numId w:val="77"/>
        </w:numPr>
        <w:spacing w:after="0"/>
        <w:jc w:val="both"/>
        <w:rPr>
          <w:sz w:val="22"/>
          <w:lang w:val="en-US"/>
        </w:rPr>
      </w:pPr>
      <w:r w:rsidRPr="005A6C68">
        <w:rPr>
          <w:sz w:val="22"/>
          <w:lang w:val="en-US"/>
        </w:rPr>
        <w:t>Starting bit in each slot for the single TBoMS</w:t>
      </w:r>
    </w:p>
    <w:p w14:paraId="5810F2A4" w14:textId="1D395552" w:rsidR="005A6C68" w:rsidRPr="002018E7" w:rsidRDefault="005A6C68" w:rsidP="00157E50">
      <w:pPr>
        <w:numPr>
          <w:ilvl w:val="0"/>
          <w:numId w:val="30"/>
        </w:numPr>
        <w:spacing w:after="0"/>
        <w:jc w:val="both"/>
        <w:rPr>
          <w:sz w:val="22"/>
          <w:lang w:val="en-US"/>
        </w:rPr>
      </w:pPr>
      <w:r>
        <w:rPr>
          <w:sz w:val="22"/>
          <w:lang w:val="en-US"/>
        </w:rPr>
        <w:t>UCI Multiplexing</w:t>
      </w:r>
    </w:p>
    <w:p w14:paraId="5235F61E" w14:textId="597C1B08" w:rsidR="00650F84" w:rsidRPr="00650F84" w:rsidRDefault="00650F84" w:rsidP="005A6C6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8C6E5DE" w14:textId="69FA35C2"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4958B698" w:rsidR="000D0DF5" w:rsidRDefault="005208AD" w:rsidP="00FA705F">
      <w:pPr>
        <w:pStyle w:val="Heading3"/>
        <w:numPr>
          <w:ilvl w:val="2"/>
          <w:numId w:val="24"/>
        </w:numPr>
        <w:jc w:val="both"/>
      </w:pPr>
      <w:r w:rsidRPr="00130DBD">
        <w:rPr>
          <w:color w:val="00B050"/>
        </w:rPr>
        <w:t>[OPEN]</w:t>
      </w:r>
      <w:r>
        <w:t xml:space="preserve"> </w:t>
      </w:r>
      <w:r w:rsidR="005E4C61">
        <w:t>Time domain resource determination</w:t>
      </w:r>
    </w:p>
    <w:p w14:paraId="788FFD0F" w14:textId="3A981E9E" w:rsidR="00B30CC9" w:rsidRDefault="00C03ED4" w:rsidP="00D933C7">
      <w:pPr>
        <w:jc w:val="both"/>
        <w:rPr>
          <w:sz w:val="22"/>
        </w:rPr>
      </w:pPr>
      <w:r>
        <w:rPr>
          <w:sz w:val="22"/>
          <w:lang w:val="en-US"/>
        </w:rPr>
        <w:t>Most contributions acknowledged the fundamental nature of this aspect and discussed it in detail</w:t>
      </w:r>
      <w:r w:rsidR="00E34AB9">
        <w:rPr>
          <w:sz w:val="22"/>
          <w:lang w:val="en-US"/>
        </w:rPr>
        <w:t xml:space="preserve">. </w:t>
      </w:r>
      <w:r w:rsidR="00B80644">
        <w:rPr>
          <w:sz w:val="22"/>
          <w:lang w:val="en-US"/>
        </w:rPr>
        <w:t>Three high-level sub-aspects can be isolated as illustrated above. The s</w:t>
      </w:r>
      <w:r w:rsidR="00952AB4">
        <w:rPr>
          <w:sz w:val="22"/>
          <w:lang w:val="en-US"/>
        </w:rPr>
        <w:t xml:space="preserve">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sidR="00B80644">
        <w:rPr>
          <w:sz w:val="22"/>
        </w:rPr>
        <w:t>is organized accordingly.</w:t>
      </w:r>
    </w:p>
    <w:p w14:paraId="78DB5E79" w14:textId="77777777" w:rsidR="00E3407E" w:rsidRPr="00E3407E" w:rsidRDefault="00E3407E" w:rsidP="00D933C7">
      <w:pPr>
        <w:jc w:val="both"/>
        <w:rPr>
          <w:sz w:val="22"/>
        </w:rPr>
      </w:pPr>
    </w:p>
    <w:p w14:paraId="75D8833A" w14:textId="32F4F6FA" w:rsidR="005C2660" w:rsidRDefault="007E17D5" w:rsidP="00157E50">
      <w:pPr>
        <w:pStyle w:val="Heading4"/>
        <w:numPr>
          <w:ilvl w:val="0"/>
          <w:numId w:val="38"/>
        </w:numPr>
        <w:rPr>
          <w:lang w:val="en-US"/>
        </w:rPr>
      </w:pPr>
      <w:r w:rsidRPr="00130DBD">
        <w:rPr>
          <w:color w:val="00B050"/>
        </w:rPr>
        <w:t>[OPEN]</w:t>
      </w:r>
      <w:r>
        <w:t xml:space="preserve"> </w:t>
      </w:r>
      <w:r w:rsidR="00E74CD5" w:rsidRPr="00E3407E">
        <w:rPr>
          <w:b/>
          <w:bCs/>
          <w:lang w:val="en-US"/>
        </w:rPr>
        <w:t>Use of the TDRA table</w:t>
      </w:r>
      <w:r w:rsidR="00E3407E">
        <w:rPr>
          <w:b/>
          <w:bCs/>
          <w:lang w:val="en-US"/>
        </w:rPr>
        <w:t xml:space="preserve"> and configuration options</w:t>
      </w:r>
    </w:p>
    <w:p w14:paraId="68B1B834" w14:textId="3DED5F9A" w:rsidR="00C37780" w:rsidRDefault="00C37780" w:rsidP="00C37780">
      <w:pPr>
        <w:rPr>
          <w:sz w:val="22"/>
          <w:szCs w:val="22"/>
          <w:lang w:val="en-US"/>
        </w:rPr>
      </w:pPr>
      <w:r w:rsidRPr="00C37780">
        <w:rPr>
          <w:sz w:val="22"/>
          <w:szCs w:val="22"/>
          <w:lang w:val="en-US"/>
        </w:rPr>
        <w:t>Companies</w:t>
      </w:r>
      <w:r>
        <w:rPr>
          <w:sz w:val="22"/>
          <w:szCs w:val="22"/>
          <w:lang w:val="en-US"/>
        </w:rPr>
        <w:t xml:space="preserve">’ preferences concerning </w:t>
      </w:r>
      <w:r w:rsidR="003231E8">
        <w:rPr>
          <w:sz w:val="22"/>
          <w:szCs w:val="22"/>
          <w:lang w:val="en-US"/>
        </w:rPr>
        <w:t>the use of the TDRA table and possible configuration options are as follows</w:t>
      </w:r>
      <w:r>
        <w:rPr>
          <w:sz w:val="22"/>
          <w:szCs w:val="22"/>
          <w:lang w:val="en-US"/>
        </w:rPr>
        <w:t>:</w:t>
      </w:r>
    </w:p>
    <w:p w14:paraId="06ECE057" w14:textId="62D8141E" w:rsidR="00C37780" w:rsidRDefault="003231E8" w:rsidP="00157E50">
      <w:pPr>
        <w:pStyle w:val="ListParagraph"/>
        <w:numPr>
          <w:ilvl w:val="0"/>
          <w:numId w:val="37"/>
        </w:numPr>
        <w:ind w:hanging="357"/>
        <w:contextualSpacing w:val="0"/>
        <w:rPr>
          <w:sz w:val="22"/>
          <w:szCs w:val="22"/>
          <w:lang w:val="en-US"/>
        </w:rPr>
      </w:pPr>
      <w:r>
        <w:rPr>
          <w:sz w:val="22"/>
          <w:szCs w:val="22"/>
          <w:u w:val="single"/>
          <w:lang w:val="en-US"/>
        </w:rPr>
        <w:t xml:space="preserve">Dynamic switching between PUSCH Type A and TBoMS is not supported </w:t>
      </w:r>
      <w:r w:rsidR="00B30CC9">
        <w:rPr>
          <w:b/>
          <w:bCs/>
          <w:sz w:val="22"/>
          <w:szCs w:val="22"/>
          <w:lang w:val="en-US"/>
        </w:rPr>
        <w:t>[</w:t>
      </w:r>
      <w:r w:rsidR="0088360F">
        <w:rPr>
          <w:b/>
          <w:bCs/>
          <w:sz w:val="22"/>
          <w:szCs w:val="22"/>
          <w:lang w:val="en-US"/>
        </w:rPr>
        <w:t>2</w:t>
      </w:r>
      <w:r w:rsidR="00B30CC9">
        <w:rPr>
          <w:b/>
          <w:bCs/>
          <w:sz w:val="22"/>
          <w:szCs w:val="22"/>
          <w:lang w:val="en-US"/>
        </w:rPr>
        <w:t>]</w:t>
      </w:r>
      <w:r w:rsidR="00C37780">
        <w:rPr>
          <w:sz w:val="22"/>
          <w:szCs w:val="22"/>
          <w:lang w:val="en-US"/>
        </w:rPr>
        <w:t xml:space="preserve">: </w:t>
      </w:r>
    </w:p>
    <w:p w14:paraId="601035D7" w14:textId="2199ADD1" w:rsidR="00F22994" w:rsidRDefault="003231E8" w:rsidP="00157E50">
      <w:pPr>
        <w:pStyle w:val="ListParagraph"/>
        <w:numPr>
          <w:ilvl w:val="1"/>
          <w:numId w:val="37"/>
        </w:numPr>
        <w:ind w:hanging="357"/>
        <w:contextualSpacing w:val="0"/>
        <w:rPr>
          <w:sz w:val="22"/>
          <w:szCs w:val="22"/>
          <w:lang w:val="en-US"/>
        </w:rPr>
      </w:pPr>
      <w:r w:rsidRPr="003231E8">
        <w:rPr>
          <w:i/>
          <w:iCs/>
          <w:sz w:val="22"/>
          <w:szCs w:val="22"/>
          <w:lang w:val="en-US"/>
        </w:rPr>
        <w:t xml:space="preserve">All entries in the table are either for PUSCH Type A repetition or TBoMS </w:t>
      </w:r>
      <w:r w:rsidR="00F22994" w:rsidRPr="00F22994">
        <w:rPr>
          <w:b/>
          <w:bCs/>
          <w:sz w:val="22"/>
          <w:szCs w:val="22"/>
          <w:lang w:val="en-US"/>
        </w:rPr>
        <w:t>[</w:t>
      </w:r>
      <w:r w:rsidR="0088360F">
        <w:rPr>
          <w:b/>
          <w:bCs/>
          <w:sz w:val="22"/>
          <w:szCs w:val="22"/>
          <w:lang w:val="en-US"/>
        </w:rPr>
        <w:t>2</w:t>
      </w:r>
      <w:r w:rsidR="00F22994" w:rsidRPr="00F22994">
        <w:rPr>
          <w:b/>
          <w:bCs/>
          <w:sz w:val="22"/>
          <w:szCs w:val="22"/>
          <w:lang w:val="en-US"/>
        </w:rPr>
        <w:t>]</w:t>
      </w:r>
      <w:r w:rsidR="00F22994">
        <w:rPr>
          <w:sz w:val="22"/>
          <w:szCs w:val="22"/>
          <w:lang w:val="en-US"/>
        </w:rPr>
        <w:t xml:space="preserve">: </w:t>
      </w:r>
    </w:p>
    <w:p w14:paraId="65E093B3" w14:textId="3D0F73FB" w:rsidR="00C37780" w:rsidRDefault="00C37780" w:rsidP="00157E50">
      <w:pPr>
        <w:pStyle w:val="ListParagraph"/>
        <w:numPr>
          <w:ilvl w:val="2"/>
          <w:numId w:val="37"/>
        </w:numPr>
        <w:ind w:hanging="357"/>
        <w:contextualSpacing w:val="0"/>
        <w:rPr>
          <w:sz w:val="22"/>
          <w:szCs w:val="22"/>
          <w:lang w:val="en-US"/>
        </w:rPr>
      </w:pPr>
      <w:r w:rsidRPr="00C37780">
        <w:rPr>
          <w:sz w:val="22"/>
          <w:szCs w:val="22"/>
          <w:lang w:val="en-US"/>
        </w:rPr>
        <w:lastRenderedPageBreak/>
        <w:t>vivo</w:t>
      </w:r>
      <w:r w:rsidR="00B30CC9">
        <w:rPr>
          <w:sz w:val="22"/>
          <w:szCs w:val="22"/>
          <w:lang w:val="en-US"/>
        </w:rPr>
        <w:t xml:space="preserve"> [6]</w:t>
      </w:r>
      <w:r w:rsidRPr="00C37780">
        <w:rPr>
          <w:sz w:val="22"/>
          <w:szCs w:val="22"/>
          <w:lang w:val="en-US"/>
        </w:rPr>
        <w:t>, Ericsson</w:t>
      </w:r>
      <w:r w:rsidR="00B30CC9">
        <w:rPr>
          <w:sz w:val="22"/>
          <w:szCs w:val="22"/>
          <w:lang w:val="en-US"/>
        </w:rPr>
        <w:t xml:space="preserve"> [22]</w:t>
      </w:r>
    </w:p>
    <w:p w14:paraId="07AF6707" w14:textId="7FEDA113" w:rsidR="00C37780" w:rsidRPr="00B30CC9" w:rsidRDefault="003231E8" w:rsidP="00157E50">
      <w:pPr>
        <w:pStyle w:val="ListParagraph"/>
        <w:numPr>
          <w:ilvl w:val="0"/>
          <w:numId w:val="37"/>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sidR="00B30CC9">
        <w:rPr>
          <w:b/>
          <w:bCs/>
          <w:sz w:val="22"/>
          <w:szCs w:val="22"/>
          <w:lang w:val="en-US"/>
        </w:rPr>
        <w:t>[</w:t>
      </w:r>
      <w:r>
        <w:rPr>
          <w:b/>
          <w:bCs/>
          <w:sz w:val="22"/>
          <w:szCs w:val="22"/>
          <w:lang w:val="en-US"/>
        </w:rPr>
        <w:t>4</w:t>
      </w:r>
      <w:r w:rsidR="00B30CC9">
        <w:rPr>
          <w:b/>
          <w:bCs/>
          <w:sz w:val="22"/>
          <w:szCs w:val="22"/>
          <w:lang w:val="en-US"/>
        </w:rPr>
        <w:t>]</w:t>
      </w:r>
      <w:r w:rsidR="00B30CC9" w:rsidRPr="00B30CC9">
        <w:rPr>
          <w:sz w:val="22"/>
          <w:szCs w:val="22"/>
          <w:lang w:val="en-US"/>
        </w:rPr>
        <w:t>:</w:t>
      </w:r>
    </w:p>
    <w:p w14:paraId="74CF66DB" w14:textId="77777777" w:rsidR="003231E8" w:rsidRPr="003231E8" w:rsidRDefault="003231E8" w:rsidP="00157E50">
      <w:pPr>
        <w:pStyle w:val="ListParagraph"/>
        <w:numPr>
          <w:ilvl w:val="1"/>
          <w:numId w:val="37"/>
        </w:numPr>
        <w:ind w:hanging="357"/>
        <w:contextualSpacing w:val="0"/>
        <w:rPr>
          <w:sz w:val="22"/>
          <w:szCs w:val="22"/>
          <w:lang w:val="en-US"/>
        </w:rPr>
      </w:pPr>
      <w:r w:rsidRPr="003231E8">
        <w:rPr>
          <w:i/>
          <w:iCs/>
          <w:sz w:val="22"/>
          <w:szCs w:val="22"/>
          <w:lang w:val="en-US"/>
        </w:rPr>
        <w:t>Table entries can be partitioned to differentiate single-slot PUSCH and TBoMS transmission</w:t>
      </w:r>
      <w:r w:rsidRPr="003231E8">
        <w:rPr>
          <w:sz w:val="22"/>
          <w:szCs w:val="22"/>
          <w:lang w:val="en-US"/>
        </w:rPr>
        <w:t xml:space="preserve"> </w:t>
      </w:r>
      <w:r w:rsidRPr="003231E8">
        <w:rPr>
          <w:b/>
          <w:bCs/>
          <w:sz w:val="22"/>
          <w:szCs w:val="22"/>
          <w:lang w:val="en-US"/>
        </w:rPr>
        <w:t>[1]</w:t>
      </w:r>
      <w:r w:rsidRPr="003231E8">
        <w:rPr>
          <w:sz w:val="22"/>
          <w:szCs w:val="22"/>
          <w:lang w:val="en-US"/>
        </w:rPr>
        <w:t>:</w:t>
      </w:r>
    </w:p>
    <w:p w14:paraId="66968FCC" w14:textId="35F7593A" w:rsidR="00C37780" w:rsidRDefault="003231E8" w:rsidP="00157E50">
      <w:pPr>
        <w:pStyle w:val="ListParagraph"/>
        <w:numPr>
          <w:ilvl w:val="2"/>
          <w:numId w:val="37"/>
        </w:numPr>
        <w:contextualSpacing w:val="0"/>
        <w:rPr>
          <w:sz w:val="22"/>
          <w:szCs w:val="22"/>
          <w:lang w:val="en-US"/>
        </w:rPr>
      </w:pPr>
      <w:r w:rsidRPr="003231E8">
        <w:rPr>
          <w:sz w:val="22"/>
          <w:szCs w:val="22"/>
          <w:lang w:val="en-US"/>
        </w:rPr>
        <w:t xml:space="preserve"> </w:t>
      </w:r>
      <w:r w:rsidR="00C37780" w:rsidRPr="00C37780">
        <w:rPr>
          <w:sz w:val="22"/>
          <w:szCs w:val="22"/>
          <w:lang w:val="en-US"/>
        </w:rPr>
        <w:t>Intel</w:t>
      </w:r>
      <w:r w:rsidR="00B30CC9">
        <w:rPr>
          <w:sz w:val="22"/>
          <w:szCs w:val="22"/>
          <w:lang w:val="en-US"/>
        </w:rPr>
        <w:t xml:space="preserve"> [15</w:t>
      </w:r>
      <w:r w:rsidR="0021783C">
        <w:rPr>
          <w:sz w:val="22"/>
          <w:szCs w:val="22"/>
          <w:lang w:val="en-US"/>
        </w:rPr>
        <w:t>]</w:t>
      </w:r>
    </w:p>
    <w:p w14:paraId="4EA68445" w14:textId="3F6DC87F" w:rsidR="00B30CC9" w:rsidRPr="003231E8" w:rsidRDefault="003231E8" w:rsidP="00157E50">
      <w:pPr>
        <w:pStyle w:val="ListParagraph"/>
        <w:numPr>
          <w:ilvl w:val="1"/>
          <w:numId w:val="37"/>
        </w:numPr>
        <w:contextualSpacing w:val="0"/>
        <w:rPr>
          <w:i/>
          <w:iCs/>
          <w:sz w:val="22"/>
          <w:szCs w:val="22"/>
          <w:lang w:val="en-US"/>
        </w:rPr>
      </w:pPr>
      <w:r w:rsidRPr="003231E8">
        <w:rPr>
          <w:i/>
          <w:iCs/>
          <w:sz w:val="22"/>
          <w:szCs w:val="22"/>
          <w:lang w:val="en-US"/>
        </w:rPr>
        <w:t xml:space="preserve">Dynamic switching of PUSCH </w:t>
      </w:r>
      <w:r>
        <w:rPr>
          <w:i/>
          <w:iCs/>
          <w:sz w:val="22"/>
          <w:szCs w:val="22"/>
          <w:lang w:val="en-US"/>
        </w:rPr>
        <w:t>T</w:t>
      </w:r>
      <w:r w:rsidRPr="003231E8">
        <w:rPr>
          <w:i/>
          <w:iCs/>
          <w:sz w:val="22"/>
          <w:szCs w:val="22"/>
          <w:lang w:val="en-US"/>
        </w:rPr>
        <w:t xml:space="preserve">ype A repetitions and TBoMS is supported (default) </w:t>
      </w:r>
      <w:r w:rsidR="00B30CC9" w:rsidRPr="003231E8">
        <w:rPr>
          <w:b/>
          <w:bCs/>
          <w:i/>
          <w:iCs/>
          <w:sz w:val="22"/>
          <w:szCs w:val="22"/>
          <w:lang w:val="en-US"/>
        </w:rPr>
        <w:t>[</w:t>
      </w:r>
      <w:r>
        <w:rPr>
          <w:b/>
          <w:bCs/>
          <w:i/>
          <w:iCs/>
          <w:sz w:val="22"/>
          <w:szCs w:val="22"/>
          <w:lang w:val="en-US"/>
        </w:rPr>
        <w:t>3</w:t>
      </w:r>
      <w:r w:rsidR="00B30CC9" w:rsidRPr="003231E8">
        <w:rPr>
          <w:b/>
          <w:bCs/>
          <w:i/>
          <w:iCs/>
          <w:sz w:val="22"/>
          <w:szCs w:val="22"/>
          <w:lang w:val="en-US"/>
        </w:rPr>
        <w:t>]</w:t>
      </w:r>
      <w:r w:rsidR="00C37780" w:rsidRPr="003231E8">
        <w:rPr>
          <w:i/>
          <w:iCs/>
          <w:sz w:val="22"/>
          <w:szCs w:val="22"/>
          <w:lang w:val="en-US"/>
        </w:rPr>
        <w:t xml:space="preserve">: </w:t>
      </w:r>
    </w:p>
    <w:p w14:paraId="2F43BDE3" w14:textId="37852A40" w:rsidR="00C37780" w:rsidRPr="00C37780" w:rsidRDefault="003231E8" w:rsidP="00157E50">
      <w:pPr>
        <w:pStyle w:val="ListParagraph"/>
        <w:numPr>
          <w:ilvl w:val="2"/>
          <w:numId w:val="37"/>
        </w:numPr>
        <w:contextualSpacing w:val="0"/>
        <w:rPr>
          <w:sz w:val="22"/>
          <w:szCs w:val="22"/>
          <w:lang w:val="en-US"/>
        </w:rPr>
      </w:pPr>
      <w:r>
        <w:rPr>
          <w:sz w:val="22"/>
          <w:szCs w:val="22"/>
          <w:lang w:val="en-US"/>
        </w:rPr>
        <w:t>CMCC [12], Qualcomm [17], Nokia/NSB [21].</w:t>
      </w:r>
    </w:p>
    <w:p w14:paraId="6DDEA966" w14:textId="637E5AED" w:rsidR="00B30CC9" w:rsidRDefault="00B30CC9" w:rsidP="00E74CD5"/>
    <w:p w14:paraId="029C0168" w14:textId="608BF3FD" w:rsidR="003231E8" w:rsidRDefault="003231E8" w:rsidP="00E74CD5">
      <w:pPr>
        <w:rPr>
          <w:sz w:val="22"/>
          <w:szCs w:val="22"/>
        </w:rPr>
      </w:pPr>
      <w:r>
        <w:rPr>
          <w:sz w:val="22"/>
          <w:szCs w:val="22"/>
        </w:rPr>
        <w:t>Furthermore:</w:t>
      </w:r>
    </w:p>
    <w:p w14:paraId="7802AE1E" w14:textId="44CB7687" w:rsidR="003231E8" w:rsidRPr="003231E8" w:rsidRDefault="003231E8" w:rsidP="008F71A1">
      <w:pPr>
        <w:pStyle w:val="ListParagraph"/>
        <w:numPr>
          <w:ilvl w:val="0"/>
          <w:numId w:val="66"/>
        </w:numPr>
        <w:rPr>
          <w:sz w:val="22"/>
          <w:szCs w:val="22"/>
        </w:rPr>
      </w:pPr>
      <w:r>
        <w:rPr>
          <w:sz w:val="22"/>
          <w:szCs w:val="22"/>
        </w:rPr>
        <w:t xml:space="preserve">One company </w:t>
      </w:r>
      <w:r w:rsidR="00BD3752">
        <w:rPr>
          <w:sz w:val="22"/>
          <w:szCs w:val="22"/>
        </w:rPr>
        <w:t>(Nokia/NSB [21])</w:t>
      </w:r>
      <w:r>
        <w:rPr>
          <w:sz w:val="22"/>
          <w:szCs w:val="22"/>
        </w:rPr>
        <w:t xml:space="preserve"> </w:t>
      </w:r>
      <w:r w:rsidRPr="003231E8">
        <w:rPr>
          <w:sz w:val="22"/>
          <w:szCs w:val="22"/>
        </w:rPr>
        <w:t>propose</w:t>
      </w:r>
      <w:r w:rsidR="00BD3752">
        <w:rPr>
          <w:sz w:val="22"/>
          <w:szCs w:val="22"/>
        </w:rPr>
        <w:t>d</w:t>
      </w:r>
      <w:r w:rsidRPr="003231E8">
        <w:rPr>
          <w:sz w:val="22"/>
          <w:szCs w:val="22"/>
        </w:rPr>
        <w:t xml:space="preserve"> that a condition to enable TBoMS is that available slot counting is also enabled</w:t>
      </w:r>
      <w:r>
        <w:rPr>
          <w:sz w:val="22"/>
          <w:szCs w:val="22"/>
        </w:rPr>
        <w:t>.</w:t>
      </w:r>
    </w:p>
    <w:p w14:paraId="3F69CC68" w14:textId="77777777" w:rsidR="003231E8" w:rsidRDefault="003231E8" w:rsidP="003231E8">
      <w:pPr>
        <w:jc w:val="both"/>
        <w:rPr>
          <w:sz w:val="22"/>
          <w:szCs w:val="22"/>
          <w:highlight w:val="yellow"/>
        </w:rPr>
      </w:pPr>
    </w:p>
    <w:p w14:paraId="616D7297" w14:textId="698DEA3B" w:rsidR="003231E8" w:rsidRPr="003231E8" w:rsidRDefault="003231E8" w:rsidP="003231E8">
      <w:pPr>
        <w:jc w:val="both"/>
        <w:rPr>
          <w:sz w:val="22"/>
          <w:szCs w:val="22"/>
        </w:rPr>
      </w:pPr>
      <w:r w:rsidRPr="003231E8">
        <w:rPr>
          <w:sz w:val="22"/>
          <w:szCs w:val="22"/>
          <w:highlight w:val="yellow"/>
        </w:rPr>
        <w:t xml:space="preserve">FL’s comments on </w:t>
      </w:r>
      <w:r>
        <w:rPr>
          <w:sz w:val="22"/>
          <w:szCs w:val="22"/>
          <w:highlight w:val="yellow"/>
        </w:rPr>
        <w:t>Novembe</w:t>
      </w:r>
      <w:r w:rsidRPr="003231E8">
        <w:rPr>
          <w:sz w:val="22"/>
          <w:szCs w:val="22"/>
          <w:highlight w:val="yellow"/>
        </w:rPr>
        <w:t>r 11</w:t>
      </w:r>
    </w:p>
    <w:p w14:paraId="65EB4F2A" w14:textId="0E72BF21" w:rsidR="003231E8" w:rsidRDefault="003231E8" w:rsidP="00E74CD5">
      <w:pPr>
        <w:rPr>
          <w:sz w:val="22"/>
          <w:szCs w:val="22"/>
        </w:rPr>
      </w:pPr>
      <w:r>
        <w:rPr>
          <w:sz w:val="22"/>
          <w:szCs w:val="22"/>
        </w:rPr>
        <w:t>The following observations can be made from FL’s perspective:</w:t>
      </w:r>
    </w:p>
    <w:p w14:paraId="631B1A4C" w14:textId="6421346B" w:rsidR="003231E8" w:rsidRDefault="003231E8" w:rsidP="008F71A1">
      <w:pPr>
        <w:pStyle w:val="ListParagraph"/>
        <w:numPr>
          <w:ilvl w:val="0"/>
          <w:numId w:val="67"/>
        </w:numPr>
        <w:jc w:val="both"/>
        <w:rPr>
          <w:sz w:val="22"/>
          <w:szCs w:val="22"/>
        </w:rPr>
      </w:pPr>
      <w:r>
        <w:rPr>
          <w:sz w:val="22"/>
          <w:szCs w:val="22"/>
        </w:rPr>
        <w:t>The following agreement for enabling the TBoMS feature and activate single-slot or multi-slot TBS determination for PUSCH already implies that N=1 is a</w:t>
      </w:r>
      <w:r w:rsidR="00D274CE">
        <w:rPr>
          <w:sz w:val="22"/>
          <w:szCs w:val="22"/>
        </w:rPr>
        <w:t xml:space="preserve">n </w:t>
      </w:r>
      <w:r w:rsidR="00D274CE" w:rsidRPr="00D274CE">
        <w:rPr>
          <w:sz w:val="22"/>
          <w:szCs w:val="22"/>
          <w:highlight w:val="cyan"/>
        </w:rPr>
        <w:t>agreed and</w:t>
      </w:r>
      <w:r w:rsidRPr="00D274CE">
        <w:rPr>
          <w:sz w:val="22"/>
          <w:szCs w:val="22"/>
          <w:highlight w:val="cyan"/>
        </w:rPr>
        <w:t xml:space="preserve"> supported</w:t>
      </w:r>
      <w:r>
        <w:rPr>
          <w:sz w:val="22"/>
          <w:szCs w:val="22"/>
        </w:rPr>
        <w:t xml:space="preserve"> value for TBoMS in Rel-17. In this sense, I am not sure further discussion is needed here, and we may simply defer it to a quick check </w:t>
      </w:r>
      <w:r w:rsidR="00D274CE">
        <w:rPr>
          <w:sz w:val="22"/>
          <w:szCs w:val="22"/>
        </w:rPr>
        <w:t>in RRC parameters discussion next week.</w:t>
      </w:r>
    </w:p>
    <w:tbl>
      <w:tblPr>
        <w:tblStyle w:val="TableGrid"/>
        <w:tblW w:w="0" w:type="auto"/>
        <w:tblInd w:w="720" w:type="dxa"/>
        <w:tblLook w:val="04A0" w:firstRow="1" w:lastRow="0" w:firstColumn="1" w:lastColumn="0" w:noHBand="0" w:noVBand="1"/>
      </w:tblPr>
      <w:tblGrid>
        <w:gridCol w:w="8909"/>
      </w:tblGrid>
      <w:tr w:rsidR="00D274CE" w14:paraId="147D9403" w14:textId="77777777" w:rsidTr="00D274CE">
        <w:tc>
          <w:tcPr>
            <w:tcW w:w="9629" w:type="dxa"/>
          </w:tcPr>
          <w:p w14:paraId="30A3F309" w14:textId="77777777" w:rsidR="00D274CE" w:rsidRPr="003938F5" w:rsidRDefault="00D274CE" w:rsidP="00D274CE">
            <w:pPr>
              <w:shd w:val="clear" w:color="auto" w:fill="FFFFFF"/>
              <w:jc w:val="both"/>
              <w:rPr>
                <w:rFonts w:eastAsia="SimSun"/>
                <w:color w:val="000000"/>
                <w:sz w:val="22"/>
                <w:szCs w:val="22"/>
                <w:highlight w:val="green"/>
                <w:lang w:val="en-US" w:eastAsia="zh-CN"/>
              </w:rPr>
            </w:pPr>
            <w:r w:rsidRPr="003938F5">
              <w:rPr>
                <w:rFonts w:eastAsia="SimSun"/>
                <w:b/>
                <w:color w:val="000000"/>
                <w:sz w:val="22"/>
                <w:szCs w:val="22"/>
                <w:highlight w:val="green"/>
                <w:shd w:val="clear" w:color="auto" w:fill="FFFF00"/>
                <w:lang w:val="en-US" w:eastAsia="zh-CN"/>
              </w:rPr>
              <w:t>Agreement</w:t>
            </w:r>
          </w:p>
          <w:p w14:paraId="1CAF5FBC" w14:textId="77777777" w:rsidR="00D274CE" w:rsidRPr="003938F5" w:rsidRDefault="00D274CE" w:rsidP="00D274CE">
            <w:pPr>
              <w:shd w:val="clear" w:color="auto" w:fill="FFFFFF"/>
              <w:jc w:val="both"/>
              <w:rPr>
                <w:rFonts w:eastAsia="SimSun"/>
                <w:color w:val="000000"/>
                <w:sz w:val="22"/>
                <w:szCs w:val="22"/>
                <w:lang w:val="en-US" w:eastAsia="zh-CN"/>
              </w:rPr>
            </w:pPr>
            <w:r w:rsidRPr="003938F5">
              <w:rPr>
                <w:rFonts w:eastAsia="SimSun"/>
                <w:color w:val="000000"/>
                <w:sz w:val="22"/>
                <w:szCs w:val="22"/>
                <w:lang w:val="en-US" w:eastAsia="zh-CN"/>
              </w:rPr>
              <w:t xml:space="preserve">For </w:t>
            </w:r>
            <w:r w:rsidRPr="003938F5">
              <w:rPr>
                <w:rFonts w:eastAsia="SimSun"/>
                <w:sz w:val="22"/>
                <w:szCs w:val="22"/>
                <w:lang w:val="en-US" w:eastAsia="zh-CN"/>
              </w:rPr>
              <w:t>TBoMS transmission in Rel-17:</w:t>
            </w:r>
          </w:p>
          <w:p w14:paraId="0EF8835F" w14:textId="0A72E9EF" w:rsidR="00D274CE" w:rsidRPr="003938F5" w:rsidRDefault="00D274CE" w:rsidP="008F71A1">
            <w:pPr>
              <w:numPr>
                <w:ilvl w:val="0"/>
                <w:numId w:val="52"/>
              </w:numPr>
              <w:shd w:val="clear" w:color="auto" w:fill="FFFFFF"/>
              <w:spacing w:after="0" w:line="253" w:lineRule="atLeast"/>
              <w:jc w:val="both"/>
              <w:rPr>
                <w:rFonts w:eastAsia="Microsoft YaHei UI"/>
                <w:color w:val="000000"/>
                <w:sz w:val="22"/>
                <w:szCs w:val="22"/>
                <w:lang w:val="en-US" w:eastAsia="zh-CN"/>
              </w:rPr>
            </w:pPr>
            <w:r w:rsidRPr="003938F5">
              <w:rPr>
                <w:rFonts w:eastAsia="Microsoft YaHei UI"/>
                <w:color w:val="000000"/>
                <w:sz w:val="22"/>
                <w:szCs w:val="22"/>
                <w:lang w:val="en-US" w:eastAsia="zh-CN"/>
              </w:rPr>
              <w:t xml:space="preserve">TBoMS feature is enabled (or disabled) by configuring (or not) the number of allocated slots for a single </w:t>
            </w:r>
            <w:r w:rsidRPr="003938F5">
              <w:rPr>
                <w:rFonts w:eastAsia="Microsoft YaHei UI"/>
                <w:sz w:val="22"/>
                <w:szCs w:val="22"/>
                <w:lang w:val="en-US" w:eastAsia="zh-CN"/>
              </w:rPr>
              <w:t xml:space="preserve">TBoMS (N) in a row of the </w:t>
            </w:r>
            <w:r w:rsidRPr="003938F5">
              <w:rPr>
                <w:rFonts w:eastAsia="Microsoft YaHei UI"/>
                <w:color w:val="000000"/>
                <w:sz w:val="22"/>
                <w:szCs w:val="22"/>
                <w:lang w:val="en-US" w:eastAsia="zh-CN"/>
              </w:rPr>
              <w:t>TDRA table.</w:t>
            </w:r>
          </w:p>
          <w:p w14:paraId="692636C5" w14:textId="77777777" w:rsidR="00D274CE" w:rsidRPr="003938F5" w:rsidRDefault="00D274CE" w:rsidP="008F71A1">
            <w:pPr>
              <w:numPr>
                <w:ilvl w:val="1"/>
                <w:numId w:val="52"/>
              </w:numPr>
              <w:shd w:val="clear" w:color="auto" w:fill="FFFFFF"/>
              <w:spacing w:line="253" w:lineRule="atLeast"/>
              <w:jc w:val="both"/>
              <w:rPr>
                <w:rFonts w:eastAsia="Microsoft YaHei UI"/>
                <w:sz w:val="22"/>
                <w:szCs w:val="22"/>
                <w:lang w:val="en-US" w:eastAsia="zh-CN"/>
              </w:rPr>
            </w:pPr>
            <w:r w:rsidRPr="003938F5">
              <w:rPr>
                <w:rFonts w:eastAsia="Microsoft YaHei UI"/>
                <w:sz w:val="22"/>
                <w:szCs w:val="22"/>
                <w:lang w:val="en-US" w:eastAsia="zh-CN"/>
              </w:rPr>
              <w:t>TBoMS transmission is enabled when N&gt;1, where N is the number of allocated slots for a single TBoMS.</w:t>
            </w:r>
          </w:p>
          <w:p w14:paraId="7A1021AB" w14:textId="77777777" w:rsidR="00D274CE" w:rsidRPr="003938F5" w:rsidRDefault="00D274CE" w:rsidP="008F71A1">
            <w:pPr>
              <w:numPr>
                <w:ilvl w:val="1"/>
                <w:numId w:val="52"/>
              </w:numPr>
              <w:shd w:val="clear" w:color="auto" w:fill="FFFFFF"/>
              <w:spacing w:line="253" w:lineRule="atLeast"/>
              <w:jc w:val="both"/>
              <w:rPr>
                <w:rFonts w:eastAsia="Microsoft YaHei UI"/>
                <w:color w:val="000000"/>
                <w:sz w:val="22"/>
                <w:szCs w:val="22"/>
                <w:highlight w:val="cyan"/>
                <w:lang w:val="en-US" w:eastAsia="zh-CN"/>
              </w:rPr>
            </w:pPr>
            <w:r w:rsidRPr="003938F5">
              <w:rPr>
                <w:rFonts w:eastAsia="Microsoft YaHei UI"/>
                <w:color w:val="000000"/>
                <w:sz w:val="22"/>
                <w:szCs w:val="22"/>
                <w:highlight w:val="cyan"/>
                <w:lang w:val="en-US" w:eastAsia="zh-CN"/>
              </w:rPr>
              <w:t>Single-slot PUSCH transmission is enabled when N=1.</w:t>
            </w:r>
          </w:p>
          <w:p w14:paraId="18C33965" w14:textId="64AD7979" w:rsidR="00D274CE" w:rsidRPr="00D274CE" w:rsidRDefault="00D274CE"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3938F5">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68E4E581" w14:textId="77777777" w:rsidR="00D274CE" w:rsidRDefault="00D274CE" w:rsidP="00D274CE">
      <w:pPr>
        <w:pStyle w:val="ListParagraph"/>
        <w:rPr>
          <w:sz w:val="22"/>
          <w:szCs w:val="22"/>
        </w:rPr>
      </w:pPr>
    </w:p>
    <w:p w14:paraId="0C7D9D17" w14:textId="3E74D3D3" w:rsidR="00D274CE" w:rsidRDefault="00D274CE" w:rsidP="008F71A1">
      <w:pPr>
        <w:pStyle w:val="ListParagraph"/>
        <w:numPr>
          <w:ilvl w:val="0"/>
          <w:numId w:val="67"/>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r w:rsidRPr="00D274CE">
        <w:rPr>
          <w:i/>
          <w:iCs/>
          <w:sz w:val="22"/>
          <w:szCs w:val="22"/>
        </w:rPr>
        <w:t>AvailableSlotCounting</w:t>
      </w:r>
      <w:r>
        <w:rPr>
          <w:sz w:val="22"/>
          <w:szCs w:val="22"/>
        </w:rPr>
        <w:t xml:space="preserve"> for TBoMS.</w:t>
      </w:r>
    </w:p>
    <w:p w14:paraId="336D63DC" w14:textId="48659308" w:rsidR="00604950" w:rsidRDefault="00D274CE" w:rsidP="008F71A1">
      <w:pPr>
        <w:pStyle w:val="ListParagraph"/>
        <w:numPr>
          <w:ilvl w:val="0"/>
          <w:numId w:val="67"/>
        </w:numPr>
        <w:jc w:val="both"/>
        <w:rPr>
          <w:sz w:val="22"/>
          <w:szCs w:val="22"/>
        </w:rPr>
      </w:pPr>
      <w:r>
        <w:rPr>
          <w:sz w:val="22"/>
          <w:szCs w:val="22"/>
        </w:rPr>
        <w:t>According to my understanding, only a minority of companies</w:t>
      </w:r>
      <w:r w:rsidR="00604950">
        <w:rPr>
          <w:sz w:val="22"/>
          <w:szCs w:val="22"/>
        </w:rPr>
        <w:t xml:space="preserve"> would like to introduce restrictions on the dynamic switching between PUSCH Type A </w:t>
      </w:r>
      <w:r w:rsidR="00604950" w:rsidRPr="00604950">
        <w:rPr>
          <w:sz w:val="22"/>
          <w:szCs w:val="22"/>
        </w:rPr>
        <w:t>repetition and TBoMS</w:t>
      </w:r>
      <w:r w:rsidR="00604950">
        <w:rPr>
          <w:sz w:val="22"/>
          <w:szCs w:val="22"/>
        </w:rPr>
        <w:t>. The arguments brought forward to justify this position are:</w:t>
      </w:r>
    </w:p>
    <w:p w14:paraId="7BC670D2" w14:textId="31104122" w:rsidR="00604950" w:rsidRPr="002826D8" w:rsidRDefault="00604950" w:rsidP="008F71A1">
      <w:pPr>
        <w:pStyle w:val="ListParagraph"/>
        <w:numPr>
          <w:ilvl w:val="1"/>
          <w:numId w:val="67"/>
        </w:numPr>
        <w:jc w:val="both"/>
        <w:rPr>
          <w:sz w:val="24"/>
          <w:szCs w:val="24"/>
        </w:rPr>
      </w:pPr>
      <w:r w:rsidRPr="002826D8">
        <w:rPr>
          <w:rFonts w:eastAsiaTheme="minorEastAsia"/>
          <w:sz w:val="22"/>
          <w:szCs w:val="22"/>
          <w:lang w:val="en-US" w:eastAsia="zh-CN"/>
        </w:rPr>
        <w:t>If N=1 and N&gt;1 are configured in a single TDRA table, it may limit the flexibility for NW scheduling on combinations of SLIV and number of repetitions.</w:t>
      </w:r>
    </w:p>
    <w:p w14:paraId="579F7FAE" w14:textId="6BCF9F48" w:rsidR="00604950" w:rsidRPr="002826D8" w:rsidRDefault="005B52CC" w:rsidP="008F71A1">
      <w:pPr>
        <w:pStyle w:val="ListParagraph"/>
        <w:numPr>
          <w:ilvl w:val="1"/>
          <w:numId w:val="67"/>
        </w:numPr>
        <w:jc w:val="both"/>
        <w:rPr>
          <w:rFonts w:eastAsiaTheme="minorEastAsia"/>
          <w:sz w:val="22"/>
          <w:szCs w:val="22"/>
          <w:lang w:val="en-US" w:eastAsia="zh-CN"/>
        </w:rPr>
      </w:pPr>
      <w:r w:rsidRPr="002826D8">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6E0C4E81" w14:textId="534FDE32" w:rsidR="00D274CE" w:rsidRPr="00604950" w:rsidRDefault="00604950" w:rsidP="005B52CC">
      <w:pPr>
        <w:pStyle w:val="ListParagraph"/>
        <w:jc w:val="both"/>
        <w:rPr>
          <w:sz w:val="22"/>
          <w:szCs w:val="22"/>
        </w:rPr>
      </w:pPr>
      <w:r>
        <w:rPr>
          <w:sz w:val="22"/>
          <w:szCs w:val="22"/>
        </w:rPr>
        <w:t xml:space="preserve">Conversely, at least 14 companies were in </w:t>
      </w:r>
      <w:r w:rsidR="005B52CC">
        <w:rPr>
          <w:sz w:val="22"/>
          <w:szCs w:val="22"/>
        </w:rPr>
        <w:t>favour</w:t>
      </w:r>
      <w:r>
        <w:rPr>
          <w:sz w:val="22"/>
          <w:szCs w:val="22"/>
        </w:rPr>
        <w:t xml:space="preserve"> of such switching during #106b-e</w:t>
      </w:r>
      <w:r w:rsidR="005B52CC">
        <w:rPr>
          <w:sz w:val="22"/>
          <w:szCs w:val="22"/>
        </w:rPr>
        <w:t>.</w:t>
      </w:r>
      <w:r w:rsidR="00D274CE" w:rsidRPr="00604950">
        <w:rPr>
          <w:sz w:val="22"/>
          <w:szCs w:val="22"/>
        </w:rPr>
        <w:t xml:space="preserve"> </w:t>
      </w:r>
    </w:p>
    <w:p w14:paraId="34F31A1E" w14:textId="37E4EE4E" w:rsidR="005B52CC" w:rsidRDefault="005B52CC" w:rsidP="00E74CD5">
      <w:pPr>
        <w:rPr>
          <w:sz w:val="22"/>
          <w:szCs w:val="22"/>
        </w:rPr>
      </w:pPr>
      <w:r>
        <w:rPr>
          <w:sz w:val="22"/>
          <w:szCs w:val="22"/>
        </w:rPr>
        <w:t>Consequently, FL proposes to start the discussion with two questions.</w:t>
      </w:r>
    </w:p>
    <w:p w14:paraId="3B97BAEE" w14:textId="1AF75DD5" w:rsidR="005B52CC" w:rsidRPr="00553913" w:rsidRDefault="005B52CC" w:rsidP="005B52CC">
      <w:pPr>
        <w:jc w:val="both"/>
        <w:rPr>
          <w:i/>
          <w:iCs/>
          <w:sz w:val="22"/>
          <w:highlight w:val="yellow"/>
          <w:lang w:val="en-US"/>
        </w:rPr>
      </w:pPr>
      <w:r w:rsidRPr="00C54BA9">
        <w:rPr>
          <w:b/>
          <w:bCs/>
          <w:sz w:val="22"/>
          <w:highlight w:val="yellow"/>
          <w:lang w:val="en-US"/>
        </w:rPr>
        <w:lastRenderedPageBreak/>
        <w:t>2.1.</w:t>
      </w:r>
      <w:r>
        <w:rPr>
          <w:b/>
          <w:bCs/>
          <w:sz w:val="22"/>
          <w:highlight w:val="yellow"/>
          <w:lang w:val="en-US"/>
        </w:rPr>
        <w:t>1</w:t>
      </w:r>
      <w:r w:rsidRPr="00C54BA9">
        <w:rPr>
          <w:b/>
          <w:bCs/>
          <w:sz w:val="22"/>
          <w:highlight w:val="yellow"/>
          <w:lang w:val="en-US"/>
        </w:rPr>
        <w:t>.</w:t>
      </w:r>
      <w:r>
        <w:rPr>
          <w:b/>
          <w:bCs/>
          <w:sz w:val="22"/>
          <w:highlight w:val="yellow"/>
          <w:lang w:val="en-US"/>
        </w:rPr>
        <w:t>1</w:t>
      </w:r>
      <w:r w:rsidRPr="00C54BA9">
        <w:rPr>
          <w:b/>
          <w:bCs/>
          <w:sz w:val="22"/>
          <w:highlight w:val="yellow"/>
          <w:lang w:val="en-US"/>
        </w:rPr>
        <w:t>-Q1</w:t>
      </w:r>
      <w:r w:rsidRPr="00C54BA9">
        <w:rPr>
          <w:sz w:val="22"/>
          <w:szCs w:val="22"/>
          <w:highlight w:val="yellow"/>
        </w:rPr>
        <w:t xml:space="preserve">. </w:t>
      </w:r>
      <w:r>
        <w:rPr>
          <w:i/>
          <w:iCs/>
          <w:sz w:val="22"/>
          <w:highlight w:val="yellow"/>
          <w:lang w:val="en-US"/>
        </w:rPr>
        <w:t>Should dynamic switching between PUSCH type A repetition and TBoMS be prevented, i.e., all rows of the TDRA table can only have either N=1 or N&gt;1</w:t>
      </w:r>
      <w:r w:rsidRPr="00553913">
        <w:rPr>
          <w:i/>
          <w:iCs/>
          <w:sz w:val="22"/>
          <w:highlight w:val="yellow"/>
          <w:lang w:val="en-US"/>
        </w:rPr>
        <w:t>?</w:t>
      </w:r>
      <w:r>
        <w:rPr>
          <w:i/>
          <w:iCs/>
          <w:sz w:val="22"/>
          <w:highlight w:val="yellow"/>
          <w:lang w:val="en-US"/>
        </w:rPr>
        <w:t xml:space="preserve"> </w:t>
      </w:r>
      <w:r w:rsidRPr="005B52CC">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77F6368D" w14:textId="29C300F3" w:rsidR="005B52CC" w:rsidRDefault="005B52CC" w:rsidP="00E74CD5">
      <w:pPr>
        <w:rPr>
          <w:sz w:val="22"/>
          <w:szCs w:val="22"/>
        </w:rPr>
      </w:pPr>
    </w:p>
    <w:p w14:paraId="39083787" w14:textId="6D7A426D" w:rsidR="005B52CC" w:rsidRPr="005B52CC" w:rsidRDefault="005B52CC" w:rsidP="005B52CC">
      <w:pPr>
        <w:jc w:val="both"/>
        <w:rPr>
          <w:i/>
          <w:iCs/>
          <w:sz w:val="22"/>
          <w:highlight w:val="yellow"/>
          <w:lang w:val="en-US"/>
        </w:rPr>
      </w:pPr>
      <w:r w:rsidRPr="00C54BA9">
        <w:rPr>
          <w:b/>
          <w:bCs/>
          <w:sz w:val="22"/>
          <w:highlight w:val="yellow"/>
          <w:lang w:val="en-US"/>
        </w:rPr>
        <w:t>2.1.</w:t>
      </w:r>
      <w:r>
        <w:rPr>
          <w:b/>
          <w:bCs/>
          <w:sz w:val="22"/>
          <w:highlight w:val="yellow"/>
          <w:lang w:val="en-US"/>
        </w:rPr>
        <w:t>1</w:t>
      </w:r>
      <w:r w:rsidRPr="00C54BA9">
        <w:rPr>
          <w:b/>
          <w:bCs/>
          <w:sz w:val="22"/>
          <w:highlight w:val="yellow"/>
          <w:lang w:val="en-US"/>
        </w:rPr>
        <w:t>.</w:t>
      </w:r>
      <w:r>
        <w:rPr>
          <w:b/>
          <w:bCs/>
          <w:sz w:val="22"/>
          <w:highlight w:val="yellow"/>
          <w:lang w:val="en-US"/>
        </w:rPr>
        <w:t>1</w:t>
      </w:r>
      <w:r w:rsidRPr="00C54BA9">
        <w:rPr>
          <w:b/>
          <w:bCs/>
          <w:sz w:val="22"/>
          <w:highlight w:val="yellow"/>
          <w:lang w:val="en-US"/>
        </w:rPr>
        <w:t>-Q</w:t>
      </w:r>
      <w:r>
        <w:rPr>
          <w:b/>
          <w:bCs/>
          <w:sz w:val="22"/>
          <w:highlight w:val="yellow"/>
          <w:lang w:val="en-US"/>
        </w:rPr>
        <w:t>2</w:t>
      </w:r>
      <w:r w:rsidRPr="00C54BA9">
        <w:rPr>
          <w:sz w:val="22"/>
          <w:szCs w:val="22"/>
          <w:highlight w:val="yellow"/>
        </w:rPr>
        <w:t xml:space="preserve">. </w:t>
      </w:r>
      <w:r>
        <w:rPr>
          <w:i/>
          <w:iCs/>
          <w:sz w:val="22"/>
          <w:highlight w:val="yellow"/>
          <w:lang w:val="en-US"/>
        </w:rPr>
        <w:t>Should the TBoMS transmission be performed only subject to enabling Avail</w:t>
      </w:r>
      <w:r w:rsidR="00271E93">
        <w:rPr>
          <w:i/>
          <w:iCs/>
          <w:sz w:val="22"/>
          <w:highlight w:val="yellow"/>
          <w:lang w:val="en-US"/>
        </w:rPr>
        <w:t>a</w:t>
      </w:r>
      <w:r>
        <w:rPr>
          <w:i/>
          <w:iCs/>
          <w:sz w:val="22"/>
          <w:highlight w:val="yellow"/>
          <w:lang w:val="en-US"/>
        </w:rPr>
        <w:t>bleSlotCounting at the UE</w:t>
      </w:r>
      <w:r w:rsidRPr="00553913">
        <w:rPr>
          <w:i/>
          <w:iCs/>
          <w:sz w:val="22"/>
          <w:highlight w:val="yellow"/>
          <w:lang w:val="en-US"/>
        </w:rPr>
        <w:t>?</w:t>
      </w:r>
    </w:p>
    <w:p w14:paraId="462E504D" w14:textId="77777777" w:rsidR="0021783C" w:rsidRPr="00F22994" w:rsidRDefault="0021783C" w:rsidP="00E74CD5">
      <w:pPr>
        <w:rPr>
          <w:sz w:val="22"/>
          <w:szCs w:val="22"/>
        </w:rPr>
      </w:pPr>
    </w:p>
    <w:p w14:paraId="20A435B5" w14:textId="0EC79B7F" w:rsidR="00E74CD5" w:rsidRPr="007E17D5" w:rsidRDefault="00E74CD5" w:rsidP="00D340FA">
      <w:pPr>
        <w:pStyle w:val="Heading5"/>
        <w:rPr>
          <w:b/>
          <w:sz w:val="28"/>
          <w:szCs w:val="24"/>
          <w:lang w:val="en-US"/>
        </w:rPr>
      </w:pPr>
      <w:r w:rsidRPr="007E17D5">
        <w:rPr>
          <w:b/>
          <w:sz w:val="28"/>
          <w:szCs w:val="24"/>
          <w:lang w:val="en-US"/>
        </w:rPr>
        <w:t>First round of discussion</w:t>
      </w:r>
    </w:p>
    <w:p w14:paraId="115BB2B4" w14:textId="78B9F40C" w:rsidR="00271E93" w:rsidRDefault="00E74CD5" w:rsidP="00271E93">
      <w:pPr>
        <w:jc w:val="both"/>
        <w:rPr>
          <w:sz w:val="22"/>
          <w:szCs w:val="22"/>
        </w:rPr>
      </w:pPr>
      <w:r>
        <w:rPr>
          <w:sz w:val="22"/>
          <w:szCs w:val="22"/>
        </w:rPr>
        <w:t>FL’s recommendation is to have a first round of discussion among companies about</w:t>
      </w:r>
      <w:r w:rsidR="005B52CC">
        <w:rPr>
          <w:sz w:val="22"/>
          <w:szCs w:val="22"/>
        </w:rPr>
        <w:t xml:space="preserve"> </w:t>
      </w:r>
      <w:r w:rsidR="005B52CC" w:rsidRPr="00C54BA9">
        <w:rPr>
          <w:b/>
          <w:bCs/>
          <w:sz w:val="22"/>
          <w:highlight w:val="yellow"/>
          <w:lang w:val="en-US"/>
        </w:rPr>
        <w:t>2.1.</w:t>
      </w:r>
      <w:r w:rsidR="005B52CC">
        <w:rPr>
          <w:b/>
          <w:bCs/>
          <w:sz w:val="22"/>
          <w:highlight w:val="yellow"/>
          <w:lang w:val="en-US"/>
        </w:rPr>
        <w:t>1</w:t>
      </w:r>
      <w:r w:rsidR="005B52CC" w:rsidRPr="00C54BA9">
        <w:rPr>
          <w:b/>
          <w:bCs/>
          <w:sz w:val="22"/>
          <w:highlight w:val="yellow"/>
          <w:lang w:val="en-US"/>
        </w:rPr>
        <w:t>.</w:t>
      </w:r>
      <w:r w:rsidR="005B52CC">
        <w:rPr>
          <w:b/>
          <w:bCs/>
          <w:sz w:val="22"/>
          <w:highlight w:val="yellow"/>
          <w:lang w:val="en-US"/>
        </w:rPr>
        <w:t>1</w:t>
      </w:r>
      <w:r w:rsidR="005B52CC" w:rsidRPr="00C54BA9">
        <w:rPr>
          <w:b/>
          <w:bCs/>
          <w:sz w:val="22"/>
          <w:highlight w:val="yellow"/>
          <w:lang w:val="en-US"/>
        </w:rPr>
        <w:t>-Q</w:t>
      </w:r>
      <w:r w:rsidR="005B52CC">
        <w:rPr>
          <w:b/>
          <w:bCs/>
          <w:sz w:val="22"/>
          <w:highlight w:val="yellow"/>
          <w:lang w:val="en-US"/>
        </w:rPr>
        <w:t>1</w:t>
      </w:r>
      <w:r w:rsidR="005B52CC">
        <w:rPr>
          <w:sz w:val="22"/>
          <w:szCs w:val="22"/>
        </w:rPr>
        <w:t xml:space="preserve"> and</w:t>
      </w:r>
      <w:r>
        <w:rPr>
          <w:sz w:val="22"/>
          <w:szCs w:val="22"/>
        </w:rPr>
        <w:t xml:space="preserve"> </w:t>
      </w:r>
      <w:r w:rsidR="005B52CC" w:rsidRPr="00C54BA9">
        <w:rPr>
          <w:b/>
          <w:bCs/>
          <w:sz w:val="22"/>
          <w:highlight w:val="yellow"/>
          <w:lang w:val="en-US"/>
        </w:rPr>
        <w:t>2.1.</w:t>
      </w:r>
      <w:r w:rsidR="005B52CC">
        <w:rPr>
          <w:b/>
          <w:bCs/>
          <w:sz w:val="22"/>
          <w:highlight w:val="yellow"/>
          <w:lang w:val="en-US"/>
        </w:rPr>
        <w:t>1</w:t>
      </w:r>
      <w:r w:rsidR="005B52CC" w:rsidRPr="00C54BA9">
        <w:rPr>
          <w:b/>
          <w:bCs/>
          <w:sz w:val="22"/>
          <w:highlight w:val="yellow"/>
          <w:lang w:val="en-US"/>
        </w:rPr>
        <w:t>.</w:t>
      </w:r>
      <w:r w:rsidR="005B52CC">
        <w:rPr>
          <w:b/>
          <w:bCs/>
          <w:sz w:val="22"/>
          <w:highlight w:val="yellow"/>
          <w:lang w:val="en-US"/>
        </w:rPr>
        <w:t>1</w:t>
      </w:r>
      <w:r w:rsidR="005B52CC" w:rsidRPr="00C54BA9">
        <w:rPr>
          <w:b/>
          <w:bCs/>
          <w:sz w:val="22"/>
          <w:highlight w:val="yellow"/>
          <w:lang w:val="en-US"/>
        </w:rPr>
        <w:t>-Q</w:t>
      </w:r>
      <w:r w:rsidR="005B52CC">
        <w:rPr>
          <w:b/>
          <w:bCs/>
          <w:sz w:val="22"/>
          <w:highlight w:val="yellow"/>
          <w:lang w:val="en-US"/>
        </w:rPr>
        <w:t>2</w:t>
      </w:r>
      <w:r>
        <w:rPr>
          <w:sz w:val="22"/>
          <w:szCs w:val="22"/>
        </w:rPr>
        <w:t xml:space="preserve">. </w:t>
      </w:r>
      <w:r w:rsidR="005B52CC">
        <w:rPr>
          <w:sz w:val="22"/>
          <w:szCs w:val="22"/>
        </w:rPr>
        <w:t>Two</w:t>
      </w:r>
      <w:r w:rsidR="0021783C">
        <w:rPr>
          <w:sz w:val="22"/>
          <w:szCs w:val="22"/>
        </w:rPr>
        <w:t xml:space="preserve"> table</w:t>
      </w:r>
      <w:r w:rsidR="005B52CC">
        <w:rPr>
          <w:sz w:val="22"/>
          <w:szCs w:val="22"/>
        </w:rPr>
        <w:t>s</w:t>
      </w:r>
      <w:r w:rsidR="0021783C">
        <w:rPr>
          <w:sz w:val="22"/>
          <w:szCs w:val="22"/>
        </w:rPr>
        <w:t xml:space="preserve"> </w:t>
      </w:r>
      <w:r w:rsidR="005B52CC">
        <w:rPr>
          <w:sz w:val="22"/>
          <w:szCs w:val="22"/>
        </w:rPr>
        <w:t>are</w:t>
      </w:r>
      <w:r w:rsidR="0021783C">
        <w:rPr>
          <w:sz w:val="22"/>
          <w:szCs w:val="22"/>
        </w:rPr>
        <w:t xml:space="preserve"> added </w:t>
      </w:r>
      <w:r w:rsidR="005B52CC">
        <w:rPr>
          <w:sz w:val="22"/>
          <w:szCs w:val="22"/>
        </w:rPr>
        <w:t xml:space="preserve">below </w:t>
      </w:r>
      <w:r w:rsidR="0021783C">
        <w:rPr>
          <w:sz w:val="22"/>
          <w:szCs w:val="22"/>
        </w:rPr>
        <w:t>to this end</w:t>
      </w:r>
      <w:r w:rsidR="005B52CC">
        <w:rPr>
          <w:sz w:val="22"/>
          <w:szCs w:val="22"/>
        </w:rPr>
        <w:t>.</w:t>
      </w:r>
      <w:r w:rsidR="0021783C">
        <w:rPr>
          <w:sz w:val="22"/>
          <w:szCs w:val="22"/>
        </w:rPr>
        <w:t xml:space="preserve"> </w:t>
      </w:r>
    </w:p>
    <w:p w14:paraId="472B46AD" w14:textId="165441EF" w:rsidR="00271E93" w:rsidRPr="00271E93" w:rsidRDefault="00271E93" w:rsidP="00271E93">
      <w:pPr>
        <w:jc w:val="center"/>
        <w:rPr>
          <w:b/>
          <w:bCs/>
          <w:sz w:val="28"/>
          <w:szCs w:val="28"/>
          <w:lang w:val="en-US"/>
        </w:rPr>
      </w:pPr>
      <w:r w:rsidRPr="00271E93">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271E93" w14:paraId="1A75D6FA"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056396" w14:textId="77777777" w:rsidR="00271E93" w:rsidRDefault="00271E93" w:rsidP="00C01627">
            <w:pPr>
              <w:jc w:val="center"/>
              <w:rPr>
                <w:lang w:eastAsia="ko-KR"/>
              </w:rPr>
            </w:pPr>
          </w:p>
        </w:tc>
        <w:tc>
          <w:tcPr>
            <w:tcW w:w="7575" w:type="dxa"/>
            <w:vAlign w:val="center"/>
          </w:tcPr>
          <w:p w14:paraId="32CA6AF4" w14:textId="2A30B572" w:rsidR="00271E93" w:rsidRDefault="00271E93" w:rsidP="00C01627">
            <w:pPr>
              <w:jc w:val="center"/>
              <w:rPr>
                <w:lang w:eastAsia="ko-KR"/>
              </w:rPr>
            </w:pPr>
            <w:r>
              <w:rPr>
                <w:lang w:eastAsia="ko-KR"/>
              </w:rPr>
              <w:t>Company’s name for the answer to 2.1.1.1-Q1</w:t>
            </w:r>
          </w:p>
        </w:tc>
      </w:tr>
      <w:tr w:rsidR="00271E93" w14:paraId="760E07CE" w14:textId="77777777" w:rsidTr="00C01627">
        <w:trPr>
          <w:trHeight w:val="686"/>
        </w:trPr>
        <w:tc>
          <w:tcPr>
            <w:tcW w:w="2119" w:type="dxa"/>
            <w:shd w:val="clear" w:color="auto" w:fill="000080"/>
            <w:vAlign w:val="center"/>
          </w:tcPr>
          <w:p w14:paraId="35C50179" w14:textId="77777777" w:rsidR="00271E93" w:rsidRDefault="00271E93" w:rsidP="00C01627">
            <w:pPr>
              <w:jc w:val="center"/>
              <w:rPr>
                <w:b/>
                <w:bCs/>
                <w:lang w:eastAsia="ko-KR"/>
              </w:rPr>
            </w:pPr>
            <w:r>
              <w:rPr>
                <w:b/>
                <w:bCs/>
                <w:lang w:eastAsia="ko-KR"/>
              </w:rPr>
              <w:t>Yes</w:t>
            </w:r>
          </w:p>
        </w:tc>
        <w:tc>
          <w:tcPr>
            <w:tcW w:w="7575" w:type="dxa"/>
          </w:tcPr>
          <w:p w14:paraId="61D651D3" w14:textId="6195C1D0" w:rsidR="00271E93" w:rsidRDefault="00B650A8" w:rsidP="00C01627">
            <w:pPr>
              <w:rPr>
                <w:lang w:val="en-US" w:eastAsia="zh-CN"/>
              </w:rPr>
            </w:pPr>
            <w:r w:rsidRPr="00162250">
              <w:rPr>
                <w:rFonts w:eastAsia="Batang" w:hint="eastAsia"/>
                <w:szCs w:val="22"/>
              </w:rPr>
              <w:t>LG</w:t>
            </w:r>
            <w:r w:rsidR="008E5D00">
              <w:rPr>
                <w:rFonts w:eastAsia="Batang"/>
                <w:szCs w:val="22"/>
              </w:rPr>
              <w:t>, vivo</w:t>
            </w:r>
          </w:p>
        </w:tc>
      </w:tr>
      <w:tr w:rsidR="00271E93" w14:paraId="751EA3ED" w14:textId="77777777" w:rsidTr="00C01627">
        <w:trPr>
          <w:trHeight w:val="803"/>
        </w:trPr>
        <w:tc>
          <w:tcPr>
            <w:tcW w:w="2119" w:type="dxa"/>
            <w:shd w:val="clear" w:color="auto" w:fill="000080"/>
            <w:vAlign w:val="center"/>
          </w:tcPr>
          <w:p w14:paraId="134E6938" w14:textId="77777777" w:rsidR="00271E93" w:rsidRDefault="00271E93" w:rsidP="00C01627">
            <w:pPr>
              <w:jc w:val="center"/>
              <w:rPr>
                <w:b/>
                <w:bCs/>
                <w:lang w:eastAsia="ko-KR"/>
              </w:rPr>
            </w:pPr>
            <w:r>
              <w:rPr>
                <w:b/>
                <w:bCs/>
                <w:lang w:eastAsia="ko-KR"/>
              </w:rPr>
              <w:t>No</w:t>
            </w:r>
          </w:p>
        </w:tc>
        <w:tc>
          <w:tcPr>
            <w:tcW w:w="7575" w:type="dxa"/>
          </w:tcPr>
          <w:p w14:paraId="422734BA" w14:textId="495C75AC" w:rsidR="00271E93" w:rsidRPr="00936ED8" w:rsidRDefault="00561AD8" w:rsidP="00C01627">
            <w:pPr>
              <w:rPr>
                <w:rFonts w:eastAsiaTheme="minorEastAsia"/>
                <w:lang w:eastAsia="zh-CN"/>
              </w:rPr>
            </w:pPr>
            <w:r>
              <w:rPr>
                <w:rFonts w:eastAsia="MS Mincho" w:hint="eastAsia"/>
                <w:lang w:eastAsia="ja-JP"/>
              </w:rPr>
              <w:t>D</w:t>
            </w:r>
            <w:r>
              <w:rPr>
                <w:rFonts w:eastAsia="MS Mincho"/>
                <w:lang w:eastAsia="ja-JP"/>
              </w:rPr>
              <w:t>CM</w:t>
            </w:r>
            <w:ins w:id="3" w:author="Gokul Sridharan" w:date="2021-11-11T02:28:00Z">
              <w:r w:rsidR="00407B73">
                <w:rPr>
                  <w:rFonts w:eastAsia="MS Mincho"/>
                  <w:lang w:eastAsia="ja-JP"/>
                </w:rPr>
                <w:t>, QC</w:t>
              </w:r>
            </w:ins>
            <w:r w:rsidR="00F70BB6">
              <w:rPr>
                <w:rFonts w:eastAsia="MS Mincho"/>
                <w:lang w:eastAsia="ja-JP"/>
              </w:rPr>
              <w:t>, Sharp</w:t>
            </w:r>
            <w:r w:rsidR="00D4068B">
              <w:rPr>
                <w:rFonts w:eastAsia="MS Mincho"/>
                <w:lang w:eastAsia="ja-JP"/>
              </w:rPr>
              <w:t>, Nokia/NSB</w:t>
            </w:r>
            <w:r w:rsidR="00E67A3E">
              <w:rPr>
                <w:rFonts w:eastAsia="MS Mincho"/>
                <w:lang w:eastAsia="ja-JP"/>
              </w:rPr>
              <w:t>, Lenovo, Motorola Mobility</w:t>
            </w:r>
            <w:r w:rsidR="00A32A4D" w:rsidRPr="00A32A4D">
              <w:rPr>
                <w:rFonts w:eastAsia="MS Mincho"/>
                <w:lang w:eastAsia="ja-JP"/>
              </w:rPr>
              <w:t>, Intel</w:t>
            </w:r>
            <w:r w:rsidR="00904762">
              <w:rPr>
                <w:rFonts w:eastAsia="MS Mincho" w:hint="eastAsia"/>
                <w:lang w:eastAsia="ja-JP"/>
              </w:rPr>
              <w:t>,</w:t>
            </w:r>
            <w:r w:rsidR="00904762">
              <w:rPr>
                <w:rFonts w:eastAsia="MS Mincho"/>
                <w:lang w:eastAsia="ja-JP"/>
              </w:rPr>
              <w:t xml:space="preserve"> Panasonic</w:t>
            </w:r>
            <w:r w:rsidR="00936ED8">
              <w:rPr>
                <w:rFonts w:eastAsiaTheme="minorEastAsia" w:hint="eastAsia"/>
                <w:lang w:eastAsia="zh-CN"/>
              </w:rPr>
              <w:t>,[SS]</w:t>
            </w:r>
          </w:p>
        </w:tc>
      </w:tr>
    </w:tbl>
    <w:p w14:paraId="3383AB91" w14:textId="77777777" w:rsidR="00271E93" w:rsidRPr="0090344E" w:rsidRDefault="00271E93" w:rsidP="00271E93">
      <w:pPr>
        <w:spacing w:after="240"/>
      </w:pPr>
      <w:r>
        <w:t xml:space="preserve"> </w:t>
      </w:r>
    </w:p>
    <w:tbl>
      <w:tblPr>
        <w:tblStyle w:val="TableGrid8"/>
        <w:tblW w:w="9631" w:type="dxa"/>
        <w:tblLook w:val="04A0" w:firstRow="1" w:lastRow="0" w:firstColumn="1" w:lastColumn="0" w:noHBand="0" w:noVBand="1"/>
      </w:tblPr>
      <w:tblGrid>
        <w:gridCol w:w="2176"/>
        <w:gridCol w:w="7455"/>
      </w:tblGrid>
      <w:tr w:rsidR="00271E93" w14:paraId="7837AB69"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59A5E0" w14:textId="77777777" w:rsidR="00271E93" w:rsidRPr="00C731E2" w:rsidRDefault="00271E93" w:rsidP="00C01627">
            <w:pPr>
              <w:jc w:val="center"/>
            </w:pPr>
            <w:r w:rsidRPr="00C731E2">
              <w:t>Company</w:t>
            </w:r>
          </w:p>
        </w:tc>
        <w:tc>
          <w:tcPr>
            <w:tcW w:w="7455" w:type="dxa"/>
            <w:vAlign w:val="center"/>
          </w:tcPr>
          <w:p w14:paraId="533D7829" w14:textId="528C4E80" w:rsidR="00271E93" w:rsidRPr="00C731E2" w:rsidRDefault="00271E93" w:rsidP="00C01627">
            <w:pPr>
              <w:jc w:val="center"/>
            </w:pPr>
            <w:r>
              <w:t>Additional comments related to 2.1.1.1-Q1.</w:t>
            </w:r>
          </w:p>
        </w:tc>
      </w:tr>
      <w:tr w:rsidR="00407B73" w14:paraId="384644FA" w14:textId="77777777" w:rsidTr="00C01627">
        <w:tc>
          <w:tcPr>
            <w:tcW w:w="2176" w:type="dxa"/>
          </w:tcPr>
          <w:p w14:paraId="0AB7D847" w14:textId="479079FF" w:rsidR="00407B73" w:rsidRDefault="00407B73" w:rsidP="00407B73">
            <w:pPr>
              <w:jc w:val="both"/>
            </w:pPr>
            <w:ins w:id="4" w:author="Gokul Sridharan" w:date="2021-11-11T02:28:00Z">
              <w:r>
                <w:t>QC</w:t>
              </w:r>
            </w:ins>
          </w:p>
        </w:tc>
        <w:tc>
          <w:tcPr>
            <w:tcW w:w="7455" w:type="dxa"/>
          </w:tcPr>
          <w:p w14:paraId="49F0DC75" w14:textId="0CA51165" w:rsidR="00407B73" w:rsidRDefault="00407B73" w:rsidP="00407B73">
            <w:pPr>
              <w:jc w:val="both"/>
            </w:pPr>
            <w:ins w:id="5" w:author="Gokul Sridharan" w:date="2021-11-11T02:28:00Z">
              <w:r>
                <w:t xml:space="preserve">The TDRA framework provides this flexibility. Its up to the gNB on whether it wants to make use of it or not. </w:t>
              </w:r>
            </w:ins>
          </w:p>
        </w:tc>
      </w:tr>
      <w:tr w:rsidR="00F70BB6" w14:paraId="730659F8" w14:textId="77777777" w:rsidTr="00C01627">
        <w:tc>
          <w:tcPr>
            <w:tcW w:w="2176" w:type="dxa"/>
          </w:tcPr>
          <w:p w14:paraId="7AD107CE" w14:textId="57B170C8" w:rsidR="00F70BB6" w:rsidRDefault="00F70BB6" w:rsidP="00F70BB6">
            <w:pPr>
              <w:jc w:val="both"/>
            </w:pPr>
            <w:r>
              <w:rPr>
                <w:rFonts w:eastAsia="MS Mincho" w:hint="eastAsia"/>
                <w:lang w:eastAsia="ja-JP"/>
              </w:rPr>
              <w:t>S</w:t>
            </w:r>
            <w:r>
              <w:rPr>
                <w:rFonts w:eastAsia="MS Mincho"/>
                <w:lang w:eastAsia="ja-JP"/>
              </w:rPr>
              <w:t>harp</w:t>
            </w:r>
          </w:p>
        </w:tc>
        <w:tc>
          <w:tcPr>
            <w:tcW w:w="7455" w:type="dxa"/>
          </w:tcPr>
          <w:p w14:paraId="402553A3" w14:textId="4D408CAF" w:rsidR="00F70BB6" w:rsidRDefault="00F70BB6" w:rsidP="00F70BB6">
            <w:pPr>
              <w:jc w:val="both"/>
            </w:pPr>
            <w:r>
              <w:rPr>
                <w:rFonts w:eastAsia="MS Mincho" w:hint="eastAsia"/>
                <w:lang w:eastAsia="ja-JP"/>
              </w:rPr>
              <w:t>F</w:t>
            </w:r>
            <w:r>
              <w:rPr>
                <w:rFonts w:eastAsia="MS Mincho"/>
                <w:lang w:eastAsia="ja-JP"/>
              </w:rPr>
              <w:t>rom specification perspective, putting such a restriction is unnecessary.</w:t>
            </w:r>
          </w:p>
        </w:tc>
      </w:tr>
      <w:tr w:rsidR="00B650A8" w14:paraId="04F41B47" w14:textId="77777777" w:rsidTr="00C01627">
        <w:tc>
          <w:tcPr>
            <w:tcW w:w="2176" w:type="dxa"/>
          </w:tcPr>
          <w:p w14:paraId="55B6836B" w14:textId="2391DA55" w:rsidR="00B650A8" w:rsidRDefault="00B650A8" w:rsidP="00B650A8">
            <w:pPr>
              <w:jc w:val="both"/>
            </w:pPr>
            <w:r w:rsidRPr="00162250">
              <w:rPr>
                <w:rFonts w:eastAsia="Batang" w:hint="eastAsia"/>
                <w:szCs w:val="22"/>
              </w:rPr>
              <w:t>LG</w:t>
            </w:r>
          </w:p>
        </w:tc>
        <w:tc>
          <w:tcPr>
            <w:tcW w:w="7455" w:type="dxa"/>
          </w:tcPr>
          <w:p w14:paraId="55DC7151" w14:textId="2D71C68C" w:rsidR="00B650A8" w:rsidRDefault="00B650A8" w:rsidP="00B650A8">
            <w:pPr>
              <w:jc w:val="both"/>
            </w:pPr>
            <w:r w:rsidRPr="00207FE9">
              <w:rPr>
                <w:rFonts w:eastAsia="Malgun Gothic"/>
                <w:lang w:eastAsia="ko-KR"/>
              </w:rPr>
              <w:t>W</w:t>
            </w:r>
            <w:r w:rsidRPr="00207FE9">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D4068B" w14:paraId="02ECFBC7" w14:textId="77777777" w:rsidTr="00C01627">
        <w:tc>
          <w:tcPr>
            <w:tcW w:w="2176" w:type="dxa"/>
          </w:tcPr>
          <w:p w14:paraId="5EEB3B83" w14:textId="0A1F47A5" w:rsidR="00D4068B" w:rsidRPr="00162250" w:rsidRDefault="00D4068B" w:rsidP="00B650A8">
            <w:pPr>
              <w:jc w:val="both"/>
              <w:rPr>
                <w:rFonts w:eastAsia="Batang"/>
                <w:szCs w:val="22"/>
              </w:rPr>
            </w:pPr>
            <w:r>
              <w:rPr>
                <w:rFonts w:eastAsia="Batang"/>
                <w:szCs w:val="22"/>
              </w:rPr>
              <w:t>Nokia/NSB</w:t>
            </w:r>
          </w:p>
        </w:tc>
        <w:tc>
          <w:tcPr>
            <w:tcW w:w="7455" w:type="dxa"/>
          </w:tcPr>
          <w:p w14:paraId="0157087B" w14:textId="497664E1" w:rsidR="00D4068B" w:rsidRPr="00207FE9" w:rsidRDefault="00D4068B" w:rsidP="00B650A8">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E67A3E" w14:paraId="05D83B0C" w14:textId="77777777" w:rsidTr="00C01627">
        <w:tc>
          <w:tcPr>
            <w:tcW w:w="2176" w:type="dxa"/>
          </w:tcPr>
          <w:p w14:paraId="39E3CDB7" w14:textId="3E284C7D" w:rsidR="00E67A3E" w:rsidRDefault="00E67A3E" w:rsidP="00E67A3E">
            <w:pPr>
              <w:jc w:val="both"/>
              <w:rPr>
                <w:rFonts w:eastAsia="Batang"/>
                <w:szCs w:val="22"/>
              </w:rPr>
            </w:pPr>
            <w:r>
              <w:t>Lenovo, Motorola Mobility</w:t>
            </w:r>
          </w:p>
        </w:tc>
        <w:tc>
          <w:tcPr>
            <w:tcW w:w="7455" w:type="dxa"/>
          </w:tcPr>
          <w:p w14:paraId="7357AEC2" w14:textId="2B0B281C" w:rsidR="00E67A3E" w:rsidRDefault="00E67A3E" w:rsidP="00E67A3E">
            <w:pPr>
              <w:jc w:val="both"/>
              <w:rPr>
                <w:rFonts w:eastAsia="Malgun Gothic"/>
                <w:lang w:eastAsia="ko-KR"/>
              </w:rPr>
            </w:pPr>
            <w:r>
              <w:t>Such restriction is not needed and gives gNB the flexibility to dynamically indicate a row</w:t>
            </w:r>
          </w:p>
        </w:tc>
      </w:tr>
      <w:tr w:rsidR="00F94E06" w14:paraId="15597F0E" w14:textId="77777777" w:rsidTr="00C01627">
        <w:tc>
          <w:tcPr>
            <w:tcW w:w="2176" w:type="dxa"/>
          </w:tcPr>
          <w:p w14:paraId="2370BC13" w14:textId="2A8FF7A8" w:rsidR="00F94E06" w:rsidRDefault="00F94E06" w:rsidP="00F94E06">
            <w:pPr>
              <w:jc w:val="both"/>
            </w:pPr>
            <w:r>
              <w:rPr>
                <w:rFonts w:eastAsia="Batang"/>
                <w:szCs w:val="22"/>
              </w:rPr>
              <w:t>Intel</w:t>
            </w:r>
          </w:p>
        </w:tc>
        <w:tc>
          <w:tcPr>
            <w:tcW w:w="7455" w:type="dxa"/>
          </w:tcPr>
          <w:p w14:paraId="36EBF66D" w14:textId="701CBA86" w:rsidR="00F94E06" w:rsidRDefault="00F94E06" w:rsidP="00F94E06">
            <w:pPr>
              <w:jc w:val="both"/>
            </w:pPr>
            <w:r>
              <w:rPr>
                <w:rFonts w:eastAsia="Malgun Gothic"/>
                <w:lang w:eastAsia="ko-KR"/>
              </w:rPr>
              <w:t xml:space="preserve">It is not necessary to consider restriction for dynamic switching. </w:t>
            </w:r>
          </w:p>
        </w:tc>
      </w:tr>
      <w:tr w:rsidR="00904762" w14:paraId="468D3347" w14:textId="77777777" w:rsidTr="00C01627">
        <w:tc>
          <w:tcPr>
            <w:tcW w:w="2176" w:type="dxa"/>
          </w:tcPr>
          <w:p w14:paraId="6EDCA780" w14:textId="12573320" w:rsidR="00904762" w:rsidRPr="00904762" w:rsidRDefault="00904762" w:rsidP="00F94E06">
            <w:pPr>
              <w:jc w:val="both"/>
              <w:rPr>
                <w:rFonts w:eastAsia="MS Mincho"/>
                <w:szCs w:val="22"/>
                <w:lang w:eastAsia="ja-JP"/>
              </w:rPr>
            </w:pPr>
            <w:r>
              <w:rPr>
                <w:rFonts w:eastAsia="MS Mincho" w:hint="eastAsia"/>
                <w:szCs w:val="22"/>
                <w:lang w:eastAsia="ja-JP"/>
              </w:rPr>
              <w:t>P</w:t>
            </w:r>
            <w:r>
              <w:rPr>
                <w:rFonts w:eastAsia="MS Mincho"/>
                <w:szCs w:val="22"/>
                <w:lang w:eastAsia="ja-JP"/>
              </w:rPr>
              <w:t>anasonic</w:t>
            </w:r>
          </w:p>
        </w:tc>
        <w:tc>
          <w:tcPr>
            <w:tcW w:w="7455" w:type="dxa"/>
          </w:tcPr>
          <w:p w14:paraId="2212CE9D" w14:textId="1D64A1AD" w:rsidR="00904762" w:rsidRDefault="00904762" w:rsidP="00F94E06">
            <w:pPr>
              <w:jc w:val="both"/>
              <w:rPr>
                <w:rFonts w:eastAsia="Malgun Gothic"/>
                <w:lang w:eastAsia="ko-KR"/>
              </w:rPr>
            </w:pPr>
            <w:r>
              <w:rPr>
                <w:rFonts w:eastAsia="MS Mincho" w:hint="eastAsia"/>
                <w:lang w:eastAsia="ja-JP"/>
              </w:rPr>
              <w:t>W</w:t>
            </w:r>
            <w:r>
              <w:rPr>
                <w:rFonts w:eastAsia="MS Mincho"/>
                <w:lang w:eastAsia="ja-JP"/>
              </w:rPr>
              <w:t>e don’t see the need to have restriction in the specification. It is just up to the network implementation.</w:t>
            </w:r>
          </w:p>
        </w:tc>
      </w:tr>
      <w:tr w:rsidR="00936ED8" w14:paraId="18FAED25" w14:textId="77777777" w:rsidTr="00C01627">
        <w:tc>
          <w:tcPr>
            <w:tcW w:w="2176" w:type="dxa"/>
          </w:tcPr>
          <w:p w14:paraId="4A571D83" w14:textId="1D967323" w:rsidR="00936ED8" w:rsidRDefault="00936ED8" w:rsidP="00F94E06">
            <w:pPr>
              <w:jc w:val="both"/>
              <w:rPr>
                <w:szCs w:val="22"/>
                <w:lang w:eastAsia="ja-JP"/>
              </w:rPr>
            </w:pPr>
            <w:r>
              <w:rPr>
                <w:rFonts w:eastAsiaTheme="minorEastAsia" w:hint="eastAsia"/>
                <w:szCs w:val="22"/>
                <w:lang w:eastAsia="zh-CN"/>
              </w:rPr>
              <w:t>SS</w:t>
            </w:r>
          </w:p>
        </w:tc>
        <w:tc>
          <w:tcPr>
            <w:tcW w:w="7455" w:type="dxa"/>
          </w:tcPr>
          <w:p w14:paraId="0B13FDC4" w14:textId="2FCBBCD8" w:rsidR="00936ED8" w:rsidRDefault="00936ED8" w:rsidP="00F94E06">
            <w:pPr>
              <w:jc w:val="both"/>
              <w:rPr>
                <w:lang w:eastAsia="ja-JP"/>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sidRPr="00553913">
              <w:rPr>
                <w:i/>
                <w:iCs/>
                <w:sz w:val="22"/>
                <w:highlight w:val="yellow"/>
                <w:lang w:val="en-US"/>
              </w:rPr>
              <w:t>?</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tc>
      </w:tr>
      <w:tr w:rsidR="00D021E1" w14:paraId="50050C7B" w14:textId="77777777" w:rsidTr="00C01627">
        <w:tc>
          <w:tcPr>
            <w:tcW w:w="2176" w:type="dxa"/>
          </w:tcPr>
          <w:p w14:paraId="7B14BA0B" w14:textId="2FA8A7BC" w:rsidR="00D021E1" w:rsidRDefault="00D021E1" w:rsidP="00D021E1">
            <w:pPr>
              <w:jc w:val="both"/>
              <w:rPr>
                <w:rFonts w:eastAsiaTheme="minorEastAsia"/>
                <w:szCs w:val="22"/>
                <w:lang w:eastAsia="zh-CN"/>
              </w:rPr>
            </w:pPr>
            <w:r>
              <w:rPr>
                <w:rFonts w:hint="eastAsia"/>
                <w:lang w:eastAsia="zh-CN"/>
              </w:rPr>
              <w:t>v</w:t>
            </w:r>
            <w:r>
              <w:rPr>
                <w:lang w:eastAsia="zh-CN"/>
              </w:rPr>
              <w:t>ivo</w:t>
            </w:r>
          </w:p>
        </w:tc>
        <w:tc>
          <w:tcPr>
            <w:tcW w:w="7455" w:type="dxa"/>
          </w:tcPr>
          <w:p w14:paraId="653226BD" w14:textId="7437A9F1" w:rsidR="00D021E1" w:rsidRDefault="00D021E1" w:rsidP="00D021E1">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bl>
    <w:p w14:paraId="663BED32" w14:textId="7CCA47A9" w:rsidR="00E02C58" w:rsidRPr="00271E93" w:rsidRDefault="00E02C58" w:rsidP="00E74CD5"/>
    <w:p w14:paraId="772C0F02" w14:textId="3BEFCEC7" w:rsidR="005E033A" w:rsidRPr="00271E93" w:rsidRDefault="00271E93" w:rsidP="00271E93">
      <w:pPr>
        <w:jc w:val="center"/>
        <w:rPr>
          <w:b/>
          <w:bCs/>
          <w:sz w:val="28"/>
          <w:szCs w:val="28"/>
          <w:lang w:val="en-US"/>
        </w:rPr>
      </w:pPr>
      <w:r w:rsidRPr="00271E93">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271E93" w14:paraId="084E291C"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8712DC7" w14:textId="77777777" w:rsidR="00271E93" w:rsidRDefault="00271E93" w:rsidP="00C01627">
            <w:pPr>
              <w:jc w:val="center"/>
              <w:rPr>
                <w:lang w:eastAsia="ko-KR"/>
              </w:rPr>
            </w:pPr>
          </w:p>
        </w:tc>
        <w:tc>
          <w:tcPr>
            <w:tcW w:w="7575" w:type="dxa"/>
            <w:vAlign w:val="center"/>
          </w:tcPr>
          <w:p w14:paraId="28F634A3" w14:textId="0A09177F" w:rsidR="00271E93" w:rsidRDefault="00271E93" w:rsidP="00C01627">
            <w:pPr>
              <w:jc w:val="center"/>
              <w:rPr>
                <w:lang w:eastAsia="ko-KR"/>
              </w:rPr>
            </w:pPr>
            <w:r>
              <w:rPr>
                <w:lang w:eastAsia="ko-KR"/>
              </w:rPr>
              <w:t>Company’s name for the answer to 2.1.1.1-Q2</w:t>
            </w:r>
          </w:p>
        </w:tc>
      </w:tr>
      <w:tr w:rsidR="00271E93" w14:paraId="6020DD9A" w14:textId="77777777" w:rsidTr="00C01627">
        <w:trPr>
          <w:trHeight w:val="686"/>
        </w:trPr>
        <w:tc>
          <w:tcPr>
            <w:tcW w:w="2119" w:type="dxa"/>
            <w:shd w:val="clear" w:color="auto" w:fill="000080"/>
            <w:vAlign w:val="center"/>
          </w:tcPr>
          <w:p w14:paraId="398BCD1F" w14:textId="77777777" w:rsidR="00271E93" w:rsidRDefault="00271E93" w:rsidP="00C01627">
            <w:pPr>
              <w:jc w:val="center"/>
              <w:rPr>
                <w:b/>
                <w:bCs/>
                <w:lang w:eastAsia="ko-KR"/>
              </w:rPr>
            </w:pPr>
            <w:r>
              <w:rPr>
                <w:b/>
                <w:bCs/>
                <w:lang w:eastAsia="ko-KR"/>
              </w:rPr>
              <w:lastRenderedPageBreak/>
              <w:t>Yes</w:t>
            </w:r>
          </w:p>
        </w:tc>
        <w:tc>
          <w:tcPr>
            <w:tcW w:w="7575" w:type="dxa"/>
          </w:tcPr>
          <w:p w14:paraId="4348EFB5" w14:textId="74001D9F" w:rsidR="00271E93" w:rsidRDefault="00D4068B" w:rsidP="00C01627">
            <w:pPr>
              <w:rPr>
                <w:lang w:val="en-US" w:eastAsia="zh-CN"/>
              </w:rPr>
            </w:pPr>
            <w:r>
              <w:rPr>
                <w:lang w:val="en-US" w:eastAsia="zh-CN"/>
              </w:rPr>
              <w:t>Nokia/NSB</w:t>
            </w:r>
          </w:p>
        </w:tc>
      </w:tr>
      <w:tr w:rsidR="00271E93" w14:paraId="049B189A" w14:textId="77777777" w:rsidTr="00C01627">
        <w:trPr>
          <w:trHeight w:val="803"/>
        </w:trPr>
        <w:tc>
          <w:tcPr>
            <w:tcW w:w="2119" w:type="dxa"/>
            <w:shd w:val="clear" w:color="auto" w:fill="000080"/>
            <w:vAlign w:val="center"/>
          </w:tcPr>
          <w:p w14:paraId="67E23788" w14:textId="77777777" w:rsidR="00271E93" w:rsidRDefault="00271E93" w:rsidP="00C01627">
            <w:pPr>
              <w:jc w:val="center"/>
              <w:rPr>
                <w:b/>
                <w:bCs/>
                <w:lang w:eastAsia="ko-KR"/>
              </w:rPr>
            </w:pPr>
            <w:r>
              <w:rPr>
                <w:b/>
                <w:bCs/>
                <w:lang w:eastAsia="ko-KR"/>
              </w:rPr>
              <w:t>No</w:t>
            </w:r>
          </w:p>
        </w:tc>
        <w:tc>
          <w:tcPr>
            <w:tcW w:w="7575" w:type="dxa"/>
          </w:tcPr>
          <w:p w14:paraId="6C794D65" w14:textId="216953B5" w:rsidR="00271E93" w:rsidRPr="00103EEF" w:rsidRDefault="00407B73" w:rsidP="00C01627">
            <w:pPr>
              <w:rPr>
                <w:rFonts w:eastAsia="MS Mincho"/>
                <w:lang w:eastAsia="ja-JP"/>
              </w:rPr>
            </w:pPr>
            <w:ins w:id="6" w:author="Gokul Sridharan" w:date="2021-11-11T02:27:00Z">
              <w:r>
                <w:rPr>
                  <w:rFonts w:eastAsia="MS Mincho"/>
                  <w:lang w:eastAsia="ja-JP"/>
                </w:rPr>
                <w:t>QC</w:t>
              </w:r>
            </w:ins>
            <w:r w:rsidR="00FF337D">
              <w:rPr>
                <w:rFonts w:eastAsia="MS Mincho"/>
                <w:lang w:eastAsia="ja-JP"/>
              </w:rPr>
              <w:t>, Lenovo, Motorola Mobility</w:t>
            </w:r>
            <w:r w:rsidR="006C68F1">
              <w:rPr>
                <w:lang w:val="en-US" w:eastAsia="zh-CN"/>
              </w:rPr>
              <w:t>, vivo</w:t>
            </w:r>
          </w:p>
        </w:tc>
      </w:tr>
    </w:tbl>
    <w:p w14:paraId="4D0B77A1" w14:textId="77777777" w:rsidR="00271E93" w:rsidRPr="0090344E" w:rsidRDefault="00271E93" w:rsidP="00271E93">
      <w:pPr>
        <w:spacing w:after="240"/>
      </w:pPr>
      <w:r>
        <w:t xml:space="preserve"> </w:t>
      </w:r>
    </w:p>
    <w:tbl>
      <w:tblPr>
        <w:tblStyle w:val="TableGrid8"/>
        <w:tblW w:w="9631" w:type="dxa"/>
        <w:tblLook w:val="04A0" w:firstRow="1" w:lastRow="0" w:firstColumn="1" w:lastColumn="0" w:noHBand="0" w:noVBand="1"/>
      </w:tblPr>
      <w:tblGrid>
        <w:gridCol w:w="2176"/>
        <w:gridCol w:w="7455"/>
      </w:tblGrid>
      <w:tr w:rsidR="00271E93" w14:paraId="11F683A0"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BF9315B" w14:textId="77777777" w:rsidR="00271E93" w:rsidRPr="00C731E2" w:rsidRDefault="00271E93" w:rsidP="00C01627">
            <w:pPr>
              <w:jc w:val="center"/>
            </w:pPr>
            <w:r w:rsidRPr="00C731E2">
              <w:t>Company</w:t>
            </w:r>
          </w:p>
        </w:tc>
        <w:tc>
          <w:tcPr>
            <w:tcW w:w="7455" w:type="dxa"/>
            <w:vAlign w:val="center"/>
          </w:tcPr>
          <w:p w14:paraId="31E7500B" w14:textId="51A6FDE9" w:rsidR="00271E93" w:rsidRPr="00C731E2" w:rsidRDefault="00271E93" w:rsidP="00C01627">
            <w:pPr>
              <w:jc w:val="center"/>
            </w:pPr>
            <w:r>
              <w:t>Additional comments related to 2.1.1.1-Q2, if any.</w:t>
            </w:r>
          </w:p>
        </w:tc>
      </w:tr>
      <w:tr w:rsidR="00271E93" w14:paraId="4C2829BA" w14:textId="77777777" w:rsidTr="00C01627">
        <w:tc>
          <w:tcPr>
            <w:tcW w:w="2176" w:type="dxa"/>
          </w:tcPr>
          <w:p w14:paraId="39244B7F" w14:textId="2BD47BCF" w:rsidR="00271E93" w:rsidRPr="00103EEF" w:rsidRDefault="00561AD8" w:rsidP="00C01627">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40710DB8" w14:textId="7A08CBB3" w:rsidR="00271E93" w:rsidRPr="00103EEF" w:rsidRDefault="00561AD8" w:rsidP="00103EEF">
            <w:pPr>
              <w:spacing w:after="100"/>
              <w:jc w:val="both"/>
              <w:rPr>
                <w:rFonts w:eastAsia="MS Mincho"/>
                <w:lang w:eastAsia="ja-JP"/>
              </w:rPr>
            </w:pPr>
            <w:r>
              <w:rPr>
                <w:rFonts w:eastAsia="MS Mincho"/>
                <w:lang w:eastAsia="ja-JP"/>
              </w:rPr>
              <w:t xml:space="preserve">Supporting TBoMS implies the support of available slot counting for TBoMS, because TBoMS is always counted on the basis of available slots. We are not sure why we need the parameter </w:t>
            </w:r>
            <w:r w:rsidRPr="00103EEF">
              <w:rPr>
                <w:rFonts w:eastAsia="MS Mincho"/>
                <w:i/>
                <w:iCs/>
                <w:lang w:eastAsia="ja-JP"/>
              </w:rPr>
              <w:t>AvailableSlotCounting</w:t>
            </w:r>
            <w:r>
              <w:rPr>
                <w:rFonts w:eastAsia="MS Mincho"/>
                <w:lang w:eastAsia="ja-JP"/>
              </w:rPr>
              <w:t xml:space="preserve"> for TBoMS.</w:t>
            </w:r>
          </w:p>
        </w:tc>
      </w:tr>
      <w:tr w:rsidR="00407B73" w14:paraId="25BC9AF8" w14:textId="77777777" w:rsidTr="00C01627">
        <w:tc>
          <w:tcPr>
            <w:tcW w:w="2176" w:type="dxa"/>
          </w:tcPr>
          <w:p w14:paraId="3BD5B543" w14:textId="20A1BE01" w:rsidR="00407B73" w:rsidRDefault="00407B73" w:rsidP="00407B73">
            <w:pPr>
              <w:jc w:val="both"/>
            </w:pPr>
            <w:ins w:id="7" w:author="Gokul Sridharan" w:date="2021-11-11T02:27:00Z">
              <w:r>
                <w:t>QC</w:t>
              </w:r>
            </w:ins>
          </w:p>
        </w:tc>
        <w:tc>
          <w:tcPr>
            <w:tcW w:w="7455" w:type="dxa"/>
          </w:tcPr>
          <w:p w14:paraId="1097AC60" w14:textId="7802FA49" w:rsidR="00407B73" w:rsidRDefault="00407B73" w:rsidP="00407B73">
            <w:pPr>
              <w:jc w:val="both"/>
            </w:pPr>
            <w:ins w:id="8" w:author="Gokul Sridharan" w:date="2021-11-11T02:27:00Z">
              <w:r>
                <w:t xml:space="preserve">We should follow whatever counting method is configured for Type A repetitions and put it to use for TBOMS as well. </w:t>
              </w:r>
            </w:ins>
          </w:p>
        </w:tc>
      </w:tr>
      <w:tr w:rsidR="00F70BB6" w14:paraId="38A86EAD" w14:textId="77777777" w:rsidTr="00C01627">
        <w:tc>
          <w:tcPr>
            <w:tcW w:w="2176" w:type="dxa"/>
          </w:tcPr>
          <w:p w14:paraId="4F91E97E" w14:textId="5917C9DD" w:rsidR="00F70BB6" w:rsidRDefault="00F70BB6" w:rsidP="00F70BB6">
            <w:pPr>
              <w:jc w:val="both"/>
            </w:pPr>
            <w:r>
              <w:rPr>
                <w:rFonts w:eastAsia="MS Mincho"/>
                <w:lang w:eastAsia="ja-JP"/>
              </w:rPr>
              <w:t>Sharp</w:t>
            </w:r>
          </w:p>
        </w:tc>
        <w:tc>
          <w:tcPr>
            <w:tcW w:w="7455" w:type="dxa"/>
          </w:tcPr>
          <w:p w14:paraId="00A80E10" w14:textId="77777777" w:rsidR="00F70BB6" w:rsidRDefault="00F70BB6" w:rsidP="00F70BB6">
            <w:pPr>
              <w:spacing w:afterAutospacing="0"/>
              <w:jc w:val="both"/>
              <w:rPr>
                <w:rFonts w:eastAsia="MS Mincho"/>
                <w:lang w:eastAsia="ja-JP"/>
              </w:rPr>
            </w:pPr>
            <w:r>
              <w:rPr>
                <w:rFonts w:eastAsia="MS Mincho"/>
                <w:lang w:eastAsia="ja-JP"/>
              </w:rPr>
              <w:t>It depends on decision at AI8.8.1.1. If available slot counting is not supported for FDD/SUL, availability of TBoMS shouldn’t depend on whether available slot counting is enabled or not.</w:t>
            </w:r>
          </w:p>
          <w:p w14:paraId="2BB778F7" w14:textId="4A302912" w:rsidR="00F70BB6" w:rsidRDefault="00F70BB6" w:rsidP="00F70BB6">
            <w:pPr>
              <w:jc w:val="both"/>
            </w:pPr>
            <w:r>
              <w:rPr>
                <w:rFonts w:eastAsia="MS Mincho"/>
                <w:lang w:eastAsia="ja-JP"/>
              </w:rPr>
              <w:t>On the other hand, if available slot counting is supported for FDD/SUL, it’s straight forward to enable TBoMS only when available slot counting is enabled. Our preference in AI 8.8.1.1 is that available slot counting is supported for FDD/SUL as well.</w:t>
            </w:r>
          </w:p>
        </w:tc>
      </w:tr>
      <w:tr w:rsidR="00B650A8" w14:paraId="11F42946" w14:textId="77777777" w:rsidTr="00C01627">
        <w:tc>
          <w:tcPr>
            <w:tcW w:w="2176" w:type="dxa"/>
          </w:tcPr>
          <w:p w14:paraId="267BF841" w14:textId="7455AE5F" w:rsidR="00B650A8" w:rsidRDefault="00B650A8" w:rsidP="00B650A8">
            <w:pPr>
              <w:jc w:val="both"/>
              <w:rPr>
                <w:lang w:eastAsia="ja-JP"/>
              </w:rPr>
            </w:pPr>
            <w:r w:rsidRPr="00162250">
              <w:rPr>
                <w:rFonts w:eastAsia="Batang" w:hint="eastAsia"/>
                <w:szCs w:val="22"/>
              </w:rPr>
              <w:t>LG</w:t>
            </w:r>
          </w:p>
        </w:tc>
        <w:tc>
          <w:tcPr>
            <w:tcW w:w="7455" w:type="dxa"/>
          </w:tcPr>
          <w:p w14:paraId="160F6036" w14:textId="77777777" w:rsidR="00B650A8" w:rsidRDefault="00B650A8" w:rsidP="00B650A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TBoMS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7CEFAE06" w14:textId="66EAA818" w:rsidR="00B650A8" w:rsidRDefault="00B650A8" w:rsidP="00B650A8">
            <w:pPr>
              <w:jc w:val="both"/>
              <w:rPr>
                <w:lang w:eastAsia="ja-JP"/>
              </w:rPr>
            </w:pPr>
            <w:r w:rsidRPr="00162250">
              <w:rPr>
                <w:rFonts w:eastAsia="Malgun Gothic"/>
                <w:lang w:eastAsia="ko-KR"/>
              </w:rPr>
              <w:t>In order not to cause a configuration error issue</w:t>
            </w:r>
            <w:r>
              <w:rPr>
                <w:rFonts w:eastAsia="Malgun Gothic"/>
                <w:lang w:eastAsia="ko-KR"/>
              </w:rPr>
              <w:t xml:space="preserv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r w:rsidRPr="00162250">
              <w:rPr>
                <w:rFonts w:eastAsia="Malgun Gothic"/>
                <w:i/>
                <w:lang w:eastAsia="ko-KR"/>
              </w:rPr>
              <w:t>AvailableSlotCounting</w:t>
            </w:r>
            <w:r>
              <w:rPr>
                <w:rFonts w:eastAsia="Malgun Gothic"/>
                <w:lang w:eastAsia="ko-KR"/>
              </w:rPr>
              <w:t>)</w:t>
            </w:r>
            <w:r w:rsidRPr="00162250">
              <w:rPr>
                <w:rFonts w:eastAsia="Malgun Gothic"/>
                <w:lang w:eastAsia="ko-KR"/>
              </w:rPr>
              <w:t xml:space="preserve">, </w:t>
            </w:r>
            <w:r>
              <w:rPr>
                <w:rFonts w:eastAsia="Malgun Gothic"/>
                <w:lang w:eastAsia="ko-KR"/>
              </w:rPr>
              <w:t xml:space="preserve">we prefer that </w:t>
            </w:r>
            <w:r w:rsidRPr="00162250">
              <w:rPr>
                <w:rFonts w:eastAsia="Malgun Gothic"/>
                <w:lang w:eastAsia="ko-KR"/>
              </w:rPr>
              <w:t xml:space="preserve">the UE always assume that </w:t>
            </w:r>
            <w:r w:rsidRPr="00695215">
              <w:rPr>
                <w:rFonts w:eastAsia="Malgun Gothic"/>
                <w:i/>
                <w:lang w:eastAsia="ko-KR"/>
              </w:rPr>
              <w:t>AvailableSlotCounting</w:t>
            </w:r>
            <w:r w:rsidRPr="00162250">
              <w:rPr>
                <w:rFonts w:eastAsia="Malgun Gothic"/>
                <w:lang w:eastAsia="ko-KR"/>
              </w:rPr>
              <w:t xml:space="preserve"> is enabled when </w:t>
            </w:r>
            <w:r w:rsidRPr="00695215">
              <w:rPr>
                <w:rFonts w:eastAsia="Malgun Gothic"/>
                <w:i/>
                <w:lang w:eastAsia="ko-KR"/>
              </w:rPr>
              <w:t>N</w:t>
            </w:r>
            <w:r>
              <w:rPr>
                <w:rFonts w:eastAsia="Malgun Gothic"/>
                <w:lang w:eastAsia="ko-KR"/>
              </w:rPr>
              <w:t>&gt;</w:t>
            </w:r>
            <w:r w:rsidRPr="00162250">
              <w:rPr>
                <w:rFonts w:eastAsia="Malgun Gothic"/>
                <w:lang w:eastAsia="ko-KR"/>
              </w:rPr>
              <w:t>1</w:t>
            </w:r>
            <w:r>
              <w:rPr>
                <w:rFonts w:eastAsia="Malgun Gothic"/>
                <w:lang w:eastAsia="ko-KR"/>
              </w:rPr>
              <w:t xml:space="preserve">, instead TBoMS is enabled when N&gt;1 and enabling </w:t>
            </w:r>
            <w:r w:rsidRPr="00695215">
              <w:rPr>
                <w:rFonts w:eastAsia="Malgun Gothic"/>
                <w:i/>
                <w:lang w:eastAsia="ko-KR"/>
              </w:rPr>
              <w:t>AvailableSlotCounting</w:t>
            </w:r>
            <w:r w:rsidRPr="00162250">
              <w:rPr>
                <w:rFonts w:eastAsia="Malgun Gothic"/>
                <w:lang w:eastAsia="ko-KR"/>
              </w:rPr>
              <w:t>.</w:t>
            </w:r>
          </w:p>
        </w:tc>
      </w:tr>
      <w:tr w:rsidR="00FF337D" w14:paraId="5A615EC9" w14:textId="77777777" w:rsidTr="00C01627">
        <w:tc>
          <w:tcPr>
            <w:tcW w:w="2176" w:type="dxa"/>
          </w:tcPr>
          <w:p w14:paraId="179DFCD7" w14:textId="4AB5F64E" w:rsidR="00FF337D" w:rsidRPr="00162250" w:rsidRDefault="00FF337D" w:rsidP="00FF337D">
            <w:pPr>
              <w:jc w:val="both"/>
              <w:rPr>
                <w:rFonts w:eastAsia="Batang"/>
                <w:szCs w:val="22"/>
              </w:rPr>
            </w:pPr>
            <w:r>
              <w:rPr>
                <w:lang w:eastAsia="ja-JP"/>
              </w:rPr>
              <w:t>Lenovo, Motorola Mobility</w:t>
            </w:r>
          </w:p>
        </w:tc>
        <w:tc>
          <w:tcPr>
            <w:tcW w:w="7455" w:type="dxa"/>
          </w:tcPr>
          <w:p w14:paraId="22F98B4A" w14:textId="41B6F91C" w:rsidR="00FF337D" w:rsidRDefault="00FF337D" w:rsidP="00FF337D">
            <w:pPr>
              <w:jc w:val="both"/>
              <w:rPr>
                <w:rFonts w:eastAsia="Malgun Gothic"/>
                <w:lang w:eastAsia="ko-KR"/>
              </w:rPr>
            </w:pPr>
            <w:r>
              <w:rPr>
                <w:lang w:eastAsia="ja-JP"/>
              </w:rPr>
              <w:t>In our view, TBoMS is based on available slot counting, so no need to explicit have this parameter</w:t>
            </w:r>
          </w:p>
        </w:tc>
      </w:tr>
      <w:tr w:rsidR="00737462" w14:paraId="5D69489B" w14:textId="77777777" w:rsidTr="00C01627">
        <w:tc>
          <w:tcPr>
            <w:tcW w:w="2176" w:type="dxa"/>
          </w:tcPr>
          <w:p w14:paraId="7CCCBDD8" w14:textId="35214786" w:rsidR="00737462" w:rsidRDefault="00737462" w:rsidP="00737462">
            <w:pPr>
              <w:jc w:val="both"/>
              <w:rPr>
                <w:lang w:eastAsia="ja-JP"/>
              </w:rPr>
            </w:pPr>
            <w:r>
              <w:rPr>
                <w:rFonts w:eastAsia="Batang"/>
                <w:szCs w:val="22"/>
              </w:rPr>
              <w:t>Intel</w:t>
            </w:r>
          </w:p>
        </w:tc>
        <w:tc>
          <w:tcPr>
            <w:tcW w:w="7455" w:type="dxa"/>
          </w:tcPr>
          <w:p w14:paraId="559C0499" w14:textId="58C1B0FA" w:rsidR="00737462" w:rsidRDefault="00737462" w:rsidP="00737462">
            <w:pPr>
              <w:jc w:val="both"/>
              <w:rPr>
                <w:lang w:eastAsia="ja-JP"/>
              </w:rPr>
            </w:pPr>
            <w:r>
              <w:rPr>
                <w:rFonts w:eastAsia="Malgun Gothic"/>
                <w:lang w:eastAsia="ko-KR"/>
              </w:rPr>
              <w:t xml:space="preserve">We share similar view as NTT DOCOMO. It is already agreed that TBoMS transmission is based on available slots. Additional parameter is not needed. </w:t>
            </w:r>
          </w:p>
        </w:tc>
      </w:tr>
      <w:tr w:rsidR="00D03F96" w14:paraId="111A2A03" w14:textId="77777777" w:rsidTr="00C01627">
        <w:tc>
          <w:tcPr>
            <w:tcW w:w="2176" w:type="dxa"/>
          </w:tcPr>
          <w:p w14:paraId="720C4C54" w14:textId="6F73D77A" w:rsidR="00D03F96" w:rsidRPr="00D03F96" w:rsidRDefault="00D03F96" w:rsidP="00737462">
            <w:pPr>
              <w:jc w:val="both"/>
              <w:rPr>
                <w:rFonts w:eastAsia="MS Mincho"/>
                <w:szCs w:val="22"/>
                <w:lang w:eastAsia="ja-JP"/>
              </w:rPr>
            </w:pPr>
            <w:r>
              <w:rPr>
                <w:rFonts w:eastAsia="MS Mincho" w:hint="eastAsia"/>
                <w:szCs w:val="22"/>
                <w:lang w:eastAsia="ja-JP"/>
              </w:rPr>
              <w:t>P</w:t>
            </w:r>
            <w:r>
              <w:rPr>
                <w:rFonts w:eastAsia="MS Mincho"/>
                <w:szCs w:val="22"/>
                <w:lang w:eastAsia="ja-JP"/>
              </w:rPr>
              <w:t>anasonic</w:t>
            </w:r>
          </w:p>
        </w:tc>
        <w:tc>
          <w:tcPr>
            <w:tcW w:w="7455" w:type="dxa"/>
          </w:tcPr>
          <w:p w14:paraId="5CD922D5" w14:textId="0893EF08" w:rsidR="00D03F96" w:rsidRPr="00D03F96" w:rsidRDefault="00D03F96" w:rsidP="00737462">
            <w:pPr>
              <w:jc w:val="both"/>
              <w:rPr>
                <w:rFonts w:eastAsia="MS Mincho"/>
                <w:lang w:eastAsia="ja-JP"/>
              </w:rPr>
            </w:pPr>
            <w:r>
              <w:rPr>
                <w:rFonts w:eastAsia="MS Mincho" w:hint="eastAsia"/>
                <w:lang w:eastAsia="ja-JP"/>
              </w:rPr>
              <w:t>W</w:t>
            </w:r>
            <w:r>
              <w:rPr>
                <w:rFonts w:eastAsia="MS Mincho"/>
                <w:lang w:eastAsia="ja-JP"/>
              </w:rPr>
              <w:t>e share similar view as DOCOMO.</w:t>
            </w:r>
          </w:p>
        </w:tc>
      </w:tr>
      <w:tr w:rsidR="0064157C" w14:paraId="1FB38D47" w14:textId="77777777" w:rsidTr="00C01627">
        <w:tc>
          <w:tcPr>
            <w:tcW w:w="2176" w:type="dxa"/>
          </w:tcPr>
          <w:p w14:paraId="60BD21E2" w14:textId="476953AB" w:rsidR="0064157C" w:rsidRDefault="0064157C" w:rsidP="0064157C">
            <w:pPr>
              <w:jc w:val="both"/>
              <w:rPr>
                <w:szCs w:val="22"/>
                <w:lang w:eastAsia="ja-JP"/>
              </w:rPr>
            </w:pPr>
            <w:r>
              <w:rPr>
                <w:szCs w:val="22"/>
                <w:lang w:eastAsia="ja-JP"/>
              </w:rPr>
              <w:t>vivo</w:t>
            </w:r>
          </w:p>
        </w:tc>
        <w:tc>
          <w:tcPr>
            <w:tcW w:w="7455" w:type="dxa"/>
          </w:tcPr>
          <w:p w14:paraId="52C9B863" w14:textId="2EBB9E7D" w:rsidR="0064157C" w:rsidRDefault="0064157C" w:rsidP="0064157C">
            <w:pPr>
              <w:jc w:val="both"/>
              <w:rPr>
                <w:lang w:eastAsia="ja-JP"/>
              </w:rPr>
            </w:pPr>
            <w:r>
              <w:t xml:space="preserve">Since TBoMS is always transmitted based on available slot, the parameter </w:t>
            </w:r>
            <w:r w:rsidRPr="00FB1692">
              <w:rPr>
                <w:i/>
                <w:iCs/>
                <w:sz w:val="22"/>
                <w:lang w:val="en-US"/>
              </w:rPr>
              <w:t xml:space="preserve">AvailableSlotCounting </w:t>
            </w:r>
            <w:r w:rsidRPr="00FB1692">
              <w:t>seems</w:t>
            </w:r>
            <w:r>
              <w:t xml:space="preserve"> not necessary when TBoMS is enabled. Probably available slot counting UE feature can be a precondition of the TBoMS UE feature in the UE feature discussions, we’re open to discuss this in UE feature agenda.</w:t>
            </w:r>
          </w:p>
        </w:tc>
      </w:tr>
    </w:tbl>
    <w:p w14:paraId="79DDF8FD" w14:textId="77777777" w:rsidR="00271E93" w:rsidRDefault="00271E93" w:rsidP="00E74CD5">
      <w:pPr>
        <w:rPr>
          <w:lang w:val="en-US"/>
        </w:rPr>
      </w:pPr>
    </w:p>
    <w:p w14:paraId="2384DBFC" w14:textId="0C9586DD" w:rsidR="00E74CD5" w:rsidRPr="00E02C58" w:rsidRDefault="00E02C58" w:rsidP="00157E50">
      <w:pPr>
        <w:pStyle w:val="Heading4"/>
        <w:numPr>
          <w:ilvl w:val="0"/>
          <w:numId w:val="38"/>
        </w:numPr>
        <w:rPr>
          <w:b/>
          <w:bCs/>
          <w:lang w:val="en-US"/>
        </w:rPr>
      </w:pPr>
      <w:r w:rsidRPr="00130DBD">
        <w:rPr>
          <w:color w:val="00B050"/>
        </w:rPr>
        <w:t>[OPEN]</w:t>
      </w:r>
      <w:r>
        <w:t xml:space="preserve"> </w:t>
      </w:r>
      <w:r w:rsidRPr="00E02C58">
        <w:rPr>
          <w:b/>
          <w:bCs/>
          <w:lang w:val="en-US"/>
        </w:rPr>
        <w:t>Time domain resource determination for TBoMS for CG-PUSCH</w:t>
      </w:r>
      <w:r w:rsidR="00465257">
        <w:rPr>
          <w:b/>
          <w:bCs/>
          <w:lang w:val="en-US"/>
        </w:rPr>
        <w:t xml:space="preserve"> Type 2</w:t>
      </w:r>
    </w:p>
    <w:p w14:paraId="3E5E28A6" w14:textId="1138103E" w:rsidR="00ED51E4" w:rsidRDefault="00465257" w:rsidP="00FF329F">
      <w:pPr>
        <w:rPr>
          <w:sz w:val="22"/>
          <w:szCs w:val="22"/>
          <w:lang w:val="en-US"/>
        </w:rPr>
      </w:pPr>
      <w:r>
        <w:rPr>
          <w:sz w:val="22"/>
          <w:szCs w:val="22"/>
          <w:lang w:val="en-US"/>
        </w:rPr>
        <w:t>Several companies commented on this aspect. From FL’s perspective, two sub-aspects exist and are worth analyzing:</w:t>
      </w:r>
    </w:p>
    <w:p w14:paraId="64C35D9A" w14:textId="1279C89A" w:rsidR="00465257" w:rsidRDefault="00206592" w:rsidP="008F71A1">
      <w:pPr>
        <w:pStyle w:val="ListParagraph"/>
        <w:numPr>
          <w:ilvl w:val="0"/>
          <w:numId w:val="69"/>
        </w:numPr>
        <w:rPr>
          <w:sz w:val="22"/>
          <w:szCs w:val="22"/>
          <w:lang w:val="en-US"/>
        </w:rPr>
      </w:pPr>
      <w:r>
        <w:rPr>
          <w:sz w:val="22"/>
          <w:szCs w:val="22"/>
          <w:lang w:val="en-US"/>
        </w:rPr>
        <w:t xml:space="preserve">Whether </w:t>
      </w:r>
      <w:r w:rsidRPr="00206592">
        <w:rPr>
          <w:sz w:val="22"/>
          <w:szCs w:val="22"/>
          <w:lang w:val="en-US"/>
        </w:rPr>
        <w:t xml:space="preserve">the time duration for the transmission of a single TBoMS or TBoMS repetitions </w:t>
      </w:r>
      <w:r w:rsidR="00FB0E18">
        <w:rPr>
          <w:sz w:val="22"/>
          <w:szCs w:val="22"/>
          <w:lang w:val="en-US"/>
        </w:rPr>
        <w:t xml:space="preserve">can be </w:t>
      </w:r>
      <w:r w:rsidRPr="00206592">
        <w:rPr>
          <w:sz w:val="22"/>
          <w:szCs w:val="22"/>
          <w:lang w:val="en-US"/>
        </w:rPr>
        <w:t>larger than the duration given by P</w:t>
      </w:r>
      <w:r w:rsidR="00465257">
        <w:rPr>
          <w:sz w:val="22"/>
          <w:szCs w:val="22"/>
          <w:lang w:val="en-US"/>
        </w:rPr>
        <w:t>.</w:t>
      </w:r>
    </w:p>
    <w:p w14:paraId="40729B1C" w14:textId="3883DC18" w:rsidR="00465257" w:rsidRDefault="00465257" w:rsidP="008F71A1">
      <w:pPr>
        <w:pStyle w:val="ListParagraph"/>
        <w:numPr>
          <w:ilvl w:val="0"/>
          <w:numId w:val="69"/>
        </w:numPr>
        <w:rPr>
          <w:sz w:val="22"/>
          <w:szCs w:val="22"/>
          <w:lang w:val="en-US"/>
        </w:rPr>
      </w:pPr>
      <w:r>
        <w:rPr>
          <w:sz w:val="22"/>
          <w:szCs w:val="22"/>
          <w:lang w:val="en-US"/>
        </w:rPr>
        <w:t>The start of the initial transmission of a TB for a single TBoMS.</w:t>
      </w:r>
    </w:p>
    <w:p w14:paraId="4F4D9EE7" w14:textId="40ED9103" w:rsidR="00465257" w:rsidRDefault="00465257" w:rsidP="00465257">
      <w:pPr>
        <w:rPr>
          <w:sz w:val="22"/>
          <w:szCs w:val="22"/>
          <w:lang w:val="en-US"/>
        </w:rPr>
      </w:pPr>
      <w:r>
        <w:rPr>
          <w:sz w:val="22"/>
          <w:szCs w:val="22"/>
          <w:lang w:val="en-US"/>
        </w:rPr>
        <w:t>Companies’ preferences in these regards are as follows.</w:t>
      </w:r>
    </w:p>
    <w:p w14:paraId="57451459" w14:textId="4C3A45F0" w:rsidR="00465257" w:rsidRPr="00465257" w:rsidRDefault="00206592" w:rsidP="00465257">
      <w:pPr>
        <w:rPr>
          <w:b/>
          <w:bCs/>
          <w:sz w:val="22"/>
          <w:szCs w:val="22"/>
          <w:lang w:val="en-US"/>
        </w:rPr>
      </w:pPr>
      <w:r w:rsidRPr="00206592">
        <w:rPr>
          <w:b/>
          <w:bCs/>
          <w:sz w:val="22"/>
          <w:szCs w:val="22"/>
          <w:lang w:val="en-US"/>
        </w:rPr>
        <w:t xml:space="preserve">Whether </w:t>
      </w:r>
      <w:bookmarkStart w:id="9" w:name="_Hlk87461123"/>
      <w:r w:rsidRPr="00206592">
        <w:rPr>
          <w:b/>
          <w:bCs/>
          <w:sz w:val="22"/>
          <w:szCs w:val="22"/>
          <w:lang w:val="en-US"/>
        </w:rPr>
        <w:t xml:space="preserve">the time duration for the transmission of a single TBoMS or TBoMS repetitions </w:t>
      </w:r>
      <w:r w:rsidR="00FB0E18">
        <w:rPr>
          <w:b/>
          <w:bCs/>
          <w:sz w:val="22"/>
          <w:szCs w:val="22"/>
          <w:lang w:val="en-US"/>
        </w:rPr>
        <w:t xml:space="preserve">can be </w:t>
      </w:r>
      <w:r w:rsidRPr="00206592">
        <w:rPr>
          <w:b/>
          <w:bCs/>
          <w:sz w:val="22"/>
          <w:szCs w:val="22"/>
          <w:lang w:val="en-US"/>
        </w:rPr>
        <w:t>larger than the duration given by P</w:t>
      </w:r>
      <w:bookmarkEnd w:id="9"/>
      <w:r w:rsidR="00465257" w:rsidRPr="00465257">
        <w:rPr>
          <w:b/>
          <w:bCs/>
          <w:sz w:val="22"/>
          <w:szCs w:val="22"/>
          <w:lang w:val="en-US"/>
        </w:rPr>
        <w:t>.</w:t>
      </w:r>
    </w:p>
    <w:p w14:paraId="2D7E6809" w14:textId="7053407F" w:rsidR="00465257" w:rsidRPr="00465257" w:rsidRDefault="00FB0E18" w:rsidP="008F71A1">
      <w:pPr>
        <w:pStyle w:val="ListParagraph"/>
        <w:numPr>
          <w:ilvl w:val="0"/>
          <w:numId w:val="68"/>
        </w:numPr>
        <w:rPr>
          <w:sz w:val="22"/>
          <w:szCs w:val="22"/>
          <w:u w:val="single"/>
          <w:lang w:val="en-US"/>
        </w:rPr>
      </w:pPr>
      <w:r>
        <w:rPr>
          <w:sz w:val="22"/>
          <w:szCs w:val="22"/>
          <w:u w:val="single"/>
          <w:lang w:val="en-US"/>
        </w:rPr>
        <w:t>T</w:t>
      </w:r>
      <w:r w:rsidRPr="00FB0E18">
        <w:rPr>
          <w:sz w:val="22"/>
          <w:szCs w:val="22"/>
          <w:u w:val="single"/>
          <w:lang w:val="en-US"/>
        </w:rPr>
        <w:t>he time duration for the transmission of a single TBoMS or TBoMS repetitions larger than the duration given by P</w:t>
      </w:r>
      <w:r w:rsidR="00465257" w:rsidRPr="00465257">
        <w:rPr>
          <w:sz w:val="22"/>
          <w:szCs w:val="22"/>
          <w:u w:val="single"/>
          <w:lang w:val="en-US"/>
        </w:rPr>
        <w:t>, where:</w:t>
      </w:r>
    </w:p>
    <w:p w14:paraId="1EC1D816" w14:textId="04B30FEE" w:rsidR="00465257" w:rsidRPr="00465257" w:rsidRDefault="00465257" w:rsidP="008F71A1">
      <w:pPr>
        <w:pStyle w:val="ListParagraph"/>
        <w:numPr>
          <w:ilvl w:val="1"/>
          <w:numId w:val="68"/>
        </w:numPr>
        <w:rPr>
          <w:i/>
          <w:iCs/>
          <w:sz w:val="22"/>
          <w:szCs w:val="22"/>
          <w:lang w:val="en-US"/>
        </w:rPr>
      </w:pPr>
      <w:r w:rsidRPr="00465257">
        <w:rPr>
          <w:i/>
          <w:iCs/>
          <w:sz w:val="22"/>
          <w:szCs w:val="22"/>
          <w:lang w:val="en-US"/>
        </w:rPr>
        <w:t>if N*M is larger than the number of available slots in a CG period, the UE is expected to transmit K TBoMS transmission occasions where K&lt;M.</w:t>
      </w:r>
    </w:p>
    <w:p w14:paraId="29CCB135" w14:textId="0DB1C012" w:rsidR="00465257" w:rsidRPr="00465257" w:rsidRDefault="00465257" w:rsidP="008F71A1">
      <w:pPr>
        <w:pStyle w:val="ListParagraph"/>
        <w:numPr>
          <w:ilvl w:val="1"/>
          <w:numId w:val="68"/>
        </w:numPr>
        <w:rPr>
          <w:sz w:val="22"/>
          <w:szCs w:val="22"/>
          <w:lang w:val="en-US"/>
        </w:rPr>
      </w:pPr>
      <w:r w:rsidRPr="00465257">
        <w:rPr>
          <w:i/>
          <w:iCs/>
          <w:sz w:val="22"/>
          <w:szCs w:val="22"/>
          <w:lang w:val="en-US"/>
        </w:rPr>
        <w:lastRenderedPageBreak/>
        <w:t>If the UE cannot find N available slots in a CG period, the UE does not transmit TBoMS</w:t>
      </w:r>
      <w:r w:rsidRPr="00465257">
        <w:rPr>
          <w:sz w:val="22"/>
          <w:szCs w:val="22"/>
          <w:u w:val="single"/>
          <w:lang w:val="en-US"/>
        </w:rPr>
        <w:t xml:space="preserve"> </w:t>
      </w:r>
      <w:r w:rsidRPr="00465257">
        <w:rPr>
          <w:b/>
          <w:bCs/>
          <w:sz w:val="22"/>
          <w:szCs w:val="22"/>
          <w:lang w:val="en-US"/>
        </w:rPr>
        <w:t>[1]</w:t>
      </w:r>
      <w:r w:rsidRPr="00465257">
        <w:rPr>
          <w:sz w:val="22"/>
          <w:szCs w:val="22"/>
          <w:lang w:val="en-US"/>
        </w:rPr>
        <w:t>.</w:t>
      </w:r>
    </w:p>
    <w:p w14:paraId="2CB71805" w14:textId="1DCD3C31" w:rsidR="00465257" w:rsidRDefault="00465257" w:rsidP="008F71A1">
      <w:pPr>
        <w:pStyle w:val="ListParagraph"/>
        <w:numPr>
          <w:ilvl w:val="2"/>
          <w:numId w:val="68"/>
        </w:numPr>
        <w:rPr>
          <w:sz w:val="22"/>
          <w:szCs w:val="22"/>
          <w:lang w:val="en-US"/>
        </w:rPr>
      </w:pPr>
      <w:r>
        <w:rPr>
          <w:sz w:val="22"/>
          <w:szCs w:val="22"/>
          <w:lang w:val="en-US"/>
        </w:rPr>
        <w:t>Interdigital [14].</w:t>
      </w:r>
    </w:p>
    <w:p w14:paraId="658AEA4E" w14:textId="77777777" w:rsidR="0053322F" w:rsidRPr="00465257" w:rsidRDefault="0053322F" w:rsidP="0053322F">
      <w:pPr>
        <w:pStyle w:val="ListParagraph"/>
        <w:ind w:left="2160"/>
        <w:rPr>
          <w:sz w:val="22"/>
          <w:szCs w:val="22"/>
          <w:lang w:val="en-US"/>
        </w:rPr>
      </w:pPr>
    </w:p>
    <w:p w14:paraId="704787D9" w14:textId="77777777" w:rsidR="00465257" w:rsidRDefault="00465257" w:rsidP="008F71A1">
      <w:pPr>
        <w:pStyle w:val="ListParagraph"/>
        <w:numPr>
          <w:ilvl w:val="0"/>
          <w:numId w:val="68"/>
        </w:numPr>
        <w:rPr>
          <w:sz w:val="22"/>
          <w:szCs w:val="22"/>
          <w:lang w:val="en-US"/>
        </w:rPr>
      </w:pPr>
      <w:r w:rsidRPr="00465257">
        <w:rPr>
          <w:sz w:val="22"/>
          <w:szCs w:val="22"/>
          <w:u w:val="single"/>
          <w:lang w:val="en-US"/>
        </w:rPr>
        <w:t>The UE is not expected to be configured with the time duration for the transmission of a single TBoMS or TBoMS repetitions larger than the duration given by</w:t>
      </w:r>
      <w:r>
        <w:rPr>
          <w:sz w:val="22"/>
          <w:szCs w:val="22"/>
          <w:u w:val="single"/>
          <w:lang w:val="en-US"/>
        </w:rPr>
        <w:t xml:space="preserve"> P</w:t>
      </w:r>
      <w:r>
        <w:rPr>
          <w:sz w:val="22"/>
          <w:szCs w:val="22"/>
          <w:lang w:val="en-US"/>
        </w:rPr>
        <w:t xml:space="preserve"> </w:t>
      </w:r>
      <w:r w:rsidRPr="00465257">
        <w:rPr>
          <w:b/>
          <w:bCs/>
          <w:sz w:val="22"/>
          <w:szCs w:val="22"/>
          <w:lang w:val="en-US"/>
        </w:rPr>
        <w:t>[3]</w:t>
      </w:r>
      <w:r w:rsidRPr="00465257">
        <w:rPr>
          <w:sz w:val="22"/>
          <w:szCs w:val="22"/>
          <w:lang w:val="en-US"/>
        </w:rPr>
        <w:t xml:space="preserve">: </w:t>
      </w:r>
    </w:p>
    <w:p w14:paraId="12181B16" w14:textId="76959856" w:rsidR="00465257" w:rsidRPr="00465257" w:rsidRDefault="00465257" w:rsidP="008F71A1">
      <w:pPr>
        <w:pStyle w:val="ListParagraph"/>
        <w:numPr>
          <w:ilvl w:val="2"/>
          <w:numId w:val="68"/>
        </w:numPr>
        <w:rPr>
          <w:sz w:val="22"/>
          <w:szCs w:val="22"/>
          <w:lang w:val="en-US"/>
        </w:rPr>
      </w:pPr>
      <w:r w:rsidRPr="00465257">
        <w:rPr>
          <w:sz w:val="22"/>
          <w:szCs w:val="22"/>
          <w:lang w:val="en-US"/>
        </w:rPr>
        <w:t>Ericsson</w:t>
      </w:r>
      <w:r>
        <w:rPr>
          <w:sz w:val="22"/>
          <w:szCs w:val="22"/>
          <w:lang w:val="en-US"/>
        </w:rPr>
        <w:t xml:space="preserve"> [22]</w:t>
      </w:r>
      <w:r w:rsidRPr="00465257">
        <w:rPr>
          <w:sz w:val="22"/>
          <w:szCs w:val="22"/>
          <w:lang w:val="en-US"/>
        </w:rPr>
        <w:t>, Nokia/NSB</w:t>
      </w:r>
      <w:r>
        <w:rPr>
          <w:sz w:val="22"/>
          <w:szCs w:val="22"/>
          <w:lang w:val="en-US"/>
        </w:rPr>
        <w:t xml:space="preserve"> [21]</w:t>
      </w:r>
      <w:r w:rsidRPr="00465257">
        <w:rPr>
          <w:sz w:val="22"/>
          <w:szCs w:val="22"/>
          <w:lang w:val="en-US"/>
        </w:rPr>
        <w:t>, Panasonic</w:t>
      </w:r>
      <w:r>
        <w:rPr>
          <w:sz w:val="22"/>
          <w:szCs w:val="22"/>
          <w:lang w:val="en-US"/>
        </w:rPr>
        <w:t xml:space="preserve"> [18].</w:t>
      </w:r>
    </w:p>
    <w:p w14:paraId="66F7C005" w14:textId="3D3E67A7" w:rsidR="00465257" w:rsidRDefault="00465257" w:rsidP="00465257">
      <w:pPr>
        <w:rPr>
          <w:sz w:val="22"/>
          <w:szCs w:val="22"/>
          <w:lang w:val="en-US"/>
        </w:rPr>
      </w:pPr>
    </w:p>
    <w:p w14:paraId="7B78BDB9" w14:textId="37E975B7" w:rsidR="00465257" w:rsidRDefault="00465257" w:rsidP="00465257">
      <w:pPr>
        <w:rPr>
          <w:b/>
          <w:bCs/>
          <w:sz w:val="22"/>
          <w:szCs w:val="22"/>
          <w:lang w:val="en-US"/>
        </w:rPr>
      </w:pPr>
      <w:r w:rsidRPr="00465257">
        <w:rPr>
          <w:b/>
          <w:bCs/>
          <w:sz w:val="22"/>
          <w:szCs w:val="22"/>
          <w:lang w:val="en-US"/>
        </w:rPr>
        <w:t>The start of the initial transmission of a TB for a single TBoMS.</w:t>
      </w:r>
    </w:p>
    <w:p w14:paraId="5DCF3F40" w14:textId="470C1C8B" w:rsidR="005E033A" w:rsidRDefault="005E033A" w:rsidP="008F71A1">
      <w:pPr>
        <w:pStyle w:val="ListParagraph"/>
        <w:numPr>
          <w:ilvl w:val="0"/>
          <w:numId w:val="70"/>
        </w:numPr>
        <w:rPr>
          <w:sz w:val="22"/>
          <w:szCs w:val="22"/>
          <w:lang w:val="en-US"/>
        </w:rPr>
      </w:pPr>
      <w:bookmarkStart w:id="10" w:name="_Hlk87362161"/>
      <w:r w:rsidRPr="005E033A">
        <w:rPr>
          <w:sz w:val="22"/>
          <w:szCs w:val="22"/>
          <w:u w:val="single"/>
          <w:lang w:val="en-US"/>
        </w:rPr>
        <w:t>An</w:t>
      </w:r>
      <w:r w:rsidR="00465257" w:rsidRPr="005E033A">
        <w:rPr>
          <w:sz w:val="22"/>
          <w:szCs w:val="22"/>
          <w:u w:val="single"/>
          <w:lang w:val="en-US"/>
        </w:rPr>
        <w:t xml:space="preserve"> initial transmission of a transport block</w:t>
      </w:r>
      <w:r w:rsidRPr="005E033A">
        <w:rPr>
          <w:sz w:val="22"/>
          <w:szCs w:val="22"/>
          <w:u w:val="single"/>
          <w:lang w:val="en-US"/>
        </w:rPr>
        <w:t xml:space="preserve"> for TBoMS can start </w:t>
      </w:r>
      <w:r w:rsidR="00465257" w:rsidRPr="005E033A">
        <w:rPr>
          <w:sz w:val="22"/>
          <w:szCs w:val="22"/>
          <w:u w:val="single"/>
          <w:lang w:val="en-US"/>
        </w:rPr>
        <w:t>in a single TBoMS other than the first single TBoMS for a configured grant with startingFromRV0 not set to ‘off’</w:t>
      </w:r>
      <w:r>
        <w:rPr>
          <w:sz w:val="22"/>
          <w:szCs w:val="22"/>
          <w:lang w:val="en-US"/>
        </w:rPr>
        <w:t xml:space="preserve"> </w:t>
      </w:r>
      <w:bookmarkEnd w:id="10"/>
      <w:r w:rsidRPr="005E033A">
        <w:rPr>
          <w:b/>
          <w:bCs/>
          <w:sz w:val="22"/>
          <w:szCs w:val="22"/>
          <w:lang w:val="en-US"/>
        </w:rPr>
        <w:t>[1]</w:t>
      </w:r>
      <w:r>
        <w:rPr>
          <w:sz w:val="22"/>
          <w:szCs w:val="22"/>
          <w:lang w:val="en-US"/>
        </w:rPr>
        <w:t>:</w:t>
      </w:r>
      <w:r w:rsidR="00465257" w:rsidRPr="00465257">
        <w:rPr>
          <w:sz w:val="22"/>
          <w:szCs w:val="22"/>
          <w:lang w:val="en-US"/>
        </w:rPr>
        <w:t xml:space="preserve"> </w:t>
      </w:r>
    </w:p>
    <w:p w14:paraId="797B9D81" w14:textId="586956B3" w:rsidR="00465257" w:rsidRDefault="00465257" w:rsidP="008F71A1">
      <w:pPr>
        <w:pStyle w:val="ListParagraph"/>
        <w:numPr>
          <w:ilvl w:val="2"/>
          <w:numId w:val="70"/>
        </w:numPr>
        <w:rPr>
          <w:sz w:val="22"/>
          <w:szCs w:val="22"/>
          <w:lang w:val="en-US"/>
        </w:rPr>
      </w:pPr>
      <w:r w:rsidRPr="00465257">
        <w:rPr>
          <w:sz w:val="22"/>
          <w:szCs w:val="22"/>
          <w:lang w:val="en-US"/>
        </w:rPr>
        <w:t>Sharp</w:t>
      </w:r>
      <w:r w:rsidR="0053322F">
        <w:rPr>
          <w:sz w:val="22"/>
          <w:szCs w:val="22"/>
          <w:lang w:val="en-US"/>
        </w:rPr>
        <w:t xml:space="preserve"> [24]</w:t>
      </w:r>
    </w:p>
    <w:p w14:paraId="5C2FE9E4" w14:textId="77777777" w:rsidR="0053322F" w:rsidRPr="005E033A" w:rsidRDefault="0053322F" w:rsidP="0053322F">
      <w:pPr>
        <w:pStyle w:val="ListParagraph"/>
        <w:ind w:left="2160"/>
        <w:rPr>
          <w:sz w:val="22"/>
          <w:szCs w:val="22"/>
          <w:lang w:val="en-US"/>
        </w:rPr>
      </w:pPr>
    </w:p>
    <w:p w14:paraId="3E4A64DC" w14:textId="2021DCB9" w:rsidR="005E033A" w:rsidRDefault="005E033A" w:rsidP="008F71A1">
      <w:pPr>
        <w:pStyle w:val="ListParagraph"/>
        <w:numPr>
          <w:ilvl w:val="0"/>
          <w:numId w:val="70"/>
        </w:numPr>
        <w:rPr>
          <w:sz w:val="22"/>
          <w:szCs w:val="22"/>
          <w:lang w:val="en-US"/>
        </w:rPr>
      </w:pPr>
      <w:bookmarkStart w:id="11" w:name="_Hlk87362222"/>
      <w:r>
        <w:rPr>
          <w:sz w:val="22"/>
          <w:szCs w:val="22"/>
          <w:u w:val="single"/>
          <w:lang w:val="en-US"/>
        </w:rPr>
        <w:t xml:space="preserve">The initial transmission of a transport block for TBoMS </w:t>
      </w:r>
      <w:r w:rsidR="00465257" w:rsidRPr="005E033A">
        <w:rPr>
          <w:sz w:val="22"/>
          <w:szCs w:val="22"/>
          <w:u w:val="single"/>
          <w:lang w:val="en-US"/>
        </w:rPr>
        <w:t>is restricted to begin from the first slot of a single TB</w:t>
      </w:r>
      <w:r w:rsidR="00404741">
        <w:rPr>
          <w:sz w:val="22"/>
          <w:szCs w:val="22"/>
          <w:u w:val="single"/>
          <w:lang w:val="en-US"/>
        </w:rPr>
        <w:t>o</w:t>
      </w:r>
      <w:r w:rsidR="00465257" w:rsidRPr="005E033A">
        <w:rPr>
          <w:sz w:val="22"/>
          <w:szCs w:val="22"/>
          <w:u w:val="single"/>
          <w:lang w:val="en-US"/>
        </w:rPr>
        <w:t>MS associated with RV0</w:t>
      </w:r>
      <w:r w:rsidRPr="005E033A">
        <w:rPr>
          <w:sz w:val="22"/>
          <w:szCs w:val="22"/>
          <w:lang w:val="en-US"/>
        </w:rPr>
        <w:t xml:space="preserve"> </w:t>
      </w:r>
      <w:bookmarkEnd w:id="11"/>
      <w:r w:rsidRPr="005E033A">
        <w:rPr>
          <w:b/>
          <w:bCs/>
          <w:sz w:val="22"/>
          <w:szCs w:val="22"/>
          <w:lang w:val="en-US"/>
        </w:rPr>
        <w:t>[1]</w:t>
      </w:r>
      <w:r w:rsidR="00465257" w:rsidRPr="005E033A">
        <w:rPr>
          <w:sz w:val="22"/>
          <w:szCs w:val="22"/>
          <w:lang w:val="en-US"/>
        </w:rPr>
        <w:t xml:space="preserve">: </w:t>
      </w:r>
    </w:p>
    <w:p w14:paraId="07E84095" w14:textId="6FD6E725" w:rsidR="00465257" w:rsidRDefault="00465257" w:rsidP="008F71A1">
      <w:pPr>
        <w:pStyle w:val="ListParagraph"/>
        <w:numPr>
          <w:ilvl w:val="2"/>
          <w:numId w:val="70"/>
        </w:numPr>
        <w:rPr>
          <w:sz w:val="22"/>
          <w:szCs w:val="22"/>
          <w:lang w:val="en-US"/>
        </w:rPr>
      </w:pPr>
      <w:r w:rsidRPr="005E033A">
        <w:rPr>
          <w:sz w:val="22"/>
          <w:szCs w:val="22"/>
          <w:lang w:val="en-US"/>
        </w:rPr>
        <w:t>Qualcomm</w:t>
      </w:r>
      <w:r w:rsidR="0053322F">
        <w:rPr>
          <w:sz w:val="22"/>
          <w:szCs w:val="22"/>
          <w:lang w:val="en-US"/>
        </w:rPr>
        <w:t xml:space="preserve"> [17]</w:t>
      </w:r>
    </w:p>
    <w:p w14:paraId="226E66D6" w14:textId="77777777" w:rsidR="0053322F" w:rsidRPr="005E033A" w:rsidRDefault="0053322F" w:rsidP="0053322F">
      <w:pPr>
        <w:pStyle w:val="ListParagraph"/>
        <w:ind w:left="2160"/>
        <w:rPr>
          <w:sz w:val="22"/>
          <w:szCs w:val="22"/>
          <w:lang w:val="en-US"/>
        </w:rPr>
      </w:pPr>
    </w:p>
    <w:p w14:paraId="78DBA4A4" w14:textId="77777777" w:rsidR="005E033A" w:rsidRDefault="005E033A" w:rsidP="008F71A1">
      <w:pPr>
        <w:pStyle w:val="ListParagraph"/>
        <w:numPr>
          <w:ilvl w:val="0"/>
          <w:numId w:val="71"/>
        </w:numPr>
        <w:rPr>
          <w:sz w:val="22"/>
          <w:szCs w:val="22"/>
          <w:lang w:val="en-US"/>
        </w:rPr>
      </w:pPr>
      <w:bookmarkStart w:id="12" w:name="_Hlk87364049"/>
      <w:r w:rsidRPr="00271E93">
        <w:rPr>
          <w:sz w:val="22"/>
          <w:szCs w:val="22"/>
          <w:u w:val="single"/>
          <w:lang w:val="en-US"/>
        </w:rPr>
        <w:t>The initial transmission of a transport block for TBoMS can be performed according to</w:t>
      </w:r>
      <w:r w:rsidR="00465257" w:rsidRPr="00271E93">
        <w:rPr>
          <w:sz w:val="22"/>
          <w:szCs w:val="22"/>
          <w:u w:val="single"/>
          <w:lang w:val="en-US"/>
        </w:rPr>
        <w:t xml:space="preserve"> legacy Rel-16 restrictions as defined in Clause 6.1.2.3.1 of TS 38.214</w:t>
      </w:r>
      <w:r>
        <w:rPr>
          <w:sz w:val="22"/>
          <w:szCs w:val="22"/>
          <w:lang w:val="en-US"/>
        </w:rPr>
        <w:t xml:space="preserve"> </w:t>
      </w:r>
      <w:bookmarkEnd w:id="12"/>
      <w:r w:rsidRPr="005E033A">
        <w:rPr>
          <w:b/>
          <w:bCs/>
          <w:sz w:val="22"/>
          <w:szCs w:val="22"/>
          <w:lang w:val="en-US"/>
        </w:rPr>
        <w:t>[1]</w:t>
      </w:r>
      <w:r w:rsidR="00465257" w:rsidRPr="005E033A">
        <w:rPr>
          <w:sz w:val="22"/>
          <w:szCs w:val="22"/>
          <w:lang w:val="en-US"/>
        </w:rPr>
        <w:t xml:space="preserve">: </w:t>
      </w:r>
    </w:p>
    <w:p w14:paraId="1708F0E8" w14:textId="006BE4E8" w:rsidR="00465257" w:rsidRDefault="00465257" w:rsidP="008F71A1">
      <w:pPr>
        <w:pStyle w:val="ListParagraph"/>
        <w:numPr>
          <w:ilvl w:val="2"/>
          <w:numId w:val="71"/>
        </w:numPr>
        <w:rPr>
          <w:sz w:val="22"/>
          <w:szCs w:val="22"/>
          <w:lang w:val="en-US"/>
        </w:rPr>
      </w:pPr>
      <w:r w:rsidRPr="005E033A">
        <w:rPr>
          <w:sz w:val="22"/>
          <w:szCs w:val="22"/>
          <w:lang w:val="en-US"/>
        </w:rPr>
        <w:t>Nokia/NSB</w:t>
      </w:r>
      <w:r w:rsidR="005E033A">
        <w:rPr>
          <w:sz w:val="22"/>
          <w:szCs w:val="22"/>
          <w:lang w:val="en-US"/>
        </w:rPr>
        <w:t xml:space="preserve"> [21]</w:t>
      </w:r>
    </w:p>
    <w:p w14:paraId="46393E7F" w14:textId="77777777" w:rsidR="0053322F" w:rsidRPr="005E033A" w:rsidRDefault="0053322F" w:rsidP="0053322F">
      <w:pPr>
        <w:pStyle w:val="ListParagraph"/>
        <w:ind w:left="2160"/>
        <w:rPr>
          <w:sz w:val="22"/>
          <w:szCs w:val="22"/>
          <w:lang w:val="en-US"/>
        </w:rPr>
      </w:pPr>
    </w:p>
    <w:p w14:paraId="651D07C0" w14:textId="26D068C8" w:rsidR="005E033A" w:rsidRDefault="001679B9" w:rsidP="008F71A1">
      <w:pPr>
        <w:pStyle w:val="ListParagraph"/>
        <w:numPr>
          <w:ilvl w:val="0"/>
          <w:numId w:val="71"/>
        </w:numPr>
        <w:rPr>
          <w:sz w:val="22"/>
          <w:szCs w:val="22"/>
          <w:lang w:val="en-US"/>
        </w:rPr>
      </w:pPr>
      <w:r>
        <w:rPr>
          <w:sz w:val="22"/>
          <w:szCs w:val="22"/>
          <w:u w:val="single"/>
          <w:lang w:val="en-US"/>
        </w:rPr>
        <w:t>Any</w:t>
      </w:r>
      <w:r w:rsidR="00465257" w:rsidRPr="00271E93">
        <w:rPr>
          <w:sz w:val="22"/>
          <w:szCs w:val="22"/>
          <w:u w:val="single"/>
          <w:lang w:val="en-US"/>
        </w:rPr>
        <w:t xml:space="preserve"> slot associated with RV#0 can be deemed as an initial transmission position/slot</w:t>
      </w:r>
      <w:r w:rsidR="005E033A">
        <w:rPr>
          <w:sz w:val="22"/>
          <w:szCs w:val="22"/>
          <w:lang w:val="en-US"/>
        </w:rPr>
        <w:t xml:space="preserve"> </w:t>
      </w:r>
      <w:r w:rsidR="005E033A" w:rsidRPr="005E033A">
        <w:rPr>
          <w:b/>
          <w:bCs/>
          <w:sz w:val="22"/>
          <w:szCs w:val="22"/>
          <w:lang w:val="en-US"/>
        </w:rPr>
        <w:t>[1]</w:t>
      </w:r>
      <w:r w:rsidR="00465257" w:rsidRPr="005E033A">
        <w:rPr>
          <w:sz w:val="22"/>
          <w:szCs w:val="22"/>
          <w:lang w:val="en-US"/>
        </w:rPr>
        <w:t xml:space="preserve">: </w:t>
      </w:r>
    </w:p>
    <w:p w14:paraId="45F05307" w14:textId="1D1F5A0B" w:rsidR="00465257" w:rsidRDefault="00465257" w:rsidP="008F71A1">
      <w:pPr>
        <w:pStyle w:val="ListParagraph"/>
        <w:numPr>
          <w:ilvl w:val="2"/>
          <w:numId w:val="71"/>
        </w:numPr>
        <w:rPr>
          <w:sz w:val="22"/>
          <w:szCs w:val="22"/>
          <w:lang w:val="en-US"/>
        </w:rPr>
      </w:pPr>
      <w:r w:rsidRPr="005E033A">
        <w:rPr>
          <w:sz w:val="22"/>
          <w:szCs w:val="22"/>
          <w:lang w:val="en-US"/>
        </w:rPr>
        <w:t>Xiaomi</w:t>
      </w:r>
      <w:r w:rsidR="0053322F">
        <w:rPr>
          <w:sz w:val="22"/>
          <w:szCs w:val="22"/>
          <w:lang w:val="en-US"/>
        </w:rPr>
        <w:t xml:space="preserve"> [13]</w:t>
      </w:r>
    </w:p>
    <w:p w14:paraId="56CE1702" w14:textId="77777777" w:rsidR="0053322F" w:rsidRPr="005E033A" w:rsidRDefault="0053322F" w:rsidP="0053322F">
      <w:pPr>
        <w:pStyle w:val="ListParagraph"/>
        <w:ind w:left="2160"/>
        <w:rPr>
          <w:sz w:val="22"/>
          <w:szCs w:val="22"/>
          <w:lang w:val="en-US"/>
        </w:rPr>
      </w:pPr>
    </w:p>
    <w:p w14:paraId="701E717A" w14:textId="2ADA9EF1" w:rsidR="005E033A" w:rsidRDefault="005E033A" w:rsidP="008F71A1">
      <w:pPr>
        <w:pStyle w:val="ListParagraph"/>
        <w:numPr>
          <w:ilvl w:val="0"/>
          <w:numId w:val="72"/>
        </w:numPr>
        <w:rPr>
          <w:sz w:val="22"/>
          <w:szCs w:val="22"/>
          <w:lang w:val="en-US"/>
        </w:rPr>
      </w:pPr>
      <w:r>
        <w:rPr>
          <w:sz w:val="22"/>
          <w:szCs w:val="22"/>
          <w:u w:val="single"/>
          <w:lang w:val="en-US"/>
        </w:rPr>
        <w:t xml:space="preserve">The initial transmission of a transport block for TBoMS </w:t>
      </w:r>
      <w:r w:rsidR="00465257" w:rsidRPr="005E033A">
        <w:rPr>
          <w:sz w:val="22"/>
          <w:szCs w:val="22"/>
          <w:u w:val="single"/>
          <w:lang w:val="en-US"/>
        </w:rPr>
        <w:t>does not start in the middle of the single TBoMS</w:t>
      </w:r>
      <w:r>
        <w:rPr>
          <w:sz w:val="22"/>
          <w:szCs w:val="22"/>
          <w:u w:val="single"/>
          <w:lang w:val="en-US"/>
        </w:rPr>
        <w:t xml:space="preserve"> </w:t>
      </w:r>
      <w:r w:rsidRPr="005E033A">
        <w:rPr>
          <w:b/>
          <w:bCs/>
          <w:sz w:val="22"/>
          <w:szCs w:val="22"/>
          <w:u w:val="single"/>
          <w:lang w:val="en-US"/>
        </w:rPr>
        <w:t>[1]</w:t>
      </w:r>
      <w:r w:rsidR="00465257" w:rsidRPr="005E033A">
        <w:rPr>
          <w:sz w:val="22"/>
          <w:szCs w:val="22"/>
          <w:lang w:val="en-US"/>
        </w:rPr>
        <w:t xml:space="preserve">: </w:t>
      </w:r>
      <w:r w:rsidR="0053322F">
        <w:rPr>
          <w:sz w:val="22"/>
          <w:szCs w:val="22"/>
          <w:lang w:val="en-US"/>
        </w:rPr>
        <w:t xml:space="preserve"> </w:t>
      </w:r>
    </w:p>
    <w:p w14:paraId="447AAC4E" w14:textId="3B559EB7" w:rsidR="00465257" w:rsidRDefault="00465257" w:rsidP="008F71A1">
      <w:pPr>
        <w:pStyle w:val="ListParagraph"/>
        <w:numPr>
          <w:ilvl w:val="2"/>
          <w:numId w:val="72"/>
        </w:numPr>
        <w:rPr>
          <w:sz w:val="22"/>
          <w:szCs w:val="22"/>
          <w:lang w:val="en-US"/>
        </w:rPr>
      </w:pPr>
      <w:r w:rsidRPr="005E033A">
        <w:rPr>
          <w:sz w:val="22"/>
          <w:szCs w:val="22"/>
          <w:lang w:val="en-US"/>
        </w:rPr>
        <w:t>Panasonic</w:t>
      </w:r>
      <w:r w:rsidR="0053322F">
        <w:rPr>
          <w:sz w:val="22"/>
          <w:szCs w:val="22"/>
          <w:lang w:val="en-US"/>
        </w:rPr>
        <w:t xml:space="preserve"> [18]</w:t>
      </w:r>
    </w:p>
    <w:p w14:paraId="5EB6970A" w14:textId="77777777" w:rsidR="0053322F" w:rsidRPr="005E033A" w:rsidRDefault="0053322F" w:rsidP="0053322F">
      <w:pPr>
        <w:pStyle w:val="ListParagraph"/>
        <w:ind w:left="2160"/>
        <w:rPr>
          <w:sz w:val="22"/>
          <w:szCs w:val="22"/>
          <w:lang w:val="en-US"/>
        </w:rPr>
      </w:pPr>
    </w:p>
    <w:p w14:paraId="68541584" w14:textId="77777777" w:rsidR="005E033A" w:rsidRDefault="00465257" w:rsidP="008F71A1">
      <w:pPr>
        <w:pStyle w:val="ListParagraph"/>
        <w:numPr>
          <w:ilvl w:val="0"/>
          <w:numId w:val="72"/>
        </w:numPr>
        <w:rPr>
          <w:sz w:val="22"/>
          <w:szCs w:val="22"/>
          <w:lang w:val="en-US"/>
        </w:rPr>
      </w:pPr>
      <w:r w:rsidRPr="005E033A">
        <w:rPr>
          <w:sz w:val="22"/>
          <w:szCs w:val="22"/>
          <w:u w:val="single"/>
          <w:lang w:val="en-US"/>
        </w:rPr>
        <w:t>For TBoMS repetition with configured grant, a UE can be configured as startingFromRV0 = ‘off’ for the initial TO determination</w:t>
      </w:r>
      <w:r w:rsidRPr="005E033A">
        <w:rPr>
          <w:sz w:val="22"/>
          <w:szCs w:val="22"/>
          <w:lang w:val="en-US"/>
        </w:rPr>
        <w:t>.</w:t>
      </w:r>
      <w:r w:rsidR="005E033A">
        <w:rPr>
          <w:sz w:val="22"/>
          <w:szCs w:val="22"/>
          <w:lang w:val="en-US"/>
        </w:rPr>
        <w:t xml:space="preserve"> </w:t>
      </w:r>
      <w:r w:rsidRPr="005E033A">
        <w:rPr>
          <w:sz w:val="22"/>
          <w:szCs w:val="22"/>
          <w:u w:val="single"/>
          <w:lang w:val="en-US"/>
        </w:rPr>
        <w:t>Otherwise, only RV sequence {0, 0, 0, 0} can be configured even if startingFromRV0 is not provided or configured as startingFromRV0 = ‘on’</w:t>
      </w:r>
      <w:r w:rsidR="005E033A">
        <w:rPr>
          <w:sz w:val="22"/>
          <w:szCs w:val="22"/>
          <w:lang w:val="en-US"/>
        </w:rPr>
        <w:t xml:space="preserve"> </w:t>
      </w:r>
      <w:r w:rsidR="005E033A" w:rsidRPr="005E033A">
        <w:rPr>
          <w:b/>
          <w:bCs/>
          <w:sz w:val="22"/>
          <w:szCs w:val="22"/>
          <w:lang w:val="en-US"/>
        </w:rPr>
        <w:t>[1]</w:t>
      </w:r>
      <w:r w:rsidR="005E033A">
        <w:rPr>
          <w:sz w:val="22"/>
          <w:szCs w:val="22"/>
          <w:lang w:val="en-US"/>
        </w:rPr>
        <w:t>:</w:t>
      </w:r>
    </w:p>
    <w:p w14:paraId="1C9C28EE" w14:textId="2AE76C6C" w:rsidR="00465257" w:rsidRPr="005E033A" w:rsidRDefault="00465257" w:rsidP="008F71A1">
      <w:pPr>
        <w:pStyle w:val="ListParagraph"/>
        <w:numPr>
          <w:ilvl w:val="2"/>
          <w:numId w:val="72"/>
        </w:numPr>
        <w:rPr>
          <w:sz w:val="22"/>
          <w:szCs w:val="22"/>
          <w:lang w:val="en-US"/>
        </w:rPr>
      </w:pPr>
      <w:r w:rsidRPr="005E033A">
        <w:rPr>
          <w:sz w:val="22"/>
          <w:szCs w:val="22"/>
          <w:lang w:val="en-US"/>
        </w:rPr>
        <w:t xml:space="preserve"> WILUS</w:t>
      </w:r>
      <w:r w:rsidR="0053322F">
        <w:rPr>
          <w:sz w:val="22"/>
          <w:szCs w:val="22"/>
          <w:lang w:val="en-US"/>
        </w:rPr>
        <w:t xml:space="preserve"> [7]</w:t>
      </w:r>
    </w:p>
    <w:p w14:paraId="4445854C" w14:textId="77777777" w:rsidR="00465257" w:rsidRDefault="00465257" w:rsidP="00FF329F">
      <w:pPr>
        <w:rPr>
          <w:sz w:val="22"/>
          <w:szCs w:val="22"/>
          <w:lang w:val="en-US"/>
        </w:rPr>
      </w:pPr>
    </w:p>
    <w:p w14:paraId="6BC02D24" w14:textId="7E322C7D" w:rsidR="00A80CAA" w:rsidRPr="000D7447" w:rsidRDefault="00A80CAA" w:rsidP="00A80CAA">
      <w:pPr>
        <w:jc w:val="both"/>
        <w:rPr>
          <w:sz w:val="22"/>
          <w:szCs w:val="22"/>
        </w:rPr>
      </w:pPr>
      <w:r>
        <w:rPr>
          <w:sz w:val="22"/>
          <w:szCs w:val="22"/>
          <w:highlight w:val="yellow"/>
        </w:rPr>
        <w:t xml:space="preserve">FL’s comments on </w:t>
      </w:r>
      <w:r w:rsidR="0053322F">
        <w:rPr>
          <w:sz w:val="22"/>
          <w:szCs w:val="22"/>
          <w:highlight w:val="yellow"/>
        </w:rPr>
        <w:t>November</w:t>
      </w:r>
      <w:r w:rsidRPr="00F22994">
        <w:rPr>
          <w:sz w:val="22"/>
          <w:szCs w:val="22"/>
          <w:highlight w:val="yellow"/>
        </w:rPr>
        <w:t xml:space="preserve"> 11</w:t>
      </w:r>
    </w:p>
    <w:p w14:paraId="168A16F8" w14:textId="77777777" w:rsidR="00271E93" w:rsidRDefault="00A80CAA" w:rsidP="0053322F">
      <w:pPr>
        <w:rPr>
          <w:sz w:val="22"/>
          <w:szCs w:val="22"/>
        </w:rPr>
      </w:pPr>
      <w:r>
        <w:rPr>
          <w:sz w:val="22"/>
          <w:szCs w:val="22"/>
        </w:rPr>
        <w:t>From FL’s perspective</w:t>
      </w:r>
      <w:r w:rsidR="00271E93">
        <w:rPr>
          <w:sz w:val="22"/>
          <w:szCs w:val="22"/>
        </w:rPr>
        <w:t>, the following situation can be observed:</w:t>
      </w:r>
    </w:p>
    <w:p w14:paraId="7624D0F8" w14:textId="4D2038E5" w:rsidR="00271E93" w:rsidRDefault="00FB0E18" w:rsidP="008F71A1">
      <w:pPr>
        <w:pStyle w:val="ListParagraph"/>
        <w:numPr>
          <w:ilvl w:val="0"/>
          <w:numId w:val="73"/>
        </w:numPr>
        <w:rPr>
          <w:b/>
          <w:bCs/>
          <w:sz w:val="22"/>
          <w:szCs w:val="22"/>
          <w:lang w:val="en-US"/>
        </w:rPr>
      </w:pPr>
      <w:r>
        <w:rPr>
          <w:b/>
          <w:bCs/>
          <w:sz w:val="22"/>
          <w:szCs w:val="22"/>
          <w:lang w:val="en-US"/>
        </w:rPr>
        <w:t xml:space="preserve">Whether </w:t>
      </w:r>
      <w:r w:rsidRPr="00FB0E18">
        <w:rPr>
          <w:b/>
          <w:bCs/>
          <w:sz w:val="22"/>
          <w:szCs w:val="22"/>
          <w:lang w:val="en-US"/>
        </w:rPr>
        <w:t xml:space="preserve">the time duration for the transmission of a single TBoMS or TBoMS repetitions </w:t>
      </w:r>
      <w:r>
        <w:rPr>
          <w:b/>
          <w:bCs/>
          <w:sz w:val="22"/>
          <w:szCs w:val="22"/>
          <w:lang w:val="en-US"/>
        </w:rPr>
        <w:t xml:space="preserve">can be </w:t>
      </w:r>
      <w:r w:rsidRPr="00FB0E18">
        <w:rPr>
          <w:b/>
          <w:bCs/>
          <w:sz w:val="22"/>
          <w:szCs w:val="22"/>
          <w:lang w:val="en-US"/>
        </w:rPr>
        <w:t>larger than the duration given by P</w:t>
      </w:r>
      <w:r w:rsidR="00271E93" w:rsidRPr="00271E93">
        <w:rPr>
          <w:b/>
          <w:bCs/>
          <w:sz w:val="22"/>
          <w:szCs w:val="22"/>
          <w:lang w:val="en-US"/>
        </w:rPr>
        <w:t>.</w:t>
      </w:r>
    </w:p>
    <w:p w14:paraId="48BE43DB" w14:textId="09220A0C" w:rsidR="00271E93" w:rsidRPr="00271E93" w:rsidRDefault="00271E93" w:rsidP="008F71A1">
      <w:pPr>
        <w:pStyle w:val="ListParagraph"/>
        <w:numPr>
          <w:ilvl w:val="1"/>
          <w:numId w:val="73"/>
        </w:numPr>
        <w:rPr>
          <w:sz w:val="22"/>
          <w:szCs w:val="22"/>
          <w:lang w:val="en-US"/>
        </w:rPr>
      </w:pPr>
      <w:r w:rsidRPr="00271E93">
        <w:rPr>
          <w:sz w:val="22"/>
          <w:szCs w:val="22"/>
          <w:lang w:val="en-US"/>
        </w:rPr>
        <w:t>A clear majority exists for the companies who expressed a view on this aspect, however very limited number of preferences have been expressed overall.</w:t>
      </w:r>
    </w:p>
    <w:p w14:paraId="1868B7DC" w14:textId="77777777" w:rsidR="00271E93" w:rsidRPr="00271E93" w:rsidRDefault="00271E93" w:rsidP="008F71A1">
      <w:pPr>
        <w:pStyle w:val="ListParagraph"/>
        <w:numPr>
          <w:ilvl w:val="0"/>
          <w:numId w:val="73"/>
        </w:numPr>
        <w:rPr>
          <w:sz w:val="22"/>
          <w:szCs w:val="22"/>
          <w:lang w:val="en-US"/>
        </w:rPr>
      </w:pPr>
      <w:r w:rsidRPr="00271E93">
        <w:rPr>
          <w:b/>
          <w:bCs/>
          <w:sz w:val="22"/>
          <w:szCs w:val="22"/>
          <w:lang w:val="en-US"/>
        </w:rPr>
        <w:t>The start of the initial transmission of a TB for a single TBoMS.</w:t>
      </w:r>
    </w:p>
    <w:p w14:paraId="72527AB9" w14:textId="463E06E5" w:rsidR="00271E93" w:rsidRPr="00271E93" w:rsidRDefault="00271E93" w:rsidP="008F71A1">
      <w:pPr>
        <w:pStyle w:val="ListParagraph"/>
        <w:numPr>
          <w:ilvl w:val="1"/>
          <w:numId w:val="73"/>
        </w:numPr>
        <w:rPr>
          <w:sz w:val="22"/>
          <w:szCs w:val="22"/>
        </w:rPr>
      </w:pPr>
      <w:r>
        <w:rPr>
          <w:sz w:val="22"/>
          <w:szCs w:val="22"/>
          <w:lang w:val="en-US"/>
        </w:rPr>
        <w:t xml:space="preserve">Companies, preferences are all different but display some overlap. </w:t>
      </w:r>
    </w:p>
    <w:p w14:paraId="50F60262" w14:textId="46B4D1BB" w:rsidR="0053322F" w:rsidRDefault="00271E93" w:rsidP="0053322F">
      <w:pPr>
        <w:rPr>
          <w:sz w:val="22"/>
          <w:szCs w:val="22"/>
        </w:rPr>
      </w:pPr>
      <w:r>
        <w:rPr>
          <w:sz w:val="22"/>
          <w:szCs w:val="22"/>
        </w:rPr>
        <w:t>Given the above, it may be best to propose t</w:t>
      </w:r>
      <w:r w:rsidR="00C01627">
        <w:rPr>
          <w:sz w:val="22"/>
          <w:szCs w:val="22"/>
        </w:rPr>
        <w:t>hree</w:t>
      </w:r>
      <w:r>
        <w:rPr>
          <w:sz w:val="22"/>
          <w:szCs w:val="22"/>
        </w:rPr>
        <w:t xml:space="preserve"> questions on these sub-aspects as well, before formulating any proposal.</w:t>
      </w:r>
    </w:p>
    <w:p w14:paraId="3F4A58C2" w14:textId="77777777" w:rsidR="00271E93" w:rsidRDefault="00271E93" w:rsidP="0053322F">
      <w:pPr>
        <w:rPr>
          <w:b/>
          <w:bCs/>
          <w:sz w:val="22"/>
          <w:highlight w:val="yellow"/>
          <w:lang w:val="en-US"/>
        </w:rPr>
      </w:pPr>
    </w:p>
    <w:p w14:paraId="6F9AFBDB" w14:textId="366FD870" w:rsidR="0053322F" w:rsidRDefault="0053322F" w:rsidP="0053322F">
      <w:pPr>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Pr>
          <w:b/>
          <w:bCs/>
          <w:sz w:val="22"/>
          <w:highlight w:val="yellow"/>
          <w:lang w:val="en-US"/>
        </w:rPr>
        <w:t>1</w:t>
      </w:r>
      <w:r w:rsidRPr="0053322F">
        <w:rPr>
          <w:sz w:val="22"/>
          <w:szCs w:val="22"/>
          <w:highlight w:val="yellow"/>
        </w:rPr>
        <w:t xml:space="preserve">. </w:t>
      </w:r>
      <w:r w:rsidR="00271E93">
        <w:rPr>
          <w:i/>
          <w:iCs/>
          <w:sz w:val="22"/>
        </w:rPr>
        <w:t xml:space="preserve"> </w:t>
      </w:r>
      <w:r w:rsidR="00271E93" w:rsidRPr="00FB0E18">
        <w:rPr>
          <w:i/>
          <w:iCs/>
          <w:sz w:val="22"/>
          <w:highlight w:val="yellow"/>
        </w:rPr>
        <w:t>Should</w:t>
      </w:r>
      <w:r w:rsidR="00271E93" w:rsidRPr="00FB0E18">
        <w:rPr>
          <w:i/>
          <w:iCs/>
          <w:sz w:val="22"/>
          <w:highlight w:val="yellow"/>
          <w:lang w:val="en-US"/>
        </w:rPr>
        <w:t xml:space="preserve"> </w:t>
      </w:r>
      <w:r w:rsidR="00FB0E18" w:rsidRPr="00FB0E18">
        <w:rPr>
          <w:i/>
          <w:iCs/>
          <w:sz w:val="22"/>
          <w:highlight w:val="yellow"/>
          <w:lang w:val="en-US"/>
        </w:rPr>
        <w:t xml:space="preserve">the time duration for the transmission of a single TBoMS or TBoMS </w:t>
      </w:r>
      <w:r w:rsidR="00FB0E18">
        <w:rPr>
          <w:i/>
          <w:iCs/>
          <w:sz w:val="22"/>
          <w:highlight w:val="yellow"/>
          <w:lang w:val="en-US"/>
        </w:rPr>
        <w:t xml:space="preserve">be </w:t>
      </w:r>
      <w:r w:rsidR="00FB0E18" w:rsidRPr="00FB0E18">
        <w:rPr>
          <w:i/>
          <w:iCs/>
          <w:sz w:val="22"/>
          <w:highlight w:val="yellow"/>
          <w:lang w:val="en-US"/>
        </w:rPr>
        <w:t>repetitions larger than the duration given by P</w:t>
      </w:r>
      <w:r w:rsidR="00271E93" w:rsidRPr="00FB0E18">
        <w:rPr>
          <w:i/>
          <w:iCs/>
          <w:sz w:val="22"/>
          <w:highlight w:val="yellow"/>
          <w:lang w:val="en-US"/>
        </w:rPr>
        <w:t>?</w:t>
      </w:r>
      <w:r w:rsidRPr="00FB0E18">
        <w:rPr>
          <w:i/>
          <w:iCs/>
          <w:sz w:val="22"/>
          <w:highlight w:val="yellow"/>
          <w:lang w:val="en-US"/>
        </w:rPr>
        <w:t xml:space="preserve"> </w:t>
      </w:r>
      <w:r w:rsidR="00271E93" w:rsidRPr="005B52CC">
        <w:rPr>
          <w:i/>
          <w:iCs/>
          <w:color w:val="FF0000"/>
          <w:sz w:val="22"/>
          <w:highlight w:val="yellow"/>
          <w:lang w:val="en-US"/>
        </w:rPr>
        <w:t>Please provide a justification to your position and, whenever possible, refer to the views expressed by companies who do not agree with you</w:t>
      </w:r>
      <w:r w:rsidR="00271E93">
        <w:rPr>
          <w:i/>
          <w:iCs/>
          <w:sz w:val="22"/>
          <w:highlight w:val="yellow"/>
          <w:lang w:val="en-US"/>
        </w:rPr>
        <w:t>.</w:t>
      </w:r>
    </w:p>
    <w:p w14:paraId="766B935E" w14:textId="3C91ADF6" w:rsidR="00C01627" w:rsidRDefault="00C01627" w:rsidP="0053322F">
      <w:pPr>
        <w:rPr>
          <w:i/>
          <w:iCs/>
          <w:sz w:val="22"/>
          <w:highlight w:val="yellow"/>
          <w:lang w:val="en-US"/>
        </w:rPr>
      </w:pPr>
    </w:p>
    <w:p w14:paraId="3BCB795B" w14:textId="44706030" w:rsidR="00C01627" w:rsidRDefault="00C01627" w:rsidP="00C01627">
      <w:pPr>
        <w:jc w:val="both"/>
        <w:rPr>
          <w:i/>
          <w:iCs/>
          <w:sz w:val="22"/>
          <w:highlight w:val="yellow"/>
          <w:lang w:val="en-US"/>
        </w:rPr>
      </w:pPr>
      <w:r w:rsidRPr="0053322F">
        <w:rPr>
          <w:b/>
          <w:bCs/>
          <w:sz w:val="22"/>
          <w:highlight w:val="yellow"/>
          <w:lang w:val="en-US"/>
        </w:rPr>
        <w:lastRenderedPageBreak/>
        <w:t>2.1.1.</w:t>
      </w:r>
      <w:r>
        <w:rPr>
          <w:b/>
          <w:bCs/>
          <w:sz w:val="22"/>
          <w:highlight w:val="yellow"/>
          <w:lang w:val="en-US"/>
        </w:rPr>
        <w:t>2</w:t>
      </w:r>
      <w:r w:rsidRPr="0053322F">
        <w:rPr>
          <w:b/>
          <w:bCs/>
          <w:sz w:val="22"/>
          <w:highlight w:val="yellow"/>
          <w:lang w:val="en-US"/>
        </w:rPr>
        <w:t>-Q</w:t>
      </w:r>
      <w:r>
        <w:rPr>
          <w:b/>
          <w:bCs/>
          <w:sz w:val="22"/>
          <w:highlight w:val="yellow"/>
          <w:lang w:val="en-US"/>
        </w:rPr>
        <w:t>2</w:t>
      </w:r>
      <w:r w:rsidRPr="0053322F">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59216EBC" w14:textId="77777777" w:rsidR="00C01627" w:rsidRPr="0053322F" w:rsidRDefault="00C01627" w:rsidP="0053322F">
      <w:pPr>
        <w:rPr>
          <w:i/>
          <w:iCs/>
          <w:sz w:val="22"/>
          <w:highlight w:val="yellow"/>
          <w:lang w:val="en-US"/>
        </w:rPr>
      </w:pPr>
    </w:p>
    <w:p w14:paraId="27BD027C" w14:textId="3060F1A8" w:rsidR="0053322F" w:rsidRDefault="0053322F" w:rsidP="0053322F">
      <w:pPr>
        <w:jc w:val="both"/>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sidR="00C01627">
        <w:rPr>
          <w:b/>
          <w:bCs/>
          <w:sz w:val="22"/>
          <w:highlight w:val="yellow"/>
          <w:lang w:val="en-US"/>
        </w:rPr>
        <w:t>3</w:t>
      </w:r>
      <w:r w:rsidRPr="0053322F">
        <w:rPr>
          <w:sz w:val="22"/>
          <w:szCs w:val="22"/>
          <w:highlight w:val="yellow"/>
        </w:rPr>
        <w:t xml:space="preserve">. </w:t>
      </w:r>
      <w:r w:rsidR="00271E93">
        <w:rPr>
          <w:i/>
          <w:iCs/>
          <w:sz w:val="22"/>
          <w:highlight w:val="yellow"/>
          <w:lang w:val="en-US"/>
        </w:rPr>
        <w:t>Which of th</w:t>
      </w:r>
      <w:r w:rsidR="00271E93" w:rsidRPr="001679B9">
        <w:rPr>
          <w:i/>
          <w:iCs/>
          <w:sz w:val="22"/>
          <w:highlight w:val="yellow"/>
          <w:lang w:val="en-US"/>
        </w:rPr>
        <w:t xml:space="preserve">e following options </w:t>
      </w:r>
      <w:r w:rsidR="00C01627">
        <w:rPr>
          <w:i/>
          <w:iCs/>
          <w:sz w:val="22"/>
          <w:highlight w:val="yellow"/>
          <w:lang w:val="en-US"/>
        </w:rPr>
        <w:t>(</w:t>
      </w:r>
      <w:r w:rsidR="00C01627" w:rsidRPr="00C01627">
        <w:rPr>
          <w:i/>
          <w:iCs/>
          <w:color w:val="FF0000"/>
          <w:sz w:val="22"/>
          <w:highlight w:val="yellow"/>
          <w:u w:val="single"/>
          <w:lang w:val="en-US"/>
        </w:rPr>
        <w:t>only one</w:t>
      </w:r>
      <w:r w:rsidR="00C01627">
        <w:rPr>
          <w:i/>
          <w:iCs/>
          <w:sz w:val="22"/>
          <w:highlight w:val="yellow"/>
          <w:lang w:val="en-US"/>
        </w:rPr>
        <w:t xml:space="preserve">) </w:t>
      </w:r>
      <w:r w:rsidR="001679B9" w:rsidRPr="001679B9">
        <w:rPr>
          <w:i/>
          <w:iCs/>
          <w:sz w:val="22"/>
          <w:highlight w:val="yellow"/>
          <w:lang w:val="en-US"/>
        </w:rPr>
        <w:t>should be supported for the start of the initial transmission of a TB for a single TBoMS</w:t>
      </w:r>
      <w:r w:rsidR="001679B9">
        <w:rPr>
          <w:i/>
          <w:iCs/>
          <w:sz w:val="22"/>
          <w:highlight w:val="yellow"/>
          <w:lang w:val="en-US"/>
        </w:rPr>
        <w:t>?</w:t>
      </w:r>
      <w:r w:rsidR="00CC1782">
        <w:rPr>
          <w:i/>
          <w:iCs/>
          <w:sz w:val="22"/>
          <w:highlight w:val="yellow"/>
          <w:lang w:val="en-US"/>
        </w:rPr>
        <w:t xml:space="preserve"> </w:t>
      </w:r>
      <w:r w:rsidR="00CC1782" w:rsidRPr="005B52CC">
        <w:rPr>
          <w:i/>
          <w:iCs/>
          <w:color w:val="FF0000"/>
          <w:sz w:val="22"/>
          <w:highlight w:val="yellow"/>
          <w:lang w:val="en-US"/>
        </w:rPr>
        <w:t>Please provide a justification to your position and, whenever possible, refer to the views expressed by companies who do not agree with you</w:t>
      </w:r>
      <w:r w:rsidR="00CC1782">
        <w:rPr>
          <w:i/>
          <w:iCs/>
          <w:sz w:val="22"/>
          <w:highlight w:val="yellow"/>
          <w:lang w:val="en-US"/>
        </w:rPr>
        <w:t>.</w:t>
      </w:r>
    </w:p>
    <w:p w14:paraId="4DAEF891" w14:textId="33F83A66" w:rsidR="00404741" w:rsidRDefault="00404741" w:rsidP="00157E50">
      <w:pPr>
        <w:pStyle w:val="ListParagraph"/>
        <w:numPr>
          <w:ilvl w:val="1"/>
          <w:numId w:val="38"/>
        </w:numPr>
        <w:jc w:val="both"/>
        <w:rPr>
          <w:i/>
          <w:iCs/>
          <w:sz w:val="22"/>
          <w:highlight w:val="yellow"/>
          <w:lang w:val="en-US"/>
        </w:rPr>
      </w:pPr>
      <w:r w:rsidRPr="00404741">
        <w:rPr>
          <w:i/>
          <w:iCs/>
          <w:sz w:val="22"/>
          <w:highlight w:val="yellow"/>
          <w:lang w:val="en-US"/>
        </w:rPr>
        <w:t xml:space="preserve">The initial transmission of a transport block for TBoMS </w:t>
      </w:r>
      <w:r w:rsidR="001679B9" w:rsidRPr="001679B9">
        <w:rPr>
          <w:i/>
          <w:iCs/>
          <w:sz w:val="22"/>
          <w:highlight w:val="yellow"/>
          <w:lang w:val="en-US"/>
        </w:rPr>
        <w:t>is restricted to begin from the first slot of a single TB</w:t>
      </w:r>
      <w:r>
        <w:rPr>
          <w:i/>
          <w:iCs/>
          <w:sz w:val="22"/>
          <w:highlight w:val="yellow"/>
          <w:lang w:val="en-US"/>
        </w:rPr>
        <w:t>o</w:t>
      </w:r>
      <w:r w:rsidR="001679B9" w:rsidRPr="001679B9">
        <w:rPr>
          <w:i/>
          <w:iCs/>
          <w:sz w:val="22"/>
          <w:highlight w:val="yellow"/>
          <w:lang w:val="en-US"/>
        </w:rPr>
        <w:t>MS</w:t>
      </w:r>
      <w:r>
        <w:rPr>
          <w:i/>
          <w:iCs/>
          <w:sz w:val="22"/>
          <w:highlight w:val="yellow"/>
          <w:lang w:val="en-US"/>
        </w:rPr>
        <w:t>.</w:t>
      </w:r>
    </w:p>
    <w:p w14:paraId="54E52DC6" w14:textId="77777777" w:rsidR="00C01627" w:rsidRDefault="00C01627" w:rsidP="00C01627">
      <w:pPr>
        <w:pStyle w:val="ListParagraph"/>
        <w:ind w:left="1440"/>
        <w:jc w:val="both"/>
        <w:rPr>
          <w:i/>
          <w:iCs/>
          <w:sz w:val="22"/>
          <w:highlight w:val="yellow"/>
          <w:lang w:val="en-US"/>
        </w:rPr>
      </w:pPr>
    </w:p>
    <w:p w14:paraId="66C1DE74" w14:textId="77777777" w:rsidR="00404741" w:rsidRDefault="00404741" w:rsidP="00157E50">
      <w:pPr>
        <w:pStyle w:val="ListParagraph"/>
        <w:numPr>
          <w:ilvl w:val="1"/>
          <w:numId w:val="38"/>
        </w:numPr>
        <w:jc w:val="both"/>
        <w:rPr>
          <w:i/>
          <w:iCs/>
          <w:sz w:val="22"/>
          <w:highlight w:val="yellow"/>
          <w:lang w:val="en-US"/>
        </w:rPr>
      </w:pPr>
      <w:r w:rsidRPr="001679B9">
        <w:rPr>
          <w:i/>
          <w:iCs/>
          <w:sz w:val="22"/>
          <w:highlight w:val="yellow"/>
          <w:lang w:val="en-US"/>
        </w:rPr>
        <w:t xml:space="preserve">The initial transmission of a transport block for TBoMS </w:t>
      </w:r>
      <w:r w:rsidR="001679B9" w:rsidRPr="001679B9">
        <w:rPr>
          <w:i/>
          <w:iCs/>
          <w:sz w:val="22"/>
          <w:highlight w:val="yellow"/>
          <w:lang w:val="en-US"/>
        </w:rPr>
        <w:t>is restricted to begin from the first slot of a single TB</w:t>
      </w:r>
      <w:r>
        <w:rPr>
          <w:i/>
          <w:iCs/>
          <w:sz w:val="22"/>
          <w:highlight w:val="yellow"/>
          <w:lang w:val="en-US"/>
        </w:rPr>
        <w:t>o</w:t>
      </w:r>
      <w:r w:rsidR="001679B9" w:rsidRPr="001679B9">
        <w:rPr>
          <w:i/>
          <w:iCs/>
          <w:sz w:val="22"/>
          <w:highlight w:val="yellow"/>
          <w:lang w:val="en-US"/>
        </w:rPr>
        <w:t>MS associated with RV0</w:t>
      </w:r>
      <w:r>
        <w:rPr>
          <w:i/>
          <w:iCs/>
          <w:sz w:val="22"/>
          <w:highlight w:val="yellow"/>
          <w:lang w:val="en-US"/>
        </w:rPr>
        <w:t>.</w:t>
      </w:r>
    </w:p>
    <w:p w14:paraId="0F088C9C" w14:textId="59E4A8D8" w:rsidR="00404741" w:rsidRDefault="00404741" w:rsidP="00157E50">
      <w:pPr>
        <w:pStyle w:val="ListParagraph"/>
        <w:numPr>
          <w:ilvl w:val="2"/>
          <w:numId w:val="38"/>
        </w:numPr>
        <w:jc w:val="both"/>
        <w:rPr>
          <w:i/>
          <w:iCs/>
          <w:sz w:val="22"/>
          <w:highlight w:val="yellow"/>
          <w:lang w:val="en-US"/>
        </w:rPr>
      </w:pPr>
      <w:r>
        <w:rPr>
          <w:i/>
          <w:iCs/>
          <w:sz w:val="22"/>
          <w:highlight w:val="yellow"/>
          <w:lang w:val="en-US"/>
        </w:rPr>
        <w:t xml:space="preserve">FFS: </w:t>
      </w:r>
      <w:r w:rsidR="00C01627">
        <w:rPr>
          <w:i/>
          <w:iCs/>
          <w:sz w:val="22"/>
          <w:highlight w:val="yellow"/>
          <w:lang w:val="en-US"/>
        </w:rPr>
        <w:t>implications related to whether and how</w:t>
      </w:r>
      <w:r>
        <w:rPr>
          <w:i/>
          <w:iCs/>
          <w:sz w:val="22"/>
          <w:highlight w:val="yellow"/>
          <w:lang w:val="en-US"/>
        </w:rPr>
        <w:t xml:space="preserve"> the RRC parameter </w:t>
      </w:r>
      <w:r w:rsidR="001679B9" w:rsidRPr="001679B9">
        <w:rPr>
          <w:i/>
          <w:iCs/>
          <w:sz w:val="22"/>
          <w:highlight w:val="yellow"/>
          <w:lang w:val="en-US"/>
        </w:rPr>
        <w:t>startingFromRV0</w:t>
      </w:r>
      <w:r>
        <w:rPr>
          <w:i/>
          <w:iCs/>
          <w:sz w:val="22"/>
          <w:highlight w:val="yellow"/>
          <w:lang w:val="en-US"/>
        </w:rPr>
        <w:t xml:space="preserve"> </w:t>
      </w:r>
      <w:r w:rsidR="00C01627">
        <w:rPr>
          <w:i/>
          <w:iCs/>
          <w:sz w:val="22"/>
          <w:highlight w:val="yellow"/>
          <w:lang w:val="en-US"/>
        </w:rPr>
        <w:t>is</w:t>
      </w:r>
      <w:r>
        <w:rPr>
          <w:i/>
          <w:iCs/>
          <w:sz w:val="22"/>
          <w:highlight w:val="yellow"/>
          <w:lang w:val="en-US"/>
        </w:rPr>
        <w:t xml:space="preserve"> set for TBoMS.</w:t>
      </w:r>
    </w:p>
    <w:p w14:paraId="329908ED" w14:textId="77777777" w:rsidR="00C01627" w:rsidRPr="00404741" w:rsidRDefault="00C01627" w:rsidP="00C01627">
      <w:pPr>
        <w:pStyle w:val="ListParagraph"/>
        <w:ind w:left="2160"/>
        <w:jc w:val="both"/>
        <w:rPr>
          <w:i/>
          <w:iCs/>
          <w:sz w:val="22"/>
          <w:highlight w:val="yellow"/>
          <w:lang w:val="en-US"/>
        </w:rPr>
      </w:pPr>
    </w:p>
    <w:p w14:paraId="5C272CC4" w14:textId="66B85EFA" w:rsidR="00404741" w:rsidRDefault="00404741" w:rsidP="00157E50">
      <w:pPr>
        <w:pStyle w:val="ListParagraph"/>
        <w:numPr>
          <w:ilvl w:val="1"/>
          <w:numId w:val="38"/>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4A2078D5" w14:textId="77777777" w:rsidR="00C01627" w:rsidRPr="00404741" w:rsidRDefault="00C01627" w:rsidP="00C01627">
      <w:pPr>
        <w:pStyle w:val="ListParagraph"/>
        <w:ind w:left="1440"/>
        <w:jc w:val="both"/>
        <w:rPr>
          <w:i/>
          <w:iCs/>
          <w:sz w:val="22"/>
          <w:highlight w:val="yellow"/>
          <w:lang w:val="en-US"/>
        </w:rPr>
      </w:pPr>
    </w:p>
    <w:p w14:paraId="2D483053" w14:textId="16FB9C7C" w:rsidR="001679B9" w:rsidRDefault="00404741" w:rsidP="00157E50">
      <w:pPr>
        <w:pStyle w:val="ListParagraph"/>
        <w:numPr>
          <w:ilvl w:val="1"/>
          <w:numId w:val="38"/>
        </w:numPr>
        <w:jc w:val="both"/>
        <w:rPr>
          <w:i/>
          <w:iCs/>
          <w:sz w:val="22"/>
          <w:highlight w:val="yellow"/>
          <w:lang w:val="en-US"/>
        </w:rPr>
      </w:pPr>
      <w:r w:rsidRPr="00404741">
        <w:rPr>
          <w:i/>
          <w:iCs/>
          <w:sz w:val="22"/>
          <w:highlight w:val="yellow"/>
          <w:lang w:val="en-US"/>
        </w:rPr>
        <w:t xml:space="preserve">Any slot associated with RV0 can be deemed as </w:t>
      </w:r>
      <w:r>
        <w:rPr>
          <w:i/>
          <w:iCs/>
          <w:sz w:val="22"/>
          <w:highlight w:val="yellow"/>
          <w:lang w:val="en-US"/>
        </w:rPr>
        <w:t xml:space="preserve">a starting slot for </w:t>
      </w:r>
      <w:r w:rsidRPr="00404741">
        <w:rPr>
          <w:i/>
          <w:iCs/>
          <w:sz w:val="22"/>
          <w:highlight w:val="yellow"/>
          <w:lang w:val="en-US"/>
        </w:rPr>
        <w:t xml:space="preserve">an initial transmission </w:t>
      </w:r>
      <w:r>
        <w:rPr>
          <w:i/>
          <w:iCs/>
          <w:sz w:val="22"/>
          <w:highlight w:val="yellow"/>
          <w:lang w:val="en-US"/>
        </w:rPr>
        <w:t>of a transport block for TBoMS</w:t>
      </w:r>
    </w:p>
    <w:p w14:paraId="57CBDE86" w14:textId="77777777" w:rsidR="00C01627" w:rsidRDefault="00C01627" w:rsidP="00157E50">
      <w:pPr>
        <w:pStyle w:val="ListParagraph"/>
        <w:numPr>
          <w:ilvl w:val="2"/>
          <w:numId w:val="38"/>
        </w:numPr>
        <w:jc w:val="both"/>
        <w:rPr>
          <w:i/>
          <w:iCs/>
          <w:sz w:val="22"/>
          <w:highlight w:val="yellow"/>
          <w:lang w:val="en-US"/>
        </w:rPr>
      </w:pPr>
      <w:r>
        <w:rPr>
          <w:i/>
          <w:iCs/>
          <w:sz w:val="22"/>
          <w:highlight w:val="yellow"/>
          <w:lang w:val="en-US"/>
        </w:rPr>
        <w:t xml:space="preserve">FFS: implications related to whether and how the RRC parameter </w:t>
      </w:r>
      <w:r w:rsidR="001679B9" w:rsidRPr="001679B9">
        <w:rPr>
          <w:i/>
          <w:iCs/>
          <w:sz w:val="22"/>
          <w:highlight w:val="yellow"/>
          <w:lang w:val="en-US"/>
        </w:rPr>
        <w:t>startingFromRV0</w:t>
      </w:r>
      <w:r>
        <w:rPr>
          <w:i/>
          <w:iCs/>
          <w:sz w:val="22"/>
          <w:highlight w:val="yellow"/>
          <w:lang w:val="en-US"/>
        </w:rPr>
        <w:t xml:space="preserve"> is set for TBoMS.</w:t>
      </w:r>
    </w:p>
    <w:p w14:paraId="380788CF" w14:textId="77777777" w:rsidR="00C01627" w:rsidRDefault="00C01627" w:rsidP="00C01627">
      <w:pPr>
        <w:pStyle w:val="ListParagraph"/>
        <w:ind w:left="2160"/>
        <w:jc w:val="both"/>
        <w:rPr>
          <w:i/>
          <w:iCs/>
          <w:sz w:val="22"/>
          <w:highlight w:val="yellow"/>
          <w:lang w:val="en-US"/>
        </w:rPr>
      </w:pPr>
    </w:p>
    <w:p w14:paraId="0B66FE12" w14:textId="5AC85F51" w:rsidR="00C01627" w:rsidRDefault="00C01627" w:rsidP="00157E50">
      <w:pPr>
        <w:pStyle w:val="ListParagraph"/>
        <w:numPr>
          <w:ilvl w:val="1"/>
          <w:numId w:val="38"/>
        </w:numPr>
        <w:jc w:val="both"/>
        <w:rPr>
          <w:i/>
          <w:iCs/>
          <w:sz w:val="22"/>
          <w:highlight w:val="yellow"/>
          <w:lang w:val="en-US"/>
        </w:rPr>
      </w:pPr>
      <w:r w:rsidRPr="00C01627">
        <w:rPr>
          <w:i/>
          <w:iCs/>
          <w:sz w:val="22"/>
          <w:highlight w:val="yellow"/>
          <w:lang w:val="en-US"/>
        </w:rPr>
        <w:t xml:space="preserve">The initial transmission of a transport block for TBoMS can be performed according to legacy Rel-16 restrictions as defined in Clause 6.1.2.3.1 of TS 38.214  </w:t>
      </w:r>
    </w:p>
    <w:p w14:paraId="53FD7B65" w14:textId="77777777" w:rsidR="00C01627" w:rsidRPr="00C01627" w:rsidRDefault="00C01627" w:rsidP="00C01627">
      <w:pPr>
        <w:pStyle w:val="ListParagraph"/>
        <w:ind w:left="1440"/>
        <w:jc w:val="both"/>
        <w:rPr>
          <w:i/>
          <w:iCs/>
          <w:sz w:val="22"/>
          <w:highlight w:val="yellow"/>
          <w:lang w:val="en-US"/>
        </w:rPr>
      </w:pPr>
    </w:p>
    <w:p w14:paraId="49DDC1CA" w14:textId="1B8199D6" w:rsidR="00404741" w:rsidRPr="00C01627" w:rsidRDefault="00C01627" w:rsidP="00157E50">
      <w:pPr>
        <w:pStyle w:val="ListParagraph"/>
        <w:numPr>
          <w:ilvl w:val="1"/>
          <w:numId w:val="38"/>
        </w:numPr>
        <w:jc w:val="both"/>
        <w:rPr>
          <w:i/>
          <w:iCs/>
          <w:sz w:val="22"/>
          <w:highlight w:val="yellow"/>
          <w:lang w:val="en-US"/>
        </w:rPr>
      </w:pPr>
      <w:r>
        <w:rPr>
          <w:i/>
          <w:iCs/>
          <w:sz w:val="22"/>
          <w:highlight w:val="yellow"/>
          <w:lang w:val="en-US"/>
        </w:rPr>
        <w:t>Others [please describe in the Table below]</w:t>
      </w:r>
    </w:p>
    <w:p w14:paraId="191527B1" w14:textId="77777777" w:rsidR="0053322F" w:rsidRDefault="0053322F" w:rsidP="0053322F">
      <w:pPr>
        <w:rPr>
          <w:sz w:val="22"/>
          <w:szCs w:val="22"/>
        </w:rPr>
      </w:pPr>
    </w:p>
    <w:p w14:paraId="5BA06034" w14:textId="77777777" w:rsidR="0053322F" w:rsidRPr="007E17D5" w:rsidRDefault="0053322F" w:rsidP="0053322F">
      <w:pPr>
        <w:pStyle w:val="Heading5"/>
        <w:ind w:left="0" w:firstLine="0"/>
        <w:rPr>
          <w:b/>
          <w:sz w:val="28"/>
          <w:szCs w:val="24"/>
          <w:lang w:val="en-US"/>
        </w:rPr>
      </w:pPr>
      <w:r w:rsidRPr="007E17D5">
        <w:rPr>
          <w:b/>
          <w:sz w:val="28"/>
          <w:szCs w:val="24"/>
          <w:lang w:val="en-US"/>
        </w:rPr>
        <w:t>First round of discussion</w:t>
      </w:r>
    </w:p>
    <w:p w14:paraId="5380642A" w14:textId="7AE11190" w:rsidR="00C01627" w:rsidRPr="00AA1E92" w:rsidRDefault="0053322F" w:rsidP="00AA1E92">
      <w:pPr>
        <w:jc w:val="both"/>
        <w:rPr>
          <w:sz w:val="22"/>
          <w:szCs w:val="22"/>
        </w:rPr>
      </w:pPr>
      <w:r w:rsidRPr="0053322F">
        <w:rPr>
          <w:sz w:val="22"/>
          <w:szCs w:val="22"/>
        </w:rPr>
        <w:t xml:space="preserve">FL’s recommendation is to have a first round of discussion among companies about </w:t>
      </w:r>
      <w:r w:rsidRPr="0053322F">
        <w:rPr>
          <w:b/>
          <w:bCs/>
          <w:sz w:val="22"/>
          <w:highlight w:val="yellow"/>
          <w:lang w:val="en-US"/>
        </w:rPr>
        <w:t>2.1.1.</w:t>
      </w:r>
      <w:r>
        <w:rPr>
          <w:b/>
          <w:bCs/>
          <w:sz w:val="22"/>
          <w:highlight w:val="yellow"/>
          <w:lang w:val="en-US"/>
        </w:rPr>
        <w:t>2</w:t>
      </w:r>
      <w:r w:rsidRPr="0053322F">
        <w:rPr>
          <w:b/>
          <w:bCs/>
          <w:sz w:val="22"/>
          <w:highlight w:val="yellow"/>
          <w:lang w:val="en-US"/>
        </w:rPr>
        <w:t>-Q1</w:t>
      </w:r>
      <w:r w:rsidRPr="0053322F">
        <w:rPr>
          <w:sz w:val="22"/>
          <w:szCs w:val="22"/>
        </w:rPr>
        <w:t xml:space="preserve"> and </w:t>
      </w:r>
      <w:r w:rsidRPr="0053322F">
        <w:rPr>
          <w:b/>
          <w:bCs/>
          <w:sz w:val="22"/>
          <w:highlight w:val="yellow"/>
          <w:lang w:val="en-US"/>
        </w:rPr>
        <w:t>2.1.1.</w:t>
      </w:r>
      <w:r>
        <w:rPr>
          <w:b/>
          <w:bCs/>
          <w:sz w:val="22"/>
          <w:highlight w:val="yellow"/>
          <w:lang w:val="en-US"/>
        </w:rPr>
        <w:t>2</w:t>
      </w:r>
      <w:r w:rsidRPr="0053322F">
        <w:rPr>
          <w:b/>
          <w:bCs/>
          <w:sz w:val="22"/>
          <w:highlight w:val="yellow"/>
          <w:lang w:val="en-US"/>
        </w:rPr>
        <w:t>-Q2</w:t>
      </w:r>
      <w:r w:rsidR="00C01627">
        <w:rPr>
          <w:sz w:val="22"/>
          <w:szCs w:val="22"/>
          <w:lang w:val="en-US"/>
        </w:rPr>
        <w:t xml:space="preserve"> </w:t>
      </w:r>
      <w:r w:rsidR="00C01627">
        <w:rPr>
          <w:sz w:val="22"/>
          <w:szCs w:val="22"/>
        </w:rPr>
        <w:t>and</w:t>
      </w:r>
      <w:r w:rsidRPr="0053322F">
        <w:rPr>
          <w:sz w:val="22"/>
          <w:szCs w:val="22"/>
        </w:rPr>
        <w:t xml:space="preserve"> </w:t>
      </w:r>
      <w:r w:rsidR="00C01627" w:rsidRPr="0053322F">
        <w:rPr>
          <w:b/>
          <w:bCs/>
          <w:sz w:val="22"/>
          <w:highlight w:val="yellow"/>
          <w:lang w:val="en-US"/>
        </w:rPr>
        <w:t>2.1.1.</w:t>
      </w:r>
      <w:r w:rsidR="00C01627">
        <w:rPr>
          <w:b/>
          <w:bCs/>
          <w:sz w:val="22"/>
          <w:highlight w:val="yellow"/>
          <w:lang w:val="en-US"/>
        </w:rPr>
        <w:t>2</w:t>
      </w:r>
      <w:r w:rsidR="00C01627" w:rsidRPr="0053322F">
        <w:rPr>
          <w:b/>
          <w:bCs/>
          <w:sz w:val="22"/>
          <w:highlight w:val="yellow"/>
          <w:lang w:val="en-US"/>
        </w:rPr>
        <w:t>-Q</w:t>
      </w:r>
      <w:r w:rsidR="00C01627">
        <w:rPr>
          <w:b/>
          <w:bCs/>
          <w:sz w:val="22"/>
          <w:highlight w:val="yellow"/>
          <w:lang w:val="en-US"/>
        </w:rPr>
        <w:t>3</w:t>
      </w:r>
      <w:r w:rsidR="00C01627">
        <w:rPr>
          <w:sz w:val="22"/>
          <w:szCs w:val="22"/>
        </w:rPr>
        <w:t>. Corresponding</w:t>
      </w:r>
      <w:r w:rsidRPr="0053322F">
        <w:rPr>
          <w:sz w:val="22"/>
          <w:szCs w:val="22"/>
        </w:rPr>
        <w:t xml:space="preserve"> tables are added below to this end. </w:t>
      </w:r>
      <w:r w:rsidR="00C01627">
        <w:rPr>
          <w:sz w:val="22"/>
          <w:szCs w:val="22"/>
        </w:rPr>
        <w:t xml:space="preserve">Companies are invited to be constructive, given the very limited available time and the relevance of this matter. Thank you. </w:t>
      </w:r>
    </w:p>
    <w:p w14:paraId="0707470D" w14:textId="5A8878DF" w:rsidR="00C01627" w:rsidRPr="00C01627" w:rsidRDefault="00C01627" w:rsidP="00C01627">
      <w:pPr>
        <w:jc w:val="center"/>
        <w:rPr>
          <w:b/>
          <w:bCs/>
          <w:sz w:val="28"/>
          <w:szCs w:val="28"/>
          <w:lang w:val="en-US"/>
        </w:rPr>
      </w:pPr>
      <w:r w:rsidRPr="00271E93">
        <w:rPr>
          <w:b/>
          <w:bCs/>
          <w:sz w:val="28"/>
          <w:szCs w:val="28"/>
          <w:highlight w:val="yellow"/>
          <w:lang w:eastAsia="ko-KR"/>
        </w:rPr>
        <w:t>2.1.1.</w:t>
      </w:r>
      <w:r>
        <w:rPr>
          <w:b/>
          <w:bCs/>
          <w:sz w:val="28"/>
          <w:szCs w:val="28"/>
          <w:highlight w:val="yellow"/>
          <w:lang w:eastAsia="ko-KR"/>
        </w:rPr>
        <w:t>2</w:t>
      </w:r>
      <w:r w:rsidRPr="00271E93">
        <w:rPr>
          <w:b/>
          <w:bCs/>
          <w:sz w:val="28"/>
          <w:szCs w:val="28"/>
          <w:highlight w:val="yellow"/>
          <w:lang w:eastAsia="ko-KR"/>
        </w:rPr>
        <w:t>-Q</w:t>
      </w:r>
      <w:r>
        <w:rPr>
          <w:b/>
          <w:bCs/>
          <w:sz w:val="28"/>
          <w:szCs w:val="28"/>
          <w:highlight w:val="yellow"/>
          <w:lang w:eastAsia="ko-KR"/>
        </w:rPr>
        <w:t>1</w:t>
      </w:r>
    </w:p>
    <w:tbl>
      <w:tblPr>
        <w:tblStyle w:val="TableGrid8"/>
        <w:tblW w:w="9694" w:type="dxa"/>
        <w:tblLook w:val="04A0" w:firstRow="1" w:lastRow="0" w:firstColumn="1" w:lastColumn="0" w:noHBand="0" w:noVBand="1"/>
      </w:tblPr>
      <w:tblGrid>
        <w:gridCol w:w="2119"/>
        <w:gridCol w:w="7575"/>
      </w:tblGrid>
      <w:tr w:rsidR="00271E93" w14:paraId="0839D8F7"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07D074" w14:textId="77777777" w:rsidR="00271E93" w:rsidRDefault="00271E93" w:rsidP="00C01627">
            <w:pPr>
              <w:jc w:val="center"/>
              <w:rPr>
                <w:lang w:eastAsia="ko-KR"/>
              </w:rPr>
            </w:pPr>
          </w:p>
        </w:tc>
        <w:tc>
          <w:tcPr>
            <w:tcW w:w="7575" w:type="dxa"/>
            <w:vAlign w:val="center"/>
          </w:tcPr>
          <w:p w14:paraId="49D4EAA0" w14:textId="30402440" w:rsidR="00271E93" w:rsidRDefault="00271E93" w:rsidP="00C01627">
            <w:pPr>
              <w:jc w:val="center"/>
              <w:rPr>
                <w:lang w:eastAsia="ko-KR"/>
              </w:rPr>
            </w:pPr>
            <w:r>
              <w:rPr>
                <w:lang w:eastAsia="ko-KR"/>
              </w:rPr>
              <w:t>Company’s name for the answer to 2.1.1.2-Q1</w:t>
            </w:r>
          </w:p>
        </w:tc>
      </w:tr>
      <w:tr w:rsidR="00271E93" w14:paraId="20F8E98A" w14:textId="77777777" w:rsidTr="00C01627">
        <w:trPr>
          <w:trHeight w:val="686"/>
        </w:trPr>
        <w:tc>
          <w:tcPr>
            <w:tcW w:w="2119" w:type="dxa"/>
            <w:shd w:val="clear" w:color="auto" w:fill="000080"/>
            <w:vAlign w:val="center"/>
          </w:tcPr>
          <w:p w14:paraId="2E45313B" w14:textId="02F48A91" w:rsidR="00271E93" w:rsidRDefault="00271E93" w:rsidP="00C01627">
            <w:pPr>
              <w:jc w:val="center"/>
              <w:rPr>
                <w:b/>
                <w:bCs/>
                <w:lang w:eastAsia="ko-KR"/>
              </w:rPr>
            </w:pPr>
            <w:r>
              <w:rPr>
                <w:b/>
                <w:bCs/>
                <w:lang w:eastAsia="ko-KR"/>
              </w:rPr>
              <w:t>Yes</w:t>
            </w:r>
          </w:p>
        </w:tc>
        <w:tc>
          <w:tcPr>
            <w:tcW w:w="7575" w:type="dxa"/>
          </w:tcPr>
          <w:p w14:paraId="2F7E726F" w14:textId="3FD1F733" w:rsidR="00271E93" w:rsidRDefault="003F4B32" w:rsidP="00C01627">
            <w:pPr>
              <w:rPr>
                <w:lang w:val="en-US" w:eastAsia="zh-CN"/>
              </w:rPr>
            </w:pPr>
            <w:r w:rsidRPr="003F4B32">
              <w:rPr>
                <w:lang w:val="en-US" w:eastAsia="zh-CN"/>
              </w:rPr>
              <w:t>InterDigital</w:t>
            </w:r>
          </w:p>
        </w:tc>
      </w:tr>
      <w:tr w:rsidR="00271E93" w14:paraId="2FE2A38C" w14:textId="77777777" w:rsidTr="00C01627">
        <w:trPr>
          <w:trHeight w:val="803"/>
        </w:trPr>
        <w:tc>
          <w:tcPr>
            <w:tcW w:w="2119" w:type="dxa"/>
            <w:shd w:val="clear" w:color="auto" w:fill="000080"/>
            <w:vAlign w:val="center"/>
          </w:tcPr>
          <w:p w14:paraId="0824051D" w14:textId="2F0F1B50" w:rsidR="00271E93" w:rsidRDefault="00271E93" w:rsidP="00C01627">
            <w:pPr>
              <w:jc w:val="center"/>
              <w:rPr>
                <w:b/>
                <w:bCs/>
                <w:lang w:eastAsia="ko-KR"/>
              </w:rPr>
            </w:pPr>
            <w:r>
              <w:rPr>
                <w:b/>
                <w:bCs/>
                <w:lang w:eastAsia="ko-KR"/>
              </w:rPr>
              <w:t>No</w:t>
            </w:r>
          </w:p>
        </w:tc>
        <w:tc>
          <w:tcPr>
            <w:tcW w:w="7575" w:type="dxa"/>
          </w:tcPr>
          <w:p w14:paraId="68E4E2EE" w14:textId="7CFCE9DF" w:rsidR="00271E93" w:rsidRDefault="00407B73" w:rsidP="00C01627">
            <w:pPr>
              <w:rPr>
                <w:lang w:eastAsia="ko-KR"/>
              </w:rPr>
            </w:pPr>
            <w:ins w:id="13" w:author="Gokul Sridharan" w:date="2021-11-11T02:27:00Z">
              <w:r>
                <w:rPr>
                  <w:lang w:eastAsia="ko-KR"/>
                </w:rPr>
                <w:t>QC</w:t>
              </w:r>
            </w:ins>
            <w:r w:rsidR="00F70BB6">
              <w:rPr>
                <w:lang w:eastAsia="ko-KR"/>
              </w:rPr>
              <w:t>, Sharp</w:t>
            </w:r>
            <w:r w:rsidR="00B650A8">
              <w:rPr>
                <w:lang w:eastAsia="ko-KR"/>
              </w:rPr>
              <w:t xml:space="preserve">, </w:t>
            </w:r>
            <w:r w:rsidR="00B650A8">
              <w:rPr>
                <w:rFonts w:eastAsia="Malgun Gothic" w:hint="eastAsia"/>
                <w:lang w:eastAsia="ko-KR"/>
              </w:rPr>
              <w:t>L</w:t>
            </w:r>
            <w:r w:rsidR="00B650A8">
              <w:rPr>
                <w:rFonts w:eastAsia="Malgun Gothic"/>
                <w:lang w:eastAsia="ko-KR"/>
              </w:rPr>
              <w:t>G</w:t>
            </w:r>
            <w:r w:rsidR="00D4068B">
              <w:rPr>
                <w:rFonts w:eastAsia="Malgun Gothic"/>
                <w:lang w:eastAsia="ko-KR"/>
              </w:rPr>
              <w:t>, Nokia/NSB</w:t>
            </w:r>
            <w:r w:rsidR="00EF268C">
              <w:rPr>
                <w:rFonts w:eastAsia="Malgun Gothic"/>
                <w:lang w:eastAsia="ko-KR"/>
              </w:rPr>
              <w:t>, Lenovo, Motorola Mobility</w:t>
            </w:r>
            <w:r w:rsidR="004F6FDD">
              <w:rPr>
                <w:rFonts w:eastAsia="Malgun Gothic"/>
                <w:lang w:eastAsia="ko-KR"/>
              </w:rPr>
              <w:t>, Intel</w:t>
            </w:r>
            <w:r w:rsidR="00904762">
              <w:rPr>
                <w:rFonts w:eastAsia="Malgun Gothic"/>
                <w:lang w:eastAsia="ko-KR"/>
              </w:rPr>
              <w:t>, Panasonic</w:t>
            </w:r>
            <w:r w:rsidR="00936ED8">
              <w:rPr>
                <w:rFonts w:eastAsiaTheme="minorEastAsia" w:hint="eastAsia"/>
                <w:lang w:eastAsia="zh-CN"/>
              </w:rPr>
              <w:t>,[SS]</w:t>
            </w:r>
            <w:r w:rsidR="002A01F9">
              <w:rPr>
                <w:rFonts w:eastAsiaTheme="minorEastAsia"/>
                <w:lang w:eastAsia="zh-CN"/>
              </w:rPr>
              <w:t xml:space="preserve">, </w:t>
            </w:r>
            <w:r w:rsidR="002A01F9">
              <w:rPr>
                <w:rFonts w:eastAsia="Malgun Gothic"/>
                <w:lang w:eastAsia="ko-KR"/>
              </w:rPr>
              <w:t>vivo</w:t>
            </w:r>
          </w:p>
        </w:tc>
      </w:tr>
    </w:tbl>
    <w:p w14:paraId="24A8F898" w14:textId="77777777" w:rsidR="00271E93" w:rsidRPr="0090344E" w:rsidRDefault="00271E93" w:rsidP="00271E93">
      <w:pPr>
        <w:spacing w:after="240"/>
      </w:pPr>
      <w:r>
        <w:t xml:space="preserve"> </w:t>
      </w:r>
    </w:p>
    <w:tbl>
      <w:tblPr>
        <w:tblStyle w:val="TableGrid8"/>
        <w:tblW w:w="9631" w:type="dxa"/>
        <w:tblLook w:val="04A0" w:firstRow="1" w:lastRow="0" w:firstColumn="1" w:lastColumn="0" w:noHBand="0" w:noVBand="1"/>
      </w:tblPr>
      <w:tblGrid>
        <w:gridCol w:w="2176"/>
        <w:gridCol w:w="7455"/>
      </w:tblGrid>
      <w:tr w:rsidR="00271E93" w14:paraId="5E236A64"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55A4AE" w14:textId="77777777" w:rsidR="00271E93" w:rsidRPr="00C731E2" w:rsidRDefault="00271E93" w:rsidP="00C01627">
            <w:pPr>
              <w:jc w:val="center"/>
            </w:pPr>
            <w:r w:rsidRPr="00C731E2">
              <w:t>Company</w:t>
            </w:r>
          </w:p>
        </w:tc>
        <w:tc>
          <w:tcPr>
            <w:tcW w:w="7455" w:type="dxa"/>
            <w:vAlign w:val="center"/>
          </w:tcPr>
          <w:p w14:paraId="4D9B694C" w14:textId="3EC557E2" w:rsidR="00271E93" w:rsidRPr="00C731E2" w:rsidRDefault="00271E93" w:rsidP="00C01627">
            <w:pPr>
              <w:jc w:val="center"/>
            </w:pPr>
            <w:r>
              <w:t>Additional comments related to 2.1.1.2-Q1, if any.</w:t>
            </w:r>
          </w:p>
        </w:tc>
      </w:tr>
      <w:tr w:rsidR="00271E93" w14:paraId="203F7E9D" w14:textId="77777777" w:rsidTr="00C01627">
        <w:tc>
          <w:tcPr>
            <w:tcW w:w="2176" w:type="dxa"/>
          </w:tcPr>
          <w:p w14:paraId="0FB56535" w14:textId="085F9860" w:rsidR="00271E93" w:rsidRPr="00103EEF" w:rsidRDefault="00907175" w:rsidP="00C01627">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6796A480" w14:textId="0A416AFC" w:rsidR="00271E93" w:rsidRDefault="00907175" w:rsidP="00C01627">
            <w:pPr>
              <w:jc w:val="both"/>
              <w:rPr>
                <w:rFonts w:eastAsia="MS Mincho"/>
                <w:lang w:eastAsia="ja-JP"/>
              </w:rPr>
            </w:pPr>
            <w:r>
              <w:rPr>
                <w:rFonts w:eastAsia="MS Mincho" w:hint="eastAsia"/>
                <w:lang w:eastAsia="ja-JP"/>
              </w:rPr>
              <w:t>W</w:t>
            </w:r>
            <w:r>
              <w:rPr>
                <w:rFonts w:eastAsia="MS Mincho"/>
                <w:lang w:eastAsia="ja-JP"/>
              </w:rPr>
              <w:t>e have trouble getting the question due to typo.</w:t>
            </w:r>
          </w:p>
          <w:p w14:paraId="3CF864CA" w14:textId="799CEEA0" w:rsidR="00907175" w:rsidRPr="00103EEF" w:rsidRDefault="00907175" w:rsidP="00C01627">
            <w:pPr>
              <w:jc w:val="both"/>
              <w:rPr>
                <w:rFonts w:eastAsia="MS Mincho"/>
                <w:lang w:eastAsia="ja-JP"/>
              </w:rPr>
            </w:pPr>
            <w:r>
              <w:rPr>
                <w:rFonts w:eastAsia="MS Mincho"/>
                <w:lang w:eastAsia="ja-JP"/>
              </w:rPr>
              <w:t>T</w:t>
            </w:r>
            <w:r w:rsidRPr="00907175">
              <w:rPr>
                <w:rFonts w:eastAsia="MS Mincho"/>
                <w:lang w:eastAsia="ja-JP"/>
              </w:rPr>
              <w:t xml:space="preserve">he time duration for the transmission of a single TBoMS or TBoMS </w:t>
            </w:r>
            <w:r>
              <w:rPr>
                <w:rFonts w:eastAsia="MS Mincho"/>
                <w:lang w:eastAsia="ja-JP"/>
              </w:rPr>
              <w:t>with</w:t>
            </w:r>
            <w:r w:rsidRPr="00907175">
              <w:rPr>
                <w:rFonts w:eastAsia="MS Mincho"/>
                <w:lang w:eastAsia="ja-JP"/>
              </w:rPr>
              <w:t xml:space="preserve"> repetitions </w:t>
            </w:r>
            <w:r>
              <w:rPr>
                <w:rFonts w:eastAsia="MS Mincho"/>
                <w:lang w:eastAsia="ja-JP"/>
              </w:rPr>
              <w:t xml:space="preserve">should be shorter </w:t>
            </w:r>
            <w:r w:rsidRPr="00907175">
              <w:rPr>
                <w:rFonts w:eastAsia="MS Mincho"/>
                <w:lang w:eastAsia="ja-JP"/>
              </w:rPr>
              <w:t>than the duration given by P</w:t>
            </w:r>
            <w:r>
              <w:rPr>
                <w:rFonts w:eastAsia="MS Mincho"/>
                <w:lang w:eastAsia="ja-JP"/>
              </w:rPr>
              <w:t>.</w:t>
            </w:r>
          </w:p>
        </w:tc>
      </w:tr>
      <w:tr w:rsidR="00407B73" w14:paraId="22B9A289" w14:textId="77777777" w:rsidTr="00C01627">
        <w:tc>
          <w:tcPr>
            <w:tcW w:w="2176" w:type="dxa"/>
          </w:tcPr>
          <w:p w14:paraId="3EE90FB9" w14:textId="5EF297AC" w:rsidR="00407B73" w:rsidRDefault="00407B73" w:rsidP="00407B73">
            <w:pPr>
              <w:jc w:val="both"/>
            </w:pPr>
            <w:ins w:id="14" w:author="Gokul Sridharan" w:date="2021-11-11T02:27:00Z">
              <w:r>
                <w:t>QC</w:t>
              </w:r>
            </w:ins>
          </w:p>
        </w:tc>
        <w:tc>
          <w:tcPr>
            <w:tcW w:w="7455" w:type="dxa"/>
          </w:tcPr>
          <w:p w14:paraId="1BB1855E" w14:textId="77777777" w:rsidR="00407B73" w:rsidRDefault="00407B73" w:rsidP="00407B73">
            <w:pPr>
              <w:jc w:val="both"/>
              <w:rPr>
                <w:ins w:id="15" w:author="Gokul Sridharan" w:date="2021-11-11T02:27:00Z"/>
              </w:rPr>
            </w:pPr>
            <w:ins w:id="16" w:author="Gokul Sridharan" w:date="2021-11-11T02:27:00Z">
              <w:r>
                <w:t xml:space="preserve">We pushed to change this in 8.8.1.1. but due to a sustained objection this change did not go through. As things stand currently a UE does not expect to be configured Type A repetitions </w:t>
              </w:r>
              <w:r>
                <w:lastRenderedPageBreak/>
                <w:t>that go past the period P. This same restriction should now apply to TBOMS as well irrespective of counting method.</w:t>
              </w:r>
            </w:ins>
          </w:p>
          <w:p w14:paraId="0E0CF903" w14:textId="04561F80" w:rsidR="00407B73" w:rsidRDefault="00407B73" w:rsidP="00407B73">
            <w:pPr>
              <w:jc w:val="both"/>
            </w:pPr>
            <w:ins w:id="17" w:author="Gokul Sridharan" w:date="2021-11-11T02:27:00Z">
              <w:r>
                <w:t>If it does not apply, we ask that we agree to a change in 8.8.1.1 first for consistency.</w:t>
              </w:r>
            </w:ins>
          </w:p>
        </w:tc>
      </w:tr>
      <w:tr w:rsidR="00B650A8" w14:paraId="3C92B04A" w14:textId="77777777" w:rsidTr="00C01627">
        <w:tc>
          <w:tcPr>
            <w:tcW w:w="2176" w:type="dxa"/>
          </w:tcPr>
          <w:p w14:paraId="469D2F52" w14:textId="1FE22A64" w:rsidR="00B650A8" w:rsidRDefault="00B650A8" w:rsidP="00B650A8">
            <w:pPr>
              <w:jc w:val="both"/>
            </w:pPr>
            <w:r>
              <w:rPr>
                <w:rFonts w:eastAsia="Malgun Gothic" w:hint="eastAsia"/>
                <w:lang w:eastAsia="ko-KR"/>
              </w:rPr>
              <w:lastRenderedPageBreak/>
              <w:t>LG</w:t>
            </w:r>
          </w:p>
        </w:tc>
        <w:tc>
          <w:tcPr>
            <w:tcW w:w="7455" w:type="dxa"/>
          </w:tcPr>
          <w:p w14:paraId="42810210" w14:textId="77777777" w:rsidR="00B650A8" w:rsidRDefault="00B650A8" w:rsidP="00B650A8">
            <w:pPr>
              <w:jc w:val="both"/>
              <w:rPr>
                <w:rFonts w:eastAsia="Malgun Gothic"/>
                <w:lang w:eastAsia="ko-KR"/>
              </w:rPr>
            </w:pPr>
            <w:r w:rsidRPr="001431ED">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w:t>
            </w:r>
            <w:r w:rsidRPr="001431ED">
              <w:rPr>
                <w:rFonts w:eastAsia="Malgun Gothic"/>
                <w:lang w:eastAsia="ko-KR"/>
              </w:rPr>
              <w:t xml:space="preserve">to apply the aligned approach of PUSCH repetition type A to this issue. </w:t>
            </w:r>
          </w:p>
          <w:p w14:paraId="172D368E" w14:textId="6A390171" w:rsidR="00B650A8" w:rsidRDefault="00B650A8" w:rsidP="00B650A8">
            <w:pPr>
              <w:jc w:val="both"/>
            </w:pPr>
            <w:r w:rsidRPr="001431ED">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w:t>
            </w:r>
            <w:r>
              <w:rPr>
                <w:rFonts w:eastAsia="Malgun Gothic"/>
                <w:lang w:eastAsia="ko-KR"/>
              </w:rPr>
              <w:t>fer to apply the same mechanism for TBoMS with a configured grant.</w:t>
            </w:r>
          </w:p>
        </w:tc>
      </w:tr>
      <w:tr w:rsidR="00EF268C" w14:paraId="4653EFE3" w14:textId="77777777" w:rsidTr="00C01627">
        <w:tc>
          <w:tcPr>
            <w:tcW w:w="2176" w:type="dxa"/>
          </w:tcPr>
          <w:p w14:paraId="1E669577" w14:textId="4F7A38E5" w:rsidR="00EF268C" w:rsidRDefault="00EF268C" w:rsidP="00EF268C">
            <w:pPr>
              <w:jc w:val="both"/>
              <w:rPr>
                <w:rFonts w:eastAsia="Malgun Gothic"/>
                <w:lang w:eastAsia="ko-KR"/>
              </w:rPr>
            </w:pPr>
            <w:r>
              <w:t>Lenovo, Motorola Mobility</w:t>
            </w:r>
          </w:p>
        </w:tc>
        <w:tc>
          <w:tcPr>
            <w:tcW w:w="7455" w:type="dxa"/>
          </w:tcPr>
          <w:p w14:paraId="6080C008" w14:textId="1EE5891A" w:rsidR="00EF268C" w:rsidRPr="001431ED" w:rsidRDefault="00EF268C" w:rsidP="00EF268C">
            <w:pPr>
              <w:jc w:val="both"/>
              <w:rPr>
                <w:rFonts w:eastAsia="Malgun Gothic"/>
                <w:lang w:eastAsia="ko-KR"/>
              </w:rPr>
            </w:pPr>
            <w:r>
              <w:t>It doesn’t make sense or provide any benefit to have the TBoMS longer than P</w:t>
            </w:r>
          </w:p>
        </w:tc>
      </w:tr>
      <w:tr w:rsidR="00132456" w14:paraId="4B797698" w14:textId="77777777" w:rsidTr="00C01627">
        <w:tc>
          <w:tcPr>
            <w:tcW w:w="2176" w:type="dxa"/>
          </w:tcPr>
          <w:p w14:paraId="7E6E0A58" w14:textId="7F03552E" w:rsidR="00132456" w:rsidRDefault="00132456" w:rsidP="00132456">
            <w:pPr>
              <w:jc w:val="both"/>
            </w:pPr>
            <w:r>
              <w:rPr>
                <w:rFonts w:eastAsia="Malgun Gothic"/>
                <w:lang w:eastAsia="ko-KR"/>
              </w:rPr>
              <w:t>Intel</w:t>
            </w:r>
          </w:p>
        </w:tc>
        <w:tc>
          <w:tcPr>
            <w:tcW w:w="7455" w:type="dxa"/>
          </w:tcPr>
          <w:p w14:paraId="5E8FBE04" w14:textId="3DE7B761" w:rsidR="00132456" w:rsidRDefault="00132456" w:rsidP="00132456">
            <w:pPr>
              <w:jc w:val="both"/>
            </w:pPr>
            <w:r>
              <w:rPr>
                <w:rFonts w:eastAsia="Malgun Gothic"/>
                <w:lang w:eastAsia="ko-KR"/>
              </w:rPr>
              <w:t xml:space="preserve">We prefer same mechanism as defined for PUSCH repetition type A </w:t>
            </w:r>
          </w:p>
        </w:tc>
      </w:tr>
      <w:tr w:rsidR="00904762" w14:paraId="08D3E87A" w14:textId="77777777" w:rsidTr="00C01627">
        <w:tc>
          <w:tcPr>
            <w:tcW w:w="2176" w:type="dxa"/>
          </w:tcPr>
          <w:p w14:paraId="5B0FC55C" w14:textId="4CDB12BB" w:rsidR="00904762" w:rsidRPr="00904762" w:rsidRDefault="00904762" w:rsidP="00132456">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071341E7" w14:textId="0B6A7637" w:rsidR="00904762" w:rsidRDefault="00904762" w:rsidP="00132456">
            <w:pPr>
              <w:jc w:val="both"/>
              <w:rPr>
                <w:rFonts w:eastAsia="Malgun Gothic"/>
                <w:lang w:eastAsia="ko-KR"/>
              </w:rPr>
            </w:pPr>
            <w:r>
              <w:rPr>
                <w:bCs/>
                <w:lang w:eastAsia="ja-JP"/>
              </w:rPr>
              <w:t xml:space="preserve">For time domain resource determination including limitation of overall duration of TBoMS, the mechanism </w:t>
            </w:r>
            <w:r w:rsidRPr="006405A3">
              <w:rPr>
                <w:bCs/>
                <w:lang w:eastAsia="ja-JP"/>
              </w:rPr>
              <w:t>for PUSCH repetition Type A</w:t>
            </w:r>
            <w:r>
              <w:rPr>
                <w:bCs/>
                <w:lang w:eastAsia="ja-JP"/>
              </w:rPr>
              <w:t xml:space="preserve"> should be</w:t>
            </w:r>
            <w:r w:rsidRPr="006405A3">
              <w:rPr>
                <w:bCs/>
                <w:lang w:eastAsia="ja-JP"/>
              </w:rPr>
              <w:t xml:space="preserve"> reused.</w:t>
            </w:r>
          </w:p>
        </w:tc>
      </w:tr>
      <w:tr w:rsidR="007D7B76" w14:paraId="3DE790C5" w14:textId="77777777" w:rsidTr="00C01627">
        <w:tc>
          <w:tcPr>
            <w:tcW w:w="2176" w:type="dxa"/>
          </w:tcPr>
          <w:p w14:paraId="708FE8BA" w14:textId="769B16E9" w:rsidR="007D7B76" w:rsidRDefault="007D7B76" w:rsidP="007D7B76">
            <w:pPr>
              <w:jc w:val="both"/>
              <w:rPr>
                <w:lang w:eastAsia="ja-JP"/>
              </w:rPr>
            </w:pPr>
            <w:r w:rsidRPr="007D7B76">
              <w:rPr>
                <w:lang w:eastAsia="ja-JP"/>
              </w:rPr>
              <w:t>InterDigital</w:t>
            </w:r>
          </w:p>
        </w:tc>
        <w:tc>
          <w:tcPr>
            <w:tcW w:w="7455" w:type="dxa"/>
          </w:tcPr>
          <w:p w14:paraId="5BE0108B" w14:textId="0A46FD5D" w:rsidR="007D7B76" w:rsidRDefault="007D7B76" w:rsidP="007D7B76">
            <w:pPr>
              <w:jc w:val="both"/>
              <w:rPr>
                <w:bCs/>
                <w:lang w:eastAsia="ja-JP"/>
              </w:rPr>
            </w:pPr>
            <w:r>
              <w:rPr>
                <w:rFonts w:eastAsia="Malgun Gothic"/>
                <w:lang w:eastAsia="ko-KR"/>
              </w:rPr>
              <w:t xml:space="preserve">We identify several issues that creates difficulties to fit TBoMS repetitions in a CG period. There needs to be a number of available slots that is larger than multiples of N. In case CG period duration is short, all TBoMS repetitions may not fit in a period. Thus, </w:t>
            </w:r>
            <w:r w:rsidRPr="00641C6A">
              <w:rPr>
                <w:rFonts w:eastAsia="Malgun Gothic"/>
                <w:lang w:eastAsia="ko-KR"/>
              </w:rPr>
              <w:t>duration for the transmission of TBoMS repetitions</w:t>
            </w:r>
            <w:r>
              <w:rPr>
                <w:rFonts w:eastAsia="Malgun Gothic"/>
                <w:lang w:eastAsia="ko-KR"/>
              </w:rPr>
              <w:t xml:space="preserve"> can be</w:t>
            </w:r>
            <w:r w:rsidRPr="00641C6A">
              <w:rPr>
                <w:rFonts w:eastAsia="Malgun Gothic"/>
                <w:lang w:eastAsia="ko-KR"/>
              </w:rPr>
              <w:t xml:space="preserve"> larger than the duration given by P</w:t>
            </w:r>
            <w:r>
              <w:rPr>
                <w:rFonts w:eastAsia="Malgun Gothic"/>
                <w:lang w:eastAsia="ko-KR"/>
              </w:rPr>
              <w:t xml:space="preserve"> to allow flexibility, allowing to transmit as many TBoMS occasions as possible in a given CG period.</w:t>
            </w:r>
          </w:p>
        </w:tc>
      </w:tr>
      <w:tr w:rsidR="00936ED8" w14:paraId="3F14847C" w14:textId="77777777" w:rsidTr="00C01627">
        <w:tc>
          <w:tcPr>
            <w:tcW w:w="2176" w:type="dxa"/>
          </w:tcPr>
          <w:p w14:paraId="713B289A" w14:textId="4B8BF516" w:rsidR="00936ED8" w:rsidRPr="007D7B76" w:rsidRDefault="00936ED8" w:rsidP="007D7B76">
            <w:pPr>
              <w:jc w:val="both"/>
              <w:rPr>
                <w:lang w:eastAsia="ja-JP"/>
              </w:rPr>
            </w:pPr>
            <w:r>
              <w:rPr>
                <w:rFonts w:eastAsiaTheme="minorEastAsia"/>
                <w:lang w:eastAsia="zh-CN"/>
              </w:rPr>
              <w:t>Samsung</w:t>
            </w:r>
          </w:p>
        </w:tc>
        <w:tc>
          <w:tcPr>
            <w:tcW w:w="7455" w:type="dxa"/>
          </w:tcPr>
          <w:p w14:paraId="0591A285" w14:textId="534620FC" w:rsidR="00936ED8" w:rsidRDefault="00936ED8" w:rsidP="007D7B76">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18760B" w14:paraId="6BD56C66" w14:textId="77777777" w:rsidTr="00C01627">
        <w:tc>
          <w:tcPr>
            <w:tcW w:w="2176" w:type="dxa"/>
          </w:tcPr>
          <w:p w14:paraId="26BEF4E5" w14:textId="02BF30ED" w:rsidR="0018760B" w:rsidRDefault="0018760B" w:rsidP="0018760B">
            <w:pPr>
              <w:jc w:val="both"/>
              <w:rPr>
                <w:rFonts w:eastAsiaTheme="minorEastAsia"/>
                <w:lang w:eastAsia="zh-CN"/>
              </w:rPr>
            </w:pPr>
            <w:r>
              <w:rPr>
                <w:lang w:eastAsia="zh-CN"/>
              </w:rPr>
              <w:t>v</w:t>
            </w:r>
            <w:r>
              <w:rPr>
                <w:rFonts w:hint="eastAsia"/>
                <w:lang w:eastAsia="zh-CN"/>
              </w:rPr>
              <w:t>ivo</w:t>
            </w:r>
          </w:p>
        </w:tc>
        <w:tc>
          <w:tcPr>
            <w:tcW w:w="7455" w:type="dxa"/>
          </w:tcPr>
          <w:p w14:paraId="06C5C2F9" w14:textId="7BC49A88" w:rsidR="0018760B" w:rsidRDefault="0018760B" w:rsidP="0018760B">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bl>
    <w:p w14:paraId="6281E464" w14:textId="77777777" w:rsidR="00271E93" w:rsidRDefault="00271E93" w:rsidP="00271E93">
      <w:pPr>
        <w:rPr>
          <w:lang w:val="en-US"/>
        </w:rPr>
      </w:pPr>
    </w:p>
    <w:p w14:paraId="5E886B5D" w14:textId="1A8C6AAF" w:rsidR="00C01627" w:rsidRPr="00C01627" w:rsidRDefault="00271E93" w:rsidP="00C01627">
      <w:pPr>
        <w:jc w:val="center"/>
        <w:rPr>
          <w:b/>
          <w:bCs/>
          <w:sz w:val="28"/>
          <w:szCs w:val="28"/>
          <w:lang w:val="en-US"/>
        </w:rPr>
      </w:pPr>
      <w:r>
        <w:t xml:space="preserve">   </w:t>
      </w:r>
      <w:r w:rsidR="00C01627" w:rsidRPr="00271E93">
        <w:rPr>
          <w:b/>
          <w:bCs/>
          <w:sz w:val="28"/>
          <w:szCs w:val="28"/>
          <w:highlight w:val="yellow"/>
          <w:lang w:eastAsia="ko-KR"/>
        </w:rPr>
        <w:t>2.1.1.</w:t>
      </w:r>
      <w:r w:rsidR="00C01627">
        <w:rPr>
          <w:b/>
          <w:bCs/>
          <w:sz w:val="28"/>
          <w:szCs w:val="28"/>
          <w:highlight w:val="yellow"/>
          <w:lang w:eastAsia="ko-KR"/>
        </w:rPr>
        <w:t>2</w:t>
      </w:r>
      <w:r w:rsidR="00C01627" w:rsidRPr="00271E93">
        <w:rPr>
          <w:b/>
          <w:bCs/>
          <w:sz w:val="28"/>
          <w:szCs w:val="28"/>
          <w:highlight w:val="yellow"/>
          <w:lang w:eastAsia="ko-KR"/>
        </w:rPr>
        <w:t>-Q2</w:t>
      </w:r>
    </w:p>
    <w:tbl>
      <w:tblPr>
        <w:tblStyle w:val="TableGrid8"/>
        <w:tblW w:w="9694" w:type="dxa"/>
        <w:tblLook w:val="04A0" w:firstRow="1" w:lastRow="0" w:firstColumn="1" w:lastColumn="0" w:noHBand="0" w:noVBand="1"/>
      </w:tblPr>
      <w:tblGrid>
        <w:gridCol w:w="2119"/>
        <w:gridCol w:w="7575"/>
      </w:tblGrid>
      <w:tr w:rsidR="00C01627" w14:paraId="2E57AE5A"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65BC4E" w14:textId="77777777" w:rsidR="00C01627" w:rsidRDefault="00C01627" w:rsidP="00C01627">
            <w:pPr>
              <w:jc w:val="center"/>
              <w:rPr>
                <w:lang w:eastAsia="ko-KR"/>
              </w:rPr>
            </w:pPr>
          </w:p>
        </w:tc>
        <w:tc>
          <w:tcPr>
            <w:tcW w:w="7575" w:type="dxa"/>
            <w:vAlign w:val="center"/>
          </w:tcPr>
          <w:p w14:paraId="4BF5C371" w14:textId="33C7B905" w:rsidR="00C01627" w:rsidRDefault="00C01627" w:rsidP="00C01627">
            <w:pPr>
              <w:jc w:val="center"/>
              <w:rPr>
                <w:lang w:eastAsia="ko-KR"/>
              </w:rPr>
            </w:pPr>
            <w:r>
              <w:rPr>
                <w:lang w:eastAsia="ko-KR"/>
              </w:rPr>
              <w:t>Company’s name for the answer to 2.1.1.2-Q2</w:t>
            </w:r>
          </w:p>
        </w:tc>
      </w:tr>
      <w:tr w:rsidR="00C01627" w14:paraId="2841F257" w14:textId="77777777" w:rsidTr="00C01627">
        <w:trPr>
          <w:trHeight w:val="686"/>
        </w:trPr>
        <w:tc>
          <w:tcPr>
            <w:tcW w:w="2119" w:type="dxa"/>
            <w:shd w:val="clear" w:color="auto" w:fill="000080"/>
            <w:vAlign w:val="center"/>
          </w:tcPr>
          <w:p w14:paraId="74C8868A" w14:textId="77777777" w:rsidR="00C01627" w:rsidRDefault="00C01627" w:rsidP="00C01627">
            <w:pPr>
              <w:jc w:val="center"/>
              <w:rPr>
                <w:b/>
                <w:bCs/>
                <w:lang w:eastAsia="ko-KR"/>
              </w:rPr>
            </w:pPr>
            <w:r>
              <w:rPr>
                <w:b/>
                <w:bCs/>
                <w:lang w:eastAsia="ko-KR"/>
              </w:rPr>
              <w:t>Yes</w:t>
            </w:r>
          </w:p>
        </w:tc>
        <w:tc>
          <w:tcPr>
            <w:tcW w:w="7575" w:type="dxa"/>
          </w:tcPr>
          <w:p w14:paraId="4BDE3FC9" w14:textId="0446C5D1" w:rsidR="00C01627" w:rsidRPr="00103EEF" w:rsidRDefault="00F25644" w:rsidP="00C01627">
            <w:pPr>
              <w:rPr>
                <w:rFonts w:eastAsia="MS Mincho"/>
                <w:lang w:val="en-US" w:eastAsia="ja-JP"/>
              </w:rPr>
            </w:pPr>
            <w:r>
              <w:rPr>
                <w:rFonts w:eastAsia="MS Mincho" w:hint="eastAsia"/>
                <w:lang w:val="en-US" w:eastAsia="ja-JP"/>
              </w:rPr>
              <w:t>D</w:t>
            </w:r>
            <w:r>
              <w:rPr>
                <w:rFonts w:eastAsia="MS Mincho"/>
                <w:lang w:val="en-US" w:eastAsia="ja-JP"/>
              </w:rPr>
              <w:t>CM</w:t>
            </w:r>
            <w:ins w:id="18" w:author="Gokul Sridharan" w:date="2021-11-11T02:26:00Z">
              <w:r w:rsidR="00407B73">
                <w:rPr>
                  <w:rFonts w:eastAsia="MS Mincho"/>
                  <w:lang w:val="en-US" w:eastAsia="ja-JP"/>
                </w:rPr>
                <w:t>, QC</w:t>
              </w:r>
            </w:ins>
            <w:r w:rsidR="00F70BB6">
              <w:rPr>
                <w:rFonts w:eastAsia="MS Mincho"/>
                <w:lang w:val="en-US" w:eastAsia="ja-JP"/>
              </w:rPr>
              <w:t>, Sharp</w:t>
            </w:r>
            <w:r w:rsidR="00B650A8">
              <w:rPr>
                <w:rFonts w:eastAsia="MS Mincho"/>
                <w:lang w:val="en-US" w:eastAsia="ja-JP"/>
              </w:rPr>
              <w:t xml:space="preserve">, </w:t>
            </w:r>
            <w:r w:rsidR="00B650A8">
              <w:rPr>
                <w:rFonts w:eastAsia="Malgun Gothic" w:hint="eastAsia"/>
                <w:lang w:eastAsia="ko-KR"/>
              </w:rPr>
              <w:t>L</w:t>
            </w:r>
            <w:r w:rsidR="00B650A8">
              <w:rPr>
                <w:rFonts w:eastAsia="Malgun Gothic"/>
                <w:lang w:eastAsia="ko-KR"/>
              </w:rPr>
              <w:t>G</w:t>
            </w:r>
            <w:r w:rsidR="00D4068B">
              <w:rPr>
                <w:rFonts w:eastAsia="Malgun Gothic"/>
                <w:lang w:eastAsia="ko-KR"/>
              </w:rPr>
              <w:t>, Nokia/NSB</w:t>
            </w:r>
            <w:r w:rsidR="006D5417">
              <w:rPr>
                <w:rFonts w:eastAsia="Malgun Gothic"/>
                <w:lang w:eastAsia="ko-KR"/>
              </w:rPr>
              <w:t>, Lenovo, Motorola Mobility</w:t>
            </w:r>
            <w:r w:rsidR="00A83D3F" w:rsidRPr="00A83D3F">
              <w:rPr>
                <w:rFonts w:eastAsia="Malgun Gothic"/>
                <w:lang w:eastAsia="ko-KR"/>
              </w:rPr>
              <w:t>, Intel</w:t>
            </w:r>
            <w:r w:rsidR="00904762">
              <w:rPr>
                <w:rFonts w:eastAsia="Malgun Gothic"/>
                <w:lang w:eastAsia="ko-KR"/>
              </w:rPr>
              <w:t>, Panasonic</w:t>
            </w:r>
            <w:r w:rsidR="00917AA6">
              <w:rPr>
                <w:rFonts w:eastAsia="Malgun Gothic"/>
                <w:lang w:eastAsia="ko-KR"/>
              </w:rPr>
              <w:t>, vivo</w:t>
            </w:r>
          </w:p>
        </w:tc>
      </w:tr>
      <w:tr w:rsidR="00C01627" w14:paraId="76FC63B9" w14:textId="77777777" w:rsidTr="00C01627">
        <w:trPr>
          <w:trHeight w:val="803"/>
        </w:trPr>
        <w:tc>
          <w:tcPr>
            <w:tcW w:w="2119" w:type="dxa"/>
            <w:shd w:val="clear" w:color="auto" w:fill="000080"/>
            <w:vAlign w:val="center"/>
          </w:tcPr>
          <w:p w14:paraId="04FAB1CD" w14:textId="77777777" w:rsidR="00C01627" w:rsidRDefault="00C01627" w:rsidP="00C01627">
            <w:pPr>
              <w:jc w:val="center"/>
              <w:rPr>
                <w:b/>
                <w:bCs/>
                <w:lang w:eastAsia="ko-KR"/>
              </w:rPr>
            </w:pPr>
            <w:r>
              <w:rPr>
                <w:b/>
                <w:bCs/>
                <w:lang w:eastAsia="ko-KR"/>
              </w:rPr>
              <w:t>No</w:t>
            </w:r>
          </w:p>
        </w:tc>
        <w:tc>
          <w:tcPr>
            <w:tcW w:w="7575" w:type="dxa"/>
          </w:tcPr>
          <w:p w14:paraId="2083AFCF" w14:textId="77777777" w:rsidR="00C01627" w:rsidRDefault="00C01627" w:rsidP="00C01627">
            <w:pPr>
              <w:rPr>
                <w:lang w:eastAsia="ko-KR"/>
              </w:rPr>
            </w:pPr>
          </w:p>
        </w:tc>
      </w:tr>
    </w:tbl>
    <w:p w14:paraId="4B8AB401" w14:textId="77777777" w:rsidR="00C01627" w:rsidRPr="0090344E" w:rsidRDefault="00C01627" w:rsidP="00C01627">
      <w:pPr>
        <w:spacing w:after="240"/>
      </w:pPr>
      <w:r>
        <w:t xml:space="preserve"> </w:t>
      </w:r>
    </w:p>
    <w:tbl>
      <w:tblPr>
        <w:tblStyle w:val="TableGrid8"/>
        <w:tblW w:w="9631" w:type="dxa"/>
        <w:tblLook w:val="04A0" w:firstRow="1" w:lastRow="0" w:firstColumn="1" w:lastColumn="0" w:noHBand="0" w:noVBand="1"/>
      </w:tblPr>
      <w:tblGrid>
        <w:gridCol w:w="2176"/>
        <w:gridCol w:w="7455"/>
      </w:tblGrid>
      <w:tr w:rsidR="00C01627" w14:paraId="08D52947"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2877B0" w14:textId="77777777" w:rsidR="00C01627" w:rsidRPr="00C731E2" w:rsidRDefault="00C01627" w:rsidP="00C01627">
            <w:pPr>
              <w:jc w:val="center"/>
            </w:pPr>
            <w:r w:rsidRPr="00C731E2">
              <w:t>Company</w:t>
            </w:r>
          </w:p>
        </w:tc>
        <w:tc>
          <w:tcPr>
            <w:tcW w:w="7455" w:type="dxa"/>
            <w:vAlign w:val="center"/>
          </w:tcPr>
          <w:p w14:paraId="62844EF0" w14:textId="14630987" w:rsidR="00C01627" w:rsidRPr="00C731E2" w:rsidRDefault="00C01627" w:rsidP="00C01627">
            <w:pPr>
              <w:jc w:val="center"/>
            </w:pPr>
            <w:r>
              <w:t>Additional comments related to 2.1.1.2-Q2, if any.</w:t>
            </w:r>
          </w:p>
        </w:tc>
      </w:tr>
      <w:tr w:rsidR="00C01627" w14:paraId="6A8ADCE4" w14:textId="77777777" w:rsidTr="00C01627">
        <w:tc>
          <w:tcPr>
            <w:tcW w:w="2176" w:type="dxa"/>
          </w:tcPr>
          <w:p w14:paraId="749D4555" w14:textId="6D2C80FC" w:rsidR="00C01627" w:rsidRPr="00103EEF" w:rsidRDefault="00F25644" w:rsidP="00C01627">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079C517" w14:textId="64690365" w:rsidR="00C01627" w:rsidRPr="00103EEF" w:rsidRDefault="00F25644" w:rsidP="00C01627">
            <w:pPr>
              <w:jc w:val="both"/>
              <w:rPr>
                <w:rFonts w:eastAsia="MS Mincho"/>
                <w:lang w:eastAsia="ja-JP"/>
              </w:rPr>
            </w:pPr>
            <w:r>
              <w:rPr>
                <w:rFonts w:eastAsia="MS Mincho" w:hint="eastAsia"/>
                <w:lang w:eastAsia="ja-JP"/>
              </w:rPr>
              <w:t>I</w:t>
            </w:r>
            <w:r>
              <w:rPr>
                <w:rFonts w:eastAsia="MS Mincho"/>
                <w:lang w:eastAsia="ja-JP"/>
              </w:rPr>
              <w:t xml:space="preserve">f </w:t>
            </w:r>
            <w:r w:rsidRPr="00F25644">
              <w:rPr>
                <w:rFonts w:eastAsia="MS Mincho"/>
                <w:lang w:eastAsia="ja-JP"/>
              </w:rPr>
              <w:t xml:space="preserve">RRC parameter </w:t>
            </w:r>
            <w:r w:rsidRPr="00103EEF">
              <w:rPr>
                <w:rFonts w:eastAsia="MS Mincho"/>
                <w:i/>
                <w:iCs/>
                <w:lang w:eastAsia="ja-JP"/>
              </w:rPr>
              <w:t>startingFromRV0</w:t>
            </w:r>
            <w:r>
              <w:rPr>
                <w:rFonts w:eastAsia="MS Mincho"/>
                <w:lang w:eastAsia="ja-JP"/>
              </w:rPr>
              <w:t xml:space="preserve"> is enabled, a</w:t>
            </w:r>
            <w:r w:rsidRPr="00F25644">
              <w:rPr>
                <w:rFonts w:eastAsia="MS Mincho"/>
                <w:lang w:eastAsia="ja-JP"/>
              </w:rPr>
              <w:t xml:space="preserve">n initial transmission of a transport block for TBoMS can </w:t>
            </w:r>
            <w:r>
              <w:rPr>
                <w:rFonts w:eastAsia="MS Mincho"/>
                <w:lang w:eastAsia="ja-JP"/>
              </w:rPr>
              <w:t>be only the first transmission occasion on each single TBoMS associated with RV0.</w:t>
            </w:r>
          </w:p>
        </w:tc>
      </w:tr>
      <w:tr w:rsidR="00407B73" w14:paraId="02B75CD8" w14:textId="77777777" w:rsidTr="00C01627">
        <w:tc>
          <w:tcPr>
            <w:tcW w:w="2176" w:type="dxa"/>
          </w:tcPr>
          <w:p w14:paraId="6C49195A" w14:textId="3A95377B" w:rsidR="00407B73" w:rsidRDefault="00407B73" w:rsidP="00407B73">
            <w:pPr>
              <w:jc w:val="both"/>
            </w:pPr>
            <w:ins w:id="19" w:author="Gokul Sridharan" w:date="2021-11-11T02:26:00Z">
              <w:r>
                <w:t>QC</w:t>
              </w:r>
            </w:ins>
          </w:p>
        </w:tc>
        <w:tc>
          <w:tcPr>
            <w:tcW w:w="7455" w:type="dxa"/>
          </w:tcPr>
          <w:p w14:paraId="4B5E7B92" w14:textId="097E4C25" w:rsidR="00407B73" w:rsidRPr="00F25644" w:rsidRDefault="00407B73" w:rsidP="00407B73">
            <w:pPr>
              <w:jc w:val="both"/>
            </w:pPr>
            <w:ins w:id="20" w:author="Gokul Sridharan" w:date="2021-11-11T02:26:00Z">
              <w:r>
                <w:t xml:space="preserve">Don’t see a strong need to introduce a new parameter. Open to considering this if it brings better clarity and is considered a good practice. </w:t>
              </w:r>
            </w:ins>
          </w:p>
        </w:tc>
      </w:tr>
      <w:tr w:rsidR="00B650A8" w14:paraId="410EA8B7" w14:textId="77777777" w:rsidTr="00C01627">
        <w:tc>
          <w:tcPr>
            <w:tcW w:w="2176" w:type="dxa"/>
          </w:tcPr>
          <w:p w14:paraId="4F7184EA" w14:textId="7F12A7B8" w:rsidR="00B650A8" w:rsidRDefault="00B650A8" w:rsidP="00B650A8">
            <w:pPr>
              <w:jc w:val="both"/>
            </w:pPr>
            <w:r>
              <w:rPr>
                <w:rFonts w:eastAsia="Malgun Gothic" w:hint="eastAsia"/>
                <w:lang w:eastAsia="ko-KR"/>
              </w:rPr>
              <w:t>L</w:t>
            </w:r>
            <w:r>
              <w:rPr>
                <w:rFonts w:eastAsia="Malgun Gothic"/>
                <w:lang w:eastAsia="ko-KR"/>
              </w:rPr>
              <w:t>G</w:t>
            </w:r>
          </w:p>
        </w:tc>
        <w:tc>
          <w:tcPr>
            <w:tcW w:w="7455" w:type="dxa"/>
          </w:tcPr>
          <w:p w14:paraId="09B93150" w14:textId="77777777" w:rsidR="00B650A8" w:rsidRDefault="00B650A8" w:rsidP="00B650A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w:t>
            </w:r>
            <w:r w:rsidRPr="00F773DE">
              <w:rPr>
                <w:rFonts w:eastAsia="Malgun Gothic"/>
                <w:lang w:eastAsia="ko-KR"/>
              </w:rPr>
              <w:t xml:space="preserve"> start of the initial transmission of a TB for a single TBoMS</w:t>
            </w:r>
            <w:r>
              <w:rPr>
                <w:rFonts w:eastAsia="Malgun Gothic"/>
                <w:lang w:eastAsia="ko-KR"/>
              </w:rPr>
              <w:t xml:space="preserve">, </w:t>
            </w:r>
            <w:r w:rsidRPr="00F773DE">
              <w:rPr>
                <w:rFonts w:eastAsia="Malgun Gothic"/>
                <w:lang w:eastAsia="ko-KR"/>
              </w:rPr>
              <w:t>we think that it is sufficient to follow the rule of PUSCH repetition Type A with a configured grant in the existing Rel-15/16.</w:t>
            </w:r>
          </w:p>
          <w:p w14:paraId="20A57A18" w14:textId="77777777" w:rsidR="00B650A8" w:rsidRPr="000C0F0F" w:rsidRDefault="00B650A8" w:rsidP="00B650A8">
            <w:pPr>
              <w:rPr>
                <w:rFonts w:eastAsia="Malgun Gothic"/>
                <w:lang w:eastAsia="ko-KR"/>
              </w:rPr>
            </w:pPr>
            <w:r>
              <w:rPr>
                <w:rFonts w:eastAsia="Malgun Gothic"/>
                <w:lang w:eastAsia="ko-KR"/>
              </w:rPr>
              <w:t xml:space="preserve">In case of </w:t>
            </w:r>
            <w:r w:rsidRPr="00F773DE">
              <w:rPr>
                <w:rFonts w:eastAsia="Malgun Gothic"/>
                <w:lang w:eastAsia="ko-KR"/>
              </w:rPr>
              <w:t>Rel-15/16 PUSCH repetition Type A with a configured grant</w:t>
            </w:r>
            <w:r>
              <w:rPr>
                <w:rFonts w:eastAsia="Malgun Gothic"/>
                <w:lang w:eastAsia="ko-KR"/>
              </w:rPr>
              <w:t>, i</w:t>
            </w:r>
            <w:r w:rsidRPr="000C0F0F">
              <w:rPr>
                <w:rFonts w:eastAsia="Malgun Gothic"/>
                <w:lang w:eastAsia="ko-KR"/>
              </w:rPr>
              <w:t xml:space="preserve">f a configured grant configuration is configured with </w:t>
            </w:r>
            <w:r w:rsidRPr="000C0F0F">
              <w:rPr>
                <w:rFonts w:eastAsia="Malgun Gothic"/>
                <w:i/>
                <w:lang w:eastAsia="ko-KR"/>
              </w:rPr>
              <w:t>startingFromRV0</w:t>
            </w:r>
            <w:r w:rsidRPr="000C0F0F">
              <w:rPr>
                <w:rFonts w:eastAsia="Malgun Gothic"/>
                <w:lang w:eastAsia="ko-KR"/>
              </w:rPr>
              <w:t xml:space="preserve"> set to 'off', the initial transmission of a transport block may only start at the first transmission occasion of the </w:t>
            </w:r>
            <w:r w:rsidRPr="000C0F0F">
              <w:rPr>
                <w:rFonts w:eastAsia="Malgun Gothic"/>
                <w:i/>
                <w:lang w:eastAsia="ko-KR"/>
              </w:rPr>
              <w:t>K</w:t>
            </w:r>
            <w:r w:rsidRPr="000C0F0F">
              <w:rPr>
                <w:rFonts w:eastAsia="Malgun Gothic"/>
                <w:lang w:eastAsia="ko-KR"/>
              </w:rPr>
              <w:t xml:space="preserve"> </w:t>
            </w:r>
            <w:r w:rsidRPr="000C0F0F">
              <w:rPr>
                <w:rFonts w:eastAsia="Malgun Gothic"/>
                <w:lang w:eastAsia="ko-KR"/>
              </w:rPr>
              <w:lastRenderedPageBreak/>
              <w:t>repetitions.</w:t>
            </w:r>
            <w:r>
              <w:rPr>
                <w:rFonts w:eastAsia="Malgun Gothic"/>
                <w:lang w:eastAsia="ko-KR"/>
              </w:rPr>
              <w:t xml:space="preserve"> Otherwise, the starting slot can be different with </w:t>
            </w:r>
            <w:r w:rsidRPr="000C0F0F">
              <w:rPr>
                <w:rFonts w:eastAsia="Malgun Gothic"/>
                <w:lang w:eastAsia="ko-KR"/>
              </w:rPr>
              <w:t xml:space="preserve">the first transmission occasion </w:t>
            </w:r>
            <w:r w:rsidRPr="0048482F">
              <w:t>if the configured RV sequence is {0,3,0,3}</w:t>
            </w:r>
            <w:r>
              <w:t xml:space="preserve"> or {0, 0, 0, 0}.</w:t>
            </w:r>
          </w:p>
          <w:p w14:paraId="5104D28F" w14:textId="0749AEC2" w:rsidR="00B650A8" w:rsidRDefault="00B650A8" w:rsidP="00B650A8">
            <w:pPr>
              <w:jc w:val="both"/>
            </w:pPr>
            <w:r w:rsidRPr="000C0F0F">
              <w:rPr>
                <w:rFonts w:eastAsia="Malgun Gothic"/>
                <w:lang w:eastAsia="ko-KR"/>
              </w:rPr>
              <w:t xml:space="preserve">Thus, if the same mechanism is applied to TBoMS </w:t>
            </w:r>
            <w:r w:rsidRPr="00F773DE">
              <w:rPr>
                <w:rFonts w:eastAsia="Malgun Gothic"/>
                <w:lang w:eastAsia="ko-KR"/>
              </w:rPr>
              <w:t>with a configured grant</w:t>
            </w:r>
            <w:r>
              <w:rPr>
                <w:rFonts w:eastAsia="Malgun Gothic"/>
                <w:lang w:eastAsia="ko-KR"/>
              </w:rPr>
              <w:t xml:space="preserve">, the parameter </w:t>
            </w:r>
            <w:r w:rsidRPr="000C0F0F">
              <w:rPr>
                <w:rFonts w:eastAsia="Malgun Gothic"/>
                <w:i/>
                <w:lang w:eastAsia="ko-KR"/>
              </w:rPr>
              <w:t>startingFromRV0</w:t>
            </w:r>
            <w:r w:rsidRPr="000C0F0F">
              <w:rPr>
                <w:rFonts w:eastAsia="Malgun Gothic"/>
                <w:lang w:eastAsia="ko-KR"/>
              </w:rPr>
              <w:t xml:space="preserve"> impact the determination of the time domain resource for the initial transmission of a transport block for TBoMS</w:t>
            </w:r>
            <w:r>
              <w:rPr>
                <w:rFonts w:eastAsia="Malgun Gothic"/>
                <w:lang w:eastAsia="ko-KR"/>
              </w:rPr>
              <w:t>.</w:t>
            </w:r>
          </w:p>
        </w:tc>
      </w:tr>
      <w:tr w:rsidR="00904762" w14:paraId="2F8EB249" w14:textId="77777777" w:rsidTr="00C01627">
        <w:tc>
          <w:tcPr>
            <w:tcW w:w="2176" w:type="dxa"/>
          </w:tcPr>
          <w:p w14:paraId="147786F8" w14:textId="48B047D3" w:rsidR="00904762" w:rsidRPr="00904762" w:rsidRDefault="00904762" w:rsidP="00B650A8">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7455" w:type="dxa"/>
          </w:tcPr>
          <w:p w14:paraId="48819DC7" w14:textId="52D525DB" w:rsidR="00904762" w:rsidRDefault="00904762" w:rsidP="00B650A8">
            <w:pPr>
              <w:rPr>
                <w:rFonts w:eastAsia="Malgun Gothic"/>
                <w:lang w:eastAsia="ko-KR"/>
              </w:rPr>
            </w:pPr>
            <w:r>
              <w:rPr>
                <w:rFonts w:eastAsia="MS Mincho"/>
                <w:lang w:eastAsia="ja-JP"/>
              </w:rPr>
              <w:t>I</w:t>
            </w:r>
            <w:r w:rsidRPr="008316D3">
              <w:rPr>
                <w:rFonts w:eastAsia="MS Mincho"/>
                <w:lang w:eastAsia="ja-JP"/>
              </w:rPr>
              <w:t xml:space="preserve">n Rel.16, if a configured grant configuration is configured with </w:t>
            </w:r>
            <w:r w:rsidRPr="005E1F1C">
              <w:rPr>
                <w:rFonts w:eastAsia="MS Mincho"/>
                <w:i/>
                <w:iCs/>
                <w:lang w:eastAsia="ja-JP"/>
              </w:rPr>
              <w:t>startingFromRV0</w:t>
            </w:r>
            <w:r w:rsidRPr="005E1F1C">
              <w:rPr>
                <w:rFonts w:eastAsia="MS Mincho"/>
                <w:lang w:eastAsia="ja-JP"/>
              </w:rPr>
              <w:t xml:space="preserve"> set to ‘off’, the initial transmission of a transport block may only start at the first transmission occasion of the K repetitions.</w:t>
            </w:r>
            <w:r w:rsidRPr="006E741F">
              <w:rPr>
                <w:rFonts w:eastAsia="MS Mincho"/>
                <w:lang w:eastAsia="ja-JP"/>
              </w:rPr>
              <w:t xml:space="preserve"> The same principle could be used such that if a configured grant configuration is configured with </w:t>
            </w:r>
            <w:r w:rsidRPr="008316D3">
              <w:rPr>
                <w:i/>
                <w:iCs/>
                <w:lang w:eastAsia="ja-JP"/>
              </w:rPr>
              <w:t>startingFromRV0</w:t>
            </w:r>
            <w:r w:rsidRPr="008316D3">
              <w:rPr>
                <w:lang w:eastAsia="ja-JP"/>
              </w:rPr>
              <w:t xml:space="preserve"> set to ‘off’, the initial transmission of a transport block may only start at the first single TBoMS. Otherwise, the initial transmission of a transport block may start at </w:t>
            </w:r>
            <w:r w:rsidRPr="00904762">
              <w:rPr>
                <w:lang w:val="en-US"/>
              </w:rPr>
              <w:t>other than the first single TBoMS depending on configured RV sequence.</w:t>
            </w:r>
          </w:p>
        </w:tc>
      </w:tr>
      <w:tr w:rsidR="00E63BF9" w14:paraId="1E24C1C9" w14:textId="77777777" w:rsidTr="00C01627">
        <w:tc>
          <w:tcPr>
            <w:tcW w:w="2176" w:type="dxa"/>
          </w:tcPr>
          <w:p w14:paraId="3413509A" w14:textId="6C8CE95D" w:rsidR="00E63BF9" w:rsidRDefault="00E63BF9" w:rsidP="00E63BF9">
            <w:pPr>
              <w:jc w:val="both"/>
              <w:rPr>
                <w:lang w:eastAsia="ja-JP"/>
              </w:rPr>
            </w:pPr>
            <w:r>
              <w:rPr>
                <w:rFonts w:hint="eastAsia"/>
                <w:lang w:eastAsia="zh-CN"/>
              </w:rPr>
              <w:t>v</w:t>
            </w:r>
            <w:r>
              <w:rPr>
                <w:lang w:eastAsia="zh-CN"/>
              </w:rPr>
              <w:t>ivo</w:t>
            </w:r>
          </w:p>
        </w:tc>
        <w:tc>
          <w:tcPr>
            <w:tcW w:w="7455" w:type="dxa"/>
          </w:tcPr>
          <w:p w14:paraId="6407E68E" w14:textId="74E17C09" w:rsidR="00E63BF9" w:rsidRDefault="00E63BF9" w:rsidP="00E63BF9">
            <w:pPr>
              <w:rPr>
                <w:lang w:eastAsia="ja-JP"/>
              </w:rPr>
            </w:pPr>
            <w:r>
              <w:rPr>
                <w:lang w:eastAsia="zh-CN"/>
              </w:rPr>
              <w:t>The same mechanism as that for type-A PUSCH repetition can be reused.</w:t>
            </w:r>
          </w:p>
        </w:tc>
      </w:tr>
    </w:tbl>
    <w:p w14:paraId="5D0EC343" w14:textId="77777777" w:rsidR="00C01627" w:rsidRDefault="00C01627" w:rsidP="00C01627">
      <w:pPr>
        <w:spacing w:after="240"/>
        <w:jc w:val="both"/>
      </w:pPr>
    </w:p>
    <w:p w14:paraId="32162FB9" w14:textId="315502EF" w:rsidR="00271E93" w:rsidRDefault="00C01627" w:rsidP="00C01627">
      <w:pPr>
        <w:jc w:val="center"/>
        <w:rPr>
          <w:b/>
          <w:bCs/>
          <w:sz w:val="28"/>
          <w:szCs w:val="28"/>
          <w:lang w:eastAsia="ko-KR"/>
        </w:rPr>
      </w:pPr>
      <w:r w:rsidRPr="00271E93">
        <w:rPr>
          <w:b/>
          <w:bCs/>
          <w:sz w:val="28"/>
          <w:szCs w:val="28"/>
          <w:highlight w:val="yellow"/>
          <w:lang w:eastAsia="ko-KR"/>
        </w:rPr>
        <w:t>2.1.1.</w:t>
      </w:r>
      <w:r>
        <w:rPr>
          <w:b/>
          <w:bCs/>
          <w:sz w:val="28"/>
          <w:szCs w:val="28"/>
          <w:highlight w:val="yellow"/>
          <w:lang w:eastAsia="ko-KR"/>
        </w:rPr>
        <w:t>2</w:t>
      </w:r>
      <w:r w:rsidRPr="00271E93">
        <w:rPr>
          <w:b/>
          <w:bCs/>
          <w:sz w:val="28"/>
          <w:szCs w:val="28"/>
          <w:highlight w:val="yellow"/>
          <w:lang w:eastAsia="ko-KR"/>
        </w:rPr>
        <w:t>-Q</w:t>
      </w:r>
      <w:r>
        <w:rPr>
          <w:b/>
          <w:bCs/>
          <w:sz w:val="28"/>
          <w:szCs w:val="28"/>
          <w:highlight w:val="yellow"/>
          <w:lang w:eastAsia="ko-KR"/>
        </w:rPr>
        <w:t>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CC1782" w14:paraId="5B73285E" w14:textId="77777777" w:rsidTr="00CC1782">
        <w:trPr>
          <w:cnfStyle w:val="100000000000" w:firstRow="1" w:lastRow="0" w:firstColumn="0" w:lastColumn="0" w:oddVBand="0" w:evenVBand="0" w:oddHBand="0" w:evenHBand="0" w:firstRowFirstColumn="0" w:firstRowLastColumn="0" w:lastRowFirstColumn="0" w:lastRowLastColumn="0"/>
        </w:trPr>
        <w:tc>
          <w:tcPr>
            <w:tcW w:w="2471" w:type="dxa"/>
          </w:tcPr>
          <w:p w14:paraId="2F5D210C" w14:textId="77777777" w:rsidR="00CC1782" w:rsidRPr="009B7A59" w:rsidRDefault="00CC1782" w:rsidP="00EA639D">
            <w:pPr>
              <w:jc w:val="center"/>
              <w:rPr>
                <w:szCs w:val="18"/>
              </w:rPr>
            </w:pPr>
            <w:r w:rsidRPr="009B7A59">
              <w:rPr>
                <w:szCs w:val="18"/>
              </w:rPr>
              <w:t>Company</w:t>
            </w:r>
          </w:p>
        </w:tc>
        <w:tc>
          <w:tcPr>
            <w:tcW w:w="578" w:type="dxa"/>
          </w:tcPr>
          <w:p w14:paraId="22C99933" w14:textId="77777777" w:rsidR="00CC1782" w:rsidRPr="009B7A59" w:rsidRDefault="00CC1782" w:rsidP="00EA639D">
            <w:pPr>
              <w:jc w:val="center"/>
              <w:rPr>
                <w:szCs w:val="18"/>
              </w:rPr>
            </w:pPr>
            <w:r w:rsidRPr="009B7A59">
              <w:rPr>
                <w:szCs w:val="18"/>
              </w:rPr>
              <w:t>A</w:t>
            </w:r>
          </w:p>
        </w:tc>
        <w:tc>
          <w:tcPr>
            <w:tcW w:w="577" w:type="dxa"/>
          </w:tcPr>
          <w:p w14:paraId="2B06EE77" w14:textId="77777777" w:rsidR="00CC1782" w:rsidRPr="009B7A59" w:rsidRDefault="00CC1782" w:rsidP="00EA639D">
            <w:pPr>
              <w:jc w:val="center"/>
              <w:rPr>
                <w:szCs w:val="18"/>
              </w:rPr>
            </w:pPr>
            <w:r w:rsidRPr="009B7A59">
              <w:rPr>
                <w:szCs w:val="18"/>
              </w:rPr>
              <w:t>B</w:t>
            </w:r>
          </w:p>
        </w:tc>
        <w:tc>
          <w:tcPr>
            <w:tcW w:w="579" w:type="dxa"/>
          </w:tcPr>
          <w:p w14:paraId="43F71E83" w14:textId="77777777" w:rsidR="00CC1782" w:rsidRPr="009B7A59" w:rsidRDefault="00CC1782" w:rsidP="00EA639D">
            <w:pPr>
              <w:jc w:val="center"/>
              <w:rPr>
                <w:szCs w:val="18"/>
              </w:rPr>
            </w:pPr>
            <w:r w:rsidRPr="009B7A59">
              <w:rPr>
                <w:szCs w:val="18"/>
              </w:rPr>
              <w:t>C</w:t>
            </w:r>
          </w:p>
        </w:tc>
        <w:tc>
          <w:tcPr>
            <w:tcW w:w="578" w:type="dxa"/>
          </w:tcPr>
          <w:p w14:paraId="7A5A7086" w14:textId="77777777" w:rsidR="00CC1782" w:rsidRPr="009B7A59" w:rsidRDefault="00CC1782" w:rsidP="00EA639D">
            <w:pPr>
              <w:jc w:val="center"/>
              <w:rPr>
                <w:szCs w:val="18"/>
              </w:rPr>
            </w:pPr>
            <w:r w:rsidRPr="009B7A59">
              <w:rPr>
                <w:szCs w:val="18"/>
              </w:rPr>
              <w:t>D</w:t>
            </w:r>
          </w:p>
        </w:tc>
        <w:tc>
          <w:tcPr>
            <w:tcW w:w="578" w:type="dxa"/>
          </w:tcPr>
          <w:p w14:paraId="7A9BC09C" w14:textId="77777777" w:rsidR="00CC1782" w:rsidRPr="009B7A59" w:rsidRDefault="00CC1782" w:rsidP="00EA639D">
            <w:pPr>
              <w:jc w:val="center"/>
              <w:rPr>
                <w:szCs w:val="18"/>
              </w:rPr>
            </w:pPr>
            <w:r w:rsidRPr="009B7A59">
              <w:rPr>
                <w:szCs w:val="18"/>
              </w:rPr>
              <w:t>E</w:t>
            </w:r>
          </w:p>
        </w:tc>
        <w:tc>
          <w:tcPr>
            <w:tcW w:w="585" w:type="dxa"/>
          </w:tcPr>
          <w:p w14:paraId="7B0B02F7" w14:textId="2B623756" w:rsidR="00CC1782" w:rsidRPr="009B7A59" w:rsidRDefault="00CC1782" w:rsidP="00EA639D">
            <w:pPr>
              <w:jc w:val="center"/>
              <w:rPr>
                <w:b w:val="0"/>
                <w:bCs w:val="0"/>
                <w:szCs w:val="18"/>
              </w:rPr>
            </w:pPr>
            <w:r>
              <w:rPr>
                <w:b w:val="0"/>
                <w:bCs w:val="0"/>
                <w:szCs w:val="18"/>
              </w:rPr>
              <w:t>F</w:t>
            </w:r>
          </w:p>
        </w:tc>
        <w:tc>
          <w:tcPr>
            <w:tcW w:w="3677" w:type="dxa"/>
            <w:gridSpan w:val="2"/>
          </w:tcPr>
          <w:p w14:paraId="44390B4B" w14:textId="4B13CC6B" w:rsidR="00CC1782" w:rsidRPr="009B7A59" w:rsidRDefault="00CC1782" w:rsidP="00EA639D">
            <w:pPr>
              <w:jc w:val="center"/>
              <w:rPr>
                <w:szCs w:val="18"/>
              </w:rPr>
            </w:pPr>
            <w:r>
              <w:rPr>
                <w:szCs w:val="18"/>
              </w:rPr>
              <w:t>Justification</w:t>
            </w:r>
          </w:p>
        </w:tc>
      </w:tr>
      <w:tr w:rsidR="00CC1782" w14:paraId="64A581E9" w14:textId="77777777" w:rsidTr="00CC1782">
        <w:trPr>
          <w:gridAfter w:val="1"/>
          <w:wAfter w:w="38" w:type="dxa"/>
        </w:trPr>
        <w:tc>
          <w:tcPr>
            <w:tcW w:w="2471" w:type="dxa"/>
          </w:tcPr>
          <w:p w14:paraId="6BE07C1B" w14:textId="1D0B6E81" w:rsidR="00CC1782" w:rsidRPr="00103EEF" w:rsidRDefault="00F25644" w:rsidP="00EA639D">
            <w:pPr>
              <w:jc w:val="both"/>
              <w:rPr>
                <w:rFonts w:eastAsia="MS Mincho"/>
                <w:sz w:val="22"/>
                <w:lang w:eastAsia="ja-JP"/>
              </w:rPr>
            </w:pPr>
            <w:r>
              <w:rPr>
                <w:rFonts w:eastAsia="MS Mincho" w:hint="eastAsia"/>
                <w:sz w:val="22"/>
                <w:lang w:eastAsia="ja-JP"/>
              </w:rPr>
              <w:t>D</w:t>
            </w:r>
            <w:r>
              <w:rPr>
                <w:rFonts w:eastAsia="MS Mincho"/>
                <w:sz w:val="22"/>
                <w:lang w:eastAsia="ja-JP"/>
              </w:rPr>
              <w:t>CM</w:t>
            </w:r>
          </w:p>
        </w:tc>
        <w:tc>
          <w:tcPr>
            <w:tcW w:w="578" w:type="dxa"/>
          </w:tcPr>
          <w:p w14:paraId="1E060F79" w14:textId="77777777" w:rsidR="00CC1782" w:rsidRDefault="00CC1782" w:rsidP="00EA639D">
            <w:pPr>
              <w:jc w:val="both"/>
              <w:rPr>
                <w:sz w:val="22"/>
              </w:rPr>
            </w:pPr>
          </w:p>
        </w:tc>
        <w:tc>
          <w:tcPr>
            <w:tcW w:w="577" w:type="dxa"/>
          </w:tcPr>
          <w:p w14:paraId="698C4B94" w14:textId="3111FE0C" w:rsidR="00CC1782" w:rsidRDefault="00F25644" w:rsidP="00EA639D">
            <w:pPr>
              <w:jc w:val="both"/>
              <w:rPr>
                <w:sz w:val="22"/>
              </w:rPr>
            </w:pPr>
            <w:r>
              <w:rPr>
                <w:rFonts w:ascii="MS Mincho" w:eastAsia="MS Mincho" w:hAnsi="MS Mincho" w:cs="MS Mincho" w:hint="eastAsia"/>
                <w:sz w:val="22"/>
                <w:lang w:eastAsia="ja-JP"/>
              </w:rPr>
              <w:t>✓</w:t>
            </w:r>
          </w:p>
        </w:tc>
        <w:tc>
          <w:tcPr>
            <w:tcW w:w="579" w:type="dxa"/>
          </w:tcPr>
          <w:p w14:paraId="463C5690" w14:textId="77777777" w:rsidR="00CC1782" w:rsidRDefault="00CC1782" w:rsidP="00EA639D">
            <w:pPr>
              <w:jc w:val="both"/>
              <w:rPr>
                <w:sz w:val="22"/>
              </w:rPr>
            </w:pPr>
          </w:p>
        </w:tc>
        <w:tc>
          <w:tcPr>
            <w:tcW w:w="578" w:type="dxa"/>
          </w:tcPr>
          <w:p w14:paraId="13D1BE70" w14:textId="77777777" w:rsidR="00CC1782" w:rsidRDefault="00CC1782" w:rsidP="00EA639D">
            <w:pPr>
              <w:jc w:val="both"/>
              <w:rPr>
                <w:sz w:val="22"/>
              </w:rPr>
            </w:pPr>
          </w:p>
        </w:tc>
        <w:tc>
          <w:tcPr>
            <w:tcW w:w="578" w:type="dxa"/>
          </w:tcPr>
          <w:p w14:paraId="70838648" w14:textId="77777777" w:rsidR="00CC1782" w:rsidRDefault="00CC1782" w:rsidP="00EA639D">
            <w:pPr>
              <w:jc w:val="both"/>
              <w:rPr>
                <w:sz w:val="22"/>
              </w:rPr>
            </w:pPr>
          </w:p>
        </w:tc>
        <w:tc>
          <w:tcPr>
            <w:tcW w:w="585" w:type="dxa"/>
          </w:tcPr>
          <w:p w14:paraId="07757566" w14:textId="77777777" w:rsidR="00CC1782" w:rsidRDefault="00CC1782" w:rsidP="00EA639D">
            <w:pPr>
              <w:jc w:val="both"/>
              <w:rPr>
                <w:sz w:val="22"/>
              </w:rPr>
            </w:pPr>
          </w:p>
        </w:tc>
        <w:tc>
          <w:tcPr>
            <w:tcW w:w="3639" w:type="dxa"/>
          </w:tcPr>
          <w:p w14:paraId="00C36FD2" w14:textId="7D38CF4B" w:rsidR="00CC1782" w:rsidRDefault="00CC1782" w:rsidP="00EA639D">
            <w:pPr>
              <w:jc w:val="both"/>
              <w:rPr>
                <w:sz w:val="22"/>
              </w:rPr>
            </w:pPr>
          </w:p>
        </w:tc>
      </w:tr>
      <w:tr w:rsidR="00407B73" w14:paraId="2823D2B9" w14:textId="77777777" w:rsidTr="00CC1782">
        <w:trPr>
          <w:gridAfter w:val="1"/>
          <w:wAfter w:w="38" w:type="dxa"/>
        </w:trPr>
        <w:tc>
          <w:tcPr>
            <w:tcW w:w="2471" w:type="dxa"/>
          </w:tcPr>
          <w:p w14:paraId="3C75B172" w14:textId="3208EB20" w:rsidR="00407B73" w:rsidRDefault="00407B73" w:rsidP="00407B73">
            <w:pPr>
              <w:jc w:val="both"/>
              <w:rPr>
                <w:sz w:val="22"/>
              </w:rPr>
            </w:pPr>
            <w:ins w:id="21" w:author="Gokul Sridharan" w:date="2021-11-11T02:26:00Z">
              <w:r>
                <w:rPr>
                  <w:sz w:val="22"/>
                </w:rPr>
                <w:t>QC</w:t>
              </w:r>
            </w:ins>
          </w:p>
        </w:tc>
        <w:tc>
          <w:tcPr>
            <w:tcW w:w="578" w:type="dxa"/>
          </w:tcPr>
          <w:p w14:paraId="0A2533A4" w14:textId="77777777" w:rsidR="00407B73" w:rsidRDefault="00407B73" w:rsidP="00407B73">
            <w:pPr>
              <w:jc w:val="both"/>
              <w:rPr>
                <w:sz w:val="22"/>
              </w:rPr>
            </w:pPr>
          </w:p>
        </w:tc>
        <w:tc>
          <w:tcPr>
            <w:tcW w:w="577" w:type="dxa"/>
          </w:tcPr>
          <w:p w14:paraId="503ACA28" w14:textId="3CCD301C" w:rsidR="00407B73" w:rsidRDefault="00407B73" w:rsidP="00407B73">
            <w:pPr>
              <w:jc w:val="both"/>
              <w:rPr>
                <w:sz w:val="22"/>
              </w:rPr>
            </w:pPr>
            <w:ins w:id="22" w:author="Gokul Sridharan" w:date="2021-11-11T02:26:00Z">
              <w:r>
                <w:rPr>
                  <w:rFonts w:ascii="MS Mincho" w:eastAsia="MS Mincho" w:hAnsi="MS Mincho" w:cs="MS Mincho" w:hint="eastAsia"/>
                  <w:sz w:val="22"/>
                  <w:lang w:eastAsia="ja-JP"/>
                </w:rPr>
                <w:t>✓</w:t>
              </w:r>
            </w:ins>
          </w:p>
        </w:tc>
        <w:tc>
          <w:tcPr>
            <w:tcW w:w="579" w:type="dxa"/>
          </w:tcPr>
          <w:p w14:paraId="7A6A477B" w14:textId="77777777" w:rsidR="00407B73" w:rsidRDefault="00407B73" w:rsidP="00407B73">
            <w:pPr>
              <w:jc w:val="both"/>
              <w:rPr>
                <w:sz w:val="22"/>
              </w:rPr>
            </w:pPr>
          </w:p>
        </w:tc>
        <w:tc>
          <w:tcPr>
            <w:tcW w:w="578" w:type="dxa"/>
          </w:tcPr>
          <w:p w14:paraId="5A45298D" w14:textId="77777777" w:rsidR="00407B73" w:rsidRDefault="00407B73" w:rsidP="00407B73">
            <w:pPr>
              <w:jc w:val="both"/>
              <w:rPr>
                <w:sz w:val="22"/>
              </w:rPr>
            </w:pPr>
          </w:p>
        </w:tc>
        <w:tc>
          <w:tcPr>
            <w:tcW w:w="578" w:type="dxa"/>
          </w:tcPr>
          <w:p w14:paraId="2A57E768" w14:textId="77777777" w:rsidR="00407B73" w:rsidRDefault="00407B73" w:rsidP="00407B73">
            <w:pPr>
              <w:jc w:val="both"/>
              <w:rPr>
                <w:sz w:val="22"/>
              </w:rPr>
            </w:pPr>
          </w:p>
        </w:tc>
        <w:tc>
          <w:tcPr>
            <w:tcW w:w="585" w:type="dxa"/>
          </w:tcPr>
          <w:p w14:paraId="546647B2" w14:textId="77777777" w:rsidR="00407B73" w:rsidRDefault="00407B73" w:rsidP="00407B73">
            <w:pPr>
              <w:jc w:val="both"/>
              <w:rPr>
                <w:sz w:val="22"/>
              </w:rPr>
            </w:pPr>
          </w:p>
        </w:tc>
        <w:tc>
          <w:tcPr>
            <w:tcW w:w="3639" w:type="dxa"/>
          </w:tcPr>
          <w:p w14:paraId="09554AD0" w14:textId="451730BA" w:rsidR="00407B73" w:rsidRDefault="00407B73" w:rsidP="00407B73">
            <w:pPr>
              <w:jc w:val="both"/>
              <w:rPr>
                <w:sz w:val="22"/>
              </w:rPr>
            </w:pPr>
            <w:ins w:id="23" w:author="Gokul Sridharan" w:date="2021-11-11T02:26:00Z">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ins>
          </w:p>
        </w:tc>
      </w:tr>
      <w:tr w:rsidR="00F70BB6" w14:paraId="5019CC3C" w14:textId="77777777" w:rsidTr="00CC1782">
        <w:trPr>
          <w:gridAfter w:val="1"/>
          <w:wAfter w:w="38" w:type="dxa"/>
        </w:trPr>
        <w:tc>
          <w:tcPr>
            <w:tcW w:w="2471" w:type="dxa"/>
          </w:tcPr>
          <w:p w14:paraId="0157CFCA" w14:textId="4ACFD919" w:rsidR="00F70BB6" w:rsidRPr="00F70BB6" w:rsidRDefault="00F70BB6" w:rsidP="00F70BB6">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8" w:type="dxa"/>
          </w:tcPr>
          <w:p w14:paraId="20CB1DED" w14:textId="471F2BCF" w:rsidR="00F70BB6" w:rsidRDefault="00F70BB6" w:rsidP="00F70BB6">
            <w:pPr>
              <w:jc w:val="both"/>
              <w:rPr>
                <w:sz w:val="22"/>
              </w:rPr>
            </w:pPr>
            <w:r>
              <w:rPr>
                <w:rFonts w:ascii="MS Mincho" w:eastAsia="MS Mincho" w:hAnsi="MS Mincho" w:cs="MS Mincho" w:hint="eastAsia"/>
                <w:sz w:val="22"/>
                <w:lang w:eastAsia="ja-JP"/>
              </w:rPr>
              <w:t>✓</w:t>
            </w:r>
          </w:p>
        </w:tc>
        <w:tc>
          <w:tcPr>
            <w:tcW w:w="577" w:type="dxa"/>
          </w:tcPr>
          <w:p w14:paraId="2B47C0A7" w14:textId="11E073C7" w:rsidR="00F70BB6" w:rsidRDefault="00F70BB6" w:rsidP="00F70BB6">
            <w:pPr>
              <w:jc w:val="both"/>
              <w:rPr>
                <w:sz w:val="22"/>
              </w:rPr>
            </w:pPr>
            <w:r>
              <w:rPr>
                <w:rFonts w:ascii="MS Mincho" w:eastAsia="MS Mincho" w:hAnsi="MS Mincho" w:cs="MS Mincho" w:hint="eastAsia"/>
                <w:sz w:val="22"/>
                <w:lang w:eastAsia="ja-JP"/>
              </w:rPr>
              <w:t>✓</w:t>
            </w:r>
          </w:p>
        </w:tc>
        <w:tc>
          <w:tcPr>
            <w:tcW w:w="579" w:type="dxa"/>
          </w:tcPr>
          <w:p w14:paraId="7AB68471" w14:textId="77777777" w:rsidR="00F70BB6" w:rsidRDefault="00F70BB6" w:rsidP="00F70BB6">
            <w:pPr>
              <w:jc w:val="both"/>
              <w:rPr>
                <w:sz w:val="22"/>
              </w:rPr>
            </w:pPr>
          </w:p>
        </w:tc>
        <w:tc>
          <w:tcPr>
            <w:tcW w:w="578" w:type="dxa"/>
          </w:tcPr>
          <w:p w14:paraId="4703ED55" w14:textId="77777777" w:rsidR="00F70BB6" w:rsidRDefault="00F70BB6" w:rsidP="00F70BB6">
            <w:pPr>
              <w:jc w:val="both"/>
              <w:rPr>
                <w:sz w:val="22"/>
              </w:rPr>
            </w:pPr>
          </w:p>
        </w:tc>
        <w:tc>
          <w:tcPr>
            <w:tcW w:w="578" w:type="dxa"/>
          </w:tcPr>
          <w:p w14:paraId="7CB4A4ED" w14:textId="77777777" w:rsidR="00F70BB6" w:rsidRDefault="00F70BB6" w:rsidP="00F70BB6">
            <w:pPr>
              <w:jc w:val="both"/>
              <w:rPr>
                <w:sz w:val="22"/>
              </w:rPr>
            </w:pPr>
          </w:p>
        </w:tc>
        <w:tc>
          <w:tcPr>
            <w:tcW w:w="585" w:type="dxa"/>
          </w:tcPr>
          <w:p w14:paraId="66F62BBD" w14:textId="77777777" w:rsidR="00F70BB6" w:rsidRDefault="00F70BB6" w:rsidP="00F70BB6">
            <w:pPr>
              <w:jc w:val="both"/>
              <w:rPr>
                <w:sz w:val="22"/>
              </w:rPr>
            </w:pPr>
          </w:p>
        </w:tc>
        <w:tc>
          <w:tcPr>
            <w:tcW w:w="3639" w:type="dxa"/>
          </w:tcPr>
          <w:p w14:paraId="6AC64905" w14:textId="77777777" w:rsidR="00F70BB6" w:rsidRDefault="00F70BB6" w:rsidP="00F70BB6">
            <w:pPr>
              <w:jc w:val="both"/>
              <w:rPr>
                <w:sz w:val="22"/>
                <w:lang w:eastAsia="ja-JP"/>
              </w:rPr>
            </w:pPr>
            <w:r>
              <w:rPr>
                <w:sz w:val="22"/>
                <w:lang w:eastAsia="ja-JP"/>
              </w:rPr>
              <w:t>Sharp’s intention of Option A is the same as Option B.</w:t>
            </w:r>
          </w:p>
          <w:p w14:paraId="53EC39B4" w14:textId="77777777" w:rsidR="00F70BB6" w:rsidRDefault="00F70BB6" w:rsidP="00F70BB6">
            <w:pPr>
              <w:jc w:val="both"/>
              <w:rPr>
                <w:sz w:val="22"/>
                <w:lang w:eastAsia="ja-JP"/>
              </w:rPr>
            </w:pPr>
            <w:r>
              <w:rPr>
                <w:sz w:val="22"/>
                <w:lang w:eastAsia="ja-JP"/>
              </w:rPr>
              <w:t>A single TBoMS should be treated as a set of transmission from the UE perspective. TBoMS transmission at the middle of the single TBoMS may put extra implementation effort without reasonable gain.</w:t>
            </w:r>
          </w:p>
          <w:p w14:paraId="286E9605" w14:textId="77777777" w:rsidR="00F70BB6" w:rsidRDefault="00F70BB6" w:rsidP="00F70BB6">
            <w:pPr>
              <w:jc w:val="both"/>
              <w:rPr>
                <w:sz w:val="22"/>
              </w:rPr>
            </w:pPr>
            <w:r>
              <w:rPr>
                <w:sz w:val="22"/>
              </w:rPr>
              <w:t>Specifically, we need to discuss them for each RV sequence.</w:t>
            </w:r>
          </w:p>
          <w:p w14:paraId="357DF94F" w14:textId="77777777" w:rsidR="00F70BB6" w:rsidRDefault="00F70BB6" w:rsidP="00F70BB6">
            <w:pPr>
              <w:jc w:val="both"/>
              <w:rPr>
                <w:rFonts w:eastAsia="MS Mincho"/>
                <w:sz w:val="22"/>
                <w:lang w:eastAsia="ja-JP"/>
              </w:rPr>
            </w:pPr>
            <w:r>
              <w:rPr>
                <w:rFonts w:eastAsia="MS Mincho" w:hint="eastAsia"/>
                <w:sz w:val="22"/>
                <w:lang w:eastAsia="ja-JP"/>
              </w:rPr>
              <w:t>F</w:t>
            </w:r>
            <w:r>
              <w:rPr>
                <w:rFonts w:eastAsia="MS Mincho"/>
                <w:sz w:val="22"/>
                <w:lang w:eastAsia="ja-JP"/>
              </w:rPr>
              <w:t>or RV sequence {0,2,3,1}, the initial transmission of a TB can start at only a first slot of a first single TBoMS among TBoMS repetitions.</w:t>
            </w:r>
          </w:p>
          <w:p w14:paraId="39280A24" w14:textId="3CD22E15" w:rsidR="00F70BB6" w:rsidRDefault="00F70BB6" w:rsidP="00F70BB6">
            <w:pPr>
              <w:jc w:val="both"/>
              <w:rPr>
                <w:sz w:val="22"/>
              </w:rPr>
            </w:pPr>
            <w:r>
              <w:rPr>
                <w:rFonts w:eastAsia="MS Mincho" w:hint="eastAsia"/>
                <w:sz w:val="22"/>
                <w:lang w:eastAsia="ja-JP"/>
              </w:rPr>
              <w:t>F</w:t>
            </w:r>
            <w:r>
              <w:rPr>
                <w:rFonts w:eastAsia="MS Mincho"/>
                <w:sz w:val="22"/>
                <w:lang w:eastAsia="ja-JP"/>
              </w:rPr>
              <w:t>or RV sequence {0,3,0,3} or {0,0,0,0}, the initial transmission of a TB can start at a first slot of a single TBoMS associated with RV0.</w:t>
            </w:r>
          </w:p>
        </w:tc>
      </w:tr>
      <w:tr w:rsidR="00B650A8" w14:paraId="2378D278" w14:textId="77777777" w:rsidTr="00CC1782">
        <w:trPr>
          <w:gridAfter w:val="1"/>
          <w:wAfter w:w="38" w:type="dxa"/>
        </w:trPr>
        <w:tc>
          <w:tcPr>
            <w:tcW w:w="2471" w:type="dxa"/>
          </w:tcPr>
          <w:p w14:paraId="7EB5D819" w14:textId="6AD25EEF" w:rsidR="00B650A8" w:rsidRPr="00B650A8" w:rsidRDefault="00B650A8" w:rsidP="00F70BB6">
            <w:pPr>
              <w:jc w:val="both"/>
              <w:rPr>
                <w:rFonts w:eastAsia="Malgun Gothic"/>
                <w:sz w:val="22"/>
                <w:lang w:eastAsia="ko-KR"/>
              </w:rPr>
            </w:pPr>
            <w:r>
              <w:rPr>
                <w:rFonts w:eastAsia="Malgun Gothic" w:hint="eastAsia"/>
                <w:sz w:val="22"/>
                <w:lang w:eastAsia="ko-KR"/>
              </w:rPr>
              <w:t>LG</w:t>
            </w:r>
          </w:p>
        </w:tc>
        <w:tc>
          <w:tcPr>
            <w:tcW w:w="578" w:type="dxa"/>
          </w:tcPr>
          <w:p w14:paraId="213024DB" w14:textId="77777777" w:rsidR="00B650A8" w:rsidRDefault="00B650A8" w:rsidP="00F70BB6">
            <w:pPr>
              <w:jc w:val="both"/>
              <w:rPr>
                <w:rFonts w:ascii="MS Mincho" w:hAnsi="MS Mincho" w:cs="MS Mincho"/>
                <w:sz w:val="22"/>
                <w:lang w:eastAsia="ja-JP"/>
              </w:rPr>
            </w:pPr>
          </w:p>
        </w:tc>
        <w:tc>
          <w:tcPr>
            <w:tcW w:w="577" w:type="dxa"/>
          </w:tcPr>
          <w:p w14:paraId="4F029D14" w14:textId="27595877" w:rsidR="00B650A8" w:rsidRDefault="00B650A8" w:rsidP="00F70BB6">
            <w:pPr>
              <w:jc w:val="both"/>
              <w:rPr>
                <w:rFonts w:ascii="MS Mincho" w:hAnsi="MS Mincho" w:cs="MS Mincho"/>
                <w:sz w:val="22"/>
                <w:lang w:eastAsia="ja-JP"/>
              </w:rPr>
            </w:pPr>
          </w:p>
        </w:tc>
        <w:tc>
          <w:tcPr>
            <w:tcW w:w="579" w:type="dxa"/>
          </w:tcPr>
          <w:p w14:paraId="3250F8F5" w14:textId="77777777" w:rsidR="00B650A8" w:rsidRDefault="00B650A8" w:rsidP="00F70BB6">
            <w:pPr>
              <w:jc w:val="both"/>
              <w:rPr>
                <w:sz w:val="22"/>
              </w:rPr>
            </w:pPr>
          </w:p>
        </w:tc>
        <w:tc>
          <w:tcPr>
            <w:tcW w:w="578" w:type="dxa"/>
          </w:tcPr>
          <w:p w14:paraId="676BB009" w14:textId="77777777" w:rsidR="00B650A8" w:rsidRDefault="00B650A8" w:rsidP="00F70BB6">
            <w:pPr>
              <w:jc w:val="both"/>
              <w:rPr>
                <w:sz w:val="22"/>
              </w:rPr>
            </w:pPr>
          </w:p>
        </w:tc>
        <w:tc>
          <w:tcPr>
            <w:tcW w:w="578" w:type="dxa"/>
          </w:tcPr>
          <w:p w14:paraId="294D2BBA" w14:textId="06A1AFEC" w:rsidR="00B650A8" w:rsidRDefault="00B650A8" w:rsidP="00F70BB6">
            <w:pPr>
              <w:jc w:val="both"/>
              <w:rPr>
                <w:sz w:val="22"/>
              </w:rPr>
            </w:pPr>
            <w:ins w:id="24" w:author="Gokul Sridharan" w:date="2021-11-11T02:26:00Z">
              <w:r>
                <w:rPr>
                  <w:rFonts w:ascii="MS Mincho" w:eastAsia="MS Mincho" w:hAnsi="MS Mincho" w:cs="MS Mincho" w:hint="eastAsia"/>
                  <w:sz w:val="22"/>
                  <w:lang w:eastAsia="ja-JP"/>
                </w:rPr>
                <w:t>✓</w:t>
              </w:r>
            </w:ins>
          </w:p>
        </w:tc>
        <w:tc>
          <w:tcPr>
            <w:tcW w:w="585" w:type="dxa"/>
          </w:tcPr>
          <w:p w14:paraId="10934BF9" w14:textId="77777777" w:rsidR="00B650A8" w:rsidRDefault="00B650A8" w:rsidP="00F70BB6">
            <w:pPr>
              <w:jc w:val="both"/>
              <w:rPr>
                <w:sz w:val="22"/>
              </w:rPr>
            </w:pPr>
          </w:p>
        </w:tc>
        <w:tc>
          <w:tcPr>
            <w:tcW w:w="3639" w:type="dxa"/>
          </w:tcPr>
          <w:p w14:paraId="4D1C554E" w14:textId="77777777" w:rsidR="00584DB1" w:rsidRDefault="00B650A8" w:rsidP="00B650A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TBoMS. </w:t>
            </w:r>
          </w:p>
          <w:p w14:paraId="7DD65B48" w14:textId="6D88122C" w:rsidR="00B650A8" w:rsidRPr="00B650A8" w:rsidRDefault="00584DB1" w:rsidP="00B650A8">
            <w:pPr>
              <w:jc w:val="both"/>
              <w:rPr>
                <w:rFonts w:eastAsia="Malgun Gothic"/>
                <w:sz w:val="22"/>
                <w:lang w:eastAsia="ko-KR"/>
              </w:rPr>
            </w:pPr>
            <w:r>
              <w:rPr>
                <w:rFonts w:eastAsia="Malgun Gothic"/>
                <w:sz w:val="22"/>
                <w:lang w:eastAsia="ko-KR"/>
              </w:rPr>
              <w:lastRenderedPageBreak/>
              <w:t>I</w:t>
            </w:r>
            <w:r>
              <w:rPr>
                <w:rFonts w:eastAsia="Malgun Gothic" w:hint="eastAsia"/>
                <w:sz w:val="22"/>
                <w:lang w:eastAsia="ko-KR"/>
              </w:rPr>
              <w:t xml:space="preserve">f </w:t>
            </w:r>
            <w:r>
              <w:rPr>
                <w:rFonts w:eastAsia="Malgun Gothic"/>
                <w:sz w:val="22"/>
                <w:lang w:eastAsia="ko-KR"/>
              </w:rPr>
              <w:t>the transmission occasion for the initial transmission is determined, TBoMS transmission is started in the first slot of the transmission occasion.</w:t>
            </w:r>
            <w:r w:rsidR="00B650A8">
              <w:rPr>
                <w:rFonts w:eastAsia="Malgun Gothic"/>
                <w:sz w:val="22"/>
                <w:lang w:eastAsia="ko-KR"/>
              </w:rPr>
              <w:t xml:space="preserve"> </w:t>
            </w:r>
          </w:p>
        </w:tc>
      </w:tr>
      <w:tr w:rsidR="00D4068B" w14:paraId="1C50B84F" w14:textId="77777777" w:rsidTr="00CC1782">
        <w:trPr>
          <w:gridAfter w:val="1"/>
          <w:wAfter w:w="38" w:type="dxa"/>
        </w:trPr>
        <w:tc>
          <w:tcPr>
            <w:tcW w:w="2471" w:type="dxa"/>
          </w:tcPr>
          <w:p w14:paraId="5049D94C" w14:textId="5CBD8248" w:rsidR="00D4068B" w:rsidRDefault="00D4068B" w:rsidP="00F70BB6">
            <w:pPr>
              <w:jc w:val="both"/>
              <w:rPr>
                <w:rFonts w:eastAsia="Malgun Gothic"/>
                <w:sz w:val="22"/>
                <w:lang w:eastAsia="ko-KR"/>
              </w:rPr>
            </w:pPr>
            <w:r>
              <w:rPr>
                <w:rFonts w:eastAsia="Malgun Gothic"/>
                <w:sz w:val="22"/>
                <w:lang w:eastAsia="ko-KR"/>
              </w:rPr>
              <w:lastRenderedPageBreak/>
              <w:t>Nokia/NSB</w:t>
            </w:r>
          </w:p>
        </w:tc>
        <w:tc>
          <w:tcPr>
            <w:tcW w:w="578" w:type="dxa"/>
          </w:tcPr>
          <w:p w14:paraId="3C221CB7" w14:textId="77777777" w:rsidR="00D4068B" w:rsidRDefault="00D4068B" w:rsidP="00F70BB6">
            <w:pPr>
              <w:jc w:val="both"/>
              <w:rPr>
                <w:rFonts w:ascii="MS Mincho" w:hAnsi="MS Mincho" w:cs="MS Mincho"/>
                <w:sz w:val="22"/>
                <w:lang w:eastAsia="ja-JP"/>
              </w:rPr>
            </w:pPr>
          </w:p>
        </w:tc>
        <w:tc>
          <w:tcPr>
            <w:tcW w:w="577" w:type="dxa"/>
          </w:tcPr>
          <w:p w14:paraId="03B465BC" w14:textId="77777777" w:rsidR="00D4068B" w:rsidRDefault="00D4068B" w:rsidP="00F70BB6">
            <w:pPr>
              <w:jc w:val="both"/>
              <w:rPr>
                <w:rFonts w:ascii="MS Mincho" w:hAnsi="MS Mincho" w:cs="MS Mincho"/>
                <w:sz w:val="22"/>
                <w:lang w:eastAsia="ja-JP"/>
              </w:rPr>
            </w:pPr>
          </w:p>
        </w:tc>
        <w:tc>
          <w:tcPr>
            <w:tcW w:w="579" w:type="dxa"/>
          </w:tcPr>
          <w:p w14:paraId="3AAF9B30" w14:textId="77777777" w:rsidR="00D4068B" w:rsidRDefault="00D4068B" w:rsidP="00F70BB6">
            <w:pPr>
              <w:jc w:val="both"/>
              <w:rPr>
                <w:sz w:val="22"/>
              </w:rPr>
            </w:pPr>
          </w:p>
        </w:tc>
        <w:tc>
          <w:tcPr>
            <w:tcW w:w="578" w:type="dxa"/>
          </w:tcPr>
          <w:p w14:paraId="7DE15B9F" w14:textId="77777777" w:rsidR="00D4068B" w:rsidRDefault="00D4068B" w:rsidP="00F70BB6">
            <w:pPr>
              <w:jc w:val="both"/>
              <w:rPr>
                <w:sz w:val="22"/>
              </w:rPr>
            </w:pPr>
          </w:p>
        </w:tc>
        <w:tc>
          <w:tcPr>
            <w:tcW w:w="578" w:type="dxa"/>
          </w:tcPr>
          <w:p w14:paraId="4984E523" w14:textId="596DD2DF" w:rsidR="00D4068B" w:rsidRDefault="00D4068B" w:rsidP="00F70BB6">
            <w:pPr>
              <w:jc w:val="both"/>
              <w:rPr>
                <w:rFonts w:ascii="MS Mincho" w:hAnsi="MS Mincho" w:cs="MS Mincho"/>
                <w:sz w:val="22"/>
                <w:lang w:eastAsia="ja-JP"/>
              </w:rPr>
            </w:pPr>
            <w:r>
              <w:rPr>
                <w:rFonts w:ascii="MS Mincho" w:eastAsia="MS Mincho" w:hAnsi="MS Mincho" w:cs="MS Mincho" w:hint="eastAsia"/>
                <w:sz w:val="22"/>
                <w:lang w:eastAsia="ja-JP"/>
              </w:rPr>
              <w:t>✓</w:t>
            </w:r>
          </w:p>
        </w:tc>
        <w:tc>
          <w:tcPr>
            <w:tcW w:w="585" w:type="dxa"/>
          </w:tcPr>
          <w:p w14:paraId="0A574BA8" w14:textId="77777777" w:rsidR="00D4068B" w:rsidRDefault="00D4068B" w:rsidP="00F70BB6">
            <w:pPr>
              <w:jc w:val="both"/>
              <w:rPr>
                <w:sz w:val="22"/>
              </w:rPr>
            </w:pPr>
          </w:p>
        </w:tc>
        <w:tc>
          <w:tcPr>
            <w:tcW w:w="3639" w:type="dxa"/>
          </w:tcPr>
          <w:p w14:paraId="51FE1AA3" w14:textId="15366686" w:rsidR="00D4068B" w:rsidRDefault="00E53641" w:rsidP="00B650A8">
            <w:pPr>
              <w:jc w:val="both"/>
              <w:rPr>
                <w:rFonts w:eastAsia="Malgun Gothic"/>
                <w:sz w:val="22"/>
                <w:lang w:eastAsia="ko-KR"/>
              </w:rPr>
            </w:pPr>
            <w:r>
              <w:rPr>
                <w:rFonts w:eastAsia="Malgun Gothic"/>
                <w:sz w:val="22"/>
                <w:lang w:eastAsia="ko-KR"/>
              </w:rPr>
              <w:t>We prefer to reuse the legacy behavior for CG-PUSCH type 2.</w:t>
            </w:r>
          </w:p>
        </w:tc>
      </w:tr>
      <w:tr w:rsidR="006D5417" w14:paraId="4133877D" w14:textId="77777777" w:rsidTr="00CC1782">
        <w:trPr>
          <w:gridAfter w:val="1"/>
          <w:wAfter w:w="38" w:type="dxa"/>
        </w:trPr>
        <w:tc>
          <w:tcPr>
            <w:tcW w:w="2471" w:type="dxa"/>
          </w:tcPr>
          <w:p w14:paraId="1961F9C7" w14:textId="6B6EBDC6" w:rsidR="006D5417" w:rsidRDefault="006D5417" w:rsidP="00F70BB6">
            <w:pPr>
              <w:jc w:val="both"/>
              <w:rPr>
                <w:rFonts w:eastAsia="Malgun Gothic"/>
                <w:sz w:val="22"/>
                <w:lang w:eastAsia="ko-KR"/>
              </w:rPr>
            </w:pPr>
            <w:r>
              <w:rPr>
                <w:rFonts w:eastAsia="Malgun Gothic"/>
                <w:sz w:val="22"/>
                <w:lang w:eastAsia="ko-KR"/>
              </w:rPr>
              <w:t>Lenovo, Motorola Mobility</w:t>
            </w:r>
          </w:p>
        </w:tc>
        <w:tc>
          <w:tcPr>
            <w:tcW w:w="578" w:type="dxa"/>
          </w:tcPr>
          <w:p w14:paraId="5EB7F4FF" w14:textId="77777777" w:rsidR="006D5417" w:rsidRDefault="006D5417" w:rsidP="00F70BB6">
            <w:pPr>
              <w:jc w:val="both"/>
              <w:rPr>
                <w:rFonts w:ascii="MS Mincho" w:hAnsi="MS Mincho" w:cs="MS Mincho"/>
                <w:sz w:val="22"/>
                <w:lang w:eastAsia="ja-JP"/>
              </w:rPr>
            </w:pPr>
          </w:p>
        </w:tc>
        <w:tc>
          <w:tcPr>
            <w:tcW w:w="577" w:type="dxa"/>
          </w:tcPr>
          <w:p w14:paraId="523ED332" w14:textId="6A29129E" w:rsidR="006D5417" w:rsidRDefault="006D5417" w:rsidP="00F70BB6">
            <w:pPr>
              <w:jc w:val="both"/>
              <w:rPr>
                <w:rFonts w:ascii="MS Mincho" w:hAnsi="MS Mincho" w:cs="MS Mincho"/>
                <w:sz w:val="22"/>
                <w:lang w:eastAsia="ja-JP"/>
              </w:rPr>
            </w:pPr>
            <w:r>
              <w:rPr>
                <w:rFonts w:ascii="MS Mincho" w:eastAsia="MS Mincho" w:hAnsi="MS Mincho" w:cs="MS Mincho" w:hint="eastAsia"/>
                <w:sz w:val="22"/>
                <w:lang w:eastAsia="ja-JP"/>
              </w:rPr>
              <w:t>✓</w:t>
            </w:r>
          </w:p>
        </w:tc>
        <w:tc>
          <w:tcPr>
            <w:tcW w:w="579" w:type="dxa"/>
          </w:tcPr>
          <w:p w14:paraId="4F3908F8" w14:textId="77777777" w:rsidR="006D5417" w:rsidRDefault="006D5417" w:rsidP="00F70BB6">
            <w:pPr>
              <w:jc w:val="both"/>
              <w:rPr>
                <w:sz w:val="22"/>
              </w:rPr>
            </w:pPr>
          </w:p>
        </w:tc>
        <w:tc>
          <w:tcPr>
            <w:tcW w:w="578" w:type="dxa"/>
          </w:tcPr>
          <w:p w14:paraId="5A19E9D5" w14:textId="77777777" w:rsidR="006D5417" w:rsidRDefault="006D5417" w:rsidP="00F70BB6">
            <w:pPr>
              <w:jc w:val="both"/>
              <w:rPr>
                <w:sz w:val="22"/>
              </w:rPr>
            </w:pPr>
          </w:p>
        </w:tc>
        <w:tc>
          <w:tcPr>
            <w:tcW w:w="578" w:type="dxa"/>
          </w:tcPr>
          <w:p w14:paraId="2F2C851E" w14:textId="77777777" w:rsidR="006D5417" w:rsidRDefault="006D5417" w:rsidP="00F70BB6">
            <w:pPr>
              <w:jc w:val="both"/>
              <w:rPr>
                <w:rFonts w:ascii="MS Mincho" w:hAnsi="MS Mincho" w:cs="MS Mincho"/>
                <w:sz w:val="22"/>
                <w:lang w:eastAsia="ja-JP"/>
              </w:rPr>
            </w:pPr>
          </w:p>
        </w:tc>
        <w:tc>
          <w:tcPr>
            <w:tcW w:w="585" w:type="dxa"/>
          </w:tcPr>
          <w:p w14:paraId="59FBA996" w14:textId="77777777" w:rsidR="006D5417" w:rsidRDefault="006D5417" w:rsidP="00F70BB6">
            <w:pPr>
              <w:jc w:val="both"/>
              <w:rPr>
                <w:sz w:val="22"/>
              </w:rPr>
            </w:pPr>
          </w:p>
        </w:tc>
        <w:tc>
          <w:tcPr>
            <w:tcW w:w="3639" w:type="dxa"/>
          </w:tcPr>
          <w:p w14:paraId="26A5C998" w14:textId="517F34D9" w:rsidR="006D5417" w:rsidRDefault="009A51D1" w:rsidP="00B650A8">
            <w:pPr>
              <w:jc w:val="both"/>
              <w:rPr>
                <w:rFonts w:eastAsia="Malgun Gothic"/>
                <w:sz w:val="22"/>
                <w:lang w:eastAsia="ko-KR"/>
              </w:rPr>
            </w:pPr>
            <w:r>
              <w:rPr>
                <w:rFonts w:eastAsia="Malgun Gothic"/>
                <w:sz w:val="22"/>
                <w:lang w:eastAsia="ko-KR"/>
              </w:rPr>
              <w:t>Share similar view as QC</w:t>
            </w:r>
          </w:p>
        </w:tc>
      </w:tr>
      <w:tr w:rsidR="00AD4833" w14:paraId="3C1377AB" w14:textId="77777777" w:rsidTr="00CC1782">
        <w:trPr>
          <w:gridAfter w:val="1"/>
          <w:wAfter w:w="38" w:type="dxa"/>
        </w:trPr>
        <w:tc>
          <w:tcPr>
            <w:tcW w:w="2471" w:type="dxa"/>
          </w:tcPr>
          <w:p w14:paraId="14095CA1" w14:textId="51FB9CF3" w:rsidR="00AD4833" w:rsidRDefault="00AD4833" w:rsidP="00AD4833">
            <w:pPr>
              <w:jc w:val="both"/>
              <w:rPr>
                <w:rFonts w:eastAsia="Malgun Gothic"/>
                <w:sz w:val="22"/>
                <w:lang w:eastAsia="ko-KR"/>
              </w:rPr>
            </w:pPr>
            <w:r>
              <w:rPr>
                <w:rFonts w:eastAsia="Malgun Gothic"/>
                <w:sz w:val="22"/>
                <w:lang w:eastAsia="ko-KR"/>
              </w:rPr>
              <w:t>Intel</w:t>
            </w:r>
          </w:p>
        </w:tc>
        <w:tc>
          <w:tcPr>
            <w:tcW w:w="578" w:type="dxa"/>
          </w:tcPr>
          <w:p w14:paraId="463346EF" w14:textId="77777777" w:rsidR="00AD4833" w:rsidRDefault="00AD4833" w:rsidP="00AD4833">
            <w:pPr>
              <w:jc w:val="both"/>
              <w:rPr>
                <w:rFonts w:ascii="MS Mincho" w:hAnsi="MS Mincho" w:cs="MS Mincho"/>
                <w:sz w:val="22"/>
                <w:lang w:eastAsia="ja-JP"/>
              </w:rPr>
            </w:pPr>
          </w:p>
        </w:tc>
        <w:tc>
          <w:tcPr>
            <w:tcW w:w="577" w:type="dxa"/>
          </w:tcPr>
          <w:p w14:paraId="38350C60" w14:textId="77777777" w:rsidR="00AD4833" w:rsidRDefault="00AD4833" w:rsidP="00AD4833">
            <w:pPr>
              <w:jc w:val="both"/>
              <w:rPr>
                <w:rFonts w:ascii="MS Mincho" w:hAnsi="MS Mincho" w:cs="MS Mincho"/>
                <w:sz w:val="22"/>
                <w:lang w:eastAsia="ja-JP"/>
              </w:rPr>
            </w:pPr>
          </w:p>
        </w:tc>
        <w:tc>
          <w:tcPr>
            <w:tcW w:w="579" w:type="dxa"/>
          </w:tcPr>
          <w:p w14:paraId="662898A3" w14:textId="77777777" w:rsidR="00AD4833" w:rsidRDefault="00AD4833" w:rsidP="00AD4833">
            <w:pPr>
              <w:jc w:val="both"/>
              <w:rPr>
                <w:sz w:val="22"/>
              </w:rPr>
            </w:pPr>
          </w:p>
        </w:tc>
        <w:tc>
          <w:tcPr>
            <w:tcW w:w="578" w:type="dxa"/>
          </w:tcPr>
          <w:p w14:paraId="3E749648" w14:textId="77777777" w:rsidR="00AD4833" w:rsidRDefault="00AD4833" w:rsidP="00AD4833">
            <w:pPr>
              <w:jc w:val="both"/>
              <w:rPr>
                <w:sz w:val="22"/>
              </w:rPr>
            </w:pPr>
          </w:p>
        </w:tc>
        <w:tc>
          <w:tcPr>
            <w:tcW w:w="578" w:type="dxa"/>
          </w:tcPr>
          <w:p w14:paraId="19B625AB" w14:textId="3CC0FBE1" w:rsidR="00AD4833" w:rsidRDefault="00AD4833" w:rsidP="00AD4833">
            <w:pPr>
              <w:jc w:val="both"/>
              <w:rPr>
                <w:rFonts w:ascii="MS Mincho" w:hAnsi="MS Mincho" w:cs="MS Mincho"/>
                <w:sz w:val="22"/>
                <w:lang w:eastAsia="ja-JP"/>
              </w:rPr>
            </w:pPr>
            <w:r>
              <w:rPr>
                <w:rFonts w:ascii="MS Mincho" w:eastAsia="MS Mincho" w:hAnsi="MS Mincho" w:cs="MS Mincho" w:hint="eastAsia"/>
                <w:sz w:val="22"/>
                <w:lang w:eastAsia="ja-JP"/>
              </w:rPr>
              <w:t>✓</w:t>
            </w:r>
          </w:p>
        </w:tc>
        <w:tc>
          <w:tcPr>
            <w:tcW w:w="585" w:type="dxa"/>
          </w:tcPr>
          <w:p w14:paraId="7BCFDEF8" w14:textId="77777777" w:rsidR="00AD4833" w:rsidRDefault="00AD4833" w:rsidP="00AD4833">
            <w:pPr>
              <w:jc w:val="both"/>
              <w:rPr>
                <w:sz w:val="22"/>
              </w:rPr>
            </w:pPr>
          </w:p>
        </w:tc>
        <w:tc>
          <w:tcPr>
            <w:tcW w:w="3639" w:type="dxa"/>
          </w:tcPr>
          <w:p w14:paraId="70A9C5BB" w14:textId="528BCC44" w:rsidR="00AD4833" w:rsidRDefault="00AD4833" w:rsidP="00AD4833">
            <w:pPr>
              <w:jc w:val="both"/>
              <w:rPr>
                <w:rFonts w:eastAsia="Malgun Gothic"/>
                <w:sz w:val="22"/>
                <w:lang w:eastAsia="ko-KR"/>
              </w:rPr>
            </w:pPr>
            <w:r>
              <w:rPr>
                <w:rFonts w:eastAsia="Malgun Gothic"/>
                <w:sz w:val="22"/>
                <w:lang w:eastAsia="ko-KR"/>
              </w:rPr>
              <w:t xml:space="preserve">Share similar view as Nokia. </w:t>
            </w:r>
          </w:p>
        </w:tc>
      </w:tr>
      <w:tr w:rsidR="00904762" w14:paraId="020BF5FC" w14:textId="77777777" w:rsidTr="00CC1782">
        <w:trPr>
          <w:gridAfter w:val="1"/>
          <w:wAfter w:w="38" w:type="dxa"/>
        </w:trPr>
        <w:tc>
          <w:tcPr>
            <w:tcW w:w="2471" w:type="dxa"/>
          </w:tcPr>
          <w:p w14:paraId="45DECE5A" w14:textId="786C1FF6" w:rsidR="00904762" w:rsidRPr="00904762" w:rsidRDefault="00904762" w:rsidP="00AD4833">
            <w:pPr>
              <w:jc w:val="both"/>
              <w:rPr>
                <w:rFonts w:eastAsia="MS Mincho"/>
                <w:sz w:val="22"/>
                <w:lang w:eastAsia="ja-JP"/>
              </w:rPr>
            </w:pPr>
            <w:r>
              <w:rPr>
                <w:rFonts w:eastAsia="MS Mincho" w:hint="eastAsia"/>
                <w:sz w:val="22"/>
                <w:lang w:eastAsia="ja-JP"/>
              </w:rPr>
              <w:t>P</w:t>
            </w:r>
            <w:r>
              <w:rPr>
                <w:rFonts w:eastAsia="MS Mincho"/>
                <w:sz w:val="22"/>
                <w:lang w:eastAsia="ja-JP"/>
              </w:rPr>
              <w:t>anasonic</w:t>
            </w:r>
          </w:p>
        </w:tc>
        <w:tc>
          <w:tcPr>
            <w:tcW w:w="578" w:type="dxa"/>
          </w:tcPr>
          <w:p w14:paraId="0F9F34DB" w14:textId="77777777" w:rsidR="00904762" w:rsidRDefault="00904762" w:rsidP="00AD4833">
            <w:pPr>
              <w:jc w:val="both"/>
              <w:rPr>
                <w:rFonts w:ascii="MS Mincho" w:hAnsi="MS Mincho" w:cs="MS Mincho"/>
                <w:sz w:val="22"/>
                <w:lang w:eastAsia="ja-JP"/>
              </w:rPr>
            </w:pPr>
          </w:p>
        </w:tc>
        <w:tc>
          <w:tcPr>
            <w:tcW w:w="577" w:type="dxa"/>
          </w:tcPr>
          <w:p w14:paraId="69BB6715" w14:textId="23C68147" w:rsidR="00904762" w:rsidRDefault="00904762" w:rsidP="00AD4833">
            <w:pPr>
              <w:jc w:val="both"/>
              <w:rPr>
                <w:rFonts w:ascii="MS Mincho" w:hAnsi="MS Mincho" w:cs="MS Mincho"/>
                <w:sz w:val="22"/>
                <w:lang w:eastAsia="ja-JP"/>
              </w:rPr>
            </w:pPr>
            <w:r>
              <w:rPr>
                <w:rFonts w:ascii="MS Mincho" w:eastAsia="MS Mincho" w:hAnsi="MS Mincho" w:cs="MS Mincho" w:hint="eastAsia"/>
                <w:sz w:val="22"/>
                <w:lang w:eastAsia="ja-JP"/>
              </w:rPr>
              <w:t>✓</w:t>
            </w:r>
          </w:p>
        </w:tc>
        <w:tc>
          <w:tcPr>
            <w:tcW w:w="579" w:type="dxa"/>
          </w:tcPr>
          <w:p w14:paraId="556E934E" w14:textId="77777777" w:rsidR="00904762" w:rsidRDefault="00904762" w:rsidP="00AD4833">
            <w:pPr>
              <w:jc w:val="both"/>
              <w:rPr>
                <w:sz w:val="22"/>
              </w:rPr>
            </w:pPr>
          </w:p>
        </w:tc>
        <w:tc>
          <w:tcPr>
            <w:tcW w:w="578" w:type="dxa"/>
          </w:tcPr>
          <w:p w14:paraId="0E15E8C9" w14:textId="77777777" w:rsidR="00904762" w:rsidRDefault="00904762" w:rsidP="00AD4833">
            <w:pPr>
              <w:jc w:val="both"/>
              <w:rPr>
                <w:sz w:val="22"/>
              </w:rPr>
            </w:pPr>
          </w:p>
        </w:tc>
        <w:tc>
          <w:tcPr>
            <w:tcW w:w="578" w:type="dxa"/>
          </w:tcPr>
          <w:p w14:paraId="79902B80" w14:textId="77777777" w:rsidR="00904762" w:rsidRDefault="00904762" w:rsidP="00AD4833">
            <w:pPr>
              <w:jc w:val="both"/>
              <w:rPr>
                <w:rFonts w:ascii="MS Mincho" w:hAnsi="MS Mincho" w:cs="MS Mincho"/>
                <w:sz w:val="22"/>
                <w:lang w:eastAsia="ja-JP"/>
              </w:rPr>
            </w:pPr>
          </w:p>
        </w:tc>
        <w:tc>
          <w:tcPr>
            <w:tcW w:w="585" w:type="dxa"/>
          </w:tcPr>
          <w:p w14:paraId="2AE1CE74" w14:textId="77777777" w:rsidR="00904762" w:rsidRDefault="00904762" w:rsidP="00AD4833">
            <w:pPr>
              <w:jc w:val="both"/>
              <w:rPr>
                <w:sz w:val="22"/>
              </w:rPr>
            </w:pPr>
          </w:p>
        </w:tc>
        <w:tc>
          <w:tcPr>
            <w:tcW w:w="3639" w:type="dxa"/>
          </w:tcPr>
          <w:p w14:paraId="33BA02D8" w14:textId="19259A91" w:rsidR="00904762" w:rsidRDefault="00904762" w:rsidP="00AD4833">
            <w:pPr>
              <w:jc w:val="both"/>
              <w:rPr>
                <w:rFonts w:eastAsia="Malgun Gothic"/>
                <w:sz w:val="22"/>
                <w:lang w:eastAsia="ko-KR"/>
              </w:rPr>
            </w:pPr>
            <w:r>
              <w:rPr>
                <w:bCs/>
                <w:lang w:eastAsia="ja-JP"/>
              </w:rPr>
              <w:t xml:space="preserve">If TBoMS starts in the middle of the single TBoMS, </w:t>
            </w:r>
            <w:r w:rsidRPr="005E1F1C">
              <w:rPr>
                <w:sz w:val="22"/>
              </w:rPr>
              <w:t>a lot of systematic bits may not be transmitted.</w:t>
            </w:r>
          </w:p>
        </w:tc>
      </w:tr>
      <w:tr w:rsidR="007942B6" w14:paraId="5B0A3455" w14:textId="77777777" w:rsidTr="00CC1782">
        <w:trPr>
          <w:gridAfter w:val="1"/>
          <w:wAfter w:w="38" w:type="dxa"/>
        </w:trPr>
        <w:tc>
          <w:tcPr>
            <w:tcW w:w="2471" w:type="dxa"/>
          </w:tcPr>
          <w:p w14:paraId="5EC16BB4" w14:textId="220F5A4C" w:rsidR="007942B6" w:rsidRDefault="007942B6" w:rsidP="007942B6">
            <w:pPr>
              <w:jc w:val="both"/>
              <w:rPr>
                <w:sz w:val="22"/>
                <w:lang w:eastAsia="ja-JP"/>
              </w:rPr>
            </w:pPr>
            <w:r>
              <w:rPr>
                <w:rFonts w:hint="eastAsia"/>
                <w:sz w:val="22"/>
                <w:lang w:eastAsia="zh-CN"/>
              </w:rPr>
              <w:t>v</w:t>
            </w:r>
            <w:r>
              <w:rPr>
                <w:sz w:val="22"/>
                <w:lang w:eastAsia="zh-CN"/>
              </w:rPr>
              <w:t>ivo</w:t>
            </w:r>
          </w:p>
        </w:tc>
        <w:tc>
          <w:tcPr>
            <w:tcW w:w="578" w:type="dxa"/>
          </w:tcPr>
          <w:p w14:paraId="3D4DCD6E" w14:textId="77777777" w:rsidR="007942B6" w:rsidRDefault="007942B6" w:rsidP="007942B6">
            <w:pPr>
              <w:jc w:val="both"/>
              <w:rPr>
                <w:rFonts w:ascii="MS Mincho" w:hAnsi="MS Mincho" w:cs="MS Mincho"/>
                <w:sz w:val="22"/>
                <w:lang w:eastAsia="ja-JP"/>
              </w:rPr>
            </w:pPr>
          </w:p>
        </w:tc>
        <w:tc>
          <w:tcPr>
            <w:tcW w:w="577" w:type="dxa"/>
          </w:tcPr>
          <w:p w14:paraId="6CCEC428" w14:textId="77777777" w:rsidR="007942B6" w:rsidRDefault="007942B6" w:rsidP="007942B6">
            <w:pPr>
              <w:jc w:val="both"/>
              <w:rPr>
                <w:rFonts w:ascii="MS Mincho" w:hAnsi="MS Mincho" w:cs="MS Mincho"/>
                <w:sz w:val="22"/>
                <w:lang w:eastAsia="ja-JP"/>
              </w:rPr>
            </w:pPr>
          </w:p>
        </w:tc>
        <w:tc>
          <w:tcPr>
            <w:tcW w:w="579" w:type="dxa"/>
          </w:tcPr>
          <w:p w14:paraId="53483282" w14:textId="77777777" w:rsidR="007942B6" w:rsidRDefault="007942B6" w:rsidP="007942B6">
            <w:pPr>
              <w:jc w:val="both"/>
              <w:rPr>
                <w:sz w:val="22"/>
              </w:rPr>
            </w:pPr>
          </w:p>
        </w:tc>
        <w:tc>
          <w:tcPr>
            <w:tcW w:w="578" w:type="dxa"/>
          </w:tcPr>
          <w:p w14:paraId="13C6885C" w14:textId="77777777" w:rsidR="007942B6" w:rsidRDefault="007942B6" w:rsidP="007942B6">
            <w:pPr>
              <w:jc w:val="both"/>
              <w:rPr>
                <w:sz w:val="22"/>
              </w:rPr>
            </w:pPr>
          </w:p>
        </w:tc>
        <w:tc>
          <w:tcPr>
            <w:tcW w:w="578" w:type="dxa"/>
          </w:tcPr>
          <w:p w14:paraId="4269F0D0" w14:textId="4207EB7A" w:rsidR="007942B6" w:rsidRDefault="007942B6" w:rsidP="007942B6">
            <w:pPr>
              <w:jc w:val="both"/>
              <w:rPr>
                <w:rFonts w:ascii="MS Mincho" w:hAnsi="MS Mincho" w:cs="MS Mincho"/>
                <w:sz w:val="22"/>
                <w:lang w:eastAsia="ja-JP"/>
              </w:rPr>
            </w:pPr>
            <w:r>
              <w:rPr>
                <w:rFonts w:ascii="MS Mincho" w:eastAsia="MS Mincho" w:hAnsi="MS Mincho" w:cs="MS Mincho" w:hint="eastAsia"/>
                <w:sz w:val="22"/>
                <w:lang w:eastAsia="ja-JP"/>
              </w:rPr>
              <w:t>✓</w:t>
            </w:r>
            <w:r>
              <w:rPr>
                <w:b/>
                <w:sz w:val="22"/>
              </w:rPr>
              <w:t xml:space="preserve"> </w:t>
            </w:r>
          </w:p>
        </w:tc>
        <w:tc>
          <w:tcPr>
            <w:tcW w:w="585" w:type="dxa"/>
          </w:tcPr>
          <w:p w14:paraId="754828A9" w14:textId="77777777" w:rsidR="007942B6" w:rsidRDefault="007942B6" w:rsidP="007942B6">
            <w:pPr>
              <w:jc w:val="both"/>
              <w:rPr>
                <w:sz w:val="22"/>
              </w:rPr>
            </w:pPr>
          </w:p>
        </w:tc>
        <w:tc>
          <w:tcPr>
            <w:tcW w:w="3639" w:type="dxa"/>
          </w:tcPr>
          <w:p w14:paraId="6C4CD813" w14:textId="44E1874E" w:rsidR="007942B6" w:rsidRDefault="007942B6" w:rsidP="007942B6">
            <w:pPr>
              <w:jc w:val="both"/>
              <w:rPr>
                <w:bCs/>
                <w:lang w:eastAsia="ja-JP"/>
              </w:rPr>
            </w:pPr>
            <w:r>
              <w:rPr>
                <w:sz w:val="22"/>
              </w:rPr>
              <w:t>It’s enough to reuse legacy rules since compared to single slot TB, the whole TBoMS PUSCH can be treated as a single transmission occasion already specified in 38.214.</w:t>
            </w:r>
          </w:p>
        </w:tc>
      </w:tr>
    </w:tbl>
    <w:p w14:paraId="08BD0CBE" w14:textId="77777777" w:rsidR="00CC1782" w:rsidRPr="00553EC4" w:rsidRDefault="00CC1782" w:rsidP="00CC1782">
      <w:pPr>
        <w:jc w:val="both"/>
        <w:rPr>
          <w:sz w:val="22"/>
        </w:rPr>
      </w:pPr>
    </w:p>
    <w:p w14:paraId="38B132B9" w14:textId="77777777" w:rsidR="00D340FA" w:rsidRDefault="00D340FA" w:rsidP="00E74CD5">
      <w:pPr>
        <w:rPr>
          <w:lang w:val="en-US"/>
        </w:rPr>
      </w:pPr>
    </w:p>
    <w:p w14:paraId="5C44B539" w14:textId="71893383" w:rsidR="00E74CD5" w:rsidRPr="00E74CD5" w:rsidRDefault="007E17D5" w:rsidP="00157E50">
      <w:pPr>
        <w:pStyle w:val="Heading4"/>
        <w:numPr>
          <w:ilvl w:val="0"/>
          <w:numId w:val="38"/>
        </w:numPr>
        <w:rPr>
          <w:lang w:val="en-US"/>
        </w:rPr>
      </w:pPr>
      <w:r w:rsidRPr="00130DBD">
        <w:rPr>
          <w:color w:val="00B050"/>
        </w:rPr>
        <w:t>[OPEN]</w:t>
      </w:r>
      <w:r>
        <w:t xml:space="preserve"> </w:t>
      </w:r>
      <w:r w:rsidR="00343085">
        <w:rPr>
          <w:b/>
          <w:bCs/>
          <w:lang w:val="en-US"/>
        </w:rPr>
        <w:t>Use of non-consecutive slots for paired spectrum</w:t>
      </w:r>
    </w:p>
    <w:p w14:paraId="6F57448F" w14:textId="5243FFB5" w:rsidR="00343085" w:rsidRPr="00FD3EAC" w:rsidRDefault="00343085" w:rsidP="00343085">
      <w:pPr>
        <w:spacing w:beforeLines="50" w:before="120" w:afterLines="50" w:after="120"/>
        <w:jc w:val="both"/>
        <w:rPr>
          <w:lang w:eastAsia="ja-JP"/>
        </w:rPr>
      </w:pPr>
      <w:r>
        <w:rPr>
          <w:sz w:val="22"/>
          <w:szCs w:val="22"/>
          <w:lang w:val="en-US"/>
        </w:rPr>
        <w:t xml:space="preserve">One company commented explicitly </w:t>
      </w:r>
      <w:r w:rsidRPr="00343085">
        <w:rPr>
          <w:sz w:val="22"/>
          <w:szCs w:val="22"/>
          <w:lang w:val="en-US"/>
        </w:rPr>
        <w:t xml:space="preserve">on this aspect. More precisely, it is proposed that </w:t>
      </w:r>
      <w:r w:rsidR="0072323E">
        <w:rPr>
          <w:sz w:val="22"/>
          <w:szCs w:val="22"/>
          <w:lang w:eastAsia="ja-JP"/>
        </w:rPr>
        <w:t>i</w:t>
      </w:r>
      <w:r w:rsidRPr="00343085">
        <w:rPr>
          <w:sz w:val="22"/>
          <w:szCs w:val="22"/>
          <w:lang w:eastAsia="ja-JP"/>
        </w:rPr>
        <w:t>f no further agreement is made under AI 8.8.1.1 on how to handle the available slot counting for paired spectrum and SUL band, then only consecutive physical slots are supported for TBoMS in paired spectrum and SUL band.</w:t>
      </w:r>
    </w:p>
    <w:p w14:paraId="6EB56433" w14:textId="77777777" w:rsidR="0090344E" w:rsidRPr="001A441D" w:rsidRDefault="0090344E" w:rsidP="00343085">
      <w:pPr>
        <w:rPr>
          <w:sz w:val="22"/>
          <w:szCs w:val="22"/>
          <w:highlight w:val="yellow"/>
        </w:rPr>
      </w:pPr>
    </w:p>
    <w:p w14:paraId="06D52351" w14:textId="1574612D" w:rsidR="005C2660" w:rsidRDefault="0090344E" w:rsidP="0090344E">
      <w:pPr>
        <w:rPr>
          <w:sz w:val="22"/>
          <w:szCs w:val="22"/>
        </w:rPr>
      </w:pPr>
      <w:r w:rsidRPr="0090344E">
        <w:rPr>
          <w:sz w:val="22"/>
          <w:szCs w:val="22"/>
          <w:highlight w:val="yellow"/>
        </w:rPr>
        <w:t xml:space="preserve">FL’s comments on </w:t>
      </w:r>
      <w:r w:rsidR="00C11919">
        <w:rPr>
          <w:sz w:val="22"/>
          <w:szCs w:val="22"/>
          <w:highlight w:val="yellow"/>
        </w:rPr>
        <w:t>Novem</w:t>
      </w:r>
      <w:r w:rsidRPr="0090344E">
        <w:rPr>
          <w:sz w:val="22"/>
          <w:szCs w:val="22"/>
          <w:highlight w:val="yellow"/>
        </w:rPr>
        <w:t>ber 11</w:t>
      </w:r>
    </w:p>
    <w:p w14:paraId="45CD245C" w14:textId="066805E5" w:rsidR="00343085" w:rsidRDefault="00343085" w:rsidP="0072323E">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5A170112" w14:textId="39CE8B4A" w:rsidR="009E77F5" w:rsidRDefault="0072323E" w:rsidP="00D933C7">
      <w:pPr>
        <w:jc w:val="both"/>
        <w:rPr>
          <w:sz w:val="22"/>
          <w:lang w:val="en-US"/>
        </w:rPr>
      </w:pPr>
      <w:r>
        <w:rPr>
          <w:sz w:val="22"/>
          <w:szCs w:val="22"/>
          <w:lang w:val="en-US"/>
        </w:rPr>
        <w:t xml:space="preserve">Available agreements and conclusion </w:t>
      </w:r>
      <w:r w:rsidR="00EA639D">
        <w:rPr>
          <w:sz w:val="22"/>
          <w:szCs w:val="22"/>
          <w:lang w:val="en-US"/>
        </w:rPr>
        <w:t xml:space="preserve">in this regard </w:t>
      </w:r>
      <w:r>
        <w:rPr>
          <w:sz w:val="22"/>
          <w:szCs w:val="22"/>
          <w:lang w:val="en-US"/>
        </w:rPr>
        <w:t>are as per Table below</w:t>
      </w:r>
    </w:p>
    <w:tbl>
      <w:tblPr>
        <w:tblStyle w:val="TableGrid"/>
        <w:tblW w:w="0" w:type="auto"/>
        <w:tblLook w:val="04A0" w:firstRow="1" w:lastRow="0" w:firstColumn="1" w:lastColumn="0" w:noHBand="0" w:noVBand="1"/>
      </w:tblPr>
      <w:tblGrid>
        <w:gridCol w:w="9629"/>
      </w:tblGrid>
      <w:tr w:rsidR="0072323E" w14:paraId="77C3EF77" w14:textId="77777777" w:rsidTr="0072323E">
        <w:tc>
          <w:tcPr>
            <w:tcW w:w="9629" w:type="dxa"/>
          </w:tcPr>
          <w:p w14:paraId="32C6A895" w14:textId="77777777" w:rsidR="0072323E" w:rsidRPr="00013188" w:rsidRDefault="0072323E" w:rsidP="0072323E">
            <w:pPr>
              <w:rPr>
                <w:szCs w:val="22"/>
                <w:highlight w:val="green"/>
              </w:rPr>
            </w:pPr>
            <w:r w:rsidRPr="00013188">
              <w:rPr>
                <w:highlight w:val="green"/>
              </w:rPr>
              <w:t>Agreement:</w:t>
            </w:r>
          </w:p>
          <w:p w14:paraId="0A3E3BD1" w14:textId="77777777" w:rsidR="0072323E" w:rsidRPr="00850A3F" w:rsidRDefault="0072323E" w:rsidP="0072323E">
            <w:pPr>
              <w:numPr>
                <w:ilvl w:val="0"/>
                <w:numId w:val="8"/>
              </w:numPr>
              <w:adjustRightInd w:val="0"/>
              <w:snapToGrid w:val="0"/>
              <w:spacing w:after="0" w:line="60" w:lineRule="atLeast"/>
              <w:ind w:left="714" w:hanging="357"/>
              <w:jc w:val="both"/>
              <w:rPr>
                <w:szCs w:val="22"/>
              </w:rPr>
            </w:pPr>
            <w:r w:rsidRPr="00850A3F">
              <w:rPr>
                <w:szCs w:val="22"/>
              </w:rPr>
              <w:t>C</w:t>
            </w:r>
            <w:r w:rsidRPr="00850A3F">
              <w:rPr>
                <w:rFonts w:hint="eastAsia"/>
                <w:szCs w:val="22"/>
              </w:rPr>
              <w:t>onsecutive physical slots for UL transmission can be used for TBoMS for unpaired spectrum.</w:t>
            </w:r>
          </w:p>
          <w:p w14:paraId="108972AE" w14:textId="77777777" w:rsidR="0072323E" w:rsidRPr="00850A3F" w:rsidRDefault="0072323E" w:rsidP="0072323E">
            <w:pPr>
              <w:numPr>
                <w:ilvl w:val="1"/>
                <w:numId w:val="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physical slots for UL transmission for TBoMS for unpaired spectrum</w:t>
            </w:r>
            <w:r w:rsidRPr="00850A3F">
              <w:rPr>
                <w:szCs w:val="22"/>
              </w:rPr>
              <w:t>.</w:t>
            </w:r>
          </w:p>
          <w:p w14:paraId="04014811" w14:textId="77777777" w:rsidR="0072323E" w:rsidRPr="00850A3F" w:rsidRDefault="0072323E" w:rsidP="0072323E">
            <w:pPr>
              <w:numPr>
                <w:ilvl w:val="0"/>
                <w:numId w:val="8"/>
              </w:numPr>
              <w:adjustRightInd w:val="0"/>
              <w:snapToGrid w:val="0"/>
              <w:spacing w:after="0" w:line="60" w:lineRule="atLeast"/>
              <w:ind w:left="714" w:hanging="357"/>
              <w:jc w:val="both"/>
              <w:rPr>
                <w:szCs w:val="22"/>
              </w:rPr>
            </w:pPr>
            <w:r w:rsidRPr="00850A3F">
              <w:rPr>
                <w:rFonts w:hint="eastAsia"/>
                <w:szCs w:val="22"/>
              </w:rPr>
              <w:t>Consecutive physical slots for UL transmission can be used for TBoMS for paired spectrum and the SUL band</w:t>
            </w:r>
            <w:r w:rsidRPr="00850A3F">
              <w:rPr>
                <w:szCs w:val="22"/>
              </w:rPr>
              <w:t>.</w:t>
            </w:r>
          </w:p>
          <w:p w14:paraId="40367943" w14:textId="77777777" w:rsidR="0072323E" w:rsidRPr="00AC2E6E" w:rsidRDefault="0072323E" w:rsidP="0072323E">
            <w:pPr>
              <w:numPr>
                <w:ilvl w:val="1"/>
                <w:numId w:val="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04D6C4F4" w14:textId="77777777" w:rsidR="0072323E" w:rsidRDefault="0072323E" w:rsidP="0072323E">
            <w:pPr>
              <w:jc w:val="both"/>
              <w:rPr>
                <w:sz w:val="22"/>
              </w:rPr>
            </w:pPr>
          </w:p>
          <w:p w14:paraId="3E4E6E4D" w14:textId="77777777" w:rsidR="0072323E" w:rsidRDefault="0072323E" w:rsidP="0072323E">
            <w:pPr>
              <w:rPr>
                <w:highlight w:val="green"/>
                <w:lang w:eastAsia="x-none"/>
              </w:rPr>
            </w:pPr>
            <w:r>
              <w:rPr>
                <w:highlight w:val="green"/>
                <w:lang w:eastAsia="x-none"/>
              </w:rPr>
              <w:t>Agreement:</w:t>
            </w:r>
          </w:p>
          <w:p w14:paraId="61EA5983" w14:textId="77777777" w:rsidR="0072323E" w:rsidRDefault="0072323E" w:rsidP="0072323E">
            <w:r>
              <w:t>Non-consecutive physical slots for UL transmission can be used to transmit TBoMS at least for unpaired spectrum.</w:t>
            </w:r>
          </w:p>
          <w:p w14:paraId="7678D2C0" w14:textId="77777777" w:rsidR="0072323E" w:rsidRDefault="0072323E" w:rsidP="0072323E">
            <w:pPr>
              <w:numPr>
                <w:ilvl w:val="0"/>
                <w:numId w:val="10"/>
              </w:numPr>
              <w:spacing w:after="0"/>
            </w:pPr>
            <w:r>
              <w:t>How TBoMS is transmitted over non-consecutive physical slots for UL transmission for unpaired spectrum is to be discussed further. </w:t>
            </w:r>
          </w:p>
          <w:p w14:paraId="1439F9A0" w14:textId="77777777" w:rsidR="0072323E" w:rsidRDefault="0072323E" w:rsidP="0072323E">
            <w:pPr>
              <w:numPr>
                <w:ilvl w:val="0"/>
                <w:numId w:val="10"/>
              </w:numPr>
              <w:spacing w:after="0"/>
            </w:pPr>
            <w:r>
              <w:t>Whether and how non-consecutive physical slots for UL transmission can be used to transmit TBoMS for paired spectrum and SUL band as well, is to be discussed further.</w:t>
            </w:r>
          </w:p>
          <w:p w14:paraId="0F2A3BEE" w14:textId="77777777" w:rsidR="0072323E" w:rsidRDefault="0072323E" w:rsidP="0072323E">
            <w:pPr>
              <w:jc w:val="both"/>
              <w:rPr>
                <w:sz w:val="22"/>
              </w:rPr>
            </w:pPr>
          </w:p>
          <w:p w14:paraId="6249D3E7" w14:textId="77777777" w:rsidR="0072323E" w:rsidRDefault="0072323E" w:rsidP="0072323E">
            <w:pPr>
              <w:shd w:val="clear" w:color="auto" w:fill="FFFFFF"/>
              <w:rPr>
                <w:highlight w:val="green"/>
              </w:rPr>
            </w:pPr>
            <w:r>
              <w:rPr>
                <w:highlight w:val="green"/>
              </w:rPr>
              <w:lastRenderedPageBreak/>
              <w:t>Agreement</w:t>
            </w:r>
          </w:p>
          <w:p w14:paraId="455338D5" w14:textId="77777777" w:rsidR="0072323E" w:rsidRDefault="0072323E" w:rsidP="0072323E">
            <w:pPr>
              <w:shd w:val="clear" w:color="auto" w:fill="FFFFFF"/>
            </w:pPr>
            <w:r>
              <w:t>The number of slots allocated for TBoMS is counted based on the available slots for UL transmission. </w:t>
            </w:r>
          </w:p>
          <w:p w14:paraId="24B81D25" w14:textId="77777777" w:rsidR="0072323E" w:rsidRDefault="0072323E" w:rsidP="00157E50">
            <w:pPr>
              <w:numPr>
                <w:ilvl w:val="0"/>
                <w:numId w:val="28"/>
              </w:numPr>
              <w:spacing w:after="0" w:line="259" w:lineRule="auto"/>
              <w:jc w:val="both"/>
              <w:rPr>
                <w:lang w:eastAsia="zh-CN"/>
              </w:rPr>
            </w:pPr>
            <w:r>
              <w:rPr>
                <w:lang w:eastAsia="zh-CN"/>
              </w:rPr>
              <w:t>The determination of available slots for PUSCH repetition Type A, as defined in AI 8.8.1.1, is reused.</w:t>
            </w:r>
          </w:p>
          <w:p w14:paraId="4642DF25" w14:textId="77777777" w:rsidR="0072323E" w:rsidRDefault="0072323E" w:rsidP="00157E50">
            <w:pPr>
              <w:numPr>
                <w:ilvl w:val="0"/>
                <w:numId w:val="2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0E776BF5" w14:textId="5723880C" w:rsidR="0072323E" w:rsidRDefault="0072323E" w:rsidP="0072323E">
            <w:pPr>
              <w:jc w:val="both"/>
              <w:rPr>
                <w:sz w:val="22"/>
              </w:rPr>
            </w:pPr>
          </w:p>
          <w:p w14:paraId="3C86417F" w14:textId="77777777" w:rsidR="0072323E" w:rsidRPr="006F3BB4" w:rsidRDefault="0072323E" w:rsidP="0072323E">
            <w:pPr>
              <w:rPr>
                <w:b/>
                <w:bCs/>
                <w:highlight w:val="green"/>
                <w:lang w:val="en-US"/>
              </w:rPr>
            </w:pPr>
            <w:r w:rsidRPr="006F3BB4">
              <w:rPr>
                <w:b/>
                <w:bCs/>
                <w:highlight w:val="green"/>
                <w:lang w:val="en-US"/>
              </w:rPr>
              <w:t>Agreement</w:t>
            </w:r>
          </w:p>
          <w:p w14:paraId="058B7FE1" w14:textId="77777777" w:rsidR="0072323E" w:rsidRPr="00983217" w:rsidRDefault="0072323E" w:rsidP="0072323E">
            <w:pPr>
              <w:rPr>
                <w:lang w:val="en-US"/>
              </w:rPr>
            </w:pPr>
            <w:r w:rsidRPr="00983217">
              <w:rPr>
                <w:lang w:val="en-US" w:eastAsia="zh-CN"/>
              </w:rPr>
              <w:t>The</w:t>
            </w:r>
            <w:r w:rsidRPr="00983217">
              <w:rPr>
                <w:lang w:val="en-US"/>
              </w:rPr>
              <w:t xml:space="preserve"> UE determines whether or not to drop a slot determined as available for </w:t>
            </w:r>
            <w:r w:rsidRPr="00983217">
              <w:rPr>
                <w:lang w:val="en-US" w:eastAsia="zh-CN"/>
              </w:rPr>
              <w:t>TBoMS</w:t>
            </w:r>
            <w:r w:rsidRPr="00983217">
              <w:rPr>
                <w:lang w:val="en-US"/>
              </w:rPr>
              <w:t xml:space="preserve"> transmission according to Rel-15/16 PUSCH dropping rules, where the dropped slot is still counted in the N allocated slots for the single TBoMS transmission.</w:t>
            </w:r>
          </w:p>
          <w:p w14:paraId="09271CBD" w14:textId="76ECC7D9" w:rsidR="0072323E" w:rsidRDefault="0072323E" w:rsidP="0072323E">
            <w:pPr>
              <w:jc w:val="both"/>
              <w:rPr>
                <w:color w:val="000000"/>
                <w:lang w:val="en-US"/>
              </w:rPr>
            </w:pPr>
            <w:r w:rsidRPr="00983217">
              <w:rPr>
                <w:color w:val="000000"/>
                <w:lang w:val="en-US"/>
              </w:rPr>
              <w:t>FFS: Rel-17 PUSCH dropping rules are also applied if introduced in other WI(s)</w:t>
            </w:r>
          </w:p>
          <w:p w14:paraId="74BBC8EA" w14:textId="77777777" w:rsidR="0072323E" w:rsidRDefault="0072323E" w:rsidP="0072323E">
            <w:pPr>
              <w:jc w:val="both"/>
              <w:rPr>
                <w:sz w:val="22"/>
              </w:rPr>
            </w:pPr>
          </w:p>
          <w:p w14:paraId="16753D7E" w14:textId="77777777" w:rsidR="0072323E" w:rsidRPr="006F3BB4" w:rsidRDefault="0072323E" w:rsidP="0072323E">
            <w:pPr>
              <w:rPr>
                <w:b/>
                <w:bCs/>
                <w:lang w:val="en-US"/>
              </w:rPr>
            </w:pPr>
            <w:r w:rsidRPr="006F3BB4">
              <w:rPr>
                <w:b/>
                <w:bCs/>
                <w:lang w:val="en-US"/>
              </w:rPr>
              <w:t>Conclusion</w:t>
            </w:r>
          </w:p>
          <w:p w14:paraId="2AC4DA0D" w14:textId="77777777" w:rsidR="0072323E" w:rsidRPr="00983217" w:rsidRDefault="0072323E" w:rsidP="0072323E">
            <w:pPr>
              <w:rPr>
                <w:lang w:val="en-US"/>
              </w:rPr>
            </w:pPr>
            <w:r w:rsidRPr="00983217">
              <w:rPr>
                <w:lang w:val="en-US"/>
              </w:rPr>
              <w:t>The N allocated slots for the single TBoMS are defined as the number of slots after available slot determination for a single TBoMS transmission, before dropping rules are applied.</w:t>
            </w:r>
          </w:p>
          <w:p w14:paraId="3D9427B4" w14:textId="36977ED9" w:rsidR="0072323E" w:rsidRDefault="0072323E" w:rsidP="00D933C7">
            <w:pPr>
              <w:jc w:val="both"/>
              <w:rPr>
                <w:sz w:val="22"/>
              </w:rPr>
            </w:pPr>
            <w:r w:rsidRPr="00983217">
              <w:rPr>
                <w:lang w:val="en-US"/>
              </w:rPr>
              <w:t xml:space="preserve">Note: the number of final transmitted slots for the single TBoMS may be lower than N, depending on dropping </w:t>
            </w:r>
            <w:r w:rsidRPr="00983217">
              <w:rPr>
                <w:color w:val="000000"/>
                <w:lang w:val="en-US"/>
              </w:rPr>
              <w:t>rules for TBoMS transmission.</w:t>
            </w:r>
          </w:p>
        </w:tc>
      </w:tr>
    </w:tbl>
    <w:p w14:paraId="2C81DED8" w14:textId="2736B91C" w:rsidR="0072323E" w:rsidRDefault="0072323E" w:rsidP="00D933C7">
      <w:pPr>
        <w:jc w:val="both"/>
        <w:rPr>
          <w:sz w:val="22"/>
        </w:rPr>
      </w:pPr>
    </w:p>
    <w:p w14:paraId="796837A4" w14:textId="211C96A4" w:rsidR="0072323E" w:rsidRDefault="0072323E" w:rsidP="00D933C7">
      <w:pPr>
        <w:jc w:val="both"/>
        <w:rPr>
          <w:sz w:val="22"/>
        </w:rPr>
      </w:pPr>
      <w:r>
        <w:rPr>
          <w:sz w:val="22"/>
        </w:rPr>
        <w:t>It can be inferred from the above that indeed, as of today:</w:t>
      </w:r>
    </w:p>
    <w:p w14:paraId="7F43F3FF" w14:textId="69EABAED" w:rsidR="0072323E" w:rsidRDefault="00C11919" w:rsidP="008F71A1">
      <w:pPr>
        <w:pStyle w:val="ListParagraph"/>
        <w:numPr>
          <w:ilvl w:val="0"/>
          <w:numId w:val="75"/>
        </w:numPr>
        <w:jc w:val="both"/>
        <w:rPr>
          <w:sz w:val="22"/>
        </w:rPr>
      </w:pPr>
      <w:r>
        <w:rPr>
          <w:sz w:val="22"/>
        </w:rPr>
        <w:t xml:space="preserve">Only </w:t>
      </w:r>
      <w:r w:rsidR="0072323E">
        <w:rPr>
          <w:sz w:val="22"/>
        </w:rPr>
        <w:t xml:space="preserve">consecutive slots for UL transmissions </w:t>
      </w:r>
      <w:r>
        <w:rPr>
          <w:sz w:val="22"/>
        </w:rPr>
        <w:t xml:space="preserve">cam be used for TBoMS in case of paired spectrum and </w:t>
      </w:r>
      <w:r w:rsidR="0072323E">
        <w:rPr>
          <w:sz w:val="22"/>
        </w:rPr>
        <w:t>SUL</w:t>
      </w:r>
      <w:r>
        <w:rPr>
          <w:sz w:val="22"/>
        </w:rPr>
        <w:t xml:space="preserve"> band.</w:t>
      </w:r>
    </w:p>
    <w:p w14:paraId="088F0A2D" w14:textId="38130A5D" w:rsidR="00EA639D" w:rsidRPr="00C11919" w:rsidRDefault="0072323E" w:rsidP="008F71A1">
      <w:pPr>
        <w:pStyle w:val="ListParagraph"/>
        <w:numPr>
          <w:ilvl w:val="0"/>
          <w:numId w:val="75"/>
        </w:numPr>
        <w:jc w:val="both"/>
        <w:rPr>
          <w:sz w:val="22"/>
        </w:rPr>
      </w:pPr>
      <w:r>
        <w:rPr>
          <w:sz w:val="22"/>
        </w:rPr>
        <w:t>Available slots for FDD or SUL cannot be identified using the two-step procedure unless the discussion in AI 8.8.1.1 clarifies this aspect.</w:t>
      </w:r>
      <w:r w:rsidR="00EA639D">
        <w:rPr>
          <w:sz w:val="22"/>
        </w:rPr>
        <w:t xml:space="preserve"> </w:t>
      </w:r>
      <w:r w:rsidR="00EA639D" w:rsidRPr="00EA639D">
        <w:rPr>
          <w:sz w:val="22"/>
          <w:szCs w:val="22"/>
          <w:lang w:val="en-US"/>
        </w:rPr>
        <w:t>For instance, how the first step of the available slot determination procedure works in case of paired spectrum and SUL band may be considered unclear, unless it is assumed that available slots for TBoMS in this case are a</w:t>
      </w:r>
      <w:r w:rsidR="00C11919">
        <w:rPr>
          <w:sz w:val="22"/>
          <w:szCs w:val="22"/>
          <w:lang w:val="en-US"/>
        </w:rPr>
        <w:t>ll</w:t>
      </w:r>
      <w:r w:rsidR="00EA639D" w:rsidRPr="00EA639D">
        <w:rPr>
          <w:sz w:val="22"/>
          <w:szCs w:val="22"/>
          <w:lang w:val="en-US"/>
        </w:rPr>
        <w:t xml:space="preserve"> </w:t>
      </w:r>
      <w:r w:rsidR="00C11919">
        <w:rPr>
          <w:sz w:val="22"/>
          <w:szCs w:val="22"/>
          <w:lang w:val="en-US"/>
        </w:rPr>
        <w:t>the</w:t>
      </w:r>
      <w:r w:rsidR="00EA639D" w:rsidRPr="00EA639D">
        <w:rPr>
          <w:sz w:val="22"/>
          <w:szCs w:val="22"/>
          <w:lang w:val="en-US"/>
        </w:rPr>
        <w:t xml:space="preserve"> </w:t>
      </w:r>
      <m:oMath>
        <m:r>
          <w:rPr>
            <w:rFonts w:ascii="Cambria Math" w:hAnsi="Cambria Math"/>
            <w:sz w:val="22"/>
            <w:szCs w:val="22"/>
            <w:lang w:val="en-US"/>
          </w:rPr>
          <m:t>N*M</m:t>
        </m:r>
      </m:oMath>
      <w:r w:rsidR="00EA639D" w:rsidRPr="00EA639D">
        <w:rPr>
          <w:sz w:val="22"/>
          <w:szCs w:val="22"/>
          <w:lang w:val="en-US"/>
        </w:rPr>
        <w:t xml:space="preserve"> consecutive physical slots</w:t>
      </w:r>
      <w:r w:rsidR="00C11919">
        <w:rPr>
          <w:sz w:val="22"/>
          <w:szCs w:val="22"/>
          <w:lang w:val="en-US"/>
        </w:rPr>
        <w:t xml:space="preserve"> over which the same symbol allocation is applied (Rel-15/Rel-16 dropping rules then are used to identify the final transmitted slots)</w:t>
      </w:r>
      <w:r w:rsidR="00EA639D" w:rsidRPr="00EA639D">
        <w:rPr>
          <w:sz w:val="22"/>
          <w:szCs w:val="22"/>
          <w:lang w:val="en-US"/>
        </w:rPr>
        <w:t xml:space="preserve">. </w:t>
      </w:r>
    </w:p>
    <w:p w14:paraId="13C83A18" w14:textId="77777777" w:rsidR="005E7168" w:rsidRDefault="005E7168" w:rsidP="00EA639D">
      <w:pPr>
        <w:jc w:val="both"/>
        <w:rPr>
          <w:sz w:val="22"/>
          <w:lang w:val="en-US"/>
        </w:rPr>
      </w:pPr>
      <w:r>
        <w:rPr>
          <w:sz w:val="22"/>
          <w:lang w:val="en-US"/>
        </w:rPr>
        <w:t>At this stage of the discussion and given that this is the last meeting of WI, i</w:t>
      </w:r>
      <w:r w:rsidR="00C11919">
        <w:rPr>
          <w:sz w:val="22"/>
          <w:lang w:val="en-US"/>
        </w:rPr>
        <w:t>t may be then appropriate to</w:t>
      </w:r>
      <w:r>
        <w:rPr>
          <w:sz w:val="22"/>
          <w:lang w:val="en-US"/>
        </w:rPr>
        <w:t xml:space="preserve"> adopt a conservative behavior, without relying that any further agreement will be made in AI 8.8.1.1</w:t>
      </w:r>
      <w:r w:rsidR="00C11919">
        <w:rPr>
          <w:sz w:val="22"/>
          <w:lang w:val="en-US"/>
        </w:rPr>
        <w:t xml:space="preserve"> </w:t>
      </w:r>
      <w:r>
        <w:rPr>
          <w:sz w:val="22"/>
          <w:lang w:val="en-US"/>
        </w:rPr>
        <w:t>concerning the notion of available slots in case of paired spectrum and SUL. The idea would be to clarify</w:t>
      </w:r>
      <w:r w:rsidR="00C11919">
        <w:rPr>
          <w:sz w:val="22"/>
          <w:lang w:val="en-US"/>
        </w:rPr>
        <w:t xml:space="preserve"> this aspect </w:t>
      </w:r>
      <w:r>
        <w:rPr>
          <w:sz w:val="22"/>
          <w:lang w:val="en-US"/>
        </w:rPr>
        <w:t xml:space="preserve">among companies such that, if not further agreement is made for AI 8.8.1.1, an agreement can be made for TBoMS later during #107-e. </w:t>
      </w:r>
    </w:p>
    <w:p w14:paraId="7A977CF0" w14:textId="70DF9FD2" w:rsidR="00C11919" w:rsidRDefault="005E7168" w:rsidP="00EA639D">
      <w:pPr>
        <w:jc w:val="both"/>
        <w:rPr>
          <w:sz w:val="22"/>
          <w:lang w:val="en-US"/>
        </w:rPr>
      </w:pPr>
      <w:r>
        <w:rPr>
          <w:sz w:val="22"/>
          <w:lang w:val="en-US"/>
        </w:rPr>
        <w:t xml:space="preserve">I would start </w:t>
      </w:r>
      <w:r w:rsidR="00C11919">
        <w:rPr>
          <w:sz w:val="22"/>
          <w:lang w:val="en-US"/>
        </w:rPr>
        <w:t>with the following question.</w:t>
      </w:r>
    </w:p>
    <w:p w14:paraId="5E4FEC6E" w14:textId="77777777" w:rsidR="00C11919" w:rsidRPr="00EA639D" w:rsidRDefault="00C11919" w:rsidP="00EA639D">
      <w:pPr>
        <w:jc w:val="both"/>
        <w:rPr>
          <w:sz w:val="22"/>
          <w:lang w:val="en-US"/>
        </w:rPr>
      </w:pPr>
    </w:p>
    <w:p w14:paraId="081B62AC" w14:textId="27F79DED" w:rsidR="00F6572B" w:rsidRDefault="00C11919" w:rsidP="00C11919">
      <w:pPr>
        <w:jc w:val="both"/>
        <w:rPr>
          <w:i/>
          <w:iCs/>
          <w:sz w:val="22"/>
          <w:szCs w:val="22"/>
          <w:highlight w:val="yellow"/>
        </w:rPr>
      </w:pPr>
      <w:r w:rsidRPr="0053322F">
        <w:rPr>
          <w:b/>
          <w:bCs/>
          <w:sz w:val="22"/>
          <w:highlight w:val="yellow"/>
          <w:lang w:val="en-US"/>
        </w:rPr>
        <w:t>2.1.1.</w:t>
      </w:r>
      <w:r>
        <w:rPr>
          <w:b/>
          <w:bCs/>
          <w:sz w:val="22"/>
          <w:highlight w:val="yellow"/>
          <w:lang w:val="en-US"/>
        </w:rPr>
        <w:t>3</w:t>
      </w:r>
      <w:r w:rsidRPr="0053322F">
        <w:rPr>
          <w:b/>
          <w:bCs/>
          <w:sz w:val="22"/>
          <w:highlight w:val="yellow"/>
          <w:lang w:val="en-US"/>
        </w:rPr>
        <w:t>-Q</w:t>
      </w:r>
      <w:r>
        <w:rPr>
          <w:b/>
          <w:bCs/>
          <w:sz w:val="22"/>
          <w:highlight w:val="yellow"/>
          <w:lang w:val="en-US"/>
        </w:rPr>
        <w:t>1</w:t>
      </w:r>
      <w:r w:rsidRPr="00C11919">
        <w:rPr>
          <w:i/>
          <w:iCs/>
          <w:sz w:val="22"/>
          <w:szCs w:val="22"/>
          <w:highlight w:val="yellow"/>
        </w:rPr>
        <w:t>.</w:t>
      </w:r>
      <w:r w:rsidR="005E7168">
        <w:rPr>
          <w:i/>
          <w:iCs/>
          <w:sz w:val="22"/>
          <w:szCs w:val="22"/>
          <w:highlight w:val="yellow"/>
        </w:rPr>
        <w:t xml:space="preserve"> </w:t>
      </w:r>
      <w:r w:rsidR="00F6572B">
        <w:rPr>
          <w:i/>
          <w:iCs/>
          <w:sz w:val="22"/>
          <w:szCs w:val="22"/>
          <w:highlight w:val="yellow"/>
        </w:rPr>
        <w:t>Assuming no further agreement is made concerning the available slot determination in case of paired spectrum and SUL, would you agree with the following description of TBoMS ?</w:t>
      </w:r>
    </w:p>
    <w:p w14:paraId="3F69E129" w14:textId="4807E44A" w:rsidR="0072323E" w:rsidRDefault="00F6572B" w:rsidP="00D933C7">
      <w:pPr>
        <w:jc w:val="both"/>
        <w:rPr>
          <w:i/>
          <w:iCs/>
          <w:sz w:val="22"/>
          <w:szCs w:val="22"/>
        </w:rPr>
      </w:pPr>
      <w:r w:rsidRPr="00F6572B">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71CDD282" w14:textId="2159A61F" w:rsidR="00F6572B" w:rsidRDefault="00F6572B" w:rsidP="00D933C7">
      <w:pPr>
        <w:jc w:val="both"/>
        <w:rPr>
          <w:i/>
          <w:iCs/>
          <w:color w:val="FF0000"/>
          <w:sz w:val="22"/>
          <w:lang w:val="en-US"/>
        </w:rPr>
      </w:pPr>
      <w:r>
        <w:rPr>
          <w:i/>
          <w:iCs/>
          <w:color w:val="FF0000"/>
          <w:sz w:val="22"/>
          <w:highlight w:val="yellow"/>
          <w:lang w:val="en-US"/>
        </w:rPr>
        <w:t>(If you do not agree with the above, p</w:t>
      </w:r>
      <w:r w:rsidRPr="005B52CC">
        <w:rPr>
          <w:i/>
          <w:iCs/>
          <w:color w:val="FF0000"/>
          <w:sz w:val="22"/>
          <w:highlight w:val="yellow"/>
          <w:lang w:val="en-US"/>
        </w:rPr>
        <w:t xml:space="preserve">lease </w:t>
      </w:r>
      <w:r>
        <w:rPr>
          <w:i/>
          <w:iCs/>
          <w:color w:val="FF0000"/>
          <w:sz w:val="22"/>
          <w:highlight w:val="yellow"/>
          <w:lang w:val="en-US"/>
        </w:rPr>
        <w:t>provide an alternative description for other companies to consider)</w:t>
      </w:r>
    </w:p>
    <w:p w14:paraId="0746B2E1" w14:textId="77777777" w:rsidR="00F6572B" w:rsidRDefault="00F6572B" w:rsidP="00D933C7">
      <w:pPr>
        <w:jc w:val="both"/>
        <w:rPr>
          <w:sz w:val="22"/>
          <w:lang w:val="en-US"/>
        </w:rPr>
      </w:pPr>
    </w:p>
    <w:p w14:paraId="5987C4E8" w14:textId="77777777" w:rsidR="00B80644" w:rsidRPr="007E17D5" w:rsidRDefault="00B80644" w:rsidP="00B80644">
      <w:pPr>
        <w:pStyle w:val="Heading5"/>
        <w:rPr>
          <w:b/>
          <w:sz w:val="28"/>
          <w:szCs w:val="24"/>
          <w:lang w:val="en-US"/>
        </w:rPr>
      </w:pPr>
      <w:r w:rsidRPr="007E17D5">
        <w:rPr>
          <w:b/>
          <w:sz w:val="28"/>
          <w:szCs w:val="24"/>
          <w:lang w:val="en-US"/>
        </w:rPr>
        <w:lastRenderedPageBreak/>
        <w:t>First round of discussion</w:t>
      </w:r>
    </w:p>
    <w:p w14:paraId="45E33915" w14:textId="09E47127" w:rsidR="009E77F5" w:rsidRPr="00025754" w:rsidRDefault="00B80644" w:rsidP="009E77F5">
      <w:pPr>
        <w:rPr>
          <w:sz w:val="22"/>
          <w:szCs w:val="22"/>
        </w:rPr>
      </w:pPr>
      <w:r>
        <w:rPr>
          <w:sz w:val="22"/>
          <w:szCs w:val="22"/>
        </w:rPr>
        <w:t xml:space="preserve">FL’s recommendation is to have a first round of discussion among companies about </w:t>
      </w:r>
      <w:r w:rsidR="00F6572B" w:rsidRPr="0053322F">
        <w:rPr>
          <w:b/>
          <w:bCs/>
          <w:sz w:val="22"/>
          <w:highlight w:val="yellow"/>
          <w:lang w:val="en-US"/>
        </w:rPr>
        <w:t>2.1.1.</w:t>
      </w:r>
      <w:r w:rsidR="00F6572B">
        <w:rPr>
          <w:b/>
          <w:bCs/>
          <w:sz w:val="22"/>
          <w:highlight w:val="yellow"/>
          <w:lang w:val="en-US"/>
        </w:rPr>
        <w:t>3</w:t>
      </w:r>
      <w:r w:rsidR="00F6572B" w:rsidRPr="0053322F">
        <w:rPr>
          <w:b/>
          <w:bCs/>
          <w:sz w:val="22"/>
          <w:highlight w:val="yellow"/>
          <w:lang w:val="en-US"/>
        </w:rPr>
        <w:t>-Q</w:t>
      </w:r>
      <w:r w:rsidR="00F6572B">
        <w:rPr>
          <w:b/>
          <w:bCs/>
          <w:sz w:val="22"/>
          <w:highlight w:val="yellow"/>
          <w:lang w:val="en-US"/>
        </w:rPr>
        <w:t>1</w:t>
      </w:r>
      <w:r>
        <w:rPr>
          <w:sz w:val="22"/>
          <w:szCs w:val="22"/>
        </w:rPr>
        <w:t xml:space="preserve">. </w:t>
      </w:r>
      <w:r w:rsidR="009E77F5">
        <w:rPr>
          <w:sz w:val="22"/>
          <w:szCs w:val="22"/>
        </w:rPr>
        <w:t xml:space="preserve">Companies are invited to </w:t>
      </w:r>
      <w:r w:rsidR="00F6572B">
        <w:rPr>
          <w:sz w:val="22"/>
          <w:szCs w:val="22"/>
        </w:rPr>
        <w:t>input their answer below, provide comments (if applicable) and be constructive.</w:t>
      </w:r>
    </w:p>
    <w:p w14:paraId="204F36EB" w14:textId="1AB329C5" w:rsidR="00F6572B" w:rsidRPr="00C01627" w:rsidRDefault="00F6572B" w:rsidP="00F6572B">
      <w:pPr>
        <w:jc w:val="center"/>
        <w:rPr>
          <w:b/>
          <w:bCs/>
          <w:sz w:val="28"/>
          <w:szCs w:val="28"/>
          <w:lang w:val="en-US"/>
        </w:rPr>
      </w:pPr>
      <w:r>
        <w:t xml:space="preserve">   </w:t>
      </w:r>
      <w:r w:rsidRPr="00271E93">
        <w:rPr>
          <w:b/>
          <w:bCs/>
          <w:sz w:val="28"/>
          <w:szCs w:val="28"/>
          <w:highlight w:val="yellow"/>
          <w:lang w:eastAsia="ko-KR"/>
        </w:rPr>
        <w:t>2.1.1.</w:t>
      </w:r>
      <w:r>
        <w:rPr>
          <w:b/>
          <w:bCs/>
          <w:sz w:val="28"/>
          <w:szCs w:val="28"/>
          <w:highlight w:val="yellow"/>
          <w:lang w:eastAsia="ko-KR"/>
        </w:rPr>
        <w:t>3</w:t>
      </w:r>
      <w:r w:rsidRPr="00271E93">
        <w:rPr>
          <w:b/>
          <w:bCs/>
          <w:sz w:val="28"/>
          <w:szCs w:val="28"/>
          <w:highlight w:val="yellow"/>
          <w:lang w:eastAsia="ko-KR"/>
        </w:rPr>
        <w:t>-Q</w:t>
      </w:r>
      <w:r>
        <w:rPr>
          <w:b/>
          <w:bCs/>
          <w:sz w:val="28"/>
          <w:szCs w:val="28"/>
          <w:highlight w:val="yellow"/>
          <w:lang w:eastAsia="ko-KR"/>
        </w:rPr>
        <w:t>1</w:t>
      </w:r>
    </w:p>
    <w:tbl>
      <w:tblPr>
        <w:tblStyle w:val="TableGrid8"/>
        <w:tblW w:w="9694" w:type="dxa"/>
        <w:tblLook w:val="04A0" w:firstRow="1" w:lastRow="0" w:firstColumn="1" w:lastColumn="0" w:noHBand="0" w:noVBand="1"/>
      </w:tblPr>
      <w:tblGrid>
        <w:gridCol w:w="2119"/>
        <w:gridCol w:w="7575"/>
      </w:tblGrid>
      <w:tr w:rsidR="00F6572B" w14:paraId="69575BBB" w14:textId="77777777" w:rsidTr="00F6572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FAA1E0" w14:textId="77777777" w:rsidR="00F6572B" w:rsidRDefault="00F6572B" w:rsidP="00F6572B">
            <w:pPr>
              <w:jc w:val="center"/>
              <w:rPr>
                <w:lang w:eastAsia="ko-KR"/>
              </w:rPr>
            </w:pPr>
          </w:p>
        </w:tc>
        <w:tc>
          <w:tcPr>
            <w:tcW w:w="7575" w:type="dxa"/>
            <w:vAlign w:val="center"/>
          </w:tcPr>
          <w:p w14:paraId="3F20D34F" w14:textId="7BF09A7A" w:rsidR="00F6572B" w:rsidRDefault="00F6572B" w:rsidP="00F6572B">
            <w:pPr>
              <w:jc w:val="center"/>
              <w:rPr>
                <w:lang w:eastAsia="ko-KR"/>
              </w:rPr>
            </w:pPr>
            <w:r>
              <w:rPr>
                <w:lang w:eastAsia="ko-KR"/>
              </w:rPr>
              <w:t>Company’s name for the answer to 2.1.1.3-Q1</w:t>
            </w:r>
          </w:p>
        </w:tc>
      </w:tr>
      <w:tr w:rsidR="00F6572B" w14:paraId="78B54CA6" w14:textId="77777777" w:rsidTr="00F6572B">
        <w:trPr>
          <w:trHeight w:val="686"/>
        </w:trPr>
        <w:tc>
          <w:tcPr>
            <w:tcW w:w="2119" w:type="dxa"/>
            <w:shd w:val="clear" w:color="auto" w:fill="000080"/>
            <w:vAlign w:val="center"/>
          </w:tcPr>
          <w:p w14:paraId="57671390" w14:textId="77777777" w:rsidR="00F6572B" w:rsidRDefault="00F6572B" w:rsidP="00F6572B">
            <w:pPr>
              <w:jc w:val="center"/>
              <w:rPr>
                <w:b/>
                <w:bCs/>
                <w:lang w:eastAsia="ko-KR"/>
              </w:rPr>
            </w:pPr>
            <w:r>
              <w:rPr>
                <w:b/>
                <w:bCs/>
                <w:lang w:eastAsia="ko-KR"/>
              </w:rPr>
              <w:t>Yes</w:t>
            </w:r>
          </w:p>
        </w:tc>
        <w:tc>
          <w:tcPr>
            <w:tcW w:w="7575" w:type="dxa"/>
          </w:tcPr>
          <w:p w14:paraId="2866541B" w14:textId="488B3C6E" w:rsidR="00F6572B" w:rsidRPr="00936ED8" w:rsidRDefault="00907175" w:rsidP="00F6572B">
            <w:pPr>
              <w:rPr>
                <w:rFonts w:eastAsiaTheme="minorEastAsia"/>
                <w:lang w:val="en-US" w:eastAsia="zh-CN"/>
              </w:rPr>
            </w:pPr>
            <w:r>
              <w:rPr>
                <w:rFonts w:eastAsia="MS Mincho" w:hint="eastAsia"/>
                <w:lang w:val="en-US" w:eastAsia="ja-JP"/>
              </w:rPr>
              <w:t>D</w:t>
            </w:r>
            <w:r>
              <w:rPr>
                <w:rFonts w:eastAsia="MS Mincho"/>
                <w:lang w:val="en-US" w:eastAsia="ja-JP"/>
              </w:rPr>
              <w:t>CM</w:t>
            </w:r>
            <w:r w:rsidR="00E53641">
              <w:rPr>
                <w:rFonts w:eastAsia="MS Mincho"/>
                <w:lang w:val="en-US" w:eastAsia="ja-JP"/>
              </w:rPr>
              <w:t>, Nokia/NSB</w:t>
            </w:r>
            <w:r w:rsidR="001F3739">
              <w:rPr>
                <w:rFonts w:eastAsia="MS Mincho"/>
                <w:lang w:val="en-US" w:eastAsia="ja-JP"/>
              </w:rPr>
              <w:t>, Lenovo, Motorola Mobility</w:t>
            </w:r>
            <w:r w:rsidR="00774F23" w:rsidRPr="00774F23">
              <w:rPr>
                <w:rFonts w:eastAsia="MS Mincho"/>
                <w:lang w:val="en-US" w:eastAsia="ja-JP"/>
              </w:rPr>
              <w:t>, Intel</w:t>
            </w:r>
            <w:r w:rsidR="00936ED8">
              <w:rPr>
                <w:rFonts w:eastAsiaTheme="minorEastAsia" w:hint="eastAsia"/>
                <w:lang w:val="en-US" w:eastAsia="zh-CN"/>
              </w:rPr>
              <w:t>, SS</w:t>
            </w:r>
            <w:r w:rsidR="007942B6">
              <w:rPr>
                <w:rFonts w:eastAsiaTheme="minorEastAsia"/>
                <w:lang w:val="en-US" w:eastAsia="zh-CN"/>
              </w:rPr>
              <w:t xml:space="preserve">, </w:t>
            </w:r>
            <w:r w:rsidR="007942B6">
              <w:rPr>
                <w:rFonts w:eastAsia="MS Mincho"/>
                <w:lang w:val="en-US" w:eastAsia="ja-JP"/>
              </w:rPr>
              <w:t>vivo</w:t>
            </w:r>
          </w:p>
        </w:tc>
      </w:tr>
      <w:tr w:rsidR="00F6572B" w14:paraId="4BB99D3E" w14:textId="77777777" w:rsidTr="00F6572B">
        <w:trPr>
          <w:trHeight w:val="803"/>
        </w:trPr>
        <w:tc>
          <w:tcPr>
            <w:tcW w:w="2119" w:type="dxa"/>
            <w:shd w:val="clear" w:color="auto" w:fill="000080"/>
            <w:vAlign w:val="center"/>
          </w:tcPr>
          <w:p w14:paraId="5E4A6906" w14:textId="77777777" w:rsidR="00F6572B" w:rsidRDefault="00F6572B" w:rsidP="00F6572B">
            <w:pPr>
              <w:jc w:val="center"/>
              <w:rPr>
                <w:b/>
                <w:bCs/>
                <w:lang w:eastAsia="ko-KR"/>
              </w:rPr>
            </w:pPr>
            <w:r>
              <w:rPr>
                <w:b/>
                <w:bCs/>
                <w:lang w:eastAsia="ko-KR"/>
              </w:rPr>
              <w:t>No</w:t>
            </w:r>
          </w:p>
        </w:tc>
        <w:tc>
          <w:tcPr>
            <w:tcW w:w="7575" w:type="dxa"/>
          </w:tcPr>
          <w:p w14:paraId="67ABFA99" w14:textId="36781FEA" w:rsidR="00F6572B" w:rsidRDefault="00407B73" w:rsidP="00F6572B">
            <w:pPr>
              <w:rPr>
                <w:lang w:eastAsia="ko-KR"/>
              </w:rPr>
            </w:pPr>
            <w:ins w:id="25" w:author="Gokul Sridharan" w:date="2021-11-11T02:25:00Z">
              <w:r>
                <w:rPr>
                  <w:lang w:eastAsia="ko-KR"/>
                </w:rPr>
                <w:t>QC</w:t>
              </w:r>
            </w:ins>
          </w:p>
        </w:tc>
      </w:tr>
    </w:tbl>
    <w:p w14:paraId="2AD22F50" w14:textId="77777777" w:rsidR="00F6572B" w:rsidRPr="0090344E" w:rsidRDefault="00F6572B" w:rsidP="00F6572B">
      <w:pPr>
        <w:spacing w:after="240"/>
      </w:pPr>
      <w:r>
        <w:t xml:space="preserve"> </w:t>
      </w:r>
    </w:p>
    <w:tbl>
      <w:tblPr>
        <w:tblStyle w:val="TableGrid8"/>
        <w:tblW w:w="9631" w:type="dxa"/>
        <w:tblLook w:val="04A0" w:firstRow="1" w:lastRow="0" w:firstColumn="1" w:lastColumn="0" w:noHBand="0" w:noVBand="1"/>
      </w:tblPr>
      <w:tblGrid>
        <w:gridCol w:w="2176"/>
        <w:gridCol w:w="7455"/>
      </w:tblGrid>
      <w:tr w:rsidR="00F6572B" w14:paraId="751FEBB0" w14:textId="77777777" w:rsidTr="00F6572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6DD718" w14:textId="77777777" w:rsidR="00F6572B" w:rsidRPr="00C731E2" w:rsidRDefault="00F6572B" w:rsidP="00F6572B">
            <w:pPr>
              <w:jc w:val="center"/>
            </w:pPr>
            <w:r w:rsidRPr="00C731E2">
              <w:t>Company</w:t>
            </w:r>
          </w:p>
        </w:tc>
        <w:tc>
          <w:tcPr>
            <w:tcW w:w="7455" w:type="dxa"/>
            <w:vAlign w:val="center"/>
          </w:tcPr>
          <w:p w14:paraId="7CE1950C" w14:textId="2E55B76F" w:rsidR="00F6572B" w:rsidRPr="00C731E2" w:rsidRDefault="00F6572B" w:rsidP="00F6572B">
            <w:pPr>
              <w:jc w:val="center"/>
            </w:pPr>
            <w:r>
              <w:t>Additional comments related to 2.1.1.3-Q1</w:t>
            </w:r>
            <w:r w:rsidR="00B15885">
              <w:t>s</w:t>
            </w:r>
            <w:r>
              <w:t>, if any.</w:t>
            </w:r>
          </w:p>
        </w:tc>
      </w:tr>
      <w:tr w:rsidR="00407B73" w14:paraId="29313DFF" w14:textId="77777777" w:rsidTr="00F6572B">
        <w:tc>
          <w:tcPr>
            <w:tcW w:w="2176" w:type="dxa"/>
          </w:tcPr>
          <w:p w14:paraId="64A1A25E" w14:textId="70CDA3A7" w:rsidR="00407B73" w:rsidRDefault="00407B73" w:rsidP="00407B73">
            <w:pPr>
              <w:jc w:val="both"/>
            </w:pPr>
            <w:ins w:id="26" w:author="Gokul Sridharan" w:date="2021-11-11T02:25:00Z">
              <w:r>
                <w:t>QC</w:t>
              </w:r>
            </w:ins>
          </w:p>
        </w:tc>
        <w:tc>
          <w:tcPr>
            <w:tcW w:w="7455" w:type="dxa"/>
          </w:tcPr>
          <w:p w14:paraId="27DECB7D" w14:textId="1C0C370E" w:rsidR="00407B73" w:rsidRDefault="00407B73" w:rsidP="00407B73">
            <w:pPr>
              <w:jc w:val="both"/>
            </w:pPr>
            <w:ins w:id="27" w:author="Gokul Sridharan" w:date="2021-11-11T02:25:00Z">
              <w:r>
                <w:t>As things stand in 8.8.1.1, and after discussions on Redcap half-duplex UEs, our understanding is that R17 Cov Enh will impose no restrictions on the applicability of available slot counting to paired spectrum/SUL. This was also the reason why we steered clear of using the terms “paired” and “unpaired” in 8.8.1.3 when specifying the procedure to determine TDWs.</w:t>
              </w:r>
            </w:ins>
          </w:p>
        </w:tc>
      </w:tr>
      <w:tr w:rsidR="00F70BB6" w14:paraId="4B2CD4A1" w14:textId="77777777" w:rsidTr="00F6572B">
        <w:tc>
          <w:tcPr>
            <w:tcW w:w="2176" w:type="dxa"/>
          </w:tcPr>
          <w:p w14:paraId="61243354" w14:textId="4FD662A1" w:rsidR="00F70BB6" w:rsidRDefault="00F70BB6" w:rsidP="00F70BB6">
            <w:pPr>
              <w:jc w:val="both"/>
            </w:pPr>
            <w:r>
              <w:rPr>
                <w:rFonts w:eastAsia="MS Mincho"/>
                <w:lang w:eastAsia="ja-JP"/>
              </w:rPr>
              <w:t>Sharp</w:t>
            </w:r>
          </w:p>
        </w:tc>
        <w:tc>
          <w:tcPr>
            <w:tcW w:w="7455" w:type="dxa"/>
          </w:tcPr>
          <w:p w14:paraId="44D21999" w14:textId="6E92A436" w:rsidR="00F70BB6" w:rsidRDefault="00F70BB6" w:rsidP="00F70BB6">
            <w:pPr>
              <w:jc w:val="both"/>
            </w:pPr>
            <w:r>
              <w:rPr>
                <w:rFonts w:eastAsia="MS Mincho"/>
                <w:lang w:eastAsia="ja-JP"/>
              </w:rPr>
              <w:t>We think further agreement for paired spectrum and SUL should be made in AI 8.8.1.1. Therefore, we’d like to suggest waiting the decision in AI 8.8.1.1.</w:t>
            </w:r>
          </w:p>
        </w:tc>
      </w:tr>
      <w:tr w:rsidR="00407B73" w14:paraId="4045549F" w14:textId="77777777" w:rsidTr="00F6572B">
        <w:tc>
          <w:tcPr>
            <w:tcW w:w="2176" w:type="dxa"/>
          </w:tcPr>
          <w:p w14:paraId="11E5FA5C" w14:textId="05DB5CF9" w:rsidR="00407B73" w:rsidRPr="00584DB1" w:rsidRDefault="00584DB1" w:rsidP="00407B73">
            <w:pPr>
              <w:jc w:val="both"/>
              <w:rPr>
                <w:rFonts w:eastAsia="Malgun Gothic"/>
                <w:lang w:eastAsia="ko-KR"/>
              </w:rPr>
            </w:pPr>
            <w:r>
              <w:rPr>
                <w:rFonts w:eastAsia="Malgun Gothic" w:hint="eastAsia"/>
                <w:lang w:eastAsia="ko-KR"/>
              </w:rPr>
              <w:t>LG</w:t>
            </w:r>
          </w:p>
        </w:tc>
        <w:tc>
          <w:tcPr>
            <w:tcW w:w="7455" w:type="dxa"/>
          </w:tcPr>
          <w:p w14:paraId="3EC2550B" w14:textId="77D64BC8" w:rsidR="00407B73" w:rsidRPr="00584DB1" w:rsidRDefault="00584DB1" w:rsidP="00407B73">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53641" w14:paraId="00722C22" w14:textId="77777777" w:rsidTr="00F6572B">
        <w:tc>
          <w:tcPr>
            <w:tcW w:w="2176" w:type="dxa"/>
          </w:tcPr>
          <w:p w14:paraId="5078D510" w14:textId="63245A06" w:rsidR="00E53641" w:rsidRDefault="00E53641" w:rsidP="00407B73">
            <w:pPr>
              <w:jc w:val="both"/>
              <w:rPr>
                <w:rFonts w:eastAsia="Malgun Gothic"/>
                <w:lang w:eastAsia="ko-KR"/>
              </w:rPr>
            </w:pPr>
            <w:r>
              <w:rPr>
                <w:rFonts w:eastAsia="Malgun Gothic"/>
                <w:lang w:eastAsia="ko-KR"/>
              </w:rPr>
              <w:t>Nokia/NSB</w:t>
            </w:r>
          </w:p>
        </w:tc>
        <w:tc>
          <w:tcPr>
            <w:tcW w:w="7455" w:type="dxa"/>
          </w:tcPr>
          <w:p w14:paraId="46929530" w14:textId="1E824407" w:rsidR="00E53641" w:rsidRDefault="00E53641" w:rsidP="00407B73">
            <w:pPr>
              <w:jc w:val="both"/>
              <w:rPr>
                <w:rFonts w:eastAsia="Malgun Gothic"/>
                <w:lang w:eastAsia="ko-KR"/>
              </w:rPr>
            </w:pPr>
            <w:r>
              <w:rPr>
                <w:rFonts w:eastAsia="Malgun Gothic"/>
                <w:lang w:eastAsia="ko-KR"/>
              </w:rPr>
              <w:t xml:space="preserve">We share the same view with Sharp that a decision should be made in AI 8.8.1.1. However, the interpretation from the FL seems to be correct if </w:t>
            </w:r>
            <w:r w:rsidRPr="00E53641">
              <w:rPr>
                <w:rFonts w:eastAsia="Malgun Gothic"/>
                <w:lang w:eastAsia="ko-KR"/>
              </w:rPr>
              <w:t>“</w:t>
            </w:r>
            <w:r w:rsidRPr="00E53641">
              <w:rPr>
                <w:i/>
                <w:iCs/>
                <w:sz w:val="22"/>
                <w:szCs w:val="22"/>
              </w:rPr>
              <w:t>no further agreement is made</w:t>
            </w:r>
            <w:r w:rsidRPr="00E53641">
              <w:rPr>
                <w:sz w:val="22"/>
                <w:szCs w:val="22"/>
              </w:rPr>
              <w:t>” in any AI.</w:t>
            </w:r>
          </w:p>
        </w:tc>
      </w:tr>
      <w:tr w:rsidR="005823C4" w14:paraId="0220E48E" w14:textId="77777777" w:rsidTr="00F6572B">
        <w:tc>
          <w:tcPr>
            <w:tcW w:w="2176" w:type="dxa"/>
          </w:tcPr>
          <w:p w14:paraId="5241EC52" w14:textId="58B8DB42" w:rsidR="005823C4" w:rsidRDefault="005823C4" w:rsidP="005823C4">
            <w:pPr>
              <w:jc w:val="both"/>
              <w:rPr>
                <w:rFonts w:eastAsia="Malgun Gothic"/>
                <w:lang w:eastAsia="ko-KR"/>
              </w:rPr>
            </w:pPr>
            <w:r>
              <w:rPr>
                <w:rFonts w:eastAsia="Malgun Gothic"/>
                <w:lang w:eastAsia="ko-KR"/>
              </w:rPr>
              <w:t>Intel</w:t>
            </w:r>
          </w:p>
        </w:tc>
        <w:tc>
          <w:tcPr>
            <w:tcW w:w="7455" w:type="dxa"/>
          </w:tcPr>
          <w:p w14:paraId="4613D6B6" w14:textId="46C04E9D" w:rsidR="005823C4" w:rsidRDefault="005823C4" w:rsidP="005823C4">
            <w:pPr>
              <w:jc w:val="both"/>
              <w:rPr>
                <w:rFonts w:eastAsia="Malgun Gothic"/>
                <w:lang w:eastAsia="ko-KR"/>
              </w:rPr>
            </w:pPr>
            <w:r>
              <w:rPr>
                <w:rFonts w:eastAsia="Malgun Gothic"/>
                <w:lang w:eastAsia="ko-KR"/>
              </w:rPr>
              <w:t xml:space="preserve">We are fine with the proposal. Our understanding is that for paired spectrum and SUL, </w:t>
            </w:r>
            <w:r w:rsidRPr="006C6E8B">
              <w:rPr>
                <w:rFonts w:eastAsia="Malgun Gothic"/>
                <w:lang w:eastAsia="ko-KR"/>
              </w:rPr>
              <w:t>consecutive slots</w:t>
            </w:r>
            <w:r>
              <w:rPr>
                <w:rFonts w:eastAsia="Malgun Gothic"/>
                <w:lang w:eastAsia="ko-KR"/>
              </w:rPr>
              <w:t xml:space="preserve"> are allocated for TBoMS. </w:t>
            </w:r>
          </w:p>
        </w:tc>
      </w:tr>
      <w:tr w:rsidR="00904762" w14:paraId="5EF3DA1E" w14:textId="77777777" w:rsidTr="00F6572B">
        <w:tc>
          <w:tcPr>
            <w:tcW w:w="2176" w:type="dxa"/>
          </w:tcPr>
          <w:p w14:paraId="51AEB88B" w14:textId="270BAAAE" w:rsidR="00904762" w:rsidRPr="00904762" w:rsidRDefault="00904762" w:rsidP="005823C4">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36EA8B6E" w14:textId="059F992D" w:rsidR="00904762" w:rsidRDefault="00904762" w:rsidP="005823C4">
            <w:pPr>
              <w:jc w:val="both"/>
              <w:rPr>
                <w:rFonts w:eastAsia="Malgun Gothic"/>
                <w:lang w:eastAsia="ko-KR"/>
              </w:rPr>
            </w:pPr>
            <w:r>
              <w:rPr>
                <w:rFonts w:eastAsia="MS Mincho" w:hint="eastAsia"/>
                <w:lang w:eastAsia="ja-JP"/>
              </w:rPr>
              <w:t>I</w:t>
            </w:r>
            <w:r>
              <w:rPr>
                <w:rFonts w:eastAsia="MS Mincho"/>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936ED8" w14:paraId="26023FDF" w14:textId="77777777" w:rsidTr="00F6572B">
        <w:tc>
          <w:tcPr>
            <w:tcW w:w="2176" w:type="dxa"/>
          </w:tcPr>
          <w:p w14:paraId="372D2703" w14:textId="417BADD6" w:rsidR="00936ED8" w:rsidRDefault="00936ED8" w:rsidP="005823C4">
            <w:pPr>
              <w:jc w:val="both"/>
              <w:rPr>
                <w:lang w:eastAsia="ja-JP"/>
              </w:rPr>
            </w:pPr>
            <w:r>
              <w:rPr>
                <w:rFonts w:eastAsiaTheme="minorEastAsia" w:hint="eastAsia"/>
                <w:lang w:eastAsia="zh-CN"/>
              </w:rPr>
              <w:t>Samsung</w:t>
            </w:r>
          </w:p>
        </w:tc>
        <w:tc>
          <w:tcPr>
            <w:tcW w:w="7455" w:type="dxa"/>
          </w:tcPr>
          <w:p w14:paraId="5A3E6053" w14:textId="40C8AF27" w:rsidR="00936ED8" w:rsidRDefault="00936ED8" w:rsidP="005823C4">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0E1B0F" w14:paraId="2F915B40" w14:textId="77777777" w:rsidTr="00F6572B">
        <w:tc>
          <w:tcPr>
            <w:tcW w:w="2176" w:type="dxa"/>
          </w:tcPr>
          <w:p w14:paraId="76862906" w14:textId="1ACC25E7" w:rsidR="000E1B0F" w:rsidRDefault="000E1B0F" w:rsidP="000E1B0F">
            <w:pPr>
              <w:jc w:val="both"/>
              <w:rPr>
                <w:rFonts w:eastAsiaTheme="minorEastAsia"/>
                <w:lang w:eastAsia="zh-CN"/>
              </w:rPr>
            </w:pPr>
            <w:r>
              <w:rPr>
                <w:rFonts w:hint="eastAsia"/>
                <w:lang w:eastAsia="zh-CN"/>
              </w:rPr>
              <w:t>v</w:t>
            </w:r>
            <w:r>
              <w:rPr>
                <w:lang w:eastAsia="zh-CN"/>
              </w:rPr>
              <w:t>ivo</w:t>
            </w:r>
          </w:p>
        </w:tc>
        <w:tc>
          <w:tcPr>
            <w:tcW w:w="7455" w:type="dxa"/>
          </w:tcPr>
          <w:p w14:paraId="24D6E0F7" w14:textId="77777777" w:rsidR="000E1B0F" w:rsidRDefault="000E1B0F" w:rsidP="000E1B0F">
            <w:pPr>
              <w:jc w:val="both"/>
            </w:pPr>
            <w:r>
              <w:t>According to following agreements on available slot determination for Type A PUSCH repetition, the FL conclusion seems obvious to us, and we do not think a separate proposal or agreement on this is necessary.</w:t>
            </w:r>
          </w:p>
          <w:p w14:paraId="62813999" w14:textId="77777777" w:rsidR="000E1B0F" w:rsidRPr="009C0105" w:rsidRDefault="000E1B0F" w:rsidP="000E1B0F">
            <w:pPr>
              <w:shd w:val="clear" w:color="auto" w:fill="FFFFFF"/>
              <w:spacing w:after="0" w:afterAutospacing="0"/>
              <w:rPr>
                <w:color w:val="000000"/>
                <w:lang w:eastAsia="zh-CN"/>
              </w:rPr>
            </w:pPr>
            <w:r w:rsidRPr="009C0105">
              <w:rPr>
                <w:color w:val="000000"/>
                <w:u w:val="single"/>
                <w:shd w:val="clear" w:color="auto" w:fill="00FF00"/>
                <w:lang w:val="sv-SE" w:eastAsia="zh-CN"/>
              </w:rPr>
              <w:t>Agreement</w:t>
            </w:r>
          </w:p>
          <w:p w14:paraId="128B8291" w14:textId="77777777" w:rsidR="000E1B0F" w:rsidRPr="009C0105" w:rsidRDefault="000E1B0F" w:rsidP="000E1B0F">
            <w:pPr>
              <w:numPr>
                <w:ilvl w:val="0"/>
                <w:numId w:val="98"/>
              </w:numPr>
              <w:shd w:val="clear" w:color="auto" w:fill="FFFFFF"/>
              <w:spacing w:after="0" w:afterAutospacing="0" w:line="210" w:lineRule="atLeast"/>
              <w:ind w:left="709"/>
              <w:jc w:val="both"/>
              <w:rPr>
                <w:rFonts w:ascii="MS Mincho" w:eastAsia="MS Mincho" w:hAnsi="MS Mincho" w:cs="SimSun"/>
                <w:color w:val="000000"/>
                <w:lang w:eastAsia="zh-CN"/>
              </w:rPr>
            </w:pPr>
            <w:r w:rsidRPr="009C0105">
              <w:rPr>
                <w:rFonts w:eastAsia="MS Mincho"/>
                <w:color w:val="000000"/>
                <w:shd w:val="clear" w:color="auto" w:fill="FFFFFF"/>
                <w:lang w:eastAsia="zh-CN"/>
              </w:rPr>
              <w:t>Only </w:t>
            </w:r>
            <w:r w:rsidRPr="009C0105">
              <w:rPr>
                <w:rFonts w:eastAsia="MS Mincho"/>
                <w:i/>
                <w:iCs/>
                <w:color w:val="000000"/>
                <w:shd w:val="clear" w:color="auto" w:fill="FFFFFF"/>
                <w:lang w:eastAsia="zh-CN"/>
              </w:rPr>
              <w:t>tdd-UL-DL-ConfigurationCommon</w:t>
            </w:r>
            <w:r w:rsidRPr="009C0105">
              <w:rPr>
                <w:rFonts w:eastAsia="MS Mincho"/>
                <w:color w:val="000000"/>
                <w:shd w:val="clear" w:color="auto" w:fill="FFFFFF"/>
                <w:lang w:eastAsia="zh-CN"/>
              </w:rPr>
              <w:t>, </w:t>
            </w:r>
            <w:r w:rsidRPr="009C0105">
              <w:rPr>
                <w:rFonts w:eastAsia="MS Mincho"/>
                <w:i/>
                <w:iCs/>
                <w:color w:val="000000"/>
                <w:shd w:val="clear" w:color="auto" w:fill="FFFFFF"/>
                <w:lang w:eastAsia="zh-CN"/>
              </w:rPr>
              <w:t>tdd-UL-DL-ConfigurationDedicated</w:t>
            </w:r>
            <w:r w:rsidRPr="009C0105">
              <w:rPr>
                <w:rFonts w:eastAsia="MS Mincho"/>
                <w:color w:val="000000"/>
                <w:shd w:val="clear" w:color="auto" w:fill="FFFFFF"/>
                <w:lang w:val="sv-SE" w:eastAsia="zh-CN"/>
              </w:rPr>
              <w:t> and </w:t>
            </w:r>
            <w:r w:rsidRPr="009C0105">
              <w:rPr>
                <w:rFonts w:eastAsia="MS Mincho"/>
                <w:i/>
                <w:iCs/>
                <w:color w:val="000000"/>
                <w:shd w:val="clear" w:color="auto" w:fill="FFFFFF"/>
                <w:lang w:eastAsia="zh-CN"/>
              </w:rPr>
              <w:t>ssb-PositionsInBurst</w:t>
            </w:r>
            <w:r w:rsidRPr="009C0105">
              <w:rPr>
                <w:rFonts w:eastAsia="MS Mincho"/>
                <w:color w:val="000000"/>
                <w:shd w:val="clear" w:color="auto" w:fill="FFFFFF"/>
                <w:lang w:eastAsia="zh-CN"/>
              </w:rPr>
              <w:t> </w:t>
            </w:r>
            <w:r w:rsidRPr="009C0105">
              <w:rPr>
                <w:rFonts w:eastAsia="MS Mincho"/>
                <w:color w:val="000000"/>
                <w:shd w:val="clear" w:color="auto" w:fill="FFFFFF"/>
                <w:lang w:val="sv-SE" w:eastAsia="zh-CN"/>
              </w:rPr>
              <w:t>are </w:t>
            </w:r>
            <w:r w:rsidRPr="009C0105">
              <w:rPr>
                <w:rFonts w:eastAsia="MS Mincho"/>
                <w:color w:val="000000"/>
                <w:shd w:val="clear" w:color="auto" w:fill="FFFFFF"/>
                <w:lang w:eastAsia="zh-CN"/>
              </w:rPr>
              <w:t>considered for the determination of available slots.</w:t>
            </w:r>
          </w:p>
          <w:p w14:paraId="0D1CC24E" w14:textId="77777777" w:rsidR="000E1B0F" w:rsidRPr="009C0105" w:rsidRDefault="000E1B0F" w:rsidP="000E1B0F">
            <w:pPr>
              <w:numPr>
                <w:ilvl w:val="1"/>
                <w:numId w:val="98"/>
              </w:numPr>
              <w:shd w:val="clear" w:color="auto" w:fill="FFFFFF"/>
              <w:spacing w:after="0" w:afterAutospacing="0" w:line="210" w:lineRule="atLeast"/>
              <w:ind w:left="1134" w:hanging="425"/>
              <w:jc w:val="both"/>
              <w:rPr>
                <w:rFonts w:ascii="MS Mincho" w:eastAsia="MS Mincho" w:hAnsi="MS Mincho" w:cs="SimSun"/>
                <w:color w:val="000000"/>
                <w:lang w:eastAsia="zh-CN"/>
              </w:rPr>
            </w:pPr>
            <w:r w:rsidRPr="009C0105">
              <w:rPr>
                <w:rFonts w:eastAsia="MS Mincho"/>
                <w:color w:val="000000"/>
                <w:shd w:val="clear" w:color="auto" w:fill="FFFFFF"/>
                <w:lang w:eastAsia="zh-CN"/>
              </w:rPr>
              <w:t>Any other RRC configuration is not considered for the determination of available slots.</w:t>
            </w:r>
          </w:p>
          <w:p w14:paraId="2356E4B5" w14:textId="77777777" w:rsidR="000E1B0F" w:rsidRPr="00953612" w:rsidRDefault="000E1B0F" w:rsidP="000E1B0F">
            <w:pPr>
              <w:shd w:val="clear" w:color="auto" w:fill="FFFFFF"/>
              <w:spacing w:after="0" w:afterAutospacing="0"/>
              <w:jc w:val="both"/>
              <w:rPr>
                <w:highlight w:val="green"/>
              </w:rPr>
            </w:pPr>
            <w:r w:rsidRPr="00953612">
              <w:rPr>
                <w:highlight w:val="green"/>
              </w:rPr>
              <w:t>Agreement</w:t>
            </w:r>
          </w:p>
          <w:p w14:paraId="5790BA56" w14:textId="77777777" w:rsidR="000E1B0F" w:rsidRDefault="000E1B0F" w:rsidP="000E1B0F">
            <w:pPr>
              <w:shd w:val="clear" w:color="auto" w:fill="FFFFFF"/>
              <w:spacing w:after="0" w:afterAutospacing="0"/>
            </w:pPr>
            <w:r w:rsidRPr="00C3098D">
              <w:t>The number of slots allocated for TBoMS is counted based on the available slots for UL transmission. </w:t>
            </w:r>
          </w:p>
          <w:p w14:paraId="66495320" w14:textId="77777777" w:rsidR="000E1B0F" w:rsidRDefault="000E1B0F" w:rsidP="000E1B0F">
            <w:pPr>
              <w:numPr>
                <w:ilvl w:val="0"/>
                <w:numId w:val="28"/>
              </w:numPr>
              <w:spacing w:after="0" w:afterAutospacing="0"/>
              <w:rPr>
                <w:lang w:eastAsia="x-none"/>
              </w:rPr>
            </w:pPr>
            <w:r w:rsidRPr="00C3098D">
              <w:rPr>
                <w:lang w:eastAsia="x-none"/>
              </w:rPr>
              <w:t>The determination of available slots for PUSCH repetition type A, as defined in AI 8.8.1.1, is reused.</w:t>
            </w:r>
          </w:p>
          <w:p w14:paraId="2606E352" w14:textId="77777777" w:rsidR="000E1B0F" w:rsidRPr="00C3098D" w:rsidRDefault="000E1B0F" w:rsidP="000E1B0F">
            <w:pPr>
              <w:numPr>
                <w:ilvl w:val="0"/>
                <w:numId w:val="28"/>
              </w:numPr>
              <w:spacing w:after="0" w:afterAutospacing="0"/>
              <w:rPr>
                <w:lang w:eastAsia="x-none"/>
              </w:rPr>
            </w:pPr>
            <w:r w:rsidRPr="00B433EE">
              <w:rPr>
                <w:rFonts w:eastAsia="DengXian"/>
                <w:lang w:eastAsia="zh-CN"/>
              </w:rPr>
              <w:t xml:space="preserve">Note: </w:t>
            </w:r>
            <w:r w:rsidRPr="00B433EE">
              <w:rPr>
                <w:rFonts w:eastAsia="DengXian" w:hint="eastAsia"/>
                <w:lang w:eastAsia="zh-CN"/>
              </w:rPr>
              <w:t>Av</w:t>
            </w:r>
            <w:r w:rsidRPr="00B433EE">
              <w:rPr>
                <w:rFonts w:eastAsia="DengXian"/>
                <w:lang w:eastAsia="zh-CN"/>
              </w:rPr>
              <w:t xml:space="preserve">ailable slots </w:t>
            </w:r>
            <w:r w:rsidRPr="00B433EE">
              <w:rPr>
                <w:rFonts w:eastAsia="DengXian" w:hint="eastAsia"/>
                <w:lang w:eastAsia="zh-CN"/>
              </w:rPr>
              <w:t>for</w:t>
            </w:r>
            <w:r w:rsidRPr="00B433EE">
              <w:rPr>
                <w:rFonts w:eastAsia="DengXian"/>
                <w:lang w:eastAsia="zh-CN"/>
              </w:rPr>
              <w:t xml:space="preserve"> FDD or SUL could be revisited according to discussion in </w:t>
            </w:r>
            <w:r w:rsidRPr="00C3098D">
              <w:rPr>
                <w:lang w:eastAsia="x-none"/>
              </w:rPr>
              <w:t>AI 8.8.1.1</w:t>
            </w:r>
          </w:p>
          <w:p w14:paraId="714B7B75" w14:textId="77777777" w:rsidR="000E1B0F" w:rsidRPr="00740B68" w:rsidRDefault="000E1B0F" w:rsidP="000E1B0F">
            <w:pPr>
              <w:spacing w:after="0" w:afterAutospacing="0"/>
              <w:rPr>
                <w:highlight w:val="green"/>
              </w:rPr>
            </w:pPr>
            <w:r w:rsidRPr="00740B68">
              <w:rPr>
                <w:highlight w:val="green"/>
              </w:rPr>
              <w:t>Agreement:</w:t>
            </w:r>
          </w:p>
          <w:p w14:paraId="77CC19F5" w14:textId="77777777" w:rsidR="000E1B0F" w:rsidRPr="00740B68" w:rsidRDefault="000E1B0F" w:rsidP="000E1B0F">
            <w:pPr>
              <w:spacing w:after="0" w:afterAutospacing="0" w:line="252" w:lineRule="auto"/>
              <w:rPr>
                <w:rFonts w:eastAsia="Times New Roman"/>
              </w:rPr>
            </w:pPr>
            <w:r w:rsidRPr="00740B68">
              <w:rPr>
                <w:rFonts w:eastAsia="Times New Roman"/>
              </w:rPr>
              <w:lastRenderedPageBreak/>
              <w:t xml:space="preserve">Time domain resource determination for TBoMS can be performed only via PUSCH repetition Type A like TDRA. </w:t>
            </w:r>
          </w:p>
          <w:p w14:paraId="6C0CBFEA" w14:textId="77777777" w:rsidR="000E1B0F" w:rsidRPr="00740B68" w:rsidRDefault="000E1B0F" w:rsidP="000E1B0F">
            <w:pPr>
              <w:numPr>
                <w:ilvl w:val="0"/>
                <w:numId w:val="20"/>
              </w:numPr>
              <w:spacing w:after="0" w:afterAutospacing="0" w:line="252" w:lineRule="auto"/>
              <w:rPr>
                <w:rFonts w:eastAsia="Times New Roman"/>
              </w:rPr>
            </w:pPr>
            <w:r w:rsidRPr="00740B68">
              <w:rPr>
                <w:rFonts w:eastAsia="Times New Roman"/>
              </w:rPr>
              <w:t>FFS: details</w:t>
            </w:r>
          </w:p>
          <w:p w14:paraId="402B7436" w14:textId="77777777" w:rsidR="000E1B0F" w:rsidRPr="008D1C16" w:rsidRDefault="000E1B0F" w:rsidP="000E1B0F">
            <w:pPr>
              <w:numPr>
                <w:ilvl w:val="0"/>
                <w:numId w:val="20"/>
              </w:numPr>
              <w:spacing w:after="0" w:afterAutospacing="0"/>
              <w:rPr>
                <w:rFonts w:eastAsia="MS Mincho"/>
              </w:rPr>
            </w:pPr>
            <w:r w:rsidRPr="00740B68">
              <w:t xml:space="preserve">FFS: whether or not optimizations </w:t>
            </w:r>
            <w:r w:rsidRPr="00740B68">
              <w:rPr>
                <w:rFonts w:eastAsia="Times New Roman"/>
              </w:rPr>
              <w:t xml:space="preserve">for time domain resource determination </w:t>
            </w:r>
            <w:r w:rsidRPr="00740B68">
              <w:t xml:space="preserve">are necessary for allocating resource in the S slots (for the unpaired spectrum case) </w:t>
            </w:r>
          </w:p>
          <w:p w14:paraId="13E0BBCD" w14:textId="77777777" w:rsidR="000E1B0F" w:rsidRDefault="000E1B0F" w:rsidP="000E1B0F">
            <w:pPr>
              <w:jc w:val="both"/>
              <w:rPr>
                <w:rFonts w:eastAsiaTheme="minorEastAsia"/>
                <w:lang w:eastAsia="zh-CN"/>
              </w:rPr>
            </w:pPr>
          </w:p>
        </w:tc>
      </w:tr>
    </w:tbl>
    <w:p w14:paraId="591C3DFE" w14:textId="77777777" w:rsidR="00B15885" w:rsidRPr="00F6572B" w:rsidRDefault="00B15885" w:rsidP="00D933C7">
      <w:pPr>
        <w:jc w:val="both"/>
        <w:rPr>
          <w:sz w:val="22"/>
        </w:rPr>
      </w:pPr>
    </w:p>
    <w:p w14:paraId="53D3BEF5" w14:textId="202E244E" w:rsidR="00186590" w:rsidRDefault="00186590" w:rsidP="008F71A1">
      <w:pPr>
        <w:pStyle w:val="Heading3"/>
        <w:numPr>
          <w:ilvl w:val="0"/>
          <w:numId w:val="77"/>
        </w:numPr>
      </w:pPr>
      <w:r w:rsidRPr="00130DBD">
        <w:rPr>
          <w:color w:val="00B050"/>
        </w:rPr>
        <w:t>[OPEN]</w:t>
      </w:r>
      <w:r>
        <w:t xml:space="preserve"> </w:t>
      </w:r>
      <w:r w:rsidR="00B15885">
        <w:t>Single TBoMS structure</w:t>
      </w:r>
    </w:p>
    <w:p w14:paraId="6CB48D1E" w14:textId="5A7B7953" w:rsidR="00B15885" w:rsidRDefault="00B15885" w:rsidP="00B15885">
      <w:pPr>
        <w:rPr>
          <w:sz w:val="22"/>
          <w:lang w:val="en-US"/>
        </w:rPr>
      </w:pPr>
      <w:r w:rsidRPr="00B15885">
        <w:rPr>
          <w:sz w:val="22"/>
          <w:lang w:val="en-US"/>
        </w:rPr>
        <w:t>Two contributions</w:t>
      </w:r>
      <w:r>
        <w:rPr>
          <w:sz w:val="22"/>
          <w:lang w:val="en-US"/>
        </w:rPr>
        <w:t xml:space="preserve"> ([5] and [22])</w:t>
      </w:r>
      <w:r w:rsidRPr="00B15885">
        <w:rPr>
          <w:sz w:val="22"/>
          <w:lang w:val="en-US"/>
        </w:rPr>
        <w:t xml:space="preserve"> </w:t>
      </w:r>
      <w:r>
        <w:rPr>
          <w:sz w:val="22"/>
          <w:lang w:val="en-US"/>
        </w:rPr>
        <w:t xml:space="preserve">proposed to confirm the working assumption made on the single TBoMS structure, given its relevance and importance in the context of the CRs which have been prepared, and will be updated, by Editors. </w:t>
      </w:r>
    </w:p>
    <w:p w14:paraId="6061235E" w14:textId="77777777" w:rsidR="00B15885" w:rsidRDefault="00B15885" w:rsidP="00B15885">
      <w:pPr>
        <w:rPr>
          <w:sz w:val="22"/>
          <w:lang w:val="en-US"/>
        </w:rPr>
      </w:pPr>
    </w:p>
    <w:p w14:paraId="614F37CD" w14:textId="6596AC69" w:rsidR="00B15885" w:rsidRDefault="00B15885" w:rsidP="00B15885">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06917763" w14:textId="77777777" w:rsidR="002859EB" w:rsidRDefault="00B15885" w:rsidP="00B15885">
      <w:pPr>
        <w:jc w:val="both"/>
        <w:rPr>
          <w:sz w:val="22"/>
          <w:lang w:val="en-US"/>
        </w:rPr>
      </w:pPr>
      <w:r>
        <w:rPr>
          <w:sz w:val="22"/>
          <w:lang w:val="en-US"/>
        </w:rPr>
        <w:t xml:space="preserve">From FL’s perspective, it is important to confirm the WA on the single TBoMS structure, especially considering that this is being used to build all other aspects of the feature. </w:t>
      </w:r>
      <w:r w:rsidR="002859EB">
        <w:rPr>
          <w:sz w:val="22"/>
          <w:lang w:val="en-US"/>
        </w:rPr>
        <w:t>That WA was made several meetings ago and was as follows:</w:t>
      </w:r>
    </w:p>
    <w:tbl>
      <w:tblPr>
        <w:tblStyle w:val="TableGrid"/>
        <w:tblW w:w="0" w:type="auto"/>
        <w:tblLook w:val="04A0" w:firstRow="1" w:lastRow="0" w:firstColumn="1" w:lastColumn="0" w:noHBand="0" w:noVBand="1"/>
      </w:tblPr>
      <w:tblGrid>
        <w:gridCol w:w="9629"/>
      </w:tblGrid>
      <w:tr w:rsidR="006904AA" w14:paraId="6C3C54CC" w14:textId="77777777" w:rsidTr="006904AA">
        <w:tc>
          <w:tcPr>
            <w:tcW w:w="9629" w:type="dxa"/>
          </w:tcPr>
          <w:p w14:paraId="618E0DB1" w14:textId="77777777" w:rsidR="006904AA" w:rsidRDefault="006904AA" w:rsidP="006904AA">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21B03B9C" w14:textId="77777777" w:rsidR="006904AA" w:rsidRDefault="006904AA" w:rsidP="006904AA">
            <w:pPr>
              <w:shd w:val="clear" w:color="auto" w:fill="FFFFFF"/>
              <w:rPr>
                <w:rFonts w:eastAsia="DengXian"/>
                <w:highlight w:val="yellow"/>
                <w:lang w:eastAsia="zh-CN"/>
              </w:rPr>
            </w:pPr>
            <w:r>
              <w:t>Single TBoMS structure of Option 3 is selected</w:t>
            </w:r>
          </w:p>
          <w:p w14:paraId="00EB9044" w14:textId="77777777" w:rsidR="006904AA" w:rsidRDefault="006904AA" w:rsidP="006904AA">
            <w:pPr>
              <w:numPr>
                <w:ilvl w:val="0"/>
                <w:numId w:val="13"/>
              </w:numPr>
              <w:spacing w:line="252" w:lineRule="auto"/>
              <w:jc w:val="both"/>
              <w:rPr>
                <w:rFonts w:eastAsia="Batang"/>
              </w:rPr>
            </w:pPr>
            <w:r>
              <w:rPr>
                <w:b/>
                <w:bCs/>
              </w:rPr>
              <w:t>Option 3</w:t>
            </w:r>
            <w:r>
              <w:t xml:space="preserve">: Multiple TOTs are determined for a TBoMS. The TB is transmitted on the multiple TOTs using a single RV. </w:t>
            </w:r>
          </w:p>
          <w:p w14:paraId="30D165D4" w14:textId="0566646F" w:rsidR="006904AA" w:rsidRPr="006904AA" w:rsidRDefault="006904AA" w:rsidP="00B15885">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F0A85CB" w14:textId="1BD8F2E5" w:rsidR="002859EB" w:rsidRDefault="002859EB" w:rsidP="00B15885">
      <w:pPr>
        <w:jc w:val="both"/>
        <w:rPr>
          <w:sz w:val="22"/>
        </w:rPr>
      </w:pPr>
    </w:p>
    <w:p w14:paraId="25337A23" w14:textId="1038C77B" w:rsidR="00B15885" w:rsidRPr="0010097C" w:rsidRDefault="002859EB" w:rsidP="00B15885">
      <w:pPr>
        <w:jc w:val="both"/>
        <w:rPr>
          <w:sz w:val="22"/>
        </w:rPr>
      </w:pPr>
      <w:r>
        <w:rPr>
          <w:sz w:val="22"/>
        </w:rPr>
        <w:t>Subsequently, other working assumptions</w:t>
      </w:r>
      <w:r w:rsidR="006904AA">
        <w:rPr>
          <w:sz w:val="22"/>
        </w:rPr>
        <w:t xml:space="preserve">, agreements and </w:t>
      </w:r>
      <w:r>
        <w:rPr>
          <w:sz w:val="22"/>
        </w:rPr>
        <w:t xml:space="preserve">conclusions were made, which clarified that the concept of TOT would not be used anymore, that the bit interleaving per slot is assumed, that RV cycling is used in case of TBoMS repetitions and so on. For all these reasons, I think it would be cleaner </w:t>
      </w:r>
      <w:r w:rsidR="0010097C">
        <w:rPr>
          <w:sz w:val="22"/>
          <w:lang w:val="en-US"/>
        </w:rPr>
        <w:t>to stick to the important point and simply confirm that a single RV is used to transmit a single TBoMS</w:t>
      </w:r>
      <w:r>
        <w:rPr>
          <w:sz w:val="22"/>
        </w:rPr>
        <w:t xml:space="preserve"> and avoid confusion to Editors.</w:t>
      </w:r>
      <w:r w:rsidR="0010097C">
        <w:rPr>
          <w:sz w:val="22"/>
        </w:rPr>
        <w:t xml:space="preserve"> </w:t>
      </w:r>
      <w:r w:rsidR="00B15885">
        <w:rPr>
          <w:sz w:val="22"/>
          <w:lang w:val="en-US"/>
        </w:rPr>
        <w:t xml:space="preserve">The following proposal is </w:t>
      </w:r>
      <w:r>
        <w:rPr>
          <w:sz w:val="22"/>
          <w:lang w:val="en-US"/>
        </w:rPr>
        <w:t xml:space="preserve">then </w:t>
      </w:r>
      <w:r w:rsidR="00B15885">
        <w:rPr>
          <w:sz w:val="22"/>
          <w:lang w:val="en-US"/>
        </w:rPr>
        <w:t>made.</w:t>
      </w:r>
    </w:p>
    <w:p w14:paraId="71416909" w14:textId="75678164" w:rsidR="00B15885" w:rsidRDefault="00B15885" w:rsidP="00B15885">
      <w:pPr>
        <w:jc w:val="both"/>
        <w:rPr>
          <w:sz w:val="22"/>
          <w:lang w:val="en-US"/>
        </w:rPr>
      </w:pPr>
    </w:p>
    <w:p w14:paraId="1EDBD4BD" w14:textId="3C047964" w:rsidR="00B15885" w:rsidRPr="00B15885" w:rsidRDefault="00B15885" w:rsidP="00B15885">
      <w:pPr>
        <w:jc w:val="both"/>
        <w:rPr>
          <w:b/>
          <w:bCs/>
          <w:sz w:val="22"/>
          <w:lang w:val="en-US"/>
        </w:rPr>
      </w:pPr>
      <w:r w:rsidRPr="00B15885">
        <w:rPr>
          <w:b/>
          <w:bCs/>
          <w:sz w:val="22"/>
          <w:highlight w:val="yellow"/>
          <w:lang w:val="en-US"/>
        </w:rPr>
        <w:t>FL’s proposal 1</w:t>
      </w:r>
    </w:p>
    <w:p w14:paraId="410BE8FF" w14:textId="1B8E06A3" w:rsidR="00B15885" w:rsidRPr="00B15885" w:rsidRDefault="002859EB" w:rsidP="00B15885">
      <w:pPr>
        <w:jc w:val="both"/>
        <w:rPr>
          <w:b/>
          <w:bCs/>
          <w:sz w:val="22"/>
          <w:lang w:val="en-US"/>
        </w:rPr>
      </w:pPr>
      <w:r w:rsidRPr="002859EB">
        <w:rPr>
          <w:b/>
          <w:bCs/>
          <w:sz w:val="22"/>
          <w:highlight w:val="yellow"/>
          <w:lang w:val="en-US"/>
        </w:rPr>
        <w:t>A single RV is used to transmit a single TBoMS.</w:t>
      </w:r>
    </w:p>
    <w:p w14:paraId="23566063" w14:textId="353C6220" w:rsidR="002859EB" w:rsidRDefault="002859EB" w:rsidP="00B15885">
      <w:pPr>
        <w:jc w:val="both"/>
        <w:rPr>
          <w:sz w:val="22"/>
        </w:rPr>
      </w:pPr>
    </w:p>
    <w:p w14:paraId="688D3160" w14:textId="50E337B6" w:rsidR="0010097C" w:rsidRDefault="0010097C" w:rsidP="00B1588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17BFA640" w14:textId="77777777" w:rsidR="00B15885" w:rsidRPr="00B15885" w:rsidRDefault="00B15885" w:rsidP="00B15885">
      <w:pPr>
        <w:jc w:val="both"/>
        <w:rPr>
          <w:sz w:val="22"/>
        </w:rPr>
      </w:pPr>
    </w:p>
    <w:p w14:paraId="164A4E12" w14:textId="14C9E3A0" w:rsidR="00B15885" w:rsidRPr="00B15885" w:rsidRDefault="00B15885" w:rsidP="008F71A1">
      <w:pPr>
        <w:pStyle w:val="Heading3"/>
        <w:numPr>
          <w:ilvl w:val="0"/>
          <w:numId w:val="77"/>
        </w:numPr>
      </w:pPr>
      <w:r w:rsidRPr="00130DBD">
        <w:rPr>
          <w:color w:val="00B050"/>
        </w:rPr>
        <w:t>[OPEN]</w:t>
      </w:r>
      <w:r>
        <w:t xml:space="preserve"> Rate Matching</w:t>
      </w:r>
    </w:p>
    <w:p w14:paraId="33ECF104" w14:textId="7C855CDF" w:rsidR="00553EC4" w:rsidRDefault="000B656B" w:rsidP="00553EC4">
      <w:pPr>
        <w:jc w:val="both"/>
        <w:rPr>
          <w:sz w:val="22"/>
        </w:rPr>
      </w:pPr>
      <w:r>
        <w:rPr>
          <w:sz w:val="22"/>
          <w:lang w:val="en-US"/>
        </w:rPr>
        <w:t>This</w:t>
      </w:r>
      <w:r w:rsidR="00553EC4" w:rsidRPr="00553EC4">
        <w:rPr>
          <w:sz w:val="22"/>
          <w:lang w:val="en-US"/>
        </w:rPr>
        <w:t xml:space="preserve"> aspect </w:t>
      </w:r>
      <w:r>
        <w:rPr>
          <w:sz w:val="22"/>
          <w:lang w:val="en-US"/>
        </w:rPr>
        <w:t>has been</w:t>
      </w:r>
      <w:r w:rsidR="00553EC4" w:rsidRPr="00553EC4">
        <w:rPr>
          <w:sz w:val="22"/>
          <w:lang w:val="en-US"/>
        </w:rPr>
        <w:t xml:space="preserve"> discussed in detail</w:t>
      </w:r>
      <w:r>
        <w:rPr>
          <w:sz w:val="22"/>
          <w:lang w:val="en-US"/>
        </w:rPr>
        <w:t xml:space="preserve"> in several contributions, with specific focus on the index of the starting coded bits in each slot for TBoMS</w:t>
      </w:r>
      <w:r w:rsidR="00553EC4" w:rsidRPr="00553EC4">
        <w:rPr>
          <w:sz w:val="22"/>
          <w:lang w:val="en-US"/>
        </w:rPr>
        <w:t xml:space="preserve">. </w:t>
      </w:r>
      <w:r w:rsidR="006904AA">
        <w:rPr>
          <w:sz w:val="22"/>
          <w:lang w:val="en-US"/>
        </w:rPr>
        <w:t>Irrespective of this, we still have t</w:t>
      </w:r>
      <w:r w:rsidR="00553EC4">
        <w:rPr>
          <w:sz w:val="22"/>
          <w:lang w:val="en-US"/>
        </w:rPr>
        <w:t>wo</w:t>
      </w:r>
      <w:r w:rsidR="00553EC4" w:rsidRPr="00553EC4">
        <w:rPr>
          <w:sz w:val="22"/>
          <w:lang w:val="en-US"/>
        </w:rPr>
        <w:t xml:space="preserve"> high-level sub-aspects </w:t>
      </w:r>
      <w:r w:rsidR="006904AA">
        <w:rPr>
          <w:sz w:val="22"/>
          <w:lang w:val="en-US"/>
        </w:rPr>
        <w:t xml:space="preserve">that </w:t>
      </w:r>
      <w:r w:rsidR="00553EC4" w:rsidRPr="00553EC4">
        <w:rPr>
          <w:sz w:val="22"/>
          <w:lang w:val="en-US"/>
        </w:rPr>
        <w:t xml:space="preserve">can be isolated as illustrated above. </w:t>
      </w:r>
      <w:r w:rsidR="006904AA">
        <w:rPr>
          <w:sz w:val="22"/>
          <w:lang w:val="en-US"/>
        </w:rPr>
        <w:t xml:space="preserve">The reason is that the WA made during RAN1 #106b-e would need to be </w:t>
      </w:r>
      <w:r w:rsidR="006904AA">
        <w:rPr>
          <w:sz w:val="22"/>
          <w:lang w:val="en-US"/>
        </w:rPr>
        <w:lastRenderedPageBreak/>
        <w:t xml:space="preserve">confirmed for it to be captured in the CRs of TS 38.212 and TS 38.214. </w:t>
      </w:r>
      <w:r w:rsidR="00553EC4" w:rsidRPr="00553EC4">
        <w:rPr>
          <w:sz w:val="22"/>
          <w:lang w:val="en-US"/>
        </w:rPr>
        <w:t xml:space="preserve">The summary of </w:t>
      </w:r>
      <w:r w:rsidR="00553EC4" w:rsidRPr="00553EC4">
        <w:rPr>
          <w:sz w:val="22"/>
          <w:szCs w:val="22"/>
          <w:lang w:eastAsia="zh-CN"/>
        </w:rPr>
        <w:t xml:space="preserve">companies’ preferences and opinions based on the contributions </w:t>
      </w:r>
      <w:r w:rsidR="00553EC4" w:rsidRPr="00553EC4">
        <w:rPr>
          <w:sz w:val="22"/>
        </w:rPr>
        <w:t>is organized accordingly.</w:t>
      </w:r>
    </w:p>
    <w:p w14:paraId="514182C5" w14:textId="5F02D7F7" w:rsidR="00553EC4" w:rsidRDefault="007E17D5" w:rsidP="00157E50">
      <w:pPr>
        <w:pStyle w:val="Heading4"/>
        <w:numPr>
          <w:ilvl w:val="0"/>
          <w:numId w:val="39"/>
        </w:numPr>
      </w:pPr>
      <w:r w:rsidRPr="00130DBD">
        <w:rPr>
          <w:color w:val="00B050"/>
        </w:rPr>
        <w:t>[OPEN]</w:t>
      </w:r>
      <w:r>
        <w:t xml:space="preserve"> </w:t>
      </w:r>
      <w:r w:rsidR="00553EC4" w:rsidRPr="006904AA">
        <w:rPr>
          <w:b/>
          <w:bCs/>
        </w:rPr>
        <w:t>Time unit of the bit interleaving</w:t>
      </w:r>
    </w:p>
    <w:p w14:paraId="3E5FFAEF" w14:textId="1F360ED7" w:rsidR="006904AA" w:rsidRDefault="006904AA" w:rsidP="006904AA">
      <w:pPr>
        <w:rPr>
          <w:sz w:val="22"/>
          <w:lang w:val="en-US"/>
        </w:rPr>
      </w:pPr>
      <w:r>
        <w:rPr>
          <w:sz w:val="22"/>
          <w:szCs w:val="22"/>
          <w:lang w:val="en-US"/>
        </w:rPr>
        <w:t>Nine c</w:t>
      </w:r>
      <w:r w:rsidR="007E17D5" w:rsidRPr="007E17D5">
        <w:rPr>
          <w:sz w:val="22"/>
          <w:szCs w:val="22"/>
          <w:lang w:val="en-US"/>
        </w:rPr>
        <w:t>ompanies</w:t>
      </w:r>
      <w:r>
        <w:rPr>
          <w:sz w:val="22"/>
          <w:szCs w:val="22"/>
          <w:lang w:val="en-US"/>
        </w:rPr>
        <w:t xml:space="preserve"> ([8], [9], [10], [12], [13], [16], [19], [20], [21]) proposed to confirm the WA made during RAN1 #106b-e,</w:t>
      </w:r>
      <w:r>
        <w:rPr>
          <w:sz w:val="22"/>
          <w:lang w:val="en-US"/>
        </w:rPr>
        <w:t xml:space="preserve"> given its relevance and importance in the context of the CRs which have been prepared, and will be updated, by Editors. </w:t>
      </w:r>
    </w:p>
    <w:p w14:paraId="032A8A87" w14:textId="77777777" w:rsidR="006904AA" w:rsidRDefault="006904AA" w:rsidP="006904AA">
      <w:pPr>
        <w:rPr>
          <w:sz w:val="22"/>
          <w:lang w:val="en-US"/>
        </w:rPr>
      </w:pPr>
    </w:p>
    <w:p w14:paraId="12111F82" w14:textId="77777777" w:rsidR="006904AA" w:rsidRDefault="006904AA" w:rsidP="006904AA">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35F27620" w14:textId="77483860" w:rsidR="006904AA" w:rsidRDefault="006904AA" w:rsidP="006904AA">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6904AA" w14:paraId="4D4DDBC8" w14:textId="77777777" w:rsidTr="006904AA">
        <w:tc>
          <w:tcPr>
            <w:tcW w:w="9629" w:type="dxa"/>
          </w:tcPr>
          <w:p w14:paraId="3EF576DA" w14:textId="77777777" w:rsidR="006904AA" w:rsidRDefault="006904AA" w:rsidP="006904AA">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69DD51F3" w14:textId="77777777" w:rsidR="006904AA" w:rsidRPr="0007761A" w:rsidRDefault="006904AA" w:rsidP="006904AA">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TBoMS in Rel-17, the following is supported:</w:t>
            </w:r>
          </w:p>
          <w:p w14:paraId="6A9DBF6D" w14:textId="77777777" w:rsidR="006904AA" w:rsidRPr="0007761A" w:rsidRDefault="006904AA" w:rsidP="008F71A1">
            <w:pPr>
              <w:numPr>
                <w:ilvl w:val="0"/>
                <w:numId w:val="43"/>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40C5A4DF" w14:textId="77777777" w:rsidR="006904AA" w:rsidRPr="0007761A" w:rsidRDefault="006904AA" w:rsidP="006904AA">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sidRPr="0007761A">
              <w:rPr>
                <w:rFonts w:ascii="Symbol" w:eastAsia="SimSun" w:hAnsi="Symbol" w:cs="Calibri"/>
                <w:color w:val="000000"/>
                <w:sz w:val="22"/>
                <w:szCs w:val="22"/>
                <w:lang w:val="en-US" w:eastAsia="zh-CN"/>
              </w:rPr>
              <w:t></w:t>
            </w:r>
            <w:r w:rsidRPr="0007761A">
              <w:rPr>
                <w:rFonts w:eastAsia="SimSun"/>
                <w:color w:val="000000"/>
                <w:sz w:val="14"/>
                <w:szCs w:val="14"/>
                <w:lang w:val="en-US" w:eastAsia="zh-CN"/>
              </w:rPr>
              <w:t>       </w:t>
            </w:r>
            <w:r w:rsidRPr="0007761A">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7952C48B" w14:textId="77777777" w:rsidR="006904AA" w:rsidRPr="0007761A" w:rsidRDefault="006904AA"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774AF7E9" w14:textId="77777777" w:rsidR="006904AA" w:rsidRPr="0007761A" w:rsidRDefault="006904AA"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07761A">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1215A9BF" w14:textId="77777777" w:rsidR="006904AA" w:rsidRPr="0007761A" w:rsidRDefault="006904AA" w:rsidP="008F71A1">
            <w:pPr>
              <w:numPr>
                <w:ilvl w:val="0"/>
                <w:numId w:val="44"/>
              </w:numPr>
              <w:shd w:val="clear" w:color="auto" w:fill="FFFFFF"/>
              <w:spacing w:after="10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Performance with UCI multiplexing on single and multiple slots of a single TBoMS</w:t>
            </w:r>
          </w:p>
          <w:p w14:paraId="641DC0DA" w14:textId="77777777" w:rsidR="006904AA" w:rsidRPr="0007761A" w:rsidRDefault="006904AA" w:rsidP="006904AA">
            <w:pPr>
              <w:shd w:val="clear" w:color="auto" w:fill="FFFFFF"/>
              <w:ind w:left="360"/>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2D41B873" w14:textId="0F164968" w:rsidR="006904AA" w:rsidRPr="006904AA" w:rsidRDefault="006904AA" w:rsidP="006904AA">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How UCI multiplexing and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sidRPr="0007761A">
              <w:rPr>
                <w:rFonts w:ascii="Calibri" w:eastAsia="SimSun" w:hAnsi="Calibri" w:cs="Calibri"/>
                <w:color w:val="000000"/>
                <w:sz w:val="22"/>
                <w:szCs w:val="22"/>
                <w:lang w:val="en-US" w:eastAsia="zh-CN"/>
              </w:rPr>
              <w:t>.</w:t>
            </w:r>
          </w:p>
        </w:tc>
      </w:tr>
    </w:tbl>
    <w:p w14:paraId="73D9D0C2" w14:textId="6BE971E4" w:rsidR="00384CC5" w:rsidRDefault="00384CC5" w:rsidP="006904AA">
      <w:pPr>
        <w:rPr>
          <w:lang w:val="en-US"/>
        </w:rPr>
      </w:pPr>
    </w:p>
    <w:p w14:paraId="5C85E572" w14:textId="58AFBAA2" w:rsidR="006904AA" w:rsidRPr="0010097C" w:rsidRDefault="006904AA" w:rsidP="006904AA">
      <w:pPr>
        <w:jc w:val="both"/>
        <w:rPr>
          <w:sz w:val="22"/>
        </w:rPr>
      </w:pPr>
      <w:r>
        <w:rPr>
          <w:sz w:val="22"/>
        </w:rPr>
        <w:t>Given that the FFS are still open and the note still applies, FL’ suggestion is to confirm the WA as is.</w:t>
      </w:r>
    </w:p>
    <w:p w14:paraId="75C332EF" w14:textId="320F0C1B" w:rsidR="006904AA" w:rsidRDefault="006904AA" w:rsidP="006904AA">
      <w:pPr>
        <w:rPr>
          <w:lang w:val="en-US"/>
        </w:rPr>
      </w:pPr>
    </w:p>
    <w:p w14:paraId="4F2CF7E6" w14:textId="60A9A4C2" w:rsidR="00DB451E" w:rsidRDefault="00DB451E" w:rsidP="00DB451E">
      <w:pPr>
        <w:jc w:val="both"/>
        <w:rPr>
          <w:b/>
          <w:bCs/>
          <w:sz w:val="22"/>
          <w:lang w:val="en-US"/>
        </w:rPr>
      </w:pPr>
      <w:r w:rsidRPr="00B15885">
        <w:rPr>
          <w:b/>
          <w:bCs/>
          <w:sz w:val="22"/>
          <w:highlight w:val="yellow"/>
          <w:lang w:val="en-US"/>
        </w:rPr>
        <w:t xml:space="preserve">FL’s proposal </w:t>
      </w:r>
      <w:r>
        <w:rPr>
          <w:b/>
          <w:bCs/>
          <w:sz w:val="22"/>
          <w:highlight w:val="yellow"/>
          <w:lang w:val="en-US"/>
        </w:rPr>
        <w:t>2</w:t>
      </w:r>
    </w:p>
    <w:p w14:paraId="67229B23" w14:textId="1701CCD0" w:rsidR="00DB451E" w:rsidRPr="00FC6716" w:rsidRDefault="00DB451E" w:rsidP="00DB451E">
      <w:pPr>
        <w:jc w:val="both"/>
        <w:rPr>
          <w:b/>
          <w:bCs/>
          <w:sz w:val="22"/>
          <w:lang w:val="en-US"/>
        </w:rPr>
      </w:pPr>
      <w:r w:rsidRPr="00FC6716">
        <w:rPr>
          <w:b/>
          <w:bCs/>
          <w:sz w:val="22"/>
          <w:highlight w:val="yellow"/>
          <w:lang w:val="en-US"/>
        </w:rPr>
        <w:t>Confirm the following working assumption:</w:t>
      </w:r>
    </w:p>
    <w:p w14:paraId="06CEF28E" w14:textId="77777777" w:rsidR="00DB451E" w:rsidRPr="00FC6716" w:rsidRDefault="00DB451E" w:rsidP="00DB451E">
      <w:pPr>
        <w:shd w:val="clear" w:color="auto" w:fill="FFFFFF"/>
        <w:rPr>
          <w:rFonts w:eastAsia="SimSun"/>
          <w:color w:val="000000"/>
          <w:sz w:val="22"/>
          <w:szCs w:val="22"/>
          <w:highlight w:val="darkYellow"/>
          <w:lang w:val="en-US" w:eastAsia="zh-CN"/>
        </w:rPr>
      </w:pPr>
      <w:r w:rsidRPr="00FC6716">
        <w:rPr>
          <w:rFonts w:eastAsia="SimSun"/>
          <w:b/>
          <w:bCs/>
          <w:color w:val="000000"/>
          <w:sz w:val="22"/>
          <w:szCs w:val="22"/>
          <w:highlight w:val="darkYellow"/>
          <w:shd w:val="clear" w:color="auto" w:fill="FFFF00"/>
          <w:lang w:val="en-US" w:eastAsia="zh-CN"/>
        </w:rPr>
        <w:t>Working Assumption</w:t>
      </w:r>
    </w:p>
    <w:p w14:paraId="4C3BE98F" w14:textId="77777777" w:rsidR="00DB451E" w:rsidRPr="00FC6716" w:rsidRDefault="00DB451E" w:rsidP="00DB451E">
      <w:pPr>
        <w:shd w:val="clear" w:color="auto" w:fill="FFFFFF"/>
        <w:rPr>
          <w:rFonts w:eastAsia="SimSun"/>
          <w:b/>
          <w:bCs/>
          <w:color w:val="000000" w:themeColor="text1"/>
          <w:sz w:val="22"/>
          <w:szCs w:val="22"/>
          <w:highlight w:val="yellow"/>
          <w:lang w:val="en-US" w:eastAsia="zh-CN"/>
        </w:rPr>
      </w:pPr>
      <w:r w:rsidRPr="00FC6716">
        <w:rPr>
          <w:rFonts w:eastAsia="SimSun"/>
          <w:b/>
          <w:bCs/>
          <w:color w:val="000000" w:themeColor="text1"/>
          <w:sz w:val="22"/>
          <w:szCs w:val="22"/>
          <w:highlight w:val="yellow"/>
          <w:lang w:val="en-US" w:eastAsia="zh-CN"/>
        </w:rPr>
        <w:t>For TBoMS in Rel-17, the following is supported:</w:t>
      </w:r>
    </w:p>
    <w:p w14:paraId="317BE0BA" w14:textId="77777777" w:rsidR="00DB451E" w:rsidRPr="00FC6716" w:rsidRDefault="00DB451E" w:rsidP="008F71A1">
      <w:pPr>
        <w:numPr>
          <w:ilvl w:val="0"/>
          <w:numId w:val="43"/>
        </w:numPr>
        <w:shd w:val="clear" w:color="auto" w:fill="FFFFFF"/>
        <w:spacing w:before="100"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Bit interleaving is performed per slot.</w:t>
      </w:r>
    </w:p>
    <w:p w14:paraId="786907DF" w14:textId="77777777" w:rsidR="00DB451E" w:rsidRPr="00FC6716" w:rsidRDefault="00DB451E" w:rsidP="00DB451E">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sidRPr="00FC6716">
        <w:rPr>
          <w:rFonts w:eastAsia="SimSun"/>
          <w:b/>
          <w:bCs/>
          <w:color w:val="000000" w:themeColor="text1"/>
          <w:sz w:val="22"/>
          <w:szCs w:val="22"/>
          <w:highlight w:val="yellow"/>
          <w:lang w:val="en-US" w:eastAsia="zh-CN"/>
        </w:rPr>
        <w:t>·</w:t>
      </w:r>
      <w:r w:rsidRPr="00FC6716">
        <w:rPr>
          <w:rFonts w:eastAsia="SimSun"/>
          <w:b/>
          <w:bCs/>
          <w:color w:val="000000" w:themeColor="text1"/>
          <w:sz w:val="14"/>
          <w:szCs w:val="14"/>
          <w:highlight w:val="yellow"/>
          <w:lang w:val="en-US" w:eastAsia="zh-CN"/>
        </w:rPr>
        <w:t>       </w:t>
      </w:r>
      <w:r w:rsidRPr="00FC6716">
        <w:rPr>
          <w:rFonts w:eastAsia="SimSun"/>
          <w:b/>
          <w:bCs/>
          <w:color w:val="000000" w:themeColor="text1"/>
          <w:sz w:val="22"/>
          <w:szCs w:val="22"/>
          <w:highlight w:val="yellow"/>
          <w:lang w:val="en-US" w:eastAsia="zh-CN"/>
        </w:rPr>
        <w:t>The index of the starting coded bit for each transmitted slot is predetermined prior to the start of the TBoMS transmission.</w:t>
      </w:r>
    </w:p>
    <w:p w14:paraId="70600113" w14:textId="77777777" w:rsidR="00DB451E" w:rsidRPr="00FC6716" w:rsidRDefault="00DB451E" w:rsidP="008F71A1">
      <w:pPr>
        <w:numPr>
          <w:ilvl w:val="0"/>
          <w:numId w:val="44"/>
        </w:numPr>
        <w:shd w:val="clear" w:color="auto" w:fill="FFFFFF"/>
        <w:spacing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Transmission is limited to one CB only.</w:t>
      </w:r>
    </w:p>
    <w:p w14:paraId="2E163AE7" w14:textId="77777777" w:rsidR="00DB451E" w:rsidRPr="00FC6716" w:rsidRDefault="00DB451E" w:rsidP="008F71A1">
      <w:pPr>
        <w:numPr>
          <w:ilvl w:val="0"/>
          <w:numId w:val="44"/>
        </w:numPr>
        <w:shd w:val="clear" w:color="auto" w:fill="FFFFFF"/>
        <w:spacing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lastRenderedPageBreak/>
        <w:t>FFS: whether UCI multiplexing bits or cancellation/dropping of coded bits, if any, have to be known prior to the determination of the index of the starting coded bit for each transmitted slot or not</w:t>
      </w:r>
    </w:p>
    <w:p w14:paraId="61F94FF2" w14:textId="1E99F8AD" w:rsidR="00DB451E" w:rsidRPr="00FC6716" w:rsidRDefault="00DB451E" w:rsidP="00FC6716">
      <w:pPr>
        <w:numPr>
          <w:ilvl w:val="0"/>
          <w:numId w:val="44"/>
        </w:numPr>
        <w:shd w:val="clear" w:color="auto" w:fill="FFFFFF"/>
        <w:spacing w:after="10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FFS: Performance with UCI multiplexing on single and multiple slots of a single TBoMS</w:t>
      </w:r>
    </w:p>
    <w:p w14:paraId="06503C7B" w14:textId="347CD8FF" w:rsidR="00DB451E" w:rsidRPr="00FC6716" w:rsidRDefault="00DB451E" w:rsidP="00DB451E">
      <w:pPr>
        <w:rPr>
          <w:b/>
          <w:bCs/>
          <w:color w:val="000000" w:themeColor="text1"/>
          <w:lang w:val="en-US"/>
        </w:rPr>
      </w:pPr>
      <w:r w:rsidRPr="00FC6716">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22D0746C" w14:textId="77777777" w:rsidR="00DB451E" w:rsidRPr="00384CC5" w:rsidRDefault="00DB451E" w:rsidP="006904AA">
      <w:pPr>
        <w:rPr>
          <w:lang w:val="en-US"/>
        </w:rPr>
      </w:pPr>
    </w:p>
    <w:p w14:paraId="2257EE8C" w14:textId="77777777" w:rsidR="006904AA" w:rsidRDefault="006904AA" w:rsidP="006904AA">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5813D779" w14:textId="48FD6BA5" w:rsidR="00553EC4" w:rsidRPr="00553EC4" w:rsidRDefault="007E17D5" w:rsidP="00FD3862">
      <w:pPr>
        <w:spacing w:after="240"/>
        <w:jc w:val="both"/>
      </w:pPr>
      <w:r>
        <w:t xml:space="preserve">   </w:t>
      </w:r>
    </w:p>
    <w:p w14:paraId="5C577592" w14:textId="3E7AA752" w:rsidR="00553EC4" w:rsidRPr="00553EC4" w:rsidRDefault="007E17D5" w:rsidP="00157E50">
      <w:pPr>
        <w:pStyle w:val="Heading4"/>
        <w:numPr>
          <w:ilvl w:val="0"/>
          <w:numId w:val="39"/>
        </w:numPr>
      </w:pPr>
      <w:r w:rsidRPr="00130DBD">
        <w:rPr>
          <w:color w:val="00B050"/>
        </w:rPr>
        <w:t>[OPEN]</w:t>
      </w:r>
      <w:r>
        <w:t xml:space="preserve"> </w:t>
      </w:r>
      <w:r w:rsidR="00553EC4" w:rsidRPr="000628EB">
        <w:rPr>
          <w:b/>
          <w:bCs/>
        </w:rPr>
        <w:t>Starting bit in each slot for the single TBoMS</w:t>
      </w:r>
    </w:p>
    <w:p w14:paraId="460DB200" w14:textId="24A13476" w:rsidR="005E44E4" w:rsidRDefault="005E44E4" w:rsidP="005E44E4">
      <w:pPr>
        <w:rPr>
          <w:sz w:val="22"/>
          <w:szCs w:val="22"/>
          <w:lang w:val="en-US"/>
        </w:rPr>
      </w:pPr>
      <w:r w:rsidRPr="005E44E4">
        <w:rPr>
          <w:sz w:val="22"/>
          <w:szCs w:val="22"/>
          <w:lang w:val="en-US"/>
        </w:rPr>
        <w:t xml:space="preserve">Companies’ preferences concerning the </w:t>
      </w:r>
      <w:r>
        <w:rPr>
          <w:sz w:val="22"/>
          <w:szCs w:val="22"/>
          <w:lang w:val="en-US"/>
        </w:rPr>
        <w:t xml:space="preserve">starting bit in each for the single TBoMS </w:t>
      </w:r>
      <w:r w:rsidRPr="005E44E4">
        <w:rPr>
          <w:sz w:val="22"/>
          <w:szCs w:val="22"/>
          <w:lang w:val="en-US"/>
        </w:rPr>
        <w:t>are as follows</w:t>
      </w:r>
      <w:r w:rsidR="008917C0">
        <w:rPr>
          <w:sz w:val="22"/>
          <w:szCs w:val="22"/>
          <w:lang w:val="en-US"/>
        </w:rPr>
        <w:t>:</w:t>
      </w:r>
    </w:p>
    <w:p w14:paraId="576647C4" w14:textId="09DC0D30" w:rsidR="008917C0" w:rsidRDefault="008917C0" w:rsidP="005E44E4">
      <w:pPr>
        <w:rPr>
          <w:sz w:val="22"/>
          <w:szCs w:val="22"/>
          <w:lang w:val="en-US"/>
        </w:rPr>
      </w:pPr>
    </w:p>
    <w:p w14:paraId="4B534F2C" w14:textId="203A8261" w:rsidR="008917C0" w:rsidRPr="00E77BC2" w:rsidRDefault="008917C0" w:rsidP="008F71A1">
      <w:pPr>
        <w:numPr>
          <w:ilvl w:val="0"/>
          <w:numId w:val="51"/>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sidRPr="00E77BC2">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sidRPr="00E77BC2">
        <w:rPr>
          <w:rFonts w:ascii="Calibri" w:eastAsia="Microsoft YaHei UI" w:hAnsi="Calibri" w:cs="Calibri"/>
          <w:color w:val="000000" w:themeColor="text1"/>
          <w:sz w:val="22"/>
          <w:szCs w:val="22"/>
          <w:lang w:val="en-US" w:eastAsia="zh-CN"/>
        </w:rPr>
        <w:t xml:space="preserve"> </w:t>
      </w:r>
      <w:r w:rsidRPr="00E77BC2">
        <w:rPr>
          <w:rFonts w:ascii="Calibri" w:eastAsia="Microsoft YaHei UI" w:hAnsi="Calibri" w:cs="Calibri"/>
          <w:b/>
          <w:bCs/>
          <w:color w:val="000000" w:themeColor="text1"/>
          <w:sz w:val="22"/>
          <w:szCs w:val="22"/>
          <w:lang w:val="en-US" w:eastAsia="zh-CN"/>
        </w:rPr>
        <w:t>[7]</w:t>
      </w:r>
      <w:r w:rsidRPr="00E77BC2">
        <w:rPr>
          <w:rFonts w:ascii="Calibri" w:eastAsia="Microsoft YaHei UI" w:hAnsi="Calibri" w:cs="Calibri"/>
          <w:color w:val="000000" w:themeColor="text1"/>
          <w:sz w:val="22"/>
          <w:szCs w:val="22"/>
          <w:lang w:val="en-US" w:eastAsia="zh-CN"/>
        </w:rPr>
        <w:t>:</w:t>
      </w:r>
    </w:p>
    <w:p w14:paraId="1DEB1AD4" w14:textId="033490CF" w:rsidR="008917C0" w:rsidRPr="0007761A" w:rsidRDefault="008917C0" w:rsidP="008F71A1">
      <w:pPr>
        <w:numPr>
          <w:ilvl w:val="1"/>
          <w:numId w:val="51"/>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w:t>
      </w:r>
      <w:r w:rsidR="00E77BC2">
        <w:rPr>
          <w:rFonts w:ascii="Calibri" w:eastAsia="Microsoft YaHei UI" w:hAnsi="Calibri" w:cs="Calibri"/>
          <w:color w:val="000000"/>
          <w:sz w:val="22"/>
          <w:szCs w:val="22"/>
          <w:lang w:val="en-US" w:eastAsia="zh-CN"/>
        </w:rPr>
        <w:t xml:space="preserve"> [14]</w:t>
      </w:r>
      <w:r>
        <w:rPr>
          <w:rFonts w:ascii="Calibri" w:eastAsia="Microsoft YaHei UI" w:hAnsi="Calibri" w:cs="Calibri"/>
          <w:color w:val="000000"/>
          <w:sz w:val="22"/>
          <w:szCs w:val="22"/>
          <w:lang w:val="en-US" w:eastAsia="zh-CN"/>
        </w:rPr>
        <w:t>, Huawei/HiSi</w:t>
      </w:r>
      <w:r w:rsidR="00E77BC2">
        <w:rPr>
          <w:rFonts w:ascii="Calibri" w:eastAsia="Microsoft YaHei UI" w:hAnsi="Calibri" w:cs="Calibri"/>
          <w:color w:val="000000"/>
          <w:sz w:val="22"/>
          <w:szCs w:val="22"/>
          <w:lang w:val="en-US" w:eastAsia="zh-CN"/>
        </w:rPr>
        <w:t xml:space="preserve"> [3]</w:t>
      </w:r>
      <w:r>
        <w:rPr>
          <w:rFonts w:ascii="Calibri" w:eastAsia="Microsoft YaHei UI" w:hAnsi="Calibri" w:cs="Calibri"/>
          <w:color w:val="000000"/>
          <w:sz w:val="22"/>
          <w:szCs w:val="22"/>
          <w:lang w:val="en-US" w:eastAsia="zh-CN"/>
        </w:rPr>
        <w:t>, ZTE</w:t>
      </w:r>
      <w:r w:rsidR="00E77BC2">
        <w:rPr>
          <w:rFonts w:ascii="Calibri" w:eastAsia="Microsoft YaHei UI" w:hAnsi="Calibri" w:cs="Calibri"/>
          <w:color w:val="000000"/>
          <w:sz w:val="22"/>
          <w:szCs w:val="22"/>
          <w:lang w:val="en-US" w:eastAsia="zh-CN"/>
        </w:rPr>
        <w:t xml:space="preserve"> [5]</w:t>
      </w:r>
      <w:r>
        <w:rPr>
          <w:rFonts w:ascii="Calibri" w:eastAsia="Microsoft YaHei UI" w:hAnsi="Calibri" w:cs="Calibri"/>
          <w:color w:val="000000"/>
          <w:sz w:val="22"/>
          <w:szCs w:val="22"/>
          <w:lang w:val="en-US" w:eastAsia="zh-CN"/>
        </w:rPr>
        <w:t>, China Telecom</w:t>
      </w:r>
      <w:r w:rsidR="00E77BC2">
        <w:rPr>
          <w:rFonts w:ascii="Calibri" w:eastAsia="Microsoft YaHei UI" w:hAnsi="Calibri" w:cs="Calibri"/>
          <w:color w:val="000000"/>
          <w:sz w:val="22"/>
          <w:szCs w:val="22"/>
          <w:lang w:val="en-US" w:eastAsia="zh-CN"/>
        </w:rPr>
        <w:t xml:space="preserve"> [11]</w:t>
      </w:r>
      <w:r>
        <w:rPr>
          <w:rFonts w:ascii="Calibri" w:eastAsia="Microsoft YaHei UI" w:hAnsi="Calibri" w:cs="Calibri"/>
          <w:color w:val="000000"/>
          <w:sz w:val="22"/>
          <w:szCs w:val="22"/>
          <w:lang w:val="en-US" w:eastAsia="zh-CN"/>
        </w:rPr>
        <w:t>, Intel</w:t>
      </w:r>
      <w:r w:rsidR="00E77BC2">
        <w:rPr>
          <w:rFonts w:ascii="Calibri" w:eastAsia="Microsoft YaHei UI" w:hAnsi="Calibri" w:cs="Calibri"/>
          <w:color w:val="000000"/>
          <w:sz w:val="22"/>
          <w:szCs w:val="22"/>
          <w:lang w:val="en-US" w:eastAsia="zh-CN"/>
        </w:rPr>
        <w:t xml:space="preserve"> [15]</w:t>
      </w:r>
      <w:r>
        <w:rPr>
          <w:rFonts w:ascii="Calibri" w:eastAsia="Microsoft YaHei UI" w:hAnsi="Calibri" w:cs="Calibri"/>
          <w:color w:val="000000"/>
          <w:sz w:val="22"/>
          <w:szCs w:val="22"/>
          <w:lang w:val="en-US" w:eastAsia="zh-CN"/>
        </w:rPr>
        <w:t>, OPPO</w:t>
      </w:r>
      <w:r w:rsidR="00E77BC2">
        <w:rPr>
          <w:rFonts w:ascii="Calibri" w:eastAsia="Microsoft YaHei UI" w:hAnsi="Calibri" w:cs="Calibri"/>
          <w:color w:val="000000"/>
          <w:sz w:val="22"/>
          <w:szCs w:val="22"/>
          <w:lang w:val="en-US" w:eastAsia="zh-CN"/>
        </w:rPr>
        <w:t xml:space="preserve"> [9]</w:t>
      </w:r>
      <w:r>
        <w:rPr>
          <w:rFonts w:ascii="Calibri" w:eastAsia="Microsoft YaHei UI" w:hAnsi="Calibri" w:cs="Calibri"/>
          <w:color w:val="000000"/>
          <w:sz w:val="22"/>
          <w:szCs w:val="22"/>
          <w:lang w:val="en-US" w:eastAsia="zh-CN"/>
        </w:rPr>
        <w:t>, LGE*</w:t>
      </w:r>
      <w:r w:rsidR="00E77BC2">
        <w:rPr>
          <w:rFonts w:ascii="Calibri" w:eastAsia="Microsoft YaHei UI" w:hAnsi="Calibri" w:cs="Calibri"/>
          <w:color w:val="000000"/>
          <w:sz w:val="22"/>
          <w:szCs w:val="22"/>
          <w:lang w:val="en-US" w:eastAsia="zh-CN"/>
        </w:rPr>
        <w:t xml:space="preserve"> [28]</w:t>
      </w:r>
      <w:r w:rsidR="00B0238E">
        <w:rPr>
          <w:rFonts w:ascii="Calibri" w:eastAsia="Microsoft YaHei UI" w:hAnsi="Calibri" w:cs="Calibri"/>
          <w:color w:val="000000"/>
          <w:sz w:val="22"/>
          <w:szCs w:val="22"/>
          <w:lang w:val="en-US" w:eastAsia="zh-CN"/>
        </w:rPr>
        <w:t>.</w:t>
      </w:r>
    </w:p>
    <w:p w14:paraId="5611208D" w14:textId="2C576AC2" w:rsidR="008917C0" w:rsidRDefault="008917C0" w:rsidP="008F71A1">
      <w:pPr>
        <w:numPr>
          <w:ilvl w:val="0"/>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sidRPr="008917C0">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sidRPr="008917C0">
        <w:rPr>
          <w:rFonts w:ascii="Calibri" w:eastAsia="Microsoft YaHei UI" w:hAnsi="Calibri" w:cs="Calibri"/>
          <w:color w:val="000000" w:themeColor="text1"/>
          <w:sz w:val="22"/>
          <w:szCs w:val="22"/>
          <w:lang w:val="en-US" w:eastAsia="zh-CN"/>
        </w:rPr>
        <w:t xml:space="preserve"> </w:t>
      </w:r>
      <w:r w:rsidRPr="008917C0">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3930A557" w14:textId="44A1833D" w:rsidR="008917C0" w:rsidRDefault="008917C0" w:rsidP="008F71A1">
      <w:pPr>
        <w:numPr>
          <w:ilvl w:val="1"/>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w:t>
      </w:r>
      <w:r w:rsidR="00E77BC2">
        <w:rPr>
          <w:rFonts w:ascii="Calibri" w:eastAsia="Microsoft YaHei UI" w:hAnsi="Calibri" w:cs="Calibri"/>
          <w:color w:val="000000"/>
          <w:sz w:val="22"/>
          <w:szCs w:val="22"/>
          <w:lang w:val="en-US" w:eastAsia="zh-CN"/>
        </w:rPr>
        <w:t xml:space="preserve"> [25]</w:t>
      </w:r>
      <w:r>
        <w:rPr>
          <w:rFonts w:ascii="Calibri" w:eastAsia="Microsoft YaHei UI" w:hAnsi="Calibri" w:cs="Calibri"/>
          <w:color w:val="000000"/>
          <w:sz w:val="22"/>
          <w:szCs w:val="22"/>
          <w:lang w:val="en-US" w:eastAsia="zh-CN"/>
        </w:rPr>
        <w:t>, Samsung</w:t>
      </w:r>
      <w:r w:rsidR="00E77BC2">
        <w:rPr>
          <w:rFonts w:ascii="Calibri" w:eastAsia="Microsoft YaHei UI" w:hAnsi="Calibri" w:cs="Calibri"/>
          <w:color w:val="000000"/>
          <w:sz w:val="22"/>
          <w:szCs w:val="22"/>
          <w:lang w:val="en-US" w:eastAsia="zh-CN"/>
        </w:rPr>
        <w:t xml:space="preserve"> [19]</w:t>
      </w:r>
      <w:r>
        <w:rPr>
          <w:rFonts w:ascii="Calibri" w:eastAsia="Microsoft YaHei UI" w:hAnsi="Calibri" w:cs="Calibri"/>
          <w:color w:val="000000"/>
          <w:sz w:val="22"/>
          <w:szCs w:val="22"/>
          <w:lang w:val="en-US" w:eastAsia="zh-CN"/>
        </w:rPr>
        <w:t>, Sharp</w:t>
      </w:r>
      <w:r w:rsidR="00E77BC2">
        <w:rPr>
          <w:rFonts w:ascii="Calibri" w:eastAsia="Microsoft YaHei UI" w:hAnsi="Calibri" w:cs="Calibri"/>
          <w:color w:val="000000"/>
          <w:sz w:val="22"/>
          <w:szCs w:val="22"/>
          <w:lang w:val="en-US" w:eastAsia="zh-CN"/>
        </w:rPr>
        <w:t xml:space="preserve"> [24]</w:t>
      </w:r>
      <w:r>
        <w:rPr>
          <w:rFonts w:ascii="Calibri" w:eastAsia="Microsoft YaHei UI" w:hAnsi="Calibri" w:cs="Calibri"/>
          <w:color w:val="000000"/>
          <w:sz w:val="22"/>
          <w:szCs w:val="22"/>
          <w:lang w:val="en-US" w:eastAsia="zh-CN"/>
        </w:rPr>
        <w:t>, Ericsson</w:t>
      </w:r>
      <w:r w:rsidR="00E77BC2">
        <w:rPr>
          <w:rFonts w:ascii="Calibri" w:eastAsia="Microsoft YaHei UI" w:hAnsi="Calibri" w:cs="Calibri"/>
          <w:color w:val="000000"/>
          <w:sz w:val="22"/>
          <w:szCs w:val="22"/>
          <w:lang w:val="en-US" w:eastAsia="zh-CN"/>
        </w:rPr>
        <w:t xml:space="preserve"> [22]</w:t>
      </w:r>
      <w:r>
        <w:rPr>
          <w:rFonts w:ascii="Calibri" w:eastAsia="Microsoft YaHei UI" w:hAnsi="Calibri" w:cs="Calibri"/>
          <w:color w:val="000000"/>
          <w:sz w:val="22"/>
          <w:szCs w:val="22"/>
          <w:lang w:val="en-US" w:eastAsia="zh-CN"/>
        </w:rPr>
        <w:t>, NTTDOCOMO</w:t>
      </w:r>
      <w:r w:rsidR="00E77BC2">
        <w:rPr>
          <w:rFonts w:ascii="Calibri" w:eastAsia="Microsoft YaHei UI" w:hAnsi="Calibri" w:cs="Calibri"/>
          <w:color w:val="000000"/>
          <w:sz w:val="22"/>
          <w:szCs w:val="22"/>
          <w:lang w:val="en-US" w:eastAsia="zh-CN"/>
        </w:rPr>
        <w:t xml:space="preserve"> [26]</w:t>
      </w:r>
      <w:r>
        <w:rPr>
          <w:rFonts w:ascii="Calibri" w:eastAsia="Microsoft YaHei UI" w:hAnsi="Calibri" w:cs="Calibri"/>
          <w:color w:val="000000"/>
          <w:sz w:val="22"/>
          <w:szCs w:val="22"/>
          <w:lang w:val="en-US" w:eastAsia="zh-CN"/>
        </w:rPr>
        <w:t>, Apple</w:t>
      </w:r>
      <w:r w:rsidR="00E77BC2">
        <w:rPr>
          <w:rFonts w:ascii="Calibri" w:eastAsia="Microsoft YaHei UI" w:hAnsi="Calibri" w:cs="Calibri"/>
          <w:color w:val="000000"/>
          <w:sz w:val="22"/>
          <w:szCs w:val="22"/>
          <w:lang w:val="en-US" w:eastAsia="zh-CN"/>
        </w:rPr>
        <w:t xml:space="preserve"> [16]</w:t>
      </w:r>
      <w:r>
        <w:rPr>
          <w:rFonts w:ascii="Calibri" w:eastAsia="Microsoft YaHei UI" w:hAnsi="Calibri" w:cs="Calibri"/>
          <w:color w:val="000000"/>
          <w:sz w:val="22"/>
          <w:szCs w:val="22"/>
          <w:lang w:val="en-US" w:eastAsia="zh-CN"/>
        </w:rPr>
        <w:t>, Qualcomm</w:t>
      </w:r>
      <w:r w:rsidR="00E77BC2">
        <w:rPr>
          <w:rFonts w:ascii="Calibri" w:eastAsia="Microsoft YaHei UI" w:hAnsi="Calibri" w:cs="Calibri"/>
          <w:color w:val="000000"/>
          <w:sz w:val="22"/>
          <w:szCs w:val="22"/>
          <w:lang w:val="en-US" w:eastAsia="zh-CN"/>
        </w:rPr>
        <w:t xml:space="preserve"> [17]</w:t>
      </w:r>
      <w:r>
        <w:rPr>
          <w:rFonts w:ascii="Calibri" w:eastAsia="Microsoft YaHei UI" w:hAnsi="Calibri" w:cs="Calibri"/>
          <w:color w:val="000000"/>
          <w:sz w:val="22"/>
          <w:szCs w:val="22"/>
          <w:lang w:val="en-US" w:eastAsia="zh-CN"/>
        </w:rPr>
        <w:t>, MediaTek</w:t>
      </w:r>
      <w:r w:rsidR="00E77BC2">
        <w:rPr>
          <w:rFonts w:ascii="Calibri" w:eastAsia="Microsoft YaHei UI" w:hAnsi="Calibri" w:cs="Calibri"/>
          <w:color w:val="000000"/>
          <w:sz w:val="22"/>
          <w:szCs w:val="22"/>
          <w:lang w:val="en-US" w:eastAsia="zh-CN"/>
        </w:rPr>
        <w:t xml:space="preserve"> [20]</w:t>
      </w:r>
      <w:r>
        <w:rPr>
          <w:rFonts w:ascii="Calibri" w:eastAsia="Microsoft YaHei UI" w:hAnsi="Calibri" w:cs="Calibri"/>
          <w:color w:val="000000"/>
          <w:sz w:val="22"/>
          <w:szCs w:val="22"/>
          <w:lang w:val="en-US" w:eastAsia="zh-CN"/>
        </w:rPr>
        <w:t>, Nokia/NSB</w:t>
      </w:r>
      <w:r w:rsidR="00E77BC2">
        <w:rPr>
          <w:rFonts w:ascii="Calibri" w:eastAsia="Microsoft YaHei UI" w:hAnsi="Calibri" w:cs="Calibri"/>
          <w:color w:val="000000"/>
          <w:sz w:val="22"/>
          <w:szCs w:val="22"/>
          <w:lang w:val="en-US" w:eastAsia="zh-CN"/>
        </w:rPr>
        <w:t xml:space="preserve"> [21]</w:t>
      </w:r>
      <w:r>
        <w:rPr>
          <w:rFonts w:ascii="Calibri" w:eastAsia="Microsoft YaHei UI" w:hAnsi="Calibri" w:cs="Calibri"/>
          <w:color w:val="000000"/>
          <w:sz w:val="22"/>
          <w:szCs w:val="22"/>
          <w:lang w:val="en-US" w:eastAsia="zh-CN"/>
        </w:rPr>
        <w:t>, vivo</w:t>
      </w:r>
      <w:r w:rsidR="00E77BC2">
        <w:rPr>
          <w:rFonts w:ascii="Calibri" w:eastAsia="Microsoft YaHei UI" w:hAnsi="Calibri" w:cs="Calibri"/>
          <w:color w:val="000000"/>
          <w:sz w:val="22"/>
          <w:szCs w:val="22"/>
          <w:lang w:val="en-US" w:eastAsia="zh-CN"/>
        </w:rPr>
        <w:t xml:space="preserve"> [6]</w:t>
      </w:r>
      <w:r>
        <w:rPr>
          <w:rFonts w:ascii="Calibri" w:eastAsia="Microsoft YaHei UI" w:hAnsi="Calibri" w:cs="Calibri"/>
          <w:color w:val="000000"/>
          <w:sz w:val="22"/>
          <w:szCs w:val="22"/>
          <w:lang w:val="en-US" w:eastAsia="zh-CN"/>
        </w:rPr>
        <w:t>, Spreadtrum</w:t>
      </w:r>
      <w:r w:rsidR="00E77BC2">
        <w:rPr>
          <w:rFonts w:ascii="Calibri" w:eastAsia="Microsoft YaHei UI" w:hAnsi="Calibri" w:cs="Calibri"/>
          <w:color w:val="000000"/>
          <w:sz w:val="22"/>
          <w:szCs w:val="22"/>
          <w:lang w:val="en-US" w:eastAsia="zh-CN"/>
        </w:rPr>
        <w:t xml:space="preserve"> [23]</w:t>
      </w:r>
      <w:r>
        <w:rPr>
          <w:rFonts w:ascii="Calibri" w:eastAsia="Microsoft YaHei UI" w:hAnsi="Calibri" w:cs="Calibri"/>
          <w:color w:val="000000"/>
          <w:sz w:val="22"/>
          <w:szCs w:val="22"/>
          <w:lang w:val="en-US" w:eastAsia="zh-CN"/>
        </w:rPr>
        <w:t>, Fujitsu</w:t>
      </w:r>
      <w:r w:rsidR="00E77BC2">
        <w:rPr>
          <w:rFonts w:ascii="Calibri" w:eastAsia="Microsoft YaHei UI" w:hAnsi="Calibri" w:cs="Calibri"/>
          <w:color w:val="000000"/>
          <w:sz w:val="22"/>
          <w:szCs w:val="22"/>
          <w:lang w:val="en-US" w:eastAsia="zh-CN"/>
        </w:rPr>
        <w:t xml:space="preserve"> [10]</w:t>
      </w:r>
      <w:r>
        <w:rPr>
          <w:rFonts w:ascii="Calibri" w:eastAsia="Microsoft YaHei UI" w:hAnsi="Calibri" w:cs="Calibri"/>
          <w:color w:val="000000"/>
          <w:sz w:val="22"/>
          <w:szCs w:val="22"/>
          <w:lang w:val="en-US" w:eastAsia="zh-CN"/>
        </w:rPr>
        <w:t>, CATT</w:t>
      </w:r>
      <w:r w:rsidR="00E77BC2">
        <w:rPr>
          <w:rFonts w:ascii="Calibri" w:eastAsia="Microsoft YaHei UI" w:hAnsi="Calibri" w:cs="Calibri"/>
          <w:color w:val="000000"/>
          <w:sz w:val="22"/>
          <w:szCs w:val="22"/>
          <w:lang w:val="en-US" w:eastAsia="zh-CN"/>
        </w:rPr>
        <w:t xml:space="preserve"> [8]</w:t>
      </w:r>
      <w:r>
        <w:rPr>
          <w:rFonts w:ascii="Calibri" w:eastAsia="Microsoft YaHei UI" w:hAnsi="Calibri" w:cs="Calibri"/>
          <w:color w:val="000000"/>
          <w:sz w:val="22"/>
          <w:szCs w:val="22"/>
          <w:lang w:val="en-US" w:eastAsia="zh-CN"/>
        </w:rPr>
        <w:t>, Panasonic</w:t>
      </w:r>
      <w:r w:rsidR="00E77BC2">
        <w:rPr>
          <w:rFonts w:ascii="Calibri" w:eastAsia="Microsoft YaHei UI" w:hAnsi="Calibri" w:cs="Calibri"/>
          <w:color w:val="000000"/>
          <w:sz w:val="22"/>
          <w:szCs w:val="22"/>
          <w:lang w:val="en-US" w:eastAsia="zh-CN"/>
        </w:rPr>
        <w:t xml:space="preserve"> [16]</w:t>
      </w:r>
      <w:r>
        <w:rPr>
          <w:rFonts w:ascii="Calibri" w:eastAsia="Microsoft YaHei UI" w:hAnsi="Calibri" w:cs="Calibri"/>
          <w:color w:val="000000"/>
          <w:sz w:val="22"/>
          <w:szCs w:val="22"/>
          <w:lang w:val="en-US" w:eastAsia="zh-CN"/>
        </w:rPr>
        <w:t>, LGE*</w:t>
      </w:r>
      <w:r w:rsidR="00E77BC2">
        <w:rPr>
          <w:rFonts w:ascii="Calibri" w:eastAsia="Microsoft YaHei UI" w:hAnsi="Calibri" w:cs="Calibri"/>
          <w:color w:val="000000"/>
          <w:sz w:val="22"/>
          <w:szCs w:val="22"/>
          <w:lang w:val="en-US" w:eastAsia="zh-CN"/>
        </w:rPr>
        <w:t xml:space="preserve"> [28]</w:t>
      </w:r>
      <w:r w:rsidR="00B0238E">
        <w:rPr>
          <w:rFonts w:ascii="Calibri" w:eastAsia="Microsoft YaHei UI" w:hAnsi="Calibri" w:cs="Calibri"/>
          <w:color w:val="000000"/>
          <w:sz w:val="22"/>
          <w:szCs w:val="22"/>
          <w:lang w:val="en-US" w:eastAsia="zh-CN"/>
        </w:rPr>
        <w:t>.</w:t>
      </w:r>
    </w:p>
    <w:p w14:paraId="0744E15F" w14:textId="7886B84C" w:rsidR="008917C0" w:rsidRDefault="008917C0" w:rsidP="008917C0">
      <w:pPr>
        <w:shd w:val="clear" w:color="auto" w:fill="FFFFFF"/>
        <w:spacing w:after="100" w:line="253" w:lineRule="atLeast"/>
        <w:jc w:val="both"/>
        <w:rPr>
          <w:rFonts w:ascii="Calibri" w:eastAsia="Microsoft YaHei UI" w:hAnsi="Calibri" w:cs="Calibri"/>
          <w:color w:val="000000"/>
          <w:sz w:val="22"/>
          <w:szCs w:val="22"/>
          <w:lang w:val="en-US" w:eastAsia="zh-CN"/>
        </w:rPr>
      </w:pPr>
    </w:p>
    <w:p w14:paraId="6359440D" w14:textId="6DD7F8B7" w:rsidR="008917C0" w:rsidRDefault="00B0238E" w:rsidP="008917C0">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w:t>
      </w:r>
      <w:r w:rsidR="00A076EA">
        <w:rPr>
          <w:rFonts w:ascii="Calibri" w:eastAsia="Microsoft YaHei UI" w:hAnsi="Calibri" w:cs="Calibri"/>
          <w:color w:val="000000"/>
          <w:sz w:val="22"/>
          <w:szCs w:val="22"/>
          <w:lang w:val="en-US" w:eastAsia="zh-CN"/>
        </w:rPr>
        <w:t xml:space="preserve">hree </w:t>
      </w:r>
      <w:r>
        <w:rPr>
          <w:rFonts w:ascii="Calibri" w:eastAsia="Microsoft YaHei UI" w:hAnsi="Calibri" w:cs="Calibri"/>
          <w:color w:val="000000"/>
          <w:sz w:val="22"/>
          <w:szCs w:val="22"/>
          <w:lang w:val="en-US" w:eastAsia="zh-CN"/>
        </w:rPr>
        <w:t>companies ([16], [25]</w:t>
      </w:r>
      <w:r w:rsidR="00A076EA">
        <w:rPr>
          <w:rFonts w:ascii="Calibri" w:eastAsia="Microsoft YaHei UI" w:hAnsi="Calibri" w:cs="Calibri"/>
          <w:color w:val="000000"/>
          <w:sz w:val="22"/>
          <w:szCs w:val="22"/>
          <w:lang w:val="en-US" w:eastAsia="zh-CN"/>
        </w:rPr>
        <w:t xml:space="preserve"> and [24]</w:t>
      </w:r>
      <w:r>
        <w:rPr>
          <w:rFonts w:ascii="Calibri" w:eastAsia="Microsoft YaHei UI" w:hAnsi="Calibri" w:cs="Calibri"/>
          <w:color w:val="000000"/>
          <w:sz w:val="22"/>
          <w:szCs w:val="22"/>
          <w:lang w:val="en-US" w:eastAsia="zh-CN"/>
        </w:rPr>
        <w:t>)</w:t>
      </w:r>
      <w:r w:rsidR="00A076EA">
        <w:rPr>
          <w:rFonts w:ascii="Calibri" w:eastAsia="Microsoft YaHei UI" w:hAnsi="Calibri" w:cs="Calibri"/>
          <w:color w:val="000000"/>
          <w:sz w:val="22"/>
          <w:szCs w:val="22"/>
          <w:lang w:val="en-US" w:eastAsia="zh-CN"/>
        </w:rPr>
        <w:t xml:space="preserve"> provided alternative but equivalent ways of calculating the index of the starting coded bit according to Option C.</w:t>
      </w:r>
    </w:p>
    <w:p w14:paraId="116D66F0" w14:textId="38F812BD" w:rsidR="00A076EA" w:rsidRDefault="00A076EA" w:rsidP="008917C0">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w:t>
      </w:r>
      <w:r w:rsidR="00FA77B6">
        <w:rPr>
          <w:rFonts w:ascii="Calibri" w:eastAsia="Microsoft YaHei UI" w:hAnsi="Calibri" w:cs="Calibri"/>
          <w:color w:val="000000"/>
          <w:sz w:val="22"/>
          <w:szCs w:val="22"/>
          <w:lang w:val="en-US" w:eastAsia="zh-CN"/>
        </w:rPr>
        <w:t xml:space="preserve">describes </w:t>
      </w:r>
      <w:r>
        <w:rPr>
          <w:rFonts w:ascii="Calibri" w:eastAsia="Microsoft YaHei UI" w:hAnsi="Calibri" w:cs="Calibri"/>
          <w:color w:val="000000"/>
          <w:sz w:val="22"/>
          <w:szCs w:val="22"/>
          <w:lang w:val="en-US" w:eastAsia="zh-CN"/>
        </w:rPr>
        <w:t>a</w:t>
      </w:r>
      <w:r w:rsidR="00FA77B6">
        <w:rPr>
          <w:rFonts w:ascii="Calibri" w:eastAsia="Microsoft YaHei UI" w:hAnsi="Calibri" w:cs="Calibri"/>
          <w:color w:val="000000"/>
          <w:sz w:val="22"/>
          <w:szCs w:val="22"/>
          <w:lang w:val="en-US" w:eastAsia="zh-CN"/>
        </w:rPr>
        <w:t>n alternative</w:t>
      </w:r>
      <w:r>
        <w:rPr>
          <w:rFonts w:ascii="Calibri" w:eastAsia="Microsoft YaHei UI" w:hAnsi="Calibri" w:cs="Calibri"/>
          <w:color w:val="000000"/>
          <w:sz w:val="22"/>
          <w:szCs w:val="22"/>
          <w:lang w:val="en-US" w:eastAsia="zh-CN"/>
        </w:rPr>
        <w:t xml:space="preserve"> way to </w:t>
      </w:r>
      <w:r w:rsidR="00FA77B6">
        <w:rPr>
          <w:rFonts w:ascii="Calibri" w:eastAsia="Microsoft YaHei UI" w:hAnsi="Calibri" w:cs="Calibri"/>
          <w:color w:val="000000"/>
          <w:sz w:val="22"/>
          <w:szCs w:val="22"/>
          <w:lang w:val="en-US" w:eastAsia="zh-CN"/>
        </w:rPr>
        <w:t xml:space="preserve">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sidR="00FA77B6">
        <w:rPr>
          <w:rFonts w:ascii="Calibri" w:eastAsia="Microsoft YaHei UI" w:hAnsi="Calibri" w:cs="Calibri"/>
          <w:color w:val="000000"/>
          <w:sz w:val="22"/>
          <w:szCs w:val="22"/>
          <w:lang w:val="en-US" w:eastAsia="zh-CN"/>
        </w:rPr>
        <w:t xml:space="preserve"> is configured by NW [17].</w:t>
      </w:r>
      <w:r>
        <w:rPr>
          <w:rFonts w:ascii="Calibri" w:eastAsia="Microsoft YaHei UI" w:hAnsi="Calibri" w:cs="Calibri"/>
          <w:color w:val="000000"/>
          <w:sz w:val="22"/>
          <w:szCs w:val="22"/>
          <w:lang w:val="en-US" w:eastAsia="zh-CN"/>
        </w:rPr>
        <w:t xml:space="preserve"> </w:t>
      </w:r>
      <w:r w:rsidR="00FA77B6">
        <w:rPr>
          <w:rFonts w:ascii="Calibri" w:eastAsia="Microsoft YaHei UI" w:hAnsi="Calibri" w:cs="Calibri"/>
          <w:color w:val="000000"/>
          <w:sz w:val="22"/>
          <w:szCs w:val="22"/>
          <w:lang w:val="en-US" w:eastAsia="zh-CN"/>
        </w:rPr>
        <w:t>As such, it does not seem fully aligned with the scope of the previous agreement, nor with the spirit of the single RV transmission for the single TBoMS.</w:t>
      </w:r>
    </w:p>
    <w:p w14:paraId="6A1AABB2" w14:textId="71851B6D" w:rsidR="008917C0" w:rsidRDefault="00FA77B6" w:rsidP="00FA77B6">
      <w:p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Microsoft YaHei UI" w:hAnsi="Calibri" w:cs="Calibri"/>
          <w:color w:val="000000" w:themeColor="text1"/>
          <w:sz w:val="22"/>
          <w:szCs w:val="22"/>
          <w:lang w:val="en-US" w:eastAsia="zh-CN"/>
        </w:rPr>
        <w:t>Finally, 5 companies expressed views on</w:t>
      </w:r>
      <w:r w:rsidR="008917C0" w:rsidRPr="00FA77B6">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Zc</w:t>
      </w:r>
      <w:r>
        <w:rPr>
          <w:rFonts w:ascii="Calibri" w:eastAsia="SimSun" w:hAnsi="Calibri" w:cs="Calibri"/>
          <w:color w:val="000000" w:themeColor="text1"/>
          <w:sz w:val="22"/>
          <w:szCs w:val="22"/>
          <w:lang w:val="en-US" w:eastAsia="zh-CN"/>
        </w:rPr>
        <w:t>, as follows:</w:t>
      </w:r>
    </w:p>
    <w:p w14:paraId="1A7A0987" w14:textId="11F35451" w:rsidR="00FA77B6" w:rsidRPr="00FA77B6" w:rsidRDefault="00FA77B6" w:rsidP="008F71A1">
      <w:pPr>
        <w:pStyle w:val="ListParagraph"/>
        <w:numPr>
          <w:ilvl w:val="0"/>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SimSun" w:hAnsi="Calibri" w:cs="Calibri"/>
          <w:color w:val="000000" w:themeColor="text1"/>
          <w:sz w:val="22"/>
          <w:szCs w:val="22"/>
          <w:u w:val="single"/>
          <w:lang w:val="en-US" w:eastAsia="zh-CN"/>
        </w:rPr>
        <w:t>Expressing the index of the starting coded bit as a multiple integer of the lifting size Zc is not necessary</w:t>
      </w:r>
      <w:r>
        <w:rPr>
          <w:rFonts w:ascii="Calibri" w:eastAsia="SimSun" w:hAnsi="Calibri" w:cs="Calibri"/>
          <w:color w:val="000000" w:themeColor="text1"/>
          <w:sz w:val="22"/>
          <w:szCs w:val="22"/>
          <w:lang w:val="en-US" w:eastAsia="zh-CN"/>
        </w:rPr>
        <w:t xml:space="preserve"> </w:t>
      </w:r>
      <w:r w:rsidRPr="00FA77B6">
        <w:rPr>
          <w:rFonts w:ascii="Calibri" w:eastAsia="SimSun" w:hAnsi="Calibri" w:cs="Calibri"/>
          <w:b/>
          <w:bCs/>
          <w:color w:val="000000" w:themeColor="text1"/>
          <w:sz w:val="22"/>
          <w:szCs w:val="22"/>
          <w:lang w:val="en-US" w:eastAsia="zh-CN"/>
        </w:rPr>
        <w:t>[2]</w:t>
      </w:r>
      <w:r>
        <w:rPr>
          <w:rFonts w:ascii="Calibri" w:eastAsia="SimSun" w:hAnsi="Calibri" w:cs="Calibri"/>
          <w:b/>
          <w:bCs/>
          <w:color w:val="000000" w:themeColor="text1"/>
          <w:sz w:val="22"/>
          <w:szCs w:val="22"/>
          <w:lang w:val="en-US" w:eastAsia="zh-CN"/>
        </w:rPr>
        <w:t>:</w:t>
      </w:r>
    </w:p>
    <w:p w14:paraId="3EF6677D" w14:textId="2EDA710C" w:rsidR="00FA77B6" w:rsidRDefault="00FA77B6" w:rsidP="008F71A1">
      <w:pPr>
        <w:pStyle w:val="ListParagraph"/>
        <w:numPr>
          <w:ilvl w:val="1"/>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r w:rsidR="0042581F">
        <w:rPr>
          <w:rFonts w:ascii="Calibri" w:eastAsia="SimSun" w:hAnsi="Calibri" w:cs="Calibri"/>
          <w:color w:val="000000" w:themeColor="text1"/>
          <w:sz w:val="22"/>
          <w:szCs w:val="22"/>
          <w:lang w:val="en-US" w:eastAsia="zh-CN"/>
        </w:rPr>
        <w:t>.</w:t>
      </w:r>
    </w:p>
    <w:p w14:paraId="14B4863C" w14:textId="7C7E6E47" w:rsidR="00FA77B6" w:rsidRPr="00FA77B6" w:rsidRDefault="00FA77B6" w:rsidP="008F71A1">
      <w:pPr>
        <w:pStyle w:val="ListParagraph"/>
        <w:numPr>
          <w:ilvl w:val="0"/>
          <w:numId w:val="91"/>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sidRPr="00FA77B6">
        <w:rPr>
          <w:rFonts w:ascii="Calibri" w:eastAsia="SimSun" w:hAnsi="Calibri" w:cs="Calibri"/>
          <w:color w:val="000000" w:themeColor="text1"/>
          <w:sz w:val="22"/>
          <w:szCs w:val="22"/>
          <w:u w:val="single"/>
          <w:lang w:val="en-US" w:eastAsia="zh-CN"/>
        </w:rPr>
        <w:t>Expressing the index of the starting coded bit as a</w:t>
      </w:r>
      <w:r>
        <w:rPr>
          <w:rFonts w:ascii="Calibri" w:eastAsia="SimSun" w:hAnsi="Calibri" w:cs="Calibri"/>
          <w:color w:val="000000" w:themeColor="text1"/>
          <w:sz w:val="22"/>
          <w:szCs w:val="22"/>
          <w:u w:val="single"/>
          <w:lang w:val="en-US" w:eastAsia="zh-CN"/>
        </w:rPr>
        <w:t xml:space="preserve"> </w:t>
      </w:r>
      <w:r w:rsidRPr="00FA77B6">
        <w:rPr>
          <w:rFonts w:ascii="Calibri" w:eastAsia="SimSun" w:hAnsi="Calibri" w:cs="Calibri"/>
          <w:color w:val="000000" w:themeColor="text1"/>
          <w:sz w:val="22"/>
          <w:szCs w:val="22"/>
          <w:u w:val="single"/>
          <w:lang w:val="en-US" w:eastAsia="zh-CN"/>
        </w:rPr>
        <w:t>multiple integer of the lifting size Zc is necessary</w:t>
      </w:r>
      <w:r w:rsidRPr="00FA77B6">
        <w:rPr>
          <w:rFonts w:ascii="Calibri" w:eastAsia="SimSun" w:hAnsi="Calibri" w:cs="Calibri"/>
          <w:b/>
          <w:bCs/>
          <w:color w:val="000000" w:themeColor="text1"/>
          <w:sz w:val="22"/>
          <w:szCs w:val="22"/>
          <w:lang w:val="en-US" w:eastAsia="zh-CN"/>
        </w:rPr>
        <w:t xml:space="preserve"> [2]</w:t>
      </w:r>
      <w:r>
        <w:rPr>
          <w:rFonts w:ascii="Calibri" w:eastAsia="SimSun" w:hAnsi="Calibri" w:cs="Calibri"/>
          <w:b/>
          <w:bCs/>
          <w:color w:val="000000" w:themeColor="text1"/>
          <w:sz w:val="22"/>
          <w:szCs w:val="22"/>
          <w:lang w:val="en-US" w:eastAsia="zh-CN"/>
        </w:rPr>
        <w:t>:</w:t>
      </w:r>
    </w:p>
    <w:p w14:paraId="19599846" w14:textId="5CA486F6" w:rsidR="00FA77B6" w:rsidRPr="00FA77B6" w:rsidRDefault="00FA77B6" w:rsidP="008F71A1">
      <w:pPr>
        <w:pStyle w:val="ListParagraph"/>
        <w:numPr>
          <w:ilvl w:val="1"/>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SimSun" w:hAnsi="Calibri" w:cs="Calibri"/>
          <w:color w:val="000000" w:themeColor="text1"/>
          <w:sz w:val="22"/>
          <w:szCs w:val="22"/>
          <w:lang w:val="en-US" w:eastAsia="zh-CN"/>
        </w:rPr>
        <w:t>Huawei/HiSi</w:t>
      </w:r>
      <w:r w:rsidR="0042581F">
        <w:rPr>
          <w:rFonts w:ascii="Calibri" w:eastAsia="SimSun" w:hAnsi="Calibri" w:cs="Calibri"/>
          <w:color w:val="000000" w:themeColor="text1"/>
          <w:sz w:val="22"/>
          <w:szCs w:val="22"/>
          <w:lang w:val="en-US" w:eastAsia="zh-CN"/>
        </w:rPr>
        <w:t xml:space="preserve"> [3]</w:t>
      </w:r>
      <w:r w:rsidRPr="00FA77B6">
        <w:rPr>
          <w:rFonts w:ascii="Calibri" w:eastAsia="SimSun" w:hAnsi="Calibri" w:cs="Calibri"/>
          <w:color w:val="000000" w:themeColor="text1"/>
          <w:sz w:val="22"/>
          <w:szCs w:val="22"/>
          <w:lang w:val="en-US" w:eastAsia="zh-CN"/>
        </w:rPr>
        <w:t>, NTTDOCOMO</w:t>
      </w:r>
      <w:r w:rsidR="0042581F">
        <w:rPr>
          <w:rFonts w:ascii="Calibri" w:eastAsia="SimSun" w:hAnsi="Calibri" w:cs="Calibri"/>
          <w:color w:val="000000" w:themeColor="text1"/>
          <w:sz w:val="22"/>
          <w:szCs w:val="22"/>
          <w:lang w:val="en-US" w:eastAsia="zh-CN"/>
        </w:rPr>
        <w:t xml:space="preserve"> [26].</w:t>
      </w:r>
    </w:p>
    <w:p w14:paraId="67133ECF" w14:textId="2F521375" w:rsidR="00FA77B6" w:rsidRDefault="00FA77B6" w:rsidP="008F71A1">
      <w:pPr>
        <w:pStyle w:val="ListParagraph"/>
        <w:numPr>
          <w:ilvl w:val="0"/>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sidRPr="00FA77B6">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73EDC8E4" w14:textId="5B3CCDD0" w:rsidR="00FA77B6" w:rsidRPr="00FA77B6" w:rsidRDefault="00FA77B6" w:rsidP="008F71A1">
      <w:pPr>
        <w:pStyle w:val="ListParagraph"/>
        <w:numPr>
          <w:ilvl w:val="1"/>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59F29BE4" w14:textId="77777777" w:rsidR="008917C0" w:rsidRDefault="008917C0" w:rsidP="005E44E4">
      <w:pPr>
        <w:rPr>
          <w:sz w:val="22"/>
          <w:szCs w:val="22"/>
          <w:lang w:val="en-US"/>
        </w:rPr>
      </w:pPr>
    </w:p>
    <w:p w14:paraId="08DB3003" w14:textId="77777777" w:rsidR="0042581F" w:rsidRDefault="0042581F" w:rsidP="0042581F">
      <w:pPr>
        <w:rPr>
          <w:sz w:val="22"/>
          <w:szCs w:val="22"/>
        </w:rPr>
      </w:pPr>
      <w:r w:rsidRPr="0090344E">
        <w:rPr>
          <w:sz w:val="22"/>
          <w:szCs w:val="22"/>
          <w:highlight w:val="yellow"/>
        </w:rPr>
        <w:lastRenderedPageBreak/>
        <w:t xml:space="preserve">FL’s comments on </w:t>
      </w:r>
      <w:r>
        <w:rPr>
          <w:sz w:val="22"/>
          <w:szCs w:val="22"/>
          <w:highlight w:val="yellow"/>
        </w:rPr>
        <w:t>Novem</w:t>
      </w:r>
      <w:r w:rsidRPr="0090344E">
        <w:rPr>
          <w:sz w:val="22"/>
          <w:szCs w:val="22"/>
          <w:highlight w:val="yellow"/>
        </w:rPr>
        <w:t>ber 11</w:t>
      </w:r>
    </w:p>
    <w:p w14:paraId="49C4F65E" w14:textId="5A2391B8" w:rsidR="00FD3862" w:rsidRDefault="00FD3862" w:rsidP="00186590">
      <w:pPr>
        <w:jc w:val="both"/>
        <w:rPr>
          <w:sz w:val="22"/>
          <w:lang w:val="en-US"/>
        </w:rPr>
      </w:pPr>
      <w:r>
        <w:rPr>
          <w:sz w:val="22"/>
          <w:lang w:val="en-US"/>
        </w:rPr>
        <w:t>From FL’s perspective, the views expressed by companies so far</w:t>
      </w:r>
      <w:r w:rsidR="0042581F">
        <w:rPr>
          <w:sz w:val="22"/>
          <w:lang w:val="en-US"/>
        </w:rPr>
        <w:t xml:space="preserve">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40A8D852" w14:textId="7D337DA0" w:rsidR="0042581F" w:rsidRDefault="0042581F" w:rsidP="00186590">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3B675EFB" w14:textId="31051704" w:rsidR="0042581F" w:rsidRDefault="0042581F" w:rsidP="008F71A1">
      <w:pPr>
        <w:pStyle w:val="ListParagraph"/>
        <w:numPr>
          <w:ilvl w:val="0"/>
          <w:numId w:val="92"/>
        </w:numPr>
        <w:jc w:val="both"/>
        <w:rPr>
          <w:sz w:val="22"/>
          <w:lang w:val="en-US"/>
        </w:rPr>
      </w:pPr>
      <w:r>
        <w:rPr>
          <w:sz w:val="22"/>
          <w:lang w:val="en-US"/>
        </w:rPr>
        <w:t>Performance difference between Option B and Option C, when observed, is almost always in the order of few tenths of dB.</w:t>
      </w:r>
    </w:p>
    <w:p w14:paraId="7A71AE90" w14:textId="77777777" w:rsidR="0042581F" w:rsidRDefault="0042581F" w:rsidP="008F71A1">
      <w:pPr>
        <w:pStyle w:val="ListParagraph"/>
        <w:numPr>
          <w:ilvl w:val="0"/>
          <w:numId w:val="92"/>
        </w:numPr>
        <w:jc w:val="both"/>
        <w:rPr>
          <w:sz w:val="22"/>
          <w:lang w:val="en-US"/>
        </w:rPr>
      </w:pPr>
      <w:r>
        <w:rPr>
          <w:sz w:val="22"/>
          <w:lang w:val="en-US"/>
        </w:rPr>
        <w:t>The possibility of configuring TBoMS repetitions can recover such very limited performance loss, if present at all, rather effectively.</w:t>
      </w:r>
    </w:p>
    <w:p w14:paraId="485610C6" w14:textId="77777777" w:rsidR="00AE15AF" w:rsidRDefault="0042581F" w:rsidP="0042581F">
      <w:pPr>
        <w:jc w:val="both"/>
        <w:rPr>
          <w:sz w:val="22"/>
          <w:lang w:val="en-US"/>
        </w:rPr>
      </w:pPr>
      <w:r>
        <w:rPr>
          <w:sz w:val="22"/>
          <w:lang w:val="en-US"/>
        </w:rPr>
        <w:t xml:space="preserve">In this sense, from FL’s perspective, it seems fair to state that Option C is a very good </w:t>
      </w:r>
      <w:r w:rsidR="00AE15AF">
        <w:rPr>
          <w:sz w:val="22"/>
          <w:lang w:val="en-US"/>
        </w:rPr>
        <w:t>way of reducing specification and implementation impact, while not impairing the success of TBoMS in terms of performance. I would urge companies in favor of Option B to reconsider their position, given all the above.</w:t>
      </w:r>
    </w:p>
    <w:p w14:paraId="2F73A3E1" w14:textId="77D38B93" w:rsidR="00553913" w:rsidRDefault="00AE15AF" w:rsidP="00AE15AF">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w:t>
      </w:r>
      <w:r w:rsidR="0042581F" w:rsidRPr="0042581F">
        <w:rPr>
          <w:sz w:val="22"/>
          <w:lang w:val="en-US"/>
        </w:rPr>
        <w:t xml:space="preserve"> </w:t>
      </w:r>
      <w:r>
        <w:rPr>
          <w:sz w:val="22"/>
          <w:lang w:val="en-US"/>
        </w:rPr>
        <w:t>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4D296232" w14:textId="775B2BF9" w:rsidR="00AE15AF" w:rsidRDefault="00AE15AF" w:rsidP="00AE15AF">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w:t>
      </w:r>
      <w:r w:rsidR="005C55A0">
        <w:rPr>
          <w:sz w:val="22"/>
          <w:lang w:val="en-US"/>
        </w:rPr>
        <w:t>n</w:t>
      </w:r>
      <w:r>
        <w:rPr>
          <w:sz w:val="22"/>
          <w:lang w:val="en-US"/>
        </w:rPr>
        <w:t>uous bit extraction from the buffer may be left up to the Editor, given that no ambiguity exists in this sense, and several equivalent formulations/descriptions can be found.</w:t>
      </w:r>
    </w:p>
    <w:p w14:paraId="63464E88" w14:textId="445B9E3C" w:rsidR="00AE15AF" w:rsidRDefault="00AE15AF" w:rsidP="00AE15AF">
      <w:pPr>
        <w:jc w:val="both"/>
        <w:rPr>
          <w:sz w:val="22"/>
          <w:lang w:val="en-US"/>
        </w:rPr>
      </w:pPr>
      <w:r>
        <w:rPr>
          <w:sz w:val="22"/>
          <w:lang w:val="en-US"/>
        </w:rPr>
        <w:t>Given all the above, the following proposal and question are made.</w:t>
      </w:r>
    </w:p>
    <w:p w14:paraId="31FEBC0F" w14:textId="40BBF4B7" w:rsidR="00AE15AF" w:rsidRDefault="00AE15AF" w:rsidP="00AE15AF">
      <w:pPr>
        <w:jc w:val="both"/>
        <w:rPr>
          <w:b/>
          <w:bCs/>
          <w:sz w:val="22"/>
          <w:lang w:val="en-US"/>
        </w:rPr>
      </w:pPr>
      <w:r w:rsidRPr="00B15885">
        <w:rPr>
          <w:b/>
          <w:bCs/>
          <w:sz w:val="22"/>
          <w:highlight w:val="yellow"/>
          <w:lang w:val="en-US"/>
        </w:rPr>
        <w:t xml:space="preserve">FL’s proposal </w:t>
      </w:r>
      <w:r>
        <w:rPr>
          <w:b/>
          <w:bCs/>
          <w:sz w:val="22"/>
          <w:highlight w:val="yellow"/>
          <w:lang w:val="en-US"/>
        </w:rPr>
        <w:t>3</w:t>
      </w:r>
    </w:p>
    <w:p w14:paraId="05FE8ACA" w14:textId="2697C718" w:rsidR="00AE15AF" w:rsidRPr="005C55A0" w:rsidRDefault="005C55A0" w:rsidP="00AE15AF">
      <w:pPr>
        <w:jc w:val="both"/>
        <w:rPr>
          <w:color w:val="000000" w:themeColor="text1"/>
          <w:sz w:val="22"/>
          <w:lang w:val="en-US"/>
        </w:rPr>
      </w:pPr>
      <w:r w:rsidRPr="005C55A0">
        <w:rPr>
          <w:rFonts w:ascii="Calibri" w:eastAsia="SimSun" w:hAnsi="Calibri" w:cs="Calibri"/>
          <w:b/>
          <w:bCs/>
          <w:color w:val="000000" w:themeColor="text1"/>
          <w:sz w:val="22"/>
          <w:szCs w:val="22"/>
          <w:highlight w:val="yellow"/>
          <w:lang w:val="en-US" w:eastAsia="zh-CN"/>
        </w:rPr>
        <w:t xml:space="preserve">For the bit selection for each transmitted slot for TBoMS, </w:t>
      </w:r>
      <w:r w:rsidRPr="005C55A0">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6E903B89" w14:textId="69ECDE37" w:rsidR="00AE15AF" w:rsidRDefault="00AE15AF" w:rsidP="00AE15AF">
      <w:pPr>
        <w:jc w:val="both"/>
        <w:rPr>
          <w:i/>
          <w:iCs/>
          <w:sz w:val="22"/>
          <w:szCs w:val="22"/>
          <w:highlight w:val="yellow"/>
        </w:rPr>
      </w:pPr>
    </w:p>
    <w:p w14:paraId="3F15E468" w14:textId="6409569F" w:rsidR="005C55A0" w:rsidRPr="005C55A0" w:rsidRDefault="005C55A0" w:rsidP="00AE15AF">
      <w:pPr>
        <w:jc w:val="both"/>
        <w:rPr>
          <w:i/>
          <w:iCs/>
          <w:sz w:val="22"/>
          <w:szCs w:val="22"/>
          <w:highlight w:val="yellow"/>
        </w:rPr>
      </w:pPr>
      <w:r w:rsidRPr="005C55A0">
        <w:rPr>
          <w:b/>
          <w:bCs/>
          <w:i/>
          <w:iCs/>
          <w:sz w:val="22"/>
          <w:szCs w:val="22"/>
          <w:highlight w:val="yellow"/>
        </w:rPr>
        <w:t>2.1.3.2-Q1</w:t>
      </w:r>
      <w:r>
        <w:rPr>
          <w:b/>
          <w:bCs/>
          <w:i/>
          <w:iCs/>
          <w:sz w:val="22"/>
          <w:szCs w:val="22"/>
          <w:highlight w:val="yellow"/>
        </w:rPr>
        <w:t>.</w:t>
      </w:r>
      <w:r>
        <w:rPr>
          <w:i/>
          <w:iCs/>
          <w:sz w:val="22"/>
          <w:szCs w:val="22"/>
          <w:highlight w:val="yellow"/>
        </w:rPr>
        <w:t xml:space="preserve"> </w:t>
      </w:r>
      <w:r w:rsidRPr="005C55A0">
        <w:rPr>
          <w:i/>
          <w:iCs/>
          <w:color w:val="000000" w:themeColor="text1"/>
          <w:sz w:val="22"/>
          <w:szCs w:val="22"/>
          <w:highlight w:val="yellow"/>
        </w:rPr>
        <w:t xml:space="preserve">Should </w:t>
      </w:r>
      <w:r w:rsidRPr="005C55A0">
        <w:rPr>
          <w:rFonts w:eastAsia="SimSun"/>
          <w:i/>
          <w:iCs/>
          <w:color w:val="000000" w:themeColor="text1"/>
          <w:sz w:val="22"/>
          <w:szCs w:val="22"/>
          <w:highlight w:val="yellow"/>
          <w:lang w:val="en-US" w:eastAsia="zh-CN"/>
        </w:rPr>
        <w:t xml:space="preserve">the index of the starting coded bit for each transmitted slot </w:t>
      </w:r>
      <w:r>
        <w:rPr>
          <w:rFonts w:eastAsia="SimSun"/>
          <w:i/>
          <w:iCs/>
          <w:color w:val="000000" w:themeColor="text1"/>
          <w:sz w:val="22"/>
          <w:szCs w:val="22"/>
          <w:highlight w:val="yellow"/>
          <w:lang w:val="en-US" w:eastAsia="zh-CN"/>
        </w:rPr>
        <w:t>be</w:t>
      </w:r>
      <w:r w:rsidRPr="005C55A0">
        <w:rPr>
          <w:rFonts w:eastAsia="SimSun"/>
          <w:i/>
          <w:iCs/>
          <w:color w:val="000000" w:themeColor="text1"/>
          <w:sz w:val="22"/>
          <w:szCs w:val="22"/>
          <w:highlight w:val="yellow"/>
          <w:lang w:val="en-US" w:eastAsia="zh-CN"/>
        </w:rPr>
        <w:t xml:space="preserve"> expressed as a multiple integer of the lifting size Zc</w:t>
      </w:r>
      <w:r>
        <w:rPr>
          <w:rFonts w:eastAsia="SimSun"/>
          <w:i/>
          <w:iCs/>
          <w:color w:val="000000" w:themeColor="text1"/>
          <w:sz w:val="22"/>
          <w:szCs w:val="22"/>
          <w:highlight w:val="yellow"/>
          <w:lang w:val="en-US" w:eastAsia="zh-CN"/>
        </w:rPr>
        <w:t>?</w:t>
      </w:r>
      <w:r w:rsidRPr="005C55A0">
        <w:rPr>
          <w:i/>
          <w:iCs/>
          <w:color w:val="000000" w:themeColor="text1"/>
          <w:sz w:val="22"/>
          <w:szCs w:val="22"/>
          <w:highlight w:val="yellow"/>
        </w:rPr>
        <w:t xml:space="preserve"> </w:t>
      </w:r>
    </w:p>
    <w:p w14:paraId="0EC65663" w14:textId="77777777" w:rsidR="005C55A0" w:rsidRPr="00553913" w:rsidRDefault="005C55A0" w:rsidP="00AE15AF">
      <w:pPr>
        <w:jc w:val="both"/>
        <w:rPr>
          <w:i/>
          <w:iCs/>
          <w:sz w:val="22"/>
          <w:szCs w:val="22"/>
          <w:highlight w:val="yellow"/>
        </w:rPr>
      </w:pPr>
    </w:p>
    <w:p w14:paraId="2EDD0406" w14:textId="77777777" w:rsidR="00B629E6" w:rsidRPr="007E17D5" w:rsidRDefault="00B629E6" w:rsidP="00B629E6">
      <w:pPr>
        <w:pStyle w:val="Heading5"/>
        <w:rPr>
          <w:b/>
          <w:sz w:val="28"/>
          <w:szCs w:val="24"/>
          <w:lang w:val="en-US"/>
        </w:rPr>
      </w:pPr>
      <w:r w:rsidRPr="007E17D5">
        <w:rPr>
          <w:b/>
          <w:sz w:val="28"/>
          <w:szCs w:val="24"/>
          <w:lang w:val="en-US"/>
        </w:rPr>
        <w:t>First round of discussion</w:t>
      </w:r>
    </w:p>
    <w:p w14:paraId="6BA5692B" w14:textId="77777777" w:rsidR="005C55A0" w:rsidRDefault="00B629E6" w:rsidP="00B629E6">
      <w:pPr>
        <w:jc w:val="both"/>
        <w:rPr>
          <w:b/>
          <w:bCs/>
          <w:i/>
          <w:iCs/>
          <w:sz w:val="22"/>
          <w:szCs w:val="22"/>
        </w:rPr>
      </w:pPr>
      <w:r>
        <w:rPr>
          <w:sz w:val="22"/>
          <w:szCs w:val="22"/>
        </w:rPr>
        <w:t xml:space="preserve">FL’s recommendation is to have a first round of discussion among companies about </w:t>
      </w:r>
      <w:r w:rsidRPr="0021783C">
        <w:rPr>
          <w:b/>
          <w:bCs/>
          <w:sz w:val="22"/>
          <w:highlight w:val="yellow"/>
          <w:lang w:val="en-US"/>
        </w:rPr>
        <w:t xml:space="preserve">FL’s proposal </w:t>
      </w:r>
      <w:r w:rsidR="008B791C">
        <w:rPr>
          <w:b/>
          <w:bCs/>
          <w:sz w:val="22"/>
          <w:highlight w:val="yellow"/>
          <w:lang w:val="en-US"/>
        </w:rPr>
        <w:t>3</w:t>
      </w:r>
      <w:r w:rsidR="0077752F" w:rsidRPr="005C55A0">
        <w:rPr>
          <w:sz w:val="22"/>
          <w:lang w:val="en-US"/>
        </w:rPr>
        <w:t xml:space="preserve"> </w:t>
      </w:r>
      <w:r w:rsidR="005C55A0">
        <w:rPr>
          <w:sz w:val="22"/>
          <w:lang w:val="en-US"/>
        </w:rPr>
        <w:t>a</w:t>
      </w:r>
      <w:r w:rsidR="005C55A0" w:rsidRPr="005C55A0">
        <w:rPr>
          <w:sz w:val="22"/>
          <w:lang w:val="en-US"/>
        </w:rPr>
        <w:t>nd</w:t>
      </w:r>
      <w:r w:rsidR="005C55A0">
        <w:rPr>
          <w:b/>
          <w:bCs/>
          <w:sz w:val="22"/>
          <w:lang w:val="en-US"/>
        </w:rPr>
        <w:t xml:space="preserve"> </w:t>
      </w:r>
      <w:r w:rsidR="005C55A0" w:rsidRPr="005C55A0">
        <w:rPr>
          <w:b/>
          <w:bCs/>
          <w:i/>
          <w:iCs/>
          <w:sz w:val="22"/>
          <w:szCs w:val="22"/>
          <w:highlight w:val="yellow"/>
        </w:rPr>
        <w:t>2.1.3.2-Q1</w:t>
      </w:r>
      <w:r w:rsidR="005C55A0" w:rsidRPr="005C55A0">
        <w:rPr>
          <w:sz w:val="22"/>
          <w:szCs w:val="22"/>
        </w:rPr>
        <w:t>.</w:t>
      </w:r>
    </w:p>
    <w:p w14:paraId="3184FA9C" w14:textId="725551DC" w:rsidR="00294304" w:rsidRDefault="005C55A0" w:rsidP="00B629E6">
      <w:pPr>
        <w:jc w:val="both"/>
        <w:rPr>
          <w:sz w:val="22"/>
          <w:szCs w:val="22"/>
        </w:rPr>
      </w:pPr>
      <w:r w:rsidRPr="005C55A0">
        <w:rPr>
          <w:sz w:val="22"/>
          <w:szCs w:val="22"/>
        </w:rPr>
        <w:t>Concerning</w:t>
      </w:r>
      <w:r>
        <w:rPr>
          <w:b/>
          <w:bCs/>
          <w:i/>
          <w:iCs/>
          <w:sz w:val="22"/>
          <w:szCs w:val="22"/>
        </w:rPr>
        <w:t xml:space="preserve"> </w:t>
      </w:r>
      <w:r w:rsidRPr="0021783C">
        <w:rPr>
          <w:b/>
          <w:bCs/>
          <w:sz w:val="22"/>
          <w:highlight w:val="yellow"/>
          <w:lang w:val="en-US"/>
        </w:rPr>
        <w:t xml:space="preserve">FL’s proposal </w:t>
      </w:r>
      <w:r>
        <w:rPr>
          <w:b/>
          <w:bCs/>
          <w:sz w:val="22"/>
          <w:highlight w:val="yellow"/>
          <w:lang w:val="en-US"/>
        </w:rPr>
        <w:t>3</w:t>
      </w:r>
      <w:r w:rsidR="00FC6716">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w:t>
      </w:r>
      <w:r>
        <w:rPr>
          <w:sz w:val="22"/>
          <w:szCs w:val="22"/>
        </w:rPr>
        <w:lastRenderedPageBreak/>
        <w:t xml:space="preserve">acknowledge </w:t>
      </w:r>
      <w:r w:rsidR="0089471C">
        <w:rPr>
          <w:sz w:val="22"/>
          <w:szCs w:val="22"/>
        </w:rPr>
        <w:t xml:space="preserve">that </w:t>
      </w:r>
      <w:r>
        <w:rPr>
          <w:sz w:val="22"/>
          <w:szCs w:val="22"/>
        </w:rPr>
        <w:t>solid arguments have been brought in favour</w:t>
      </w:r>
      <w:r w:rsidR="0089471C">
        <w:rPr>
          <w:sz w:val="22"/>
          <w:szCs w:val="22"/>
        </w:rPr>
        <w:t xml:space="preserve"> of Option C, for which a very large majority exists</w:t>
      </w:r>
      <w:r>
        <w:rPr>
          <w:sz w:val="22"/>
          <w:szCs w:val="22"/>
        </w:rPr>
        <w:t xml:space="preserve">. </w:t>
      </w:r>
      <w:r w:rsidR="00294304">
        <w:rPr>
          <w:sz w:val="22"/>
          <w:szCs w:val="22"/>
        </w:rPr>
        <w:t>As I was saying before, performance difference may exist, but it does not seem</w:t>
      </w:r>
      <w:r w:rsidR="0089471C">
        <w:rPr>
          <w:sz w:val="22"/>
          <w:szCs w:val="22"/>
        </w:rPr>
        <w:t xml:space="preserve"> significant</w:t>
      </w:r>
      <w:r w:rsidR="00294304">
        <w:rPr>
          <w:sz w:val="22"/>
          <w:szCs w:val="22"/>
        </w:rPr>
        <w:t xml:space="preserve"> and can be effectively nulled by simply configuring TBoMS with repetitions</w:t>
      </w:r>
      <w:r w:rsidR="0089471C">
        <w:rPr>
          <w:sz w:val="22"/>
          <w:szCs w:val="22"/>
        </w:rPr>
        <w:t xml:space="preserve">. It should be noted that RAN1 decided to support TBoMS repetitions exactly to ensure that systematic bits could be recovered via repetitions, irrespective of dropping/collisions/puncturing. </w:t>
      </w:r>
    </w:p>
    <w:p w14:paraId="6C5BFD3F" w14:textId="0522894A" w:rsidR="00B629E6" w:rsidRDefault="0089471C" w:rsidP="00B629E6">
      <w:pPr>
        <w:jc w:val="center"/>
        <w:rPr>
          <w:b/>
          <w:bCs/>
          <w:sz w:val="22"/>
          <w:szCs w:val="22"/>
        </w:rPr>
      </w:pPr>
      <w:r w:rsidRPr="0089471C">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B629E6" w14:paraId="725A034A" w14:textId="77777777" w:rsidTr="00B629E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0F4483" w14:textId="77777777" w:rsidR="00B629E6" w:rsidRDefault="00B629E6" w:rsidP="00B629E6">
            <w:pPr>
              <w:jc w:val="center"/>
              <w:rPr>
                <w:lang w:eastAsia="ko-KR"/>
              </w:rPr>
            </w:pPr>
          </w:p>
        </w:tc>
        <w:tc>
          <w:tcPr>
            <w:tcW w:w="7575" w:type="dxa"/>
            <w:vAlign w:val="center"/>
          </w:tcPr>
          <w:p w14:paraId="04C41B5A" w14:textId="77777777" w:rsidR="00B629E6" w:rsidRDefault="00B629E6" w:rsidP="00B629E6">
            <w:pPr>
              <w:jc w:val="center"/>
              <w:rPr>
                <w:lang w:eastAsia="ko-KR"/>
              </w:rPr>
            </w:pPr>
            <w:r>
              <w:rPr>
                <w:lang w:eastAsia="ko-KR"/>
              </w:rPr>
              <w:t>Company name</w:t>
            </w:r>
          </w:p>
        </w:tc>
      </w:tr>
      <w:tr w:rsidR="00B629E6" w14:paraId="77F5B27B" w14:textId="77777777" w:rsidTr="00B629E6">
        <w:trPr>
          <w:trHeight w:val="686"/>
        </w:trPr>
        <w:tc>
          <w:tcPr>
            <w:tcW w:w="2119" w:type="dxa"/>
            <w:shd w:val="clear" w:color="auto" w:fill="000080"/>
            <w:vAlign w:val="center"/>
          </w:tcPr>
          <w:p w14:paraId="023D258C" w14:textId="2EB1C018" w:rsidR="00B629E6" w:rsidRDefault="00B629E6" w:rsidP="00B629E6">
            <w:pPr>
              <w:jc w:val="center"/>
              <w:rPr>
                <w:b/>
                <w:bCs/>
                <w:lang w:eastAsia="ko-KR"/>
              </w:rPr>
            </w:pPr>
            <w:r>
              <w:rPr>
                <w:b/>
                <w:bCs/>
                <w:lang w:eastAsia="ko-KR"/>
              </w:rPr>
              <w:t xml:space="preserve">Support FL’s Proposal </w:t>
            </w:r>
            <w:r w:rsidR="008B791C">
              <w:rPr>
                <w:b/>
                <w:bCs/>
                <w:lang w:eastAsia="ko-KR"/>
              </w:rPr>
              <w:t>3</w:t>
            </w:r>
          </w:p>
        </w:tc>
        <w:tc>
          <w:tcPr>
            <w:tcW w:w="7575" w:type="dxa"/>
          </w:tcPr>
          <w:p w14:paraId="7ED6227B" w14:textId="06FAA701" w:rsidR="00B629E6" w:rsidRPr="00103EEF" w:rsidRDefault="00907175" w:rsidP="00B629E6">
            <w:pPr>
              <w:rPr>
                <w:rFonts w:eastAsia="MS Mincho"/>
                <w:lang w:val="en-US" w:eastAsia="zh-CN"/>
              </w:rPr>
            </w:pPr>
            <w:r>
              <w:rPr>
                <w:rFonts w:eastAsia="MS Mincho" w:hint="eastAsia"/>
                <w:lang w:val="en-US" w:eastAsia="ja-JP"/>
              </w:rPr>
              <w:t>D</w:t>
            </w:r>
            <w:r>
              <w:rPr>
                <w:rFonts w:eastAsia="MS Mincho"/>
                <w:lang w:val="en-US" w:eastAsia="ja-JP"/>
              </w:rPr>
              <w:t>CM</w:t>
            </w:r>
            <w:ins w:id="28" w:author="Gokul Sridharan" w:date="2021-11-11T02:23:00Z">
              <w:r w:rsidR="00407B73">
                <w:rPr>
                  <w:rFonts w:eastAsia="MS Mincho"/>
                  <w:lang w:val="en-US" w:eastAsia="ja-JP"/>
                </w:rPr>
                <w:t>, QC</w:t>
              </w:r>
            </w:ins>
            <w:r w:rsidR="00F70BB6">
              <w:rPr>
                <w:rFonts w:eastAsia="MS Mincho"/>
                <w:lang w:val="en-US" w:eastAsia="ja-JP"/>
              </w:rPr>
              <w:t>, Sharp</w:t>
            </w:r>
            <w:r w:rsidR="001E21BF">
              <w:rPr>
                <w:rFonts w:eastAsia="MS Mincho"/>
                <w:lang w:val="en-US" w:eastAsia="ja-JP"/>
              </w:rPr>
              <w:t>, Nokia/NSB</w:t>
            </w:r>
            <w:r w:rsidR="00D61727">
              <w:rPr>
                <w:rFonts w:eastAsia="MS Mincho"/>
                <w:lang w:val="en-US" w:eastAsia="ja-JP"/>
              </w:rPr>
              <w:t>, Lenovo, Motorola Mobility</w:t>
            </w:r>
            <w:r w:rsidR="00904762">
              <w:rPr>
                <w:rFonts w:eastAsia="MS Mincho"/>
                <w:lang w:val="en-US" w:eastAsia="ja-JP"/>
              </w:rPr>
              <w:t>, Panasonic</w:t>
            </w:r>
            <w:r w:rsidR="00B15742">
              <w:rPr>
                <w:rFonts w:eastAsia="MS Mincho"/>
                <w:lang w:val="en-US" w:eastAsia="ja-JP"/>
              </w:rPr>
              <w:t xml:space="preserve">, </w:t>
            </w:r>
            <w:del w:id="29" w:author="Fumihiro Hasegawa" w:date="2021-11-11T18:43:00Z">
              <w:r w:rsidR="00B15742" w:rsidRPr="00C01F80" w:rsidDel="006170E4">
                <w:rPr>
                  <w:lang w:val="en-US" w:eastAsia="ja-JP"/>
                </w:rPr>
                <w:delText>InterDigital</w:delText>
              </w:r>
              <w:r w:rsidR="00936ED8" w:rsidDel="006170E4">
                <w:rPr>
                  <w:rFonts w:hint="eastAsia"/>
                  <w:lang w:val="en-US" w:eastAsia="zh-CN"/>
                </w:rPr>
                <w:delText>,</w:delText>
              </w:r>
            </w:del>
            <w:r w:rsidR="00936ED8">
              <w:rPr>
                <w:rFonts w:hint="eastAsia"/>
                <w:lang w:val="en-US" w:eastAsia="zh-CN"/>
              </w:rPr>
              <w:t>SS</w:t>
            </w:r>
            <w:r w:rsidR="00A753BD">
              <w:rPr>
                <w:lang w:val="en-US" w:eastAsia="zh-CN"/>
              </w:rPr>
              <w:t>, vivo</w:t>
            </w:r>
          </w:p>
        </w:tc>
      </w:tr>
      <w:tr w:rsidR="00B629E6" w14:paraId="3C9D199A" w14:textId="77777777" w:rsidTr="00B629E6">
        <w:trPr>
          <w:trHeight w:val="803"/>
        </w:trPr>
        <w:tc>
          <w:tcPr>
            <w:tcW w:w="2119" w:type="dxa"/>
            <w:shd w:val="clear" w:color="auto" w:fill="000080"/>
            <w:vAlign w:val="center"/>
          </w:tcPr>
          <w:p w14:paraId="27CD1BE3" w14:textId="5EDF1264" w:rsidR="00B629E6" w:rsidRDefault="009A6F5C" w:rsidP="00B629E6">
            <w:pPr>
              <w:jc w:val="center"/>
              <w:rPr>
                <w:b/>
                <w:bCs/>
                <w:lang w:eastAsia="ko-KR"/>
              </w:rPr>
            </w:pPr>
            <w:r>
              <w:rPr>
                <w:b/>
                <w:bCs/>
                <w:lang w:eastAsia="ko-KR"/>
              </w:rPr>
              <w:t>Do not support FL’s</w:t>
            </w:r>
            <w:r w:rsidR="00B629E6">
              <w:rPr>
                <w:b/>
                <w:bCs/>
                <w:lang w:eastAsia="ko-KR"/>
              </w:rPr>
              <w:t xml:space="preserve"> Proposal </w:t>
            </w:r>
            <w:r w:rsidR="008B791C">
              <w:rPr>
                <w:b/>
                <w:bCs/>
                <w:lang w:eastAsia="ko-KR"/>
              </w:rPr>
              <w:t>3</w:t>
            </w:r>
          </w:p>
        </w:tc>
        <w:tc>
          <w:tcPr>
            <w:tcW w:w="7575" w:type="dxa"/>
          </w:tcPr>
          <w:p w14:paraId="02B3890B" w14:textId="2EB7C155" w:rsidR="00B629E6" w:rsidRDefault="00584DB1" w:rsidP="00B629E6">
            <w:pPr>
              <w:rPr>
                <w:lang w:eastAsia="ko-KR"/>
              </w:rPr>
            </w:pPr>
            <w:r>
              <w:rPr>
                <w:rFonts w:eastAsia="Malgun Gothic" w:hint="eastAsia"/>
                <w:lang w:eastAsia="ko-KR"/>
              </w:rPr>
              <w:t>L</w:t>
            </w:r>
            <w:r>
              <w:rPr>
                <w:rFonts w:eastAsia="Malgun Gothic"/>
                <w:lang w:eastAsia="ko-KR"/>
              </w:rPr>
              <w:t>G</w:t>
            </w:r>
            <w:r w:rsidR="00D7791F" w:rsidRPr="00D7791F">
              <w:rPr>
                <w:rFonts w:eastAsia="Malgun Gothic"/>
                <w:lang w:eastAsia="ko-KR"/>
              </w:rPr>
              <w:t>, Intel</w:t>
            </w:r>
          </w:p>
        </w:tc>
      </w:tr>
    </w:tbl>
    <w:p w14:paraId="71EC0209" w14:textId="77777777" w:rsidR="00B629E6" w:rsidRPr="0090344E" w:rsidRDefault="00B629E6" w:rsidP="00B629E6">
      <w:pPr>
        <w:spacing w:after="240"/>
      </w:pPr>
      <w:r>
        <w:t xml:space="preserve"> </w:t>
      </w:r>
    </w:p>
    <w:tbl>
      <w:tblPr>
        <w:tblStyle w:val="TableGrid8"/>
        <w:tblW w:w="9631" w:type="dxa"/>
        <w:tblLook w:val="04A0" w:firstRow="1" w:lastRow="0" w:firstColumn="1" w:lastColumn="0" w:noHBand="0" w:noVBand="1"/>
      </w:tblPr>
      <w:tblGrid>
        <w:gridCol w:w="2176"/>
        <w:gridCol w:w="7455"/>
      </w:tblGrid>
      <w:tr w:rsidR="00B629E6" w14:paraId="471A0BCD" w14:textId="77777777" w:rsidTr="00B629E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1702FE" w14:textId="77777777" w:rsidR="00B629E6" w:rsidRPr="00C731E2" w:rsidRDefault="00B629E6" w:rsidP="00B629E6">
            <w:pPr>
              <w:jc w:val="center"/>
            </w:pPr>
            <w:r w:rsidRPr="00C731E2">
              <w:t>Company</w:t>
            </w:r>
          </w:p>
        </w:tc>
        <w:tc>
          <w:tcPr>
            <w:tcW w:w="7455" w:type="dxa"/>
            <w:vAlign w:val="center"/>
          </w:tcPr>
          <w:p w14:paraId="3BDA7728" w14:textId="0ED652EF" w:rsidR="00B629E6" w:rsidRPr="00C731E2" w:rsidRDefault="00B629E6" w:rsidP="00B629E6">
            <w:pPr>
              <w:jc w:val="center"/>
            </w:pPr>
            <w:r>
              <w:t>Additional comments</w:t>
            </w:r>
            <w:r w:rsidR="0077752F">
              <w:t xml:space="preserve"> related to FL’s Proposal </w:t>
            </w:r>
            <w:r w:rsidR="008B791C">
              <w:t>3</w:t>
            </w:r>
            <w:r>
              <w:t>, if any.</w:t>
            </w:r>
          </w:p>
        </w:tc>
      </w:tr>
      <w:tr w:rsidR="00584DB1" w14:paraId="37032FFA" w14:textId="77777777" w:rsidTr="00B629E6">
        <w:tc>
          <w:tcPr>
            <w:tcW w:w="2176" w:type="dxa"/>
          </w:tcPr>
          <w:p w14:paraId="4D43A23F" w14:textId="0EDB55CF" w:rsidR="00584DB1" w:rsidRDefault="00584DB1" w:rsidP="00584DB1">
            <w:pPr>
              <w:jc w:val="both"/>
            </w:pPr>
            <w:r>
              <w:rPr>
                <w:rFonts w:eastAsia="Malgun Gothic" w:hint="eastAsia"/>
                <w:lang w:eastAsia="ko-KR"/>
              </w:rPr>
              <w:t>L</w:t>
            </w:r>
            <w:r>
              <w:rPr>
                <w:rFonts w:eastAsia="Malgun Gothic"/>
                <w:lang w:eastAsia="ko-KR"/>
              </w:rPr>
              <w:t>G</w:t>
            </w:r>
          </w:p>
        </w:tc>
        <w:tc>
          <w:tcPr>
            <w:tcW w:w="7455" w:type="dxa"/>
          </w:tcPr>
          <w:p w14:paraId="0F778ED0" w14:textId="77777777" w:rsidR="00584DB1" w:rsidRDefault="00584DB1" w:rsidP="00584DB1">
            <w:pPr>
              <w:jc w:val="both"/>
              <w:rPr>
                <w:rFonts w:eastAsia="Batang"/>
                <w:szCs w:val="22"/>
                <w:lang w:val="en-US" w:eastAsia="ko-KR"/>
              </w:rPr>
            </w:pPr>
            <w:r w:rsidRPr="006D01E0">
              <w:rPr>
                <w:rFonts w:eastAsia="Batang"/>
                <w:szCs w:val="22"/>
                <w:lang w:val="en-US" w:eastAsia="ko-KR"/>
              </w:rPr>
              <w:t xml:space="preserve">As shown in our </w:t>
            </w:r>
            <w:r>
              <w:rPr>
                <w:rFonts w:eastAsia="Batang"/>
                <w:szCs w:val="22"/>
                <w:lang w:val="en-US" w:eastAsia="ko-KR"/>
              </w:rPr>
              <w:t xml:space="preserve">evaluation </w:t>
            </w:r>
            <w:r w:rsidRPr="006D01E0">
              <w:rPr>
                <w:rFonts w:eastAsia="Batang"/>
                <w:szCs w:val="22"/>
                <w:lang w:val="en-US" w:eastAsia="ko-KR"/>
              </w:rPr>
              <w:t xml:space="preserve">results, the performance loss of Option C due to UCI multiplexing is never negligible, and </w:t>
            </w:r>
            <w:r>
              <w:rPr>
                <w:rFonts w:eastAsia="Batang"/>
                <w:szCs w:val="22"/>
                <w:lang w:val="en-US" w:eastAsia="ko-KR"/>
              </w:rPr>
              <w:t>we</w:t>
            </w:r>
            <w:r w:rsidRPr="006D01E0">
              <w:rPr>
                <w:rFonts w:eastAsia="Batang"/>
                <w:szCs w:val="22"/>
                <w:lang w:val="en-US" w:eastAsia="ko-KR"/>
              </w:rPr>
              <w:t xml:space="preserve"> think it is necessary to try to minimize the performance loss of TBoMS by applying Option B.</w:t>
            </w:r>
          </w:p>
          <w:p w14:paraId="78AE8645" w14:textId="77777777" w:rsidR="00584DB1" w:rsidRDefault="00584DB1" w:rsidP="00584DB1">
            <w:pPr>
              <w:jc w:val="both"/>
              <w:rPr>
                <w:lang w:eastAsia="ko-KR"/>
              </w:rPr>
            </w:pPr>
            <w:r>
              <w:rPr>
                <w:rFonts w:eastAsia="Batang"/>
                <w:szCs w:val="22"/>
                <w:lang w:val="en-US" w:eastAsia="ko-KR"/>
              </w:rPr>
              <w:t>H</w:t>
            </w:r>
            <w:r>
              <w:rPr>
                <w:rFonts w:eastAsia="Batang" w:hint="eastAsia"/>
                <w:szCs w:val="22"/>
                <w:lang w:val="en-US" w:eastAsia="ko-KR"/>
              </w:rPr>
              <w:t>owever, i</w:t>
            </w:r>
            <w:r w:rsidRPr="001431ED">
              <w:rPr>
                <w:rFonts w:eastAsia="Malgun Gothic" w:hint="eastAsia"/>
                <w:lang w:eastAsia="ko-KR"/>
              </w:rPr>
              <w:t xml:space="preserve">n </w:t>
            </w:r>
            <w:r w:rsidRPr="001431ED">
              <w:rPr>
                <w:rFonts w:eastAsia="Malgun Gothic"/>
                <w:lang w:eastAsia="ko-KR"/>
              </w:rPr>
              <w:t xml:space="preserve">our understanding, </w:t>
            </w:r>
            <w:r>
              <w:rPr>
                <w:rFonts w:eastAsia="Malgun Gothic"/>
                <w:lang w:eastAsia="ko-KR"/>
              </w:rPr>
              <w:t xml:space="preserve">adopting Option C can reduce </w:t>
            </w:r>
            <w:r w:rsidRPr="001431ED">
              <w:rPr>
                <w:lang w:eastAsia="ko-KR"/>
              </w:rPr>
              <w:t xml:space="preserve">specification and implementation impact while not </w:t>
            </w:r>
            <w:r>
              <w:rPr>
                <w:lang w:eastAsia="ko-KR"/>
              </w:rPr>
              <w:t>cause error propagation problem</w:t>
            </w:r>
            <w:r w:rsidRPr="001431ED">
              <w:rPr>
                <w:rFonts w:eastAsia="Malgun Gothic" w:hint="eastAsia"/>
                <w:lang w:eastAsia="ko-KR"/>
              </w:rPr>
              <w:t xml:space="preserve"> as </w:t>
            </w:r>
            <w:r w:rsidRPr="001431ED">
              <w:rPr>
                <w:rFonts w:eastAsia="Malgun Gothic"/>
                <w:lang w:eastAsia="ko-KR"/>
              </w:rPr>
              <w:t>the FL descripted kindly</w:t>
            </w:r>
            <w:r w:rsidRPr="001431ED">
              <w:rPr>
                <w:lang w:eastAsia="ko-KR"/>
              </w:rPr>
              <w:t>.</w:t>
            </w:r>
            <w:r>
              <w:rPr>
                <w:lang w:eastAsia="ko-KR"/>
              </w:rPr>
              <w:t xml:space="preserve"> </w:t>
            </w:r>
          </w:p>
          <w:p w14:paraId="5A61F48F" w14:textId="77777777" w:rsidR="00584DB1" w:rsidRDefault="00584DB1" w:rsidP="00584DB1">
            <w:pPr>
              <w:jc w:val="both"/>
              <w:rPr>
                <w:rFonts w:eastAsia="Batang"/>
                <w:szCs w:val="22"/>
                <w:lang w:val="en-US" w:eastAsia="ko-KR"/>
              </w:rPr>
            </w:pPr>
            <w:r>
              <w:rPr>
                <w:lang w:eastAsia="ko-KR"/>
              </w:rPr>
              <w:t xml:space="preserve">In our view, while enjoying the benefits of Option C, </w:t>
            </w:r>
            <w:r w:rsidRPr="00007BD1">
              <w:rPr>
                <w:rFonts w:eastAsia="Batang"/>
                <w:szCs w:val="22"/>
                <w:lang w:val="en-US" w:eastAsia="ko-KR"/>
              </w:rPr>
              <w:t>it is necessary to make an effort to minimize the performance degradation issue.</w:t>
            </w:r>
          </w:p>
          <w:p w14:paraId="7AEFF693" w14:textId="77777777" w:rsidR="00584DB1" w:rsidRDefault="00584DB1" w:rsidP="00584DB1">
            <w:pPr>
              <w:jc w:val="both"/>
              <w:rPr>
                <w:rFonts w:eastAsia="Batang"/>
                <w:szCs w:val="22"/>
                <w:lang w:val="en-US" w:eastAsia="ko-KR"/>
              </w:rPr>
            </w:pPr>
            <w:r w:rsidRPr="006D01E0">
              <w:rPr>
                <w:rFonts w:eastAsia="Batang"/>
                <w:szCs w:val="22"/>
                <w:lang w:val="en-US" w:eastAsia="ko-KR"/>
              </w:rPr>
              <w:t xml:space="preserve">Multiplexing of aperiodic CSI </w:t>
            </w:r>
            <w:r>
              <w:rPr>
                <w:rFonts w:eastAsia="Batang"/>
                <w:szCs w:val="22"/>
                <w:lang w:val="en-US" w:eastAsia="ko-KR"/>
              </w:rPr>
              <w:t>may be</w:t>
            </w:r>
            <w:r w:rsidRPr="006D01E0">
              <w:rPr>
                <w:rFonts w:eastAsia="Batang"/>
                <w:szCs w:val="22"/>
                <w:lang w:val="en-US" w:eastAsia="ko-KR"/>
              </w:rPr>
              <w:t xml:space="preserve"> the biggest cause of Option C performance loss because </w:t>
            </w:r>
            <w:r>
              <w:rPr>
                <w:rFonts w:eastAsia="Batang"/>
                <w:szCs w:val="22"/>
                <w:lang w:val="en-US" w:eastAsia="ko-KR"/>
              </w:rPr>
              <w:t>it may be</w:t>
            </w:r>
            <w:r w:rsidRPr="006D01E0">
              <w:rPr>
                <w:rFonts w:eastAsia="Batang"/>
                <w:szCs w:val="22"/>
                <w:lang w:val="en-US" w:eastAsia="ko-KR"/>
              </w:rPr>
              <w:t xml:space="preserve"> transmitted in the first slot of the first transmission of TBoMS. On the other hand, multiplexing of aperiodic CSI </w:t>
            </w:r>
            <w:r>
              <w:rPr>
                <w:rFonts w:eastAsia="Batang"/>
                <w:szCs w:val="22"/>
                <w:lang w:val="en-US" w:eastAsia="ko-KR"/>
              </w:rPr>
              <w:t xml:space="preserve">on TBoMS </w:t>
            </w:r>
            <w:r w:rsidRPr="006D01E0">
              <w:rPr>
                <w:rFonts w:eastAsia="Batang"/>
                <w:szCs w:val="22"/>
                <w:lang w:val="en-US" w:eastAsia="ko-KR"/>
              </w:rPr>
              <w:t xml:space="preserve">does not have a timeline issue and there is no possibility of </w:t>
            </w:r>
            <w:r>
              <w:rPr>
                <w:rFonts w:eastAsia="Batang"/>
                <w:szCs w:val="22"/>
                <w:lang w:val="en-US" w:eastAsia="ko-KR"/>
              </w:rPr>
              <w:t>misalignment of aperiodic CSI multiplexing</w:t>
            </w:r>
            <w:r w:rsidRPr="006D01E0">
              <w:rPr>
                <w:rFonts w:eastAsia="Batang"/>
                <w:szCs w:val="22"/>
                <w:lang w:val="en-US" w:eastAsia="ko-KR"/>
              </w:rPr>
              <w:t xml:space="preserve">. </w:t>
            </w:r>
          </w:p>
          <w:p w14:paraId="36B41E82" w14:textId="62D3636E" w:rsidR="00584DB1" w:rsidRDefault="00584DB1" w:rsidP="00584DB1">
            <w:pPr>
              <w:jc w:val="both"/>
            </w:pPr>
            <w:r w:rsidRPr="006D01E0">
              <w:rPr>
                <w:rFonts w:eastAsia="Batang"/>
                <w:szCs w:val="22"/>
                <w:lang w:val="en-US" w:eastAsia="ko-KR"/>
              </w:rPr>
              <w:t>Therefore, in the case of aperiodic CSI, it is considered that the starting bit of each slot of TBoMS should be determined in consideration of UCI multiplexing. On the other hand, in the case of other UCI types, the starting bit can be determined without considering UCI multiplexing.</w:t>
            </w:r>
          </w:p>
        </w:tc>
      </w:tr>
      <w:tr w:rsidR="00D7791F" w14:paraId="02474CED" w14:textId="77777777" w:rsidTr="00B629E6">
        <w:tc>
          <w:tcPr>
            <w:tcW w:w="2176" w:type="dxa"/>
          </w:tcPr>
          <w:p w14:paraId="10545FFE" w14:textId="5FDFC2FD" w:rsidR="00D7791F" w:rsidRDefault="00D7791F" w:rsidP="00D7791F">
            <w:pPr>
              <w:jc w:val="both"/>
            </w:pPr>
            <w:r>
              <w:t>Intel</w:t>
            </w:r>
          </w:p>
        </w:tc>
        <w:tc>
          <w:tcPr>
            <w:tcW w:w="7455" w:type="dxa"/>
          </w:tcPr>
          <w:p w14:paraId="264849E4" w14:textId="565364BE" w:rsidR="00D7791F" w:rsidRDefault="00D7791F" w:rsidP="00D7791F">
            <w:pPr>
              <w:jc w:val="both"/>
            </w:pPr>
            <w:r w:rsidRPr="00FC1C07">
              <w:t>We do not agree that performance loss is negligible as shown in our results</w:t>
            </w:r>
            <w:r w:rsidR="00527ACF">
              <w:t xml:space="preserve"> due to puncturing of some systematic bits in some slots</w:t>
            </w:r>
            <w:r w:rsidRPr="00FC1C07">
              <w:t xml:space="preserve">. </w:t>
            </w:r>
            <w:r w:rsidR="00D261E6">
              <w:t>At least based on our simulation</w:t>
            </w:r>
            <w:r w:rsidR="00E75034">
              <w:t xml:space="preserve"> result</w:t>
            </w:r>
            <w:r w:rsidR="00D261E6">
              <w:t xml:space="preserve">s, in some cases, </w:t>
            </w:r>
            <w:r w:rsidR="00D261E6" w:rsidRPr="00D7791F">
              <w:t>consistent decoding failure can be observed for Option C</w:t>
            </w:r>
            <w:r w:rsidR="00D261E6">
              <w:t>.</w:t>
            </w:r>
            <w:r w:rsidR="00935DF4">
              <w:t xml:space="preserve"> </w:t>
            </w:r>
            <w:r w:rsidRPr="00FC1C07">
              <w:t>Regarding TBoMS with repetition, we do not agree that subsequent repetition can recover performance loss due to cancellation of big portion of systematic bits in the initial transmission.</w:t>
            </w:r>
            <w:r>
              <w:t xml:space="preserve"> </w:t>
            </w:r>
          </w:p>
          <w:p w14:paraId="0FF34268" w14:textId="3E476B79" w:rsidR="00D7791F" w:rsidRDefault="00D7791F" w:rsidP="00D7791F">
            <w:pPr>
              <w:jc w:val="both"/>
            </w:pPr>
            <w:r>
              <w:t xml:space="preserve">For coverage enhancement, our view is that the performance is important to determine which option is adopted for TBoMS. </w:t>
            </w:r>
          </w:p>
        </w:tc>
      </w:tr>
      <w:tr w:rsidR="00D7791F" w14:paraId="3EF79D0A" w14:textId="77777777" w:rsidTr="00B629E6">
        <w:tc>
          <w:tcPr>
            <w:tcW w:w="2176" w:type="dxa"/>
          </w:tcPr>
          <w:p w14:paraId="045EDBF8" w14:textId="77777777" w:rsidR="00D7791F" w:rsidRDefault="00D7791F" w:rsidP="00D7791F">
            <w:pPr>
              <w:jc w:val="both"/>
            </w:pPr>
          </w:p>
        </w:tc>
        <w:tc>
          <w:tcPr>
            <w:tcW w:w="7455" w:type="dxa"/>
          </w:tcPr>
          <w:p w14:paraId="46297198" w14:textId="77777777" w:rsidR="00D7791F" w:rsidRDefault="00D7791F" w:rsidP="00D7791F">
            <w:pPr>
              <w:jc w:val="both"/>
            </w:pPr>
          </w:p>
        </w:tc>
      </w:tr>
    </w:tbl>
    <w:p w14:paraId="4AA27820" w14:textId="77777777" w:rsidR="0039774E" w:rsidRDefault="0039774E" w:rsidP="00186590">
      <w:pPr>
        <w:jc w:val="both"/>
        <w:rPr>
          <w:sz w:val="22"/>
          <w:szCs w:val="22"/>
        </w:rPr>
      </w:pPr>
    </w:p>
    <w:p w14:paraId="78076EE9" w14:textId="0DE5F987" w:rsidR="009B7A59" w:rsidRPr="00553EC4" w:rsidRDefault="0077752F" w:rsidP="00186590">
      <w:pPr>
        <w:jc w:val="both"/>
        <w:rPr>
          <w:sz w:val="22"/>
        </w:rPr>
      </w:pPr>
      <w:r>
        <w:rPr>
          <w:sz w:val="22"/>
          <w:szCs w:val="22"/>
        </w:rPr>
        <w:t xml:space="preserve">Additionally, companies are invited to provide an answer </w:t>
      </w:r>
      <w:r w:rsidR="00C54BA9">
        <w:rPr>
          <w:sz w:val="22"/>
          <w:szCs w:val="22"/>
        </w:rPr>
        <w:t>t</w:t>
      </w:r>
      <w:r>
        <w:rPr>
          <w:sz w:val="22"/>
          <w:szCs w:val="22"/>
        </w:rPr>
        <w:t>o</w:t>
      </w:r>
      <w:r w:rsidR="00C54BA9">
        <w:rPr>
          <w:sz w:val="22"/>
          <w:szCs w:val="22"/>
        </w:rPr>
        <w:t xml:space="preserve"> </w:t>
      </w:r>
      <w:r w:rsidR="00C54BA9" w:rsidRPr="001A441D">
        <w:rPr>
          <w:b/>
          <w:bCs/>
          <w:sz w:val="22"/>
          <w:highlight w:val="yellow"/>
          <w:lang w:val="en-US"/>
        </w:rPr>
        <w:t>2.</w:t>
      </w:r>
      <w:r w:rsidR="00C54BA9">
        <w:rPr>
          <w:b/>
          <w:bCs/>
          <w:sz w:val="22"/>
          <w:highlight w:val="yellow"/>
          <w:lang w:val="en-US"/>
        </w:rPr>
        <w:t>1.</w:t>
      </w:r>
      <w:r w:rsidR="0089471C">
        <w:rPr>
          <w:b/>
          <w:bCs/>
          <w:sz w:val="22"/>
          <w:highlight w:val="yellow"/>
          <w:lang w:val="en-US"/>
        </w:rPr>
        <w:t>3</w:t>
      </w:r>
      <w:r w:rsidR="00C54BA9" w:rsidRPr="001A441D">
        <w:rPr>
          <w:b/>
          <w:bCs/>
          <w:sz w:val="22"/>
          <w:highlight w:val="yellow"/>
          <w:lang w:val="en-US"/>
        </w:rPr>
        <w:t>.</w:t>
      </w:r>
      <w:r w:rsidR="00C54BA9">
        <w:rPr>
          <w:b/>
          <w:bCs/>
          <w:sz w:val="22"/>
          <w:highlight w:val="yellow"/>
          <w:lang w:val="en-US"/>
        </w:rPr>
        <w:t>2</w:t>
      </w:r>
      <w:r w:rsidR="00C54BA9" w:rsidRPr="001A441D">
        <w:rPr>
          <w:b/>
          <w:bCs/>
          <w:sz w:val="22"/>
          <w:highlight w:val="yellow"/>
          <w:lang w:val="en-US"/>
        </w:rPr>
        <w:t>-Q1</w:t>
      </w:r>
      <w:r>
        <w:rPr>
          <w:b/>
          <w:bCs/>
          <w:sz w:val="22"/>
          <w:lang w:val="en-US"/>
        </w:rPr>
        <w:t xml:space="preserve"> </w:t>
      </w:r>
      <w:r w:rsidRPr="0077752F">
        <w:rPr>
          <w:sz w:val="22"/>
          <w:lang w:val="en-US"/>
        </w:rPr>
        <w:t>in the table below</w:t>
      </w:r>
      <w:r w:rsidR="00C54BA9">
        <w:rPr>
          <w:sz w:val="22"/>
          <w:szCs w:val="22"/>
        </w:rPr>
        <w:t xml:space="preserve">. </w:t>
      </w:r>
      <w:r w:rsidR="0089471C">
        <w:rPr>
          <w:sz w:val="22"/>
          <w:szCs w:val="22"/>
        </w:rPr>
        <w:t>If you add any additional comment, i</w:t>
      </w:r>
      <w:r w:rsidR="00C54BA9">
        <w:rPr>
          <w:sz w:val="22"/>
          <w:szCs w:val="22"/>
        </w:rPr>
        <w:t xml:space="preserve">t is very much appreciated if discussion is kept at technical level, for the </w:t>
      </w:r>
      <w:r w:rsidR="009B7A59">
        <w:rPr>
          <w:sz w:val="22"/>
          <w:szCs w:val="22"/>
        </w:rPr>
        <w:t>sake of an efficient use of the limited time RAN1 has. Constructive attitude is warmly recommended.</w:t>
      </w:r>
      <w:r w:rsidR="0089471C" w:rsidRPr="00553EC4">
        <w:rPr>
          <w:sz w:val="22"/>
        </w:rPr>
        <w:t xml:space="preserve"> </w:t>
      </w:r>
    </w:p>
    <w:p w14:paraId="5A8C3978" w14:textId="59443B6F" w:rsidR="0089471C" w:rsidRDefault="0089471C" w:rsidP="0089471C">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89471C" w14:paraId="48AED2BC" w14:textId="77777777" w:rsidTr="000E6E0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859599" w14:textId="77777777" w:rsidR="0089471C" w:rsidRDefault="0089471C" w:rsidP="000E6E09">
            <w:pPr>
              <w:jc w:val="center"/>
              <w:rPr>
                <w:lang w:eastAsia="ko-KR"/>
              </w:rPr>
            </w:pPr>
          </w:p>
        </w:tc>
        <w:tc>
          <w:tcPr>
            <w:tcW w:w="7575" w:type="dxa"/>
            <w:vAlign w:val="center"/>
          </w:tcPr>
          <w:p w14:paraId="2FC8E2BA" w14:textId="77777777" w:rsidR="0089471C" w:rsidRDefault="0089471C" w:rsidP="000E6E09">
            <w:pPr>
              <w:jc w:val="center"/>
              <w:rPr>
                <w:lang w:eastAsia="ko-KR"/>
              </w:rPr>
            </w:pPr>
            <w:r>
              <w:rPr>
                <w:lang w:eastAsia="ko-KR"/>
              </w:rPr>
              <w:t>Company name</w:t>
            </w:r>
          </w:p>
        </w:tc>
      </w:tr>
      <w:tr w:rsidR="0089471C" w14:paraId="649D92D3" w14:textId="77777777" w:rsidTr="000E6E09">
        <w:trPr>
          <w:trHeight w:val="686"/>
        </w:trPr>
        <w:tc>
          <w:tcPr>
            <w:tcW w:w="2119" w:type="dxa"/>
            <w:shd w:val="clear" w:color="auto" w:fill="000080"/>
            <w:vAlign w:val="center"/>
          </w:tcPr>
          <w:p w14:paraId="75D755FA" w14:textId="7D6F4BF8" w:rsidR="0089471C" w:rsidRDefault="0089471C" w:rsidP="000E6E09">
            <w:pPr>
              <w:jc w:val="center"/>
              <w:rPr>
                <w:b/>
                <w:bCs/>
                <w:lang w:eastAsia="ko-KR"/>
              </w:rPr>
            </w:pPr>
            <w:r>
              <w:rPr>
                <w:b/>
                <w:bCs/>
                <w:lang w:eastAsia="ko-KR"/>
              </w:rPr>
              <w:lastRenderedPageBreak/>
              <w:t>Yes</w:t>
            </w:r>
          </w:p>
        </w:tc>
        <w:tc>
          <w:tcPr>
            <w:tcW w:w="7575" w:type="dxa"/>
          </w:tcPr>
          <w:p w14:paraId="610A564C" w14:textId="0DD60986" w:rsidR="0089471C" w:rsidRPr="00103EEF" w:rsidRDefault="00907175" w:rsidP="000E6E09">
            <w:pPr>
              <w:rPr>
                <w:rFonts w:eastAsia="MS Mincho"/>
                <w:lang w:val="en-US" w:eastAsia="ja-JP"/>
              </w:rPr>
            </w:pPr>
            <w:r>
              <w:rPr>
                <w:rFonts w:eastAsia="MS Mincho" w:hint="eastAsia"/>
                <w:lang w:val="en-US" w:eastAsia="ja-JP"/>
              </w:rPr>
              <w:t>D</w:t>
            </w:r>
            <w:r>
              <w:rPr>
                <w:rFonts w:eastAsia="MS Mincho"/>
                <w:lang w:val="en-US" w:eastAsia="ja-JP"/>
              </w:rPr>
              <w:t>CM</w:t>
            </w:r>
          </w:p>
        </w:tc>
      </w:tr>
      <w:tr w:rsidR="0089471C" w14:paraId="7E7D3C1B" w14:textId="77777777" w:rsidTr="000E6E09">
        <w:trPr>
          <w:trHeight w:val="803"/>
        </w:trPr>
        <w:tc>
          <w:tcPr>
            <w:tcW w:w="2119" w:type="dxa"/>
            <w:shd w:val="clear" w:color="auto" w:fill="000080"/>
            <w:vAlign w:val="center"/>
          </w:tcPr>
          <w:p w14:paraId="0C16941A" w14:textId="496F1E1C" w:rsidR="0089471C" w:rsidRDefault="0089471C" w:rsidP="000E6E09">
            <w:pPr>
              <w:jc w:val="center"/>
              <w:rPr>
                <w:b/>
                <w:bCs/>
                <w:lang w:eastAsia="ko-KR"/>
              </w:rPr>
            </w:pPr>
            <w:r>
              <w:rPr>
                <w:b/>
                <w:bCs/>
                <w:lang w:eastAsia="ko-KR"/>
              </w:rPr>
              <w:t>No</w:t>
            </w:r>
          </w:p>
        </w:tc>
        <w:tc>
          <w:tcPr>
            <w:tcW w:w="7575" w:type="dxa"/>
          </w:tcPr>
          <w:p w14:paraId="593C6F0D" w14:textId="36429754" w:rsidR="0089471C" w:rsidRDefault="00407B73" w:rsidP="000E6E09">
            <w:pPr>
              <w:rPr>
                <w:lang w:eastAsia="zh-CN"/>
              </w:rPr>
            </w:pPr>
            <w:ins w:id="30" w:author="Gokul Sridharan" w:date="2021-11-11T02:24:00Z">
              <w:r>
                <w:rPr>
                  <w:lang w:eastAsia="ko-KR"/>
                </w:rPr>
                <w:t>QC(from UE perspective)</w:t>
              </w:r>
            </w:ins>
            <w:r w:rsidR="00F70BB6">
              <w:rPr>
                <w:lang w:eastAsia="ko-KR"/>
              </w:rPr>
              <w:t>, Sharp</w:t>
            </w:r>
            <w:r w:rsidR="001E21BF">
              <w:rPr>
                <w:lang w:eastAsia="ko-KR"/>
              </w:rPr>
              <w:t>, Nokia/NSB</w:t>
            </w:r>
            <w:r w:rsidR="00766A97" w:rsidRPr="00766A97">
              <w:rPr>
                <w:lang w:eastAsia="ko-KR"/>
              </w:rPr>
              <w:t>, Intel</w:t>
            </w:r>
            <w:r w:rsidR="00936ED8">
              <w:rPr>
                <w:rFonts w:hint="eastAsia"/>
                <w:lang w:eastAsia="zh-CN"/>
              </w:rPr>
              <w:t>,SS</w:t>
            </w:r>
            <w:r w:rsidR="00656093">
              <w:rPr>
                <w:lang w:eastAsia="zh-CN"/>
              </w:rPr>
              <w:t>, vivo</w:t>
            </w:r>
          </w:p>
        </w:tc>
      </w:tr>
    </w:tbl>
    <w:p w14:paraId="2577D7B7" w14:textId="77777777" w:rsidR="0089471C" w:rsidRPr="0090344E" w:rsidRDefault="0089471C" w:rsidP="0089471C">
      <w:pPr>
        <w:spacing w:after="240"/>
      </w:pPr>
      <w:r>
        <w:t xml:space="preserve"> </w:t>
      </w:r>
    </w:p>
    <w:tbl>
      <w:tblPr>
        <w:tblStyle w:val="TableGrid8"/>
        <w:tblW w:w="9631" w:type="dxa"/>
        <w:tblLook w:val="04A0" w:firstRow="1" w:lastRow="0" w:firstColumn="1" w:lastColumn="0" w:noHBand="0" w:noVBand="1"/>
      </w:tblPr>
      <w:tblGrid>
        <w:gridCol w:w="2176"/>
        <w:gridCol w:w="7455"/>
      </w:tblGrid>
      <w:tr w:rsidR="0089471C" w14:paraId="41D4F4BD" w14:textId="77777777" w:rsidTr="000E6E0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9B3D5C" w14:textId="77777777" w:rsidR="0089471C" w:rsidRPr="00C731E2" w:rsidRDefault="0089471C" w:rsidP="000E6E09">
            <w:pPr>
              <w:jc w:val="center"/>
            </w:pPr>
            <w:r w:rsidRPr="00C731E2">
              <w:t>Company</w:t>
            </w:r>
          </w:p>
        </w:tc>
        <w:tc>
          <w:tcPr>
            <w:tcW w:w="7455" w:type="dxa"/>
            <w:vAlign w:val="center"/>
          </w:tcPr>
          <w:p w14:paraId="3B8D968A" w14:textId="7817F2EB" w:rsidR="0089471C" w:rsidRPr="00C731E2" w:rsidRDefault="0089471C" w:rsidP="000E6E09">
            <w:pPr>
              <w:jc w:val="center"/>
            </w:pPr>
            <w:r>
              <w:t>Additional comments related to 2.1.3.2-Q1, if any.</w:t>
            </w:r>
          </w:p>
        </w:tc>
      </w:tr>
      <w:tr w:rsidR="00407B73" w14:paraId="15C11C1A" w14:textId="77777777" w:rsidTr="000E6E09">
        <w:tc>
          <w:tcPr>
            <w:tcW w:w="2176" w:type="dxa"/>
          </w:tcPr>
          <w:p w14:paraId="21BDDC57" w14:textId="0BB51984" w:rsidR="00407B73" w:rsidRDefault="00407B73" w:rsidP="00407B73">
            <w:pPr>
              <w:jc w:val="both"/>
            </w:pPr>
            <w:ins w:id="31" w:author="Gokul Sridharan" w:date="2021-11-11T02:23:00Z">
              <w:r>
                <w:t>QC</w:t>
              </w:r>
            </w:ins>
          </w:p>
        </w:tc>
        <w:tc>
          <w:tcPr>
            <w:tcW w:w="7455" w:type="dxa"/>
          </w:tcPr>
          <w:p w14:paraId="0BBABBBE" w14:textId="3DA098AC" w:rsidR="00407B73" w:rsidRDefault="00407B73" w:rsidP="00407B73">
            <w:pPr>
              <w:jc w:val="both"/>
            </w:pPr>
            <w:ins w:id="32" w:author="Gokul Sridharan" w:date="2021-11-11T02:23:00Z">
              <w:r>
                <w:t>We have checked internally on whether there are any benefits to doing this from an implementation standpoint and we have not been able to identify any from a UE Tx standpoint. Open to hearing views from gNB perspective.</w:t>
              </w:r>
            </w:ins>
          </w:p>
        </w:tc>
      </w:tr>
      <w:tr w:rsidR="00F70BB6" w14:paraId="655146B8" w14:textId="77777777" w:rsidTr="000E6E09">
        <w:tc>
          <w:tcPr>
            <w:tcW w:w="2176" w:type="dxa"/>
          </w:tcPr>
          <w:p w14:paraId="2C5FCE24" w14:textId="52839749" w:rsidR="00F70BB6" w:rsidRDefault="00F70BB6" w:rsidP="00F70BB6">
            <w:pPr>
              <w:jc w:val="both"/>
            </w:pPr>
            <w:r>
              <w:rPr>
                <w:rFonts w:eastAsia="MS Mincho"/>
                <w:lang w:eastAsia="ja-JP"/>
              </w:rPr>
              <w:t>Sharp</w:t>
            </w:r>
          </w:p>
        </w:tc>
        <w:tc>
          <w:tcPr>
            <w:tcW w:w="7455" w:type="dxa"/>
          </w:tcPr>
          <w:p w14:paraId="7273F37F" w14:textId="1D4F9CAB" w:rsidR="00F70BB6" w:rsidRDefault="00F70BB6" w:rsidP="00F70BB6">
            <w:pPr>
              <w:jc w:val="both"/>
            </w:pPr>
            <w:r>
              <w:rPr>
                <w:rFonts w:eastAsia="MS Mincho"/>
                <w:lang w:eastAsia="ja-JP"/>
              </w:rPr>
              <w:t>Rounding operation by Zc puts complexity without reasonable gain.</w:t>
            </w:r>
          </w:p>
        </w:tc>
      </w:tr>
      <w:tr w:rsidR="00407B73" w14:paraId="542CB921" w14:textId="77777777" w:rsidTr="000E6E09">
        <w:tc>
          <w:tcPr>
            <w:tcW w:w="2176" w:type="dxa"/>
          </w:tcPr>
          <w:p w14:paraId="7A12FD26" w14:textId="0EB6E87E" w:rsidR="00407B73" w:rsidRDefault="001E21BF" w:rsidP="00407B73">
            <w:pPr>
              <w:jc w:val="both"/>
            </w:pPr>
            <w:r>
              <w:t>Nokia/NSB</w:t>
            </w:r>
          </w:p>
        </w:tc>
        <w:tc>
          <w:tcPr>
            <w:tcW w:w="7455" w:type="dxa"/>
          </w:tcPr>
          <w:p w14:paraId="458681C2" w14:textId="676160B8" w:rsidR="00407B73" w:rsidRDefault="001E21BF" w:rsidP="00407B73">
            <w:pPr>
              <w:jc w:val="both"/>
            </w:pPr>
            <w:r>
              <w:t>We also share similar views with Qualcomm and Sharp that further restriction based on lifting size Zc is unnecessary. In addition, rounding with Zc may violate the WA that only a single RV is used for a single TBoMS, since it can be argued that any overlapping of the bits mapped on the slots allocated for a single TBoMS can be considered as using different RVs.</w:t>
            </w:r>
          </w:p>
        </w:tc>
      </w:tr>
      <w:tr w:rsidR="00751DA0" w14:paraId="7AFF8014" w14:textId="77777777" w:rsidTr="000E6E09">
        <w:tc>
          <w:tcPr>
            <w:tcW w:w="2176" w:type="dxa"/>
          </w:tcPr>
          <w:p w14:paraId="412ABB12" w14:textId="427757AA" w:rsidR="00751DA0" w:rsidRDefault="00751DA0" w:rsidP="00751DA0">
            <w:pPr>
              <w:jc w:val="both"/>
            </w:pPr>
            <w:r>
              <w:t>Intel</w:t>
            </w:r>
          </w:p>
        </w:tc>
        <w:tc>
          <w:tcPr>
            <w:tcW w:w="7455" w:type="dxa"/>
          </w:tcPr>
          <w:p w14:paraId="1F578113" w14:textId="776AE12E" w:rsidR="00751DA0" w:rsidRDefault="00751DA0" w:rsidP="00751DA0">
            <w:pPr>
              <w:jc w:val="both"/>
            </w:pPr>
            <w:r>
              <w:t xml:space="preserve">Share similar view as Nokia that it seems not aligned with the previous agreements. </w:t>
            </w:r>
          </w:p>
        </w:tc>
      </w:tr>
      <w:tr w:rsidR="00936ED8" w14:paraId="0DB4147A" w14:textId="77777777" w:rsidTr="000E6E09">
        <w:tc>
          <w:tcPr>
            <w:tcW w:w="2176" w:type="dxa"/>
          </w:tcPr>
          <w:p w14:paraId="3415C54F" w14:textId="121D3276" w:rsidR="00936ED8" w:rsidRDefault="00936ED8" w:rsidP="00751DA0">
            <w:pPr>
              <w:jc w:val="both"/>
            </w:pPr>
            <w:r>
              <w:rPr>
                <w:lang w:eastAsia="zh-CN"/>
              </w:rPr>
              <w:t>Samsung</w:t>
            </w:r>
            <w:r>
              <w:rPr>
                <w:rFonts w:hint="eastAsia"/>
                <w:lang w:eastAsia="zh-CN"/>
              </w:rPr>
              <w:t xml:space="preserve"> </w:t>
            </w:r>
          </w:p>
        </w:tc>
        <w:tc>
          <w:tcPr>
            <w:tcW w:w="7455" w:type="dxa"/>
          </w:tcPr>
          <w:p w14:paraId="423F33D4" w14:textId="052586F4" w:rsidR="00936ED8" w:rsidRDefault="00936ED8" w:rsidP="00751DA0">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TBoMS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1355F2" w14:paraId="6C70CD1C" w14:textId="77777777" w:rsidTr="000E6E09">
        <w:tc>
          <w:tcPr>
            <w:tcW w:w="2176" w:type="dxa"/>
          </w:tcPr>
          <w:p w14:paraId="5199A52B" w14:textId="781F95B9" w:rsidR="001355F2" w:rsidRDefault="001355F2" w:rsidP="001355F2">
            <w:pPr>
              <w:jc w:val="both"/>
              <w:rPr>
                <w:lang w:eastAsia="zh-CN"/>
              </w:rPr>
            </w:pPr>
            <w:r>
              <w:rPr>
                <w:rFonts w:hint="eastAsia"/>
                <w:lang w:eastAsia="zh-CN"/>
              </w:rPr>
              <w:t>v</w:t>
            </w:r>
            <w:r>
              <w:rPr>
                <w:lang w:eastAsia="zh-CN"/>
              </w:rPr>
              <w:t>ivo</w:t>
            </w:r>
          </w:p>
        </w:tc>
        <w:tc>
          <w:tcPr>
            <w:tcW w:w="7455" w:type="dxa"/>
          </w:tcPr>
          <w:p w14:paraId="0E624EAC" w14:textId="6EBFE280" w:rsidR="001355F2" w:rsidRDefault="001355F2" w:rsidP="001355F2">
            <w:pPr>
              <w:jc w:val="both"/>
              <w:rPr>
                <w:lang w:eastAsia="zh-CN"/>
              </w:rPr>
            </w:pPr>
            <w:r>
              <w:rPr>
                <w:lang w:eastAsia="zh-CN"/>
              </w:rPr>
              <w:t>Since only one CB is transmitted in a TBoMS, the coded bits in multiple slots is regarded as a whole at both encoder and receiver. Neither encoder nor receiver can see the boundary of coded bits caused by slot boundary. Hence, such restriction is not necessary.</w:t>
            </w:r>
          </w:p>
        </w:tc>
      </w:tr>
    </w:tbl>
    <w:p w14:paraId="6A3A52ED" w14:textId="77777777" w:rsidR="0089471C" w:rsidRDefault="0089471C" w:rsidP="00186590">
      <w:pPr>
        <w:jc w:val="both"/>
        <w:rPr>
          <w:sz w:val="22"/>
          <w:szCs w:val="22"/>
        </w:rPr>
      </w:pPr>
    </w:p>
    <w:p w14:paraId="2CFDF817" w14:textId="7DC023BC" w:rsidR="000D0DF5" w:rsidRDefault="00FA3753" w:rsidP="008F71A1">
      <w:pPr>
        <w:pStyle w:val="Heading3"/>
        <w:numPr>
          <w:ilvl w:val="0"/>
          <w:numId w:val="77"/>
        </w:numPr>
        <w:jc w:val="both"/>
        <w:rPr>
          <w:lang w:val="en-US"/>
        </w:rPr>
      </w:pPr>
      <w:r w:rsidRPr="00130DBD">
        <w:rPr>
          <w:color w:val="00B050"/>
        </w:rPr>
        <w:t>[OPEN]</w:t>
      </w:r>
      <w:r>
        <w:t xml:space="preserve"> </w:t>
      </w:r>
      <w:r w:rsidR="00465185">
        <w:rPr>
          <w:lang w:val="en-US"/>
        </w:rPr>
        <w:t>UCI multiplexing</w:t>
      </w:r>
    </w:p>
    <w:p w14:paraId="1E1F4DB2" w14:textId="5D086243" w:rsidR="007E17D5" w:rsidRDefault="007E17D5" w:rsidP="007E17D5">
      <w:pPr>
        <w:jc w:val="both"/>
        <w:rPr>
          <w:sz w:val="22"/>
        </w:rPr>
      </w:pPr>
      <w:r w:rsidRPr="007E17D5">
        <w:rPr>
          <w:sz w:val="22"/>
          <w:lang w:val="en-US"/>
        </w:rPr>
        <w:t xml:space="preserve">Most contributions acknowledged the fundamental nature of this aspect and discussed it in detail. The summary of </w:t>
      </w:r>
      <w:r w:rsidRPr="007E17D5">
        <w:rPr>
          <w:sz w:val="22"/>
          <w:szCs w:val="22"/>
          <w:lang w:eastAsia="zh-CN"/>
        </w:rPr>
        <w:t xml:space="preserve">companies’ preferences and opinions based on the contributions </w:t>
      </w:r>
      <w:r w:rsidRPr="007E17D5">
        <w:rPr>
          <w:sz w:val="22"/>
        </w:rPr>
        <w:t>is organized accordingly.</w:t>
      </w:r>
    </w:p>
    <w:p w14:paraId="74C1E447" w14:textId="4DA703B8" w:rsidR="00D22A06" w:rsidRDefault="00D22A06" w:rsidP="007E17D5">
      <w:pPr>
        <w:jc w:val="both"/>
        <w:rPr>
          <w:b/>
          <w:bCs/>
          <w:sz w:val="22"/>
        </w:rPr>
      </w:pPr>
      <w:r>
        <w:rPr>
          <w:b/>
          <w:bCs/>
          <w:sz w:val="22"/>
        </w:rPr>
        <w:t>Whether UCI multiplexing on PUSCH is supported for TBoMS</w:t>
      </w:r>
    </w:p>
    <w:p w14:paraId="1263FB6B" w14:textId="611F150A" w:rsidR="00214B92" w:rsidRDefault="009D07CC" w:rsidP="008F71A1">
      <w:pPr>
        <w:pStyle w:val="ListParagraph"/>
        <w:numPr>
          <w:ilvl w:val="0"/>
          <w:numId w:val="85"/>
        </w:numPr>
        <w:jc w:val="both"/>
        <w:rPr>
          <w:sz w:val="22"/>
        </w:rPr>
      </w:pPr>
      <w:r w:rsidRPr="00214B92">
        <w:rPr>
          <w:sz w:val="22"/>
          <w:u w:val="single"/>
        </w:rPr>
        <w:t>Support UCI multiplexing in TBoMS PUSCH</w:t>
      </w:r>
      <w:r w:rsidR="00214B92">
        <w:rPr>
          <w:sz w:val="22"/>
        </w:rPr>
        <w:t xml:space="preserve"> </w:t>
      </w:r>
      <w:r w:rsidR="00214B92" w:rsidRPr="00214B92">
        <w:rPr>
          <w:b/>
          <w:bCs/>
          <w:sz w:val="22"/>
        </w:rPr>
        <w:t>[3]</w:t>
      </w:r>
      <w:r>
        <w:rPr>
          <w:sz w:val="22"/>
        </w:rPr>
        <w:t xml:space="preserve">: </w:t>
      </w:r>
    </w:p>
    <w:p w14:paraId="074B6EF2" w14:textId="71801AB4" w:rsidR="009D07CC" w:rsidRDefault="009D07CC" w:rsidP="00214B92">
      <w:pPr>
        <w:pStyle w:val="ListParagraph"/>
        <w:numPr>
          <w:ilvl w:val="1"/>
          <w:numId w:val="85"/>
        </w:numPr>
        <w:jc w:val="both"/>
        <w:rPr>
          <w:sz w:val="22"/>
        </w:rPr>
      </w:pPr>
      <w:r>
        <w:rPr>
          <w:sz w:val="22"/>
        </w:rPr>
        <w:t>NEC</w:t>
      </w:r>
      <w:r w:rsidR="00214B92">
        <w:rPr>
          <w:sz w:val="22"/>
        </w:rPr>
        <w:t xml:space="preserve"> [25]</w:t>
      </w:r>
      <w:r>
        <w:rPr>
          <w:sz w:val="22"/>
        </w:rPr>
        <w:t>, Samsung</w:t>
      </w:r>
      <w:r w:rsidR="00214B92">
        <w:rPr>
          <w:sz w:val="22"/>
        </w:rPr>
        <w:t xml:space="preserve"> [9]</w:t>
      </w:r>
      <w:r>
        <w:rPr>
          <w:sz w:val="22"/>
        </w:rPr>
        <w:t>, InterDigital</w:t>
      </w:r>
      <w:r w:rsidR="00214B92">
        <w:rPr>
          <w:sz w:val="22"/>
        </w:rPr>
        <w:t xml:space="preserve"> [14]</w:t>
      </w:r>
      <w:r>
        <w:rPr>
          <w:sz w:val="22"/>
        </w:rPr>
        <w:t xml:space="preserve">, </w:t>
      </w:r>
    </w:p>
    <w:p w14:paraId="25AE805B" w14:textId="6398B76E" w:rsidR="00D22A06" w:rsidRPr="00D22A06" w:rsidRDefault="00D22A06" w:rsidP="007E17D5">
      <w:pPr>
        <w:jc w:val="both"/>
        <w:rPr>
          <w:b/>
          <w:bCs/>
          <w:sz w:val="22"/>
        </w:rPr>
      </w:pPr>
      <w:r w:rsidRPr="00D22A06">
        <w:rPr>
          <w:b/>
          <w:bCs/>
          <w:sz w:val="22"/>
        </w:rPr>
        <w:t>Where and how to apply the UCI multiplexing</w:t>
      </w:r>
    </w:p>
    <w:p w14:paraId="7AB3D0D2" w14:textId="100D4550" w:rsidR="00214B92" w:rsidRDefault="009D07CC" w:rsidP="008F71A1">
      <w:pPr>
        <w:pStyle w:val="ListParagraph"/>
        <w:numPr>
          <w:ilvl w:val="0"/>
          <w:numId w:val="85"/>
        </w:numPr>
        <w:jc w:val="both"/>
        <w:rPr>
          <w:sz w:val="22"/>
        </w:rPr>
      </w:pPr>
      <w:r w:rsidRPr="00214B92">
        <w:rPr>
          <w:sz w:val="22"/>
          <w:u w:val="single"/>
        </w:rPr>
        <w:t>Legacy UCI multiplexing behavio</w:t>
      </w:r>
      <w:r w:rsidR="00A84022" w:rsidRPr="00214B92">
        <w:rPr>
          <w:sz w:val="22"/>
          <w:u w:val="single"/>
        </w:rPr>
        <w:t>u</w:t>
      </w:r>
      <w:r w:rsidRPr="00214B92">
        <w:rPr>
          <w:sz w:val="22"/>
          <w:u w:val="single"/>
        </w:rPr>
        <w:t>r for PUSCH repetition type A is reused for TBoMS</w:t>
      </w:r>
      <w:r w:rsidR="00D22A06" w:rsidRPr="00214B92">
        <w:rPr>
          <w:sz w:val="22"/>
          <w:u w:val="single"/>
        </w:rPr>
        <w:t xml:space="preserve"> (UCI is multiplexed on the overlapping slot)</w:t>
      </w:r>
      <w:r w:rsidR="00214B92">
        <w:rPr>
          <w:sz w:val="22"/>
        </w:rPr>
        <w:t xml:space="preserve"> </w:t>
      </w:r>
      <w:r w:rsidR="00214B92" w:rsidRPr="00214B92">
        <w:rPr>
          <w:b/>
          <w:bCs/>
          <w:sz w:val="22"/>
        </w:rPr>
        <w:t>[11]</w:t>
      </w:r>
      <w:r>
        <w:rPr>
          <w:sz w:val="22"/>
        </w:rPr>
        <w:t xml:space="preserve">: </w:t>
      </w:r>
    </w:p>
    <w:p w14:paraId="4C0FB964" w14:textId="273842C9" w:rsidR="00A7275D" w:rsidRDefault="009D07CC" w:rsidP="00214B92">
      <w:pPr>
        <w:pStyle w:val="ListParagraph"/>
        <w:numPr>
          <w:ilvl w:val="1"/>
          <w:numId w:val="85"/>
        </w:numPr>
        <w:jc w:val="both"/>
        <w:rPr>
          <w:sz w:val="22"/>
        </w:rPr>
      </w:pPr>
      <w:r>
        <w:rPr>
          <w:sz w:val="22"/>
        </w:rPr>
        <w:t>NEC</w:t>
      </w:r>
      <w:r w:rsidR="00214B92">
        <w:rPr>
          <w:sz w:val="22"/>
        </w:rPr>
        <w:t xml:space="preserve"> [25]</w:t>
      </w:r>
      <w:r>
        <w:rPr>
          <w:sz w:val="22"/>
        </w:rPr>
        <w:t>, Samsung</w:t>
      </w:r>
      <w:r w:rsidR="00214B92">
        <w:rPr>
          <w:sz w:val="22"/>
        </w:rPr>
        <w:t xml:space="preserve"> [9]</w:t>
      </w:r>
      <w:r w:rsidR="003D0FBC">
        <w:rPr>
          <w:sz w:val="22"/>
        </w:rPr>
        <w:t>, LGE</w:t>
      </w:r>
      <w:r w:rsidR="00214B92">
        <w:rPr>
          <w:sz w:val="22"/>
        </w:rPr>
        <w:t xml:space="preserve"> [28]</w:t>
      </w:r>
      <w:r w:rsidR="0013021E">
        <w:rPr>
          <w:sz w:val="22"/>
        </w:rPr>
        <w:t>, Ericsson</w:t>
      </w:r>
      <w:r w:rsidR="00214B92">
        <w:rPr>
          <w:sz w:val="22"/>
        </w:rPr>
        <w:t xml:space="preserve"> [21]</w:t>
      </w:r>
      <w:r w:rsidR="0013021E">
        <w:rPr>
          <w:sz w:val="22"/>
        </w:rPr>
        <w:t>, NTT Docomo</w:t>
      </w:r>
      <w:r w:rsidR="00214B92">
        <w:rPr>
          <w:sz w:val="22"/>
        </w:rPr>
        <w:t xml:space="preserve"> [26]</w:t>
      </w:r>
      <w:r w:rsidR="0013021E">
        <w:rPr>
          <w:sz w:val="22"/>
        </w:rPr>
        <w:t xml:space="preserve">, </w:t>
      </w:r>
      <w:r w:rsidR="00480DBE">
        <w:rPr>
          <w:sz w:val="22"/>
        </w:rPr>
        <w:t>Qualcomm</w:t>
      </w:r>
      <w:r w:rsidR="00214B92">
        <w:rPr>
          <w:sz w:val="22"/>
        </w:rPr>
        <w:t xml:space="preserve"> [17]</w:t>
      </w:r>
      <w:r w:rsidR="00480DBE">
        <w:rPr>
          <w:sz w:val="22"/>
        </w:rPr>
        <w:t>, MediaTek</w:t>
      </w:r>
      <w:r w:rsidR="00214B92">
        <w:rPr>
          <w:sz w:val="22"/>
        </w:rPr>
        <w:t xml:space="preserve"> [20]</w:t>
      </w:r>
      <w:r w:rsidR="00480DBE">
        <w:rPr>
          <w:sz w:val="22"/>
        </w:rPr>
        <w:t>, WILUS</w:t>
      </w:r>
      <w:r w:rsidR="004F7C27">
        <w:rPr>
          <w:sz w:val="22"/>
        </w:rPr>
        <w:t xml:space="preserve"> [7]</w:t>
      </w:r>
      <w:r w:rsidR="00480DBE">
        <w:rPr>
          <w:sz w:val="22"/>
        </w:rPr>
        <w:t xml:space="preserve">, </w:t>
      </w:r>
      <w:r w:rsidR="00870334">
        <w:rPr>
          <w:sz w:val="22"/>
        </w:rPr>
        <w:t>China Telecom</w:t>
      </w:r>
      <w:r w:rsidR="00214B92">
        <w:rPr>
          <w:sz w:val="22"/>
        </w:rPr>
        <w:t xml:space="preserve"> [11]</w:t>
      </w:r>
      <w:r w:rsidR="00870334">
        <w:rPr>
          <w:sz w:val="22"/>
        </w:rPr>
        <w:t xml:space="preserve">, </w:t>
      </w:r>
      <w:r w:rsidR="00813DC9">
        <w:rPr>
          <w:sz w:val="22"/>
        </w:rPr>
        <w:t>Panasonic</w:t>
      </w:r>
      <w:r w:rsidR="00214B92">
        <w:rPr>
          <w:sz w:val="22"/>
        </w:rPr>
        <w:t xml:space="preserve"> [18]</w:t>
      </w:r>
      <w:r w:rsidR="00813DC9">
        <w:rPr>
          <w:sz w:val="22"/>
        </w:rPr>
        <w:t>, Xiaomi</w:t>
      </w:r>
      <w:r w:rsidR="00214B92">
        <w:rPr>
          <w:sz w:val="22"/>
        </w:rPr>
        <w:t xml:space="preserve"> [13]</w:t>
      </w:r>
    </w:p>
    <w:p w14:paraId="3466DEB4" w14:textId="77777777" w:rsidR="00B748AB" w:rsidRPr="007E17D5" w:rsidRDefault="00B748AB" w:rsidP="00B748AB">
      <w:pPr>
        <w:pStyle w:val="ListParagraph"/>
        <w:ind w:left="1440"/>
        <w:jc w:val="both"/>
        <w:rPr>
          <w:sz w:val="22"/>
        </w:rPr>
      </w:pPr>
    </w:p>
    <w:p w14:paraId="5D3A635F" w14:textId="51310978" w:rsidR="00B748AB" w:rsidRDefault="009D07CC" w:rsidP="008F71A1">
      <w:pPr>
        <w:pStyle w:val="ListParagraph"/>
        <w:numPr>
          <w:ilvl w:val="0"/>
          <w:numId w:val="85"/>
        </w:numPr>
        <w:jc w:val="both"/>
        <w:rPr>
          <w:sz w:val="22"/>
        </w:rPr>
      </w:pPr>
      <w:r w:rsidRPr="00B748AB">
        <w:rPr>
          <w:sz w:val="22"/>
          <w:u w:val="single"/>
        </w:rPr>
        <w:t>UCI repetition on multiple slots of TBoMS</w:t>
      </w:r>
      <w:r w:rsidR="00B748AB">
        <w:rPr>
          <w:sz w:val="22"/>
        </w:rPr>
        <w:t xml:space="preserve"> </w:t>
      </w:r>
      <w:r w:rsidR="00B748AB" w:rsidRPr="00B748AB">
        <w:rPr>
          <w:b/>
          <w:bCs/>
          <w:sz w:val="22"/>
        </w:rPr>
        <w:t>[3]</w:t>
      </w:r>
      <w:r>
        <w:rPr>
          <w:sz w:val="22"/>
        </w:rPr>
        <w:t xml:space="preserve">: </w:t>
      </w:r>
    </w:p>
    <w:p w14:paraId="592CC282" w14:textId="264D9BF7" w:rsidR="009D07CC" w:rsidRDefault="009D07CC" w:rsidP="00B748AB">
      <w:pPr>
        <w:pStyle w:val="ListParagraph"/>
        <w:numPr>
          <w:ilvl w:val="1"/>
          <w:numId w:val="85"/>
        </w:numPr>
        <w:jc w:val="both"/>
        <w:rPr>
          <w:sz w:val="22"/>
        </w:rPr>
      </w:pPr>
      <w:r>
        <w:rPr>
          <w:sz w:val="22"/>
        </w:rPr>
        <w:t>InterDigital</w:t>
      </w:r>
      <w:r w:rsidR="00B748AB">
        <w:rPr>
          <w:sz w:val="22"/>
        </w:rPr>
        <w:t xml:space="preserve"> [14]</w:t>
      </w:r>
      <w:r>
        <w:rPr>
          <w:sz w:val="22"/>
        </w:rPr>
        <w:t xml:space="preserve">, </w:t>
      </w:r>
      <w:r w:rsidR="0013021E">
        <w:rPr>
          <w:sz w:val="22"/>
        </w:rPr>
        <w:t>Ericsson (for CSI or HARQ-ACK, if multiplexing in multiple slots is supported)</w:t>
      </w:r>
      <w:r w:rsidR="00B748AB">
        <w:rPr>
          <w:sz w:val="22"/>
        </w:rPr>
        <w:t xml:space="preserve"> [21], </w:t>
      </w:r>
      <w:r w:rsidR="00872C75">
        <w:rPr>
          <w:sz w:val="22"/>
        </w:rPr>
        <w:t>TCL</w:t>
      </w:r>
      <w:r w:rsidR="00B748AB">
        <w:rPr>
          <w:sz w:val="22"/>
        </w:rPr>
        <w:t xml:space="preserve"> [4]</w:t>
      </w:r>
    </w:p>
    <w:p w14:paraId="0A65230F" w14:textId="77777777" w:rsidR="00B748AB" w:rsidRDefault="00B748AB" w:rsidP="00B748AB">
      <w:pPr>
        <w:pStyle w:val="ListParagraph"/>
        <w:ind w:left="1440"/>
        <w:jc w:val="both"/>
        <w:rPr>
          <w:sz w:val="22"/>
        </w:rPr>
      </w:pPr>
    </w:p>
    <w:p w14:paraId="172BCD65" w14:textId="10CC815B" w:rsidR="00B748AB" w:rsidRPr="00B748AB" w:rsidRDefault="00870334" w:rsidP="008F71A1">
      <w:pPr>
        <w:pStyle w:val="ListParagraph"/>
        <w:numPr>
          <w:ilvl w:val="0"/>
          <w:numId w:val="85"/>
        </w:numPr>
        <w:jc w:val="both"/>
        <w:rPr>
          <w:sz w:val="24"/>
          <w:szCs w:val="22"/>
          <w:u w:val="single"/>
        </w:rPr>
      </w:pPr>
      <w:r w:rsidRPr="00B748AB">
        <w:rPr>
          <w:bCs/>
          <w:iCs/>
          <w:sz w:val="22"/>
          <w:szCs w:val="22"/>
          <w:u w:val="single"/>
        </w:rPr>
        <w:t xml:space="preserve">The REs occupied by UCI are evenly divided and mapped in each of the </w:t>
      </w:r>
      <w:r w:rsidRPr="00B748AB">
        <w:rPr>
          <w:rFonts w:hint="eastAsia"/>
          <w:bCs/>
          <w:iCs/>
          <w:sz w:val="22"/>
          <w:szCs w:val="22"/>
          <w:u w:val="single"/>
        </w:rPr>
        <w:t>overlapped</w:t>
      </w:r>
      <w:r w:rsidRPr="00B748AB">
        <w:rPr>
          <w:bCs/>
          <w:iCs/>
          <w:sz w:val="22"/>
          <w:szCs w:val="22"/>
          <w:u w:val="single"/>
        </w:rPr>
        <w:t xml:space="preserve"> slots</w:t>
      </w:r>
      <w:r w:rsidR="00B748AB" w:rsidRPr="00B748AB">
        <w:rPr>
          <w:bCs/>
          <w:iCs/>
          <w:sz w:val="22"/>
          <w:szCs w:val="22"/>
        </w:rPr>
        <w:t xml:space="preserve"> </w:t>
      </w:r>
      <w:r w:rsidR="00B748AB" w:rsidRPr="00B748AB">
        <w:rPr>
          <w:b/>
          <w:iCs/>
          <w:sz w:val="22"/>
          <w:szCs w:val="22"/>
        </w:rPr>
        <w:t>[2]</w:t>
      </w:r>
      <w:r w:rsidRPr="00B748AB">
        <w:rPr>
          <w:bCs/>
          <w:iCs/>
          <w:sz w:val="22"/>
          <w:szCs w:val="22"/>
        </w:rPr>
        <w:t>:</w:t>
      </w:r>
      <w:r w:rsidRPr="00B748AB">
        <w:rPr>
          <w:bCs/>
          <w:iCs/>
          <w:sz w:val="22"/>
          <w:szCs w:val="22"/>
          <w:u w:val="single"/>
        </w:rPr>
        <w:t xml:space="preserve"> </w:t>
      </w:r>
    </w:p>
    <w:p w14:paraId="3E0FED2A" w14:textId="3C21F92A" w:rsidR="00870334" w:rsidRPr="00B748AB" w:rsidRDefault="00870334" w:rsidP="00B748AB">
      <w:pPr>
        <w:pStyle w:val="ListParagraph"/>
        <w:numPr>
          <w:ilvl w:val="1"/>
          <w:numId w:val="85"/>
        </w:numPr>
        <w:jc w:val="both"/>
        <w:rPr>
          <w:sz w:val="24"/>
          <w:szCs w:val="22"/>
        </w:rPr>
      </w:pPr>
      <w:r w:rsidRPr="00870334">
        <w:rPr>
          <w:bCs/>
          <w:iCs/>
          <w:sz w:val="22"/>
          <w:szCs w:val="22"/>
        </w:rPr>
        <w:t>CATT</w:t>
      </w:r>
      <w:r>
        <w:rPr>
          <w:bCs/>
          <w:iCs/>
          <w:sz w:val="22"/>
          <w:szCs w:val="22"/>
        </w:rPr>
        <w:t xml:space="preserve"> (</w:t>
      </w:r>
      <w:r w:rsidRPr="00870334">
        <w:rPr>
          <w:bCs/>
          <w:iCs/>
          <w:sz w:val="22"/>
          <w:szCs w:val="22"/>
        </w:rPr>
        <w:t>the current UCI mapping rules can be reused</w:t>
      </w:r>
      <w:r w:rsidRPr="00870334">
        <w:rPr>
          <w:rFonts w:hint="eastAsia"/>
          <w:bCs/>
          <w:iCs/>
          <w:sz w:val="22"/>
          <w:szCs w:val="22"/>
        </w:rPr>
        <w:t xml:space="preserve"> for UCI multiplexing in one slot</w:t>
      </w:r>
      <w:r>
        <w:rPr>
          <w:bCs/>
          <w:iCs/>
          <w:sz w:val="22"/>
          <w:szCs w:val="22"/>
        </w:rPr>
        <w:t>)</w:t>
      </w:r>
      <w:r w:rsidR="00B748AB">
        <w:rPr>
          <w:bCs/>
          <w:iCs/>
          <w:sz w:val="22"/>
          <w:szCs w:val="22"/>
        </w:rPr>
        <w:t xml:space="preserve"> [8]</w:t>
      </w:r>
      <w:r>
        <w:rPr>
          <w:bCs/>
          <w:iCs/>
          <w:sz w:val="22"/>
          <w:szCs w:val="22"/>
        </w:rPr>
        <w:t>, OPPO</w:t>
      </w:r>
      <w:r w:rsidR="00B748AB">
        <w:rPr>
          <w:bCs/>
          <w:iCs/>
          <w:sz w:val="22"/>
          <w:szCs w:val="22"/>
        </w:rPr>
        <w:t xml:space="preserve"> [9]</w:t>
      </w:r>
    </w:p>
    <w:p w14:paraId="7E60856A" w14:textId="77777777" w:rsidR="00B748AB" w:rsidRPr="001866A5" w:rsidRDefault="00B748AB" w:rsidP="00B748AB">
      <w:pPr>
        <w:pStyle w:val="ListParagraph"/>
        <w:ind w:left="1440"/>
        <w:jc w:val="both"/>
        <w:rPr>
          <w:sz w:val="24"/>
          <w:szCs w:val="22"/>
        </w:rPr>
      </w:pPr>
    </w:p>
    <w:p w14:paraId="1E5F16C9" w14:textId="65D87589" w:rsidR="001866A5" w:rsidRPr="001866A5" w:rsidRDefault="001866A5" w:rsidP="008F71A1">
      <w:pPr>
        <w:pStyle w:val="ListParagraph"/>
        <w:numPr>
          <w:ilvl w:val="0"/>
          <w:numId w:val="85"/>
        </w:numPr>
        <w:jc w:val="both"/>
        <w:rPr>
          <w:sz w:val="22"/>
        </w:rPr>
      </w:pPr>
      <w:r w:rsidRPr="00B748AB">
        <w:rPr>
          <w:sz w:val="22"/>
          <w:u w:val="single"/>
        </w:rPr>
        <w:t>One company (LGE</w:t>
      </w:r>
      <w:r w:rsidR="00B748AB" w:rsidRPr="00B748AB">
        <w:rPr>
          <w:sz w:val="22"/>
          <w:u w:val="single"/>
        </w:rPr>
        <w:t xml:space="preserve"> [28]</w:t>
      </w:r>
      <w:r w:rsidRPr="00B748AB">
        <w:rPr>
          <w:sz w:val="22"/>
          <w:u w:val="single"/>
        </w:rPr>
        <w:t>) proposed that, in case of aperiodic CSI reporting with TBoMS transmission, it is necessary to clarify the location of the slot resource for aperiodic CSI multiplexing among the N allocated slots of TBoMS</w:t>
      </w:r>
      <w:r w:rsidRPr="001866A5">
        <w:rPr>
          <w:sz w:val="22"/>
        </w:rPr>
        <w:t>.</w:t>
      </w:r>
    </w:p>
    <w:p w14:paraId="6E3D5540" w14:textId="03C5886D" w:rsidR="00C42FDF" w:rsidRPr="00480DBE" w:rsidRDefault="00C42FDF" w:rsidP="00C42FDF">
      <w:pPr>
        <w:jc w:val="both"/>
        <w:rPr>
          <w:b/>
          <w:bCs/>
          <w:sz w:val="22"/>
          <w:szCs w:val="22"/>
        </w:rPr>
      </w:pPr>
      <w:r>
        <w:rPr>
          <w:b/>
          <w:bCs/>
          <w:sz w:val="22"/>
          <w:szCs w:val="22"/>
        </w:rPr>
        <w:lastRenderedPageBreak/>
        <w:t>T</w:t>
      </w:r>
      <w:r w:rsidRPr="00480DBE">
        <w:rPr>
          <w:b/>
          <w:bCs/>
          <w:sz w:val="22"/>
          <w:szCs w:val="22"/>
        </w:rPr>
        <w:t>he number of coded modulation symbols per layer calculation</w:t>
      </w:r>
    </w:p>
    <w:p w14:paraId="41FC6AAB" w14:textId="389C5714" w:rsidR="00C42FDF" w:rsidRPr="00C42FDF" w:rsidRDefault="00C42FDF" w:rsidP="008F71A1">
      <w:pPr>
        <w:pStyle w:val="ListParagraph"/>
        <w:numPr>
          <w:ilvl w:val="0"/>
          <w:numId w:val="85"/>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sidRPr="009B1E5F">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sidRPr="009B1E5F">
        <w:rPr>
          <w:rFonts w:eastAsia="BatangChe"/>
          <w:bCs/>
          <w:iCs/>
          <w:sz w:val="22"/>
          <w:szCs w:val="22"/>
          <w:lang w:eastAsia="ko-KR"/>
        </w:rPr>
        <w:t xml:space="preserve"> is </w:t>
      </w:r>
      <w:r>
        <w:rPr>
          <w:rFonts w:eastAsia="BatangChe"/>
          <w:bCs/>
          <w:iCs/>
          <w:sz w:val="22"/>
          <w:szCs w:val="22"/>
          <w:lang w:eastAsia="ko-KR"/>
        </w:rPr>
        <w:t xml:space="preserve">further </w:t>
      </w:r>
      <w:r w:rsidRPr="009B1E5F">
        <w:rPr>
          <w:rFonts w:eastAsia="BatangChe"/>
          <w:bCs/>
          <w:iCs/>
          <w:sz w:val="22"/>
          <w:szCs w:val="22"/>
          <w:lang w:eastAsia="ko-KR"/>
        </w:rPr>
        <w:t>multiplied by N, where N is the number of slots allocated for TBoMS.</w:t>
      </w:r>
    </w:p>
    <w:p w14:paraId="3823C618" w14:textId="0C8D2404" w:rsidR="00C42FDF" w:rsidRPr="00C42FDF" w:rsidRDefault="00C42FDF" w:rsidP="008F71A1">
      <w:pPr>
        <w:pStyle w:val="ListParagraph"/>
        <w:numPr>
          <w:ilvl w:val="0"/>
          <w:numId w:val="85"/>
        </w:numPr>
        <w:spacing w:before="120" w:after="120"/>
        <w:rPr>
          <w:iCs/>
          <w:sz w:val="22"/>
          <w:szCs w:val="22"/>
        </w:rPr>
      </w:pPr>
      <w:r w:rsidRPr="00C42FDF">
        <w:rPr>
          <w:rFonts w:eastAsia="BatangChe"/>
          <w:bCs/>
          <w:iCs/>
          <w:sz w:val="22"/>
          <w:szCs w:val="22"/>
          <w:lang w:eastAsia="ko-KR"/>
        </w:rPr>
        <w:t xml:space="preserve">One company (Huawei/HiSi) proposed that </w:t>
      </w:r>
      <w:r w:rsidRPr="00C42FDF">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sidRPr="00C42FDF">
        <w:rPr>
          <w:iCs/>
          <w:sz w:val="22"/>
          <w:szCs w:val="22"/>
        </w:rPr>
        <w:t xml:space="preserve"> should be redefined to compensate the coding rate as follows:</w:t>
      </w:r>
    </w:p>
    <w:p w14:paraId="4F73667A" w14:textId="77777777" w:rsidR="00C42FDF" w:rsidRPr="00C42FDF" w:rsidRDefault="00412D78" w:rsidP="008F71A1">
      <w:pPr>
        <w:pStyle w:val="ListParagraph"/>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C42FDF" w:rsidRPr="00C42FDF">
        <w:rPr>
          <w:iCs/>
          <w:sz w:val="22"/>
          <w:szCs w:val="22"/>
        </w:rPr>
        <w:t xml:space="preserve"> for HARQ-ACK;</w:t>
      </w:r>
    </w:p>
    <w:p w14:paraId="192F3568" w14:textId="77777777" w:rsidR="00C42FDF" w:rsidRPr="00C42FDF" w:rsidRDefault="00412D78" w:rsidP="008F71A1">
      <w:pPr>
        <w:pStyle w:val="ListParagraph"/>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C42FDF" w:rsidRPr="00C42FDF">
        <w:rPr>
          <w:iCs/>
          <w:sz w:val="22"/>
          <w:szCs w:val="22"/>
        </w:rPr>
        <w:t xml:space="preserve"> for CSI part 1;</w:t>
      </w:r>
    </w:p>
    <w:p w14:paraId="43209D84" w14:textId="77777777" w:rsidR="00C42FDF" w:rsidRPr="00C42FDF" w:rsidRDefault="00412D78" w:rsidP="008F71A1">
      <w:pPr>
        <w:pStyle w:val="ListParagraph"/>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C42FDF" w:rsidRPr="00C42FDF">
        <w:rPr>
          <w:iCs/>
          <w:sz w:val="22"/>
          <w:szCs w:val="22"/>
        </w:rPr>
        <w:t xml:space="preserve"> for CSI part 2;</w:t>
      </w:r>
    </w:p>
    <w:p w14:paraId="60C560D9" w14:textId="768DC7E4" w:rsidR="00C42FDF" w:rsidRPr="001D7C22" w:rsidRDefault="00C42FDF" w:rsidP="00D3267D">
      <w:pPr>
        <w:spacing w:before="120" w:after="120"/>
        <w:ind w:left="720"/>
        <w:contextualSpacing/>
        <w:rPr>
          <w:rFonts w:eastAsia="SimSun"/>
          <w:iCs/>
          <w:sz w:val="22"/>
          <w:szCs w:val="22"/>
        </w:rPr>
      </w:pPr>
      <w:r w:rsidRPr="00CD5F30">
        <w:rPr>
          <w:rFonts w:eastAsia="SimSun"/>
          <w:iCs/>
          <w:sz w:val="22"/>
          <w:szCs w:val="22"/>
        </w:rPr>
        <w:t xml:space="preserve">where </w:t>
      </w:r>
      <m:oMath>
        <m:r>
          <m:rPr>
            <m:sty m:val="p"/>
          </m:rPr>
          <w:rPr>
            <w:rFonts w:ascii="Cambria Math" w:hAnsi="Cambria Math"/>
            <w:sz w:val="22"/>
            <w:szCs w:val="22"/>
          </w:rPr>
          <m:t>K</m:t>
        </m:r>
      </m:oMath>
      <w:r w:rsidRPr="00CD5F30">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sidRPr="00CD5F30">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Pr="00CD5F30">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Pr="00CD5F30">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Pr="00CD5F30">
        <w:rPr>
          <w:rFonts w:eastAsia="SimSun"/>
          <w:iCs/>
          <w:sz w:val="22"/>
          <w:szCs w:val="22"/>
        </w:rPr>
        <w:t xml:space="preserve"> are the coding rate compensation parameters for HARQ-ACK, CSI part 1, and CSI part 2, respectively, configured in RRC.</w:t>
      </w:r>
    </w:p>
    <w:p w14:paraId="0B94EF3A" w14:textId="77777777" w:rsidR="00C42FDF" w:rsidRPr="00480DBE" w:rsidRDefault="00C42FDF" w:rsidP="008F71A1">
      <w:pPr>
        <w:pStyle w:val="ListParagraph"/>
        <w:numPr>
          <w:ilvl w:val="0"/>
          <w:numId w:val="85"/>
        </w:numPr>
        <w:spacing w:before="120" w:after="120"/>
        <w:jc w:val="both"/>
        <w:rPr>
          <w:sz w:val="22"/>
          <w:szCs w:val="22"/>
        </w:rPr>
      </w:pPr>
      <w:r>
        <w:rPr>
          <w:rFonts w:eastAsia="BatangChe"/>
          <w:bCs/>
          <w:iCs/>
          <w:sz w:val="22"/>
          <w:szCs w:val="22"/>
          <w:lang w:eastAsia="ko-KR"/>
        </w:rPr>
        <w:t>One company (NTT Docomo) proposed that h</w:t>
      </w:r>
      <w:r w:rsidRPr="0013021E">
        <w:rPr>
          <w:rFonts w:eastAsia="BatangChe"/>
          <w:bCs/>
          <w:iCs/>
          <w:sz w:val="22"/>
          <w:szCs w:val="22"/>
          <w:lang w:eastAsia="ko-KR"/>
        </w:rPr>
        <w:t>ow to calculate the number of coded modulation symbols for UCI in TBoMS PUSCH should be discussed.</w:t>
      </w:r>
    </w:p>
    <w:p w14:paraId="6BAA3406" w14:textId="77777777" w:rsidR="00C42FDF" w:rsidRPr="00480DBE" w:rsidRDefault="00C42FDF" w:rsidP="008F71A1">
      <w:pPr>
        <w:pStyle w:val="BodyText"/>
        <w:numPr>
          <w:ilvl w:val="0"/>
          <w:numId w:val="85"/>
        </w:numPr>
        <w:spacing w:before="120" w:line="276" w:lineRule="auto"/>
        <w:contextualSpacing/>
        <w:rPr>
          <w:rFonts w:ascii="Times New Roman" w:hAnsi="Times New Roman" w:cs="Times New Roman"/>
          <w:lang w:eastAsia="ko-KR"/>
        </w:rPr>
      </w:pPr>
      <w:r w:rsidRPr="00480DBE">
        <w:rPr>
          <w:rFonts w:ascii="Times New Roman" w:eastAsia="BatangChe" w:hAnsi="Times New Roman" w:cs="Times New Roman"/>
          <w:bCs/>
          <w:iCs/>
          <w:lang w:eastAsia="ko-KR"/>
        </w:rPr>
        <w:t xml:space="preserve">One company (WILUS) proposed that </w:t>
      </w:r>
      <w:r>
        <w:rPr>
          <w:rFonts w:ascii="Times New Roman" w:eastAsia="BatangChe" w:hAnsi="Times New Roman" w:cs="Times New Roman"/>
          <w:bCs/>
          <w:iCs/>
          <w:lang w:eastAsia="ko-KR"/>
        </w:rPr>
        <w:t>t</w:t>
      </w:r>
      <w:r w:rsidRPr="00480DBE">
        <w:rPr>
          <w:rFonts w:ascii="Times New Roman" w:hAnsi="Times New Roman" w:cs="Times New Roman"/>
          <w:lang w:eastAsia="ko-KR"/>
        </w:rPr>
        <w:t>he number of coded modulation symbols for the UCI in a slot (Q’</w:t>
      </w:r>
      <w:r w:rsidRPr="00480DBE">
        <w:rPr>
          <w:rFonts w:ascii="Times New Roman" w:hAnsi="Times New Roman" w:cs="Times New Roman"/>
          <w:vertAlign w:val="subscript"/>
          <w:lang w:eastAsia="ko-KR"/>
        </w:rPr>
        <w:t>ACK</w:t>
      </w:r>
      <w:r w:rsidRPr="00480DBE">
        <w:rPr>
          <w:rFonts w:ascii="Times New Roman" w:hAnsi="Times New Roman" w:cs="Times New Roman"/>
          <w:lang w:eastAsia="ko-KR"/>
        </w:rPr>
        <w:t>, Q’</w:t>
      </w:r>
      <w:r w:rsidRPr="00480DBE">
        <w:rPr>
          <w:rFonts w:ascii="Times New Roman" w:hAnsi="Times New Roman" w:cs="Times New Roman"/>
          <w:vertAlign w:val="subscript"/>
          <w:lang w:eastAsia="ko-KR"/>
        </w:rPr>
        <w:t>CSI-1</w:t>
      </w:r>
      <w:r w:rsidRPr="00480DBE">
        <w:rPr>
          <w:rFonts w:ascii="Times New Roman" w:hAnsi="Times New Roman" w:cs="Times New Roman"/>
          <w:lang w:eastAsia="ko-KR"/>
        </w:rPr>
        <w:t>, and Q’</w:t>
      </w:r>
      <w:r w:rsidRPr="00480DBE">
        <w:rPr>
          <w:rFonts w:ascii="Times New Roman" w:hAnsi="Times New Roman" w:cs="Times New Roman"/>
          <w:vertAlign w:val="subscript"/>
          <w:lang w:eastAsia="ko-KR"/>
        </w:rPr>
        <w:t>CSI-2</w:t>
      </w:r>
      <w:r w:rsidRPr="00480DBE">
        <w:rPr>
          <w:rFonts w:ascii="Times New Roman" w:hAnsi="Times New Roman" w:cs="Times New Roman"/>
          <w:lang w:eastAsia="ko-KR"/>
        </w:rPr>
        <w:t>) can be determined with following methods for UCI multiplexing on single slot for a single TBoMS.</w:t>
      </w:r>
    </w:p>
    <w:p w14:paraId="7B9AAD9B" w14:textId="77777777" w:rsidR="00C42FDF" w:rsidRPr="00480DBE" w:rsidRDefault="00C42FDF" w:rsidP="008F71A1">
      <w:pPr>
        <w:pStyle w:val="BodyText"/>
        <w:numPr>
          <w:ilvl w:val="1"/>
          <w:numId w:val="85"/>
        </w:numPr>
        <w:spacing w:before="120" w:line="276" w:lineRule="auto"/>
        <w:contextualSpacing/>
        <w:rPr>
          <w:rFonts w:ascii="Times New Roman" w:hAnsi="Times New Roman" w:cs="Times New Roman"/>
          <w:lang w:eastAsia="ko-KR"/>
        </w:rPr>
      </w:pPr>
      <w:r w:rsidRPr="00480DBE">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sidRPr="00480DBE">
        <w:rPr>
          <w:rFonts w:ascii="Times New Roman" w:hAnsi="Times New Roman" w:cs="Times New Roman"/>
          <w:lang w:eastAsia="ko-KR"/>
        </w:rPr>
        <w:t xml:space="preserve"> is scaled by 1/N, where N is the number of slots allocated for a single TBoMS.</w:t>
      </w:r>
    </w:p>
    <w:p w14:paraId="78031502" w14:textId="383A6E04" w:rsidR="00C42FDF" w:rsidRDefault="00C42FDF" w:rsidP="008F71A1">
      <w:pPr>
        <w:pStyle w:val="BodyText"/>
        <w:numPr>
          <w:ilvl w:val="1"/>
          <w:numId w:val="85"/>
        </w:numPr>
        <w:spacing w:before="120" w:line="276" w:lineRule="auto"/>
        <w:contextualSpacing/>
        <w:rPr>
          <w:rFonts w:ascii="Times New Roman" w:hAnsi="Times New Roman" w:cs="Times New Roman"/>
          <w:lang w:eastAsia="ko-KR"/>
        </w:rPr>
      </w:pPr>
      <w:r w:rsidRPr="00480DBE">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sidRPr="00480DBE">
        <w:rPr>
          <w:rFonts w:ascii="Times New Roman" w:hAnsi="Times New Roman" w:cs="Times New Roman"/>
          <w:lang w:eastAsia="ko-KR"/>
        </w:rPr>
        <w:t>.</w:t>
      </w:r>
    </w:p>
    <w:p w14:paraId="655E278B" w14:textId="7D0AACFC" w:rsidR="001D7C22" w:rsidRDefault="001D7C22" w:rsidP="008F71A1">
      <w:pPr>
        <w:pStyle w:val="ListParagraph"/>
        <w:numPr>
          <w:ilvl w:val="0"/>
          <w:numId w:val="85"/>
        </w:numPr>
        <w:spacing w:before="120" w:after="120"/>
        <w:jc w:val="both"/>
        <w:rPr>
          <w:rFonts w:eastAsia="SimSun"/>
          <w:bCs/>
          <w:iCs/>
          <w:sz w:val="22"/>
          <w:szCs w:val="22"/>
          <w:lang w:val="en-US" w:eastAsia="zh-CN"/>
        </w:rPr>
      </w:pPr>
      <w:r w:rsidRPr="001D7C22">
        <w:rPr>
          <w:sz w:val="22"/>
          <w:szCs w:val="22"/>
          <w:lang w:eastAsia="ko-KR"/>
        </w:rPr>
        <w:t>One company (vivo) proposed using the f</w:t>
      </w:r>
      <w:r w:rsidRPr="001D7C22">
        <w:rPr>
          <w:rFonts w:eastAsia="SimSun"/>
          <w:bCs/>
          <w:iCs/>
          <w:sz w:val="22"/>
          <w:szCs w:val="22"/>
          <w:lang w:val="en-US" w:eastAsia="zh-CN"/>
        </w:rPr>
        <w:t>ollowing equation for calculating the number of symbols for UCI multiplexing on a single TBoMS.</w:t>
      </w:r>
    </w:p>
    <w:p w14:paraId="1D9B4BF7" w14:textId="58C45684" w:rsidR="00241F22" w:rsidRDefault="00412D78" w:rsidP="008F71A1">
      <w:pPr>
        <w:numPr>
          <w:ilvl w:val="1"/>
          <w:numId w:val="85"/>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07CBA295" w14:textId="0E9304FB" w:rsidR="00241F22" w:rsidRDefault="00241F22" w:rsidP="00D3267D">
      <w:pPr>
        <w:spacing w:before="120" w:after="120"/>
        <w:ind w:left="709"/>
        <w:contextualSpacing/>
        <w:jc w:val="both"/>
        <w:rPr>
          <w:rFonts w:eastAsia="SimSun"/>
          <w:bCs/>
          <w:iCs/>
          <w:sz w:val="22"/>
          <w:szCs w:val="22"/>
          <w:lang w:val="en-US" w:eastAsia="zh-CN"/>
        </w:rPr>
      </w:pPr>
      <w:r w:rsidRPr="001D7C22">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sidRPr="001D7C22">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sidRPr="001D7C22">
        <w:rPr>
          <w:rFonts w:eastAsia="SimSun"/>
          <w:bCs/>
          <w:iCs/>
          <w:sz w:val="22"/>
          <w:szCs w:val="22"/>
          <w:lang w:val="en-US" w:eastAsia="zh-CN"/>
        </w:rPr>
        <w:t xml:space="preserve"> is the total number of OFDM symbols of the PUSCH within one slot for TBoMS, including all OFDM symbols used for DMRS.</w:t>
      </w:r>
    </w:p>
    <w:p w14:paraId="2AE32428" w14:textId="77777777" w:rsidR="00241F22" w:rsidRPr="00241F22" w:rsidRDefault="00241F22" w:rsidP="008F71A1">
      <w:pPr>
        <w:pStyle w:val="ListParagraph"/>
        <w:widowControl w:val="0"/>
        <w:numPr>
          <w:ilvl w:val="0"/>
          <w:numId w:val="85"/>
        </w:numPr>
        <w:spacing w:before="120" w:after="120"/>
        <w:jc w:val="both"/>
        <w:rPr>
          <w:bCs/>
          <w:iCs/>
          <w:sz w:val="22"/>
          <w:szCs w:val="22"/>
        </w:rPr>
      </w:pPr>
      <w:r w:rsidRPr="00241F22">
        <w:rPr>
          <w:rFonts w:eastAsia="SimSun"/>
          <w:bCs/>
          <w:iCs/>
          <w:sz w:val="22"/>
          <w:szCs w:val="22"/>
          <w:lang w:val="en-US" w:eastAsia="zh-CN"/>
        </w:rPr>
        <w:t xml:space="preserve">One company (CATT) proposed that </w:t>
      </w:r>
      <w:r w:rsidRPr="00241F22">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536A52F1" w14:textId="4DDFFB20" w:rsidR="00241F22" w:rsidRPr="00241F22" w:rsidRDefault="00412D78" w:rsidP="008F71A1">
      <w:pPr>
        <w:pStyle w:val="ListParagraph"/>
        <w:numPr>
          <w:ilvl w:val="0"/>
          <w:numId w:val="85"/>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4D077A19" w14:textId="7B5089CB" w:rsidR="009D07CC" w:rsidRPr="00D3267D" w:rsidRDefault="00813DC9" w:rsidP="008F71A1">
      <w:pPr>
        <w:pStyle w:val="ListParagraph"/>
        <w:numPr>
          <w:ilvl w:val="0"/>
          <w:numId w:val="85"/>
        </w:numPr>
        <w:spacing w:before="120" w:after="120"/>
        <w:rPr>
          <w:sz w:val="22"/>
          <w:szCs w:val="22"/>
        </w:rPr>
      </w:pPr>
      <w:r w:rsidRPr="00813DC9">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sidRPr="00813DC9">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sidRPr="00813DC9">
        <w:rPr>
          <w:iCs/>
          <w:sz w:val="22"/>
          <w:szCs w:val="22"/>
          <w:lang w:val="en-US" w:eastAsia="ja-JP"/>
        </w:rPr>
        <w:t xml:space="preserve"> should be calculated per slot basis</w:t>
      </w:r>
      <w:r>
        <w:rPr>
          <w:iCs/>
          <w:sz w:val="22"/>
          <w:szCs w:val="22"/>
          <w:lang w:val="en-US" w:eastAsia="ja-JP"/>
        </w:rPr>
        <w:t xml:space="preserve"> </w:t>
      </w:r>
      <w:r w:rsidRPr="00813DC9">
        <w:rPr>
          <w:iCs/>
          <w:sz w:val="22"/>
          <w:szCs w:val="22"/>
          <w:lang w:val="en-US" w:eastAsia="ja-JP"/>
        </w:rPr>
        <w:t xml:space="preserve">and </w:t>
      </w:r>
      <w:r w:rsidRPr="00813DC9">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sidRPr="00813DC9">
        <w:rPr>
          <w:iCs/>
          <w:sz w:val="22"/>
          <w:szCs w:val="22"/>
          <w:lang w:val="en-US" w:eastAsia="ja-JP"/>
        </w:rPr>
        <w:t>, TB size before multiplying scaling factor K should be used.</w:t>
      </w:r>
    </w:p>
    <w:p w14:paraId="69E92FA5" w14:textId="77777777" w:rsidR="00D3267D" w:rsidRDefault="00D3267D" w:rsidP="008F71A1">
      <w:pPr>
        <w:pStyle w:val="ListParagraph"/>
        <w:numPr>
          <w:ilvl w:val="0"/>
          <w:numId w:val="85"/>
        </w:numPr>
        <w:spacing w:before="120" w:after="120"/>
        <w:jc w:val="both"/>
        <w:rPr>
          <w:sz w:val="22"/>
        </w:rPr>
      </w:pPr>
      <w:r>
        <w:rPr>
          <w:sz w:val="22"/>
        </w:rPr>
        <w:t>One company (NEC) proposed that, w</w:t>
      </w:r>
      <w:r w:rsidRPr="009D07CC">
        <w:rPr>
          <w:sz w:val="22"/>
        </w:rPr>
        <w:t>hen calculat</w:t>
      </w:r>
      <w:r>
        <w:rPr>
          <w:sz w:val="22"/>
        </w:rPr>
        <w:t>ing</w:t>
      </w:r>
      <w:r w:rsidRPr="009D07CC">
        <w:rPr>
          <w:sz w:val="22"/>
        </w:rPr>
        <w:t xml:space="preserve"> ratio of resources for UCI in PUSCH in a slot, additional scaling factor based on scaling factor K used for TBoMS TB size determination should be considered.</w:t>
      </w:r>
    </w:p>
    <w:p w14:paraId="5F73FFF5" w14:textId="77777777" w:rsidR="001866A5" w:rsidRPr="00C42FDF" w:rsidRDefault="001866A5" w:rsidP="008F71A1">
      <w:pPr>
        <w:pStyle w:val="ListParagraph"/>
        <w:numPr>
          <w:ilvl w:val="0"/>
          <w:numId w:val="85"/>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Pr="00C7395B">
        <w:rPr>
          <w:rFonts w:eastAsia="BatangChe"/>
          <w:bCs/>
          <w:iCs/>
          <w:sz w:val="22"/>
          <w:szCs w:val="22"/>
          <w:lang w:eastAsia="ko-KR"/>
        </w:rPr>
        <w:t xml:space="preserve">  is the number of symbols for TBoMS in a corresponding slot in which UCI is multiplexed for determination of the</w:t>
      </w:r>
      <w:r w:rsidRPr="00C7395B">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C7395B">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C7395B">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C7395B">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Pr="00C7395B">
        <w:rPr>
          <w:rFonts w:eastAsia="BatangChe"/>
          <w:bCs/>
          <w:iCs/>
          <w:sz w:val="22"/>
          <w:szCs w:val="22"/>
          <w:lang w:eastAsia="ko-KR"/>
        </w:rPr>
        <w:t>.</w:t>
      </w:r>
    </w:p>
    <w:p w14:paraId="2D50F34D" w14:textId="068792B1" w:rsidR="009D07CC" w:rsidRDefault="009D07CC" w:rsidP="009D07CC">
      <w:pPr>
        <w:jc w:val="both"/>
        <w:rPr>
          <w:sz w:val="22"/>
        </w:rPr>
      </w:pPr>
    </w:p>
    <w:p w14:paraId="550878FA" w14:textId="2BAEBBDC" w:rsidR="00206592" w:rsidRDefault="00206592" w:rsidP="009D07CC">
      <w:pPr>
        <w:jc w:val="both"/>
        <w:rPr>
          <w:sz w:val="22"/>
        </w:rPr>
      </w:pPr>
      <w:r w:rsidRPr="00206592">
        <w:rPr>
          <w:sz w:val="22"/>
          <w:highlight w:val="yellow"/>
        </w:rPr>
        <w:t>FL’s comments on November 11</w:t>
      </w:r>
    </w:p>
    <w:p w14:paraId="6969C3AE" w14:textId="2FF23EFD" w:rsidR="00206592" w:rsidRDefault="00206592" w:rsidP="009D07CC">
      <w:pPr>
        <w:jc w:val="both"/>
        <w:rPr>
          <w:sz w:val="22"/>
        </w:rPr>
      </w:pPr>
      <w:r>
        <w:rPr>
          <w:sz w:val="22"/>
        </w:rPr>
        <w:t>From FL’s perspective, two major aspects can be isolated in this discussion:</w:t>
      </w:r>
    </w:p>
    <w:p w14:paraId="7B674480" w14:textId="65034D59" w:rsidR="00206592" w:rsidRDefault="00206592" w:rsidP="00206592">
      <w:pPr>
        <w:pStyle w:val="ListParagraph"/>
        <w:numPr>
          <w:ilvl w:val="0"/>
          <w:numId w:val="96"/>
        </w:numPr>
        <w:jc w:val="both"/>
        <w:rPr>
          <w:sz w:val="22"/>
        </w:rPr>
      </w:pPr>
      <w:r>
        <w:rPr>
          <w:sz w:val="22"/>
        </w:rPr>
        <w:t>How UCI is multiplexed on PUSCH for TBoMS (e.g., according to legacy approach or not)</w:t>
      </w:r>
    </w:p>
    <w:p w14:paraId="4ABB3A41" w14:textId="3841F893" w:rsidR="00206592" w:rsidRDefault="00206592" w:rsidP="00206592">
      <w:pPr>
        <w:pStyle w:val="ListParagraph"/>
        <w:numPr>
          <w:ilvl w:val="0"/>
          <w:numId w:val="96"/>
        </w:numPr>
        <w:jc w:val="both"/>
        <w:rPr>
          <w:sz w:val="22"/>
        </w:rPr>
      </w:pPr>
      <w:r>
        <w:rPr>
          <w:sz w:val="22"/>
        </w:rPr>
        <w:t xml:space="preserve">Whether </w:t>
      </w:r>
      <w:r w:rsidR="007964BD" w:rsidRPr="007964BD">
        <w:rPr>
          <w:sz w:val="22"/>
        </w:rPr>
        <w:t>the number of coded modulation symbols per layer for UCI multiplexing on a single TBoMS</w:t>
      </w:r>
      <w:r>
        <w:rPr>
          <w:sz w:val="22"/>
        </w:rPr>
        <w:t xml:space="preserve"> </w:t>
      </w:r>
      <w:r w:rsidR="007964BD">
        <w:rPr>
          <w:sz w:val="22"/>
        </w:rPr>
        <w:t xml:space="preserve">should be calculated differently from its PUSCH repetition Type A counterpart </w:t>
      </w:r>
      <w:r>
        <w:rPr>
          <w:sz w:val="22"/>
        </w:rPr>
        <w:t>(and how, if applicable)</w:t>
      </w:r>
    </w:p>
    <w:p w14:paraId="712E83F8" w14:textId="5675F43D" w:rsidR="00206592" w:rsidRDefault="00206592" w:rsidP="00206592">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06279DBC" w14:textId="502C37F9" w:rsidR="00206592" w:rsidRDefault="00206592" w:rsidP="00206592">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B6C2D2A" w14:textId="443CF27C" w:rsidR="00206592" w:rsidRDefault="00D1023E" w:rsidP="00206592">
      <w:pPr>
        <w:pStyle w:val="ListParagraph"/>
        <w:numPr>
          <w:ilvl w:val="0"/>
          <w:numId w:val="97"/>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30690CD8" w14:textId="2B86201E" w:rsidR="00D1023E" w:rsidRDefault="00D1023E" w:rsidP="00206592">
      <w:pPr>
        <w:pStyle w:val="ListParagraph"/>
        <w:numPr>
          <w:ilvl w:val="0"/>
          <w:numId w:val="97"/>
        </w:numPr>
        <w:jc w:val="both"/>
        <w:rPr>
          <w:sz w:val="22"/>
        </w:rPr>
      </w:pPr>
      <w:r>
        <w:rPr>
          <w:sz w:val="22"/>
        </w:rPr>
        <w:t>The scope of AI 8.8.1.2 is to specify the support of TB processing over multi-slot PUSCH:</w:t>
      </w:r>
    </w:p>
    <w:p w14:paraId="538AD957" w14:textId="2D207C7C" w:rsidR="00D1023E" w:rsidRDefault="00D1023E" w:rsidP="00D1023E">
      <w:pPr>
        <w:pStyle w:val="ListParagraph"/>
        <w:numPr>
          <w:ilvl w:val="1"/>
          <w:numId w:val="97"/>
        </w:numPr>
        <w:jc w:val="both"/>
        <w:rPr>
          <w:sz w:val="22"/>
        </w:rPr>
      </w:pPr>
      <w:r>
        <w:rPr>
          <w:sz w:val="22"/>
        </w:rPr>
        <w:t>Enhancing coverage/structure of UCI is not within the scope of AI 8.8.1.2</w:t>
      </w:r>
    </w:p>
    <w:p w14:paraId="3A659046" w14:textId="77777777" w:rsidR="00D1023E" w:rsidRDefault="00D1023E" w:rsidP="00D1023E">
      <w:pPr>
        <w:pStyle w:val="ListParagraph"/>
        <w:numPr>
          <w:ilvl w:val="1"/>
          <w:numId w:val="97"/>
        </w:numPr>
        <w:jc w:val="both"/>
        <w:rPr>
          <w:sz w:val="22"/>
        </w:rPr>
      </w:pPr>
      <w:r>
        <w:rPr>
          <w:sz w:val="22"/>
        </w:rPr>
        <w:t xml:space="preserve">Performance of UCI over multiple slots has not been studied in detail during the SI nor ever considered to be a possible candidate for inclusion in the WID. </w:t>
      </w:r>
    </w:p>
    <w:p w14:paraId="712F6027" w14:textId="21F498A6" w:rsidR="00D1023E" w:rsidRDefault="00D1023E" w:rsidP="00D1023E">
      <w:pPr>
        <w:pStyle w:val="ListParagraph"/>
        <w:numPr>
          <w:ilvl w:val="1"/>
          <w:numId w:val="97"/>
        </w:numPr>
        <w:jc w:val="both"/>
        <w:rPr>
          <w:sz w:val="22"/>
        </w:rPr>
      </w:pPr>
      <w:r w:rsidRPr="00D1023E">
        <w:rPr>
          <w:sz w:val="22"/>
        </w:rPr>
        <w:t>A</w:t>
      </w:r>
      <w:r>
        <w:rPr>
          <w:sz w:val="22"/>
        </w:rPr>
        <w:t>ll o</w:t>
      </w:r>
      <w:r w:rsidRPr="00D1023E">
        <w:rPr>
          <w:sz w:val="22"/>
        </w:rPr>
        <w:t>ther enhancement</w:t>
      </w:r>
      <w:r>
        <w:rPr>
          <w:sz w:val="22"/>
        </w:rPr>
        <w:t>s</w:t>
      </w:r>
      <w:r w:rsidRPr="00D1023E">
        <w:rPr>
          <w:sz w:val="22"/>
        </w:rPr>
        <w:t xml:space="preserve"> </w:t>
      </w:r>
      <w:r>
        <w:rPr>
          <w:sz w:val="22"/>
        </w:rPr>
        <w:t>related to</w:t>
      </w:r>
      <w:r w:rsidRPr="00D1023E">
        <w:rPr>
          <w:sz w:val="22"/>
        </w:rPr>
        <w:t xml:space="preserve"> control channel </w:t>
      </w:r>
      <w:r>
        <w:rPr>
          <w:sz w:val="22"/>
        </w:rPr>
        <w:t xml:space="preserve">in AI 8.8.2 are </w:t>
      </w:r>
      <w:r w:rsidRPr="00D1023E">
        <w:rPr>
          <w:sz w:val="22"/>
        </w:rPr>
        <w:t>related to dynamic repetition factor indication and DM-RS bundling</w:t>
      </w:r>
      <w:r>
        <w:rPr>
          <w:sz w:val="22"/>
        </w:rPr>
        <w:t>.</w:t>
      </w:r>
    </w:p>
    <w:p w14:paraId="3F90D24D" w14:textId="07E300A7" w:rsidR="00D1023E" w:rsidRDefault="00D1023E" w:rsidP="00D1023E">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2A9CB20E" w14:textId="3F0E4F60" w:rsidR="00D1023E" w:rsidRDefault="00D1023E" w:rsidP="00D1023E">
      <w:pPr>
        <w:jc w:val="both"/>
        <w:rPr>
          <w:b/>
          <w:bCs/>
          <w:sz w:val="22"/>
        </w:rPr>
      </w:pPr>
      <w:r w:rsidRPr="00D1023E">
        <w:rPr>
          <w:b/>
          <w:bCs/>
          <w:sz w:val="22"/>
          <w:highlight w:val="yellow"/>
        </w:rPr>
        <w:t>FL’s proposal 4</w:t>
      </w:r>
    </w:p>
    <w:p w14:paraId="4F9C706C" w14:textId="4C4C4B63" w:rsidR="00206592" w:rsidRPr="007964BD" w:rsidRDefault="007964BD" w:rsidP="009D07CC">
      <w:pPr>
        <w:jc w:val="both"/>
        <w:rPr>
          <w:b/>
          <w:bCs/>
          <w:sz w:val="22"/>
          <w:highlight w:val="yellow"/>
        </w:rPr>
      </w:pPr>
      <w:r w:rsidRPr="007964BD">
        <w:rPr>
          <w:b/>
          <w:bCs/>
          <w:sz w:val="22"/>
          <w:highlight w:val="yellow"/>
        </w:rPr>
        <w:t>Existing legacy UCI multiplexing behaviour for PUSCH repetition type A is reused for TBoMS (UCI is multiplexed on the overlapping slot).</w:t>
      </w:r>
    </w:p>
    <w:p w14:paraId="6DC5EF67" w14:textId="07509825" w:rsidR="007964BD" w:rsidRPr="007964BD" w:rsidRDefault="007964BD" w:rsidP="009D07CC">
      <w:pPr>
        <w:jc w:val="both"/>
        <w:rPr>
          <w:b/>
          <w:bCs/>
          <w:sz w:val="22"/>
        </w:rPr>
      </w:pPr>
      <w:r w:rsidRPr="007964BD">
        <w:rPr>
          <w:b/>
          <w:bCs/>
          <w:sz w:val="22"/>
          <w:highlight w:val="yellow"/>
        </w:rPr>
        <w:t xml:space="preserve">FFS: details on the calculation of the number of coded modulation symbols per layer </w:t>
      </w:r>
      <w:r w:rsidRPr="007964BD">
        <w:rPr>
          <w:rFonts w:eastAsia="SimSun"/>
          <w:b/>
          <w:bCs/>
          <w:iCs/>
          <w:sz w:val="22"/>
          <w:szCs w:val="22"/>
          <w:highlight w:val="yellow"/>
          <w:lang w:val="en-US" w:eastAsia="zh-CN"/>
        </w:rPr>
        <w:t>for UCI multiplexing on a single TBoMS</w:t>
      </w:r>
    </w:p>
    <w:p w14:paraId="3EC25A4C" w14:textId="410ED958" w:rsidR="007964BD" w:rsidRDefault="007964BD" w:rsidP="009D07CC">
      <w:pPr>
        <w:jc w:val="both"/>
        <w:rPr>
          <w:sz w:val="22"/>
        </w:rPr>
      </w:pPr>
    </w:p>
    <w:p w14:paraId="7A8B84F7" w14:textId="77777777" w:rsidR="00FC6716" w:rsidRPr="009A6F5C" w:rsidRDefault="00FC6716" w:rsidP="00FC6716">
      <w:pPr>
        <w:pStyle w:val="Heading5"/>
        <w:rPr>
          <w:b/>
          <w:sz w:val="28"/>
          <w:szCs w:val="24"/>
        </w:rPr>
      </w:pPr>
      <w:r w:rsidRPr="009A6F5C">
        <w:rPr>
          <w:b/>
          <w:sz w:val="28"/>
          <w:szCs w:val="24"/>
        </w:rPr>
        <w:t>First round of discussions</w:t>
      </w:r>
    </w:p>
    <w:p w14:paraId="5578FC94" w14:textId="1551E2DE" w:rsidR="00FC6716" w:rsidRDefault="00FC6716" w:rsidP="00FC6716">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Pr>
          <w:b/>
          <w:bCs/>
          <w:sz w:val="22"/>
          <w:szCs w:val="22"/>
          <w:highlight w:val="yellow"/>
        </w:rPr>
        <w:t>4</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considers the current spirit of the proposal.</w:t>
      </w:r>
      <w:r w:rsidR="0039774E">
        <w:rPr>
          <w:sz w:val="22"/>
          <w:szCs w:val="22"/>
        </w:rPr>
        <w:t xml:space="preserve"> </w:t>
      </w:r>
      <w:r w:rsidR="0039774E">
        <w:rPr>
          <w:b/>
          <w:bCs/>
          <w:i/>
          <w:iCs/>
          <w:sz w:val="22"/>
          <w:szCs w:val="22"/>
        </w:rPr>
        <w:t xml:space="preserve"> </w:t>
      </w:r>
      <w:r w:rsidR="0039774E">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758661A" w14:textId="77777777" w:rsidR="0039774E" w:rsidRPr="00BD3C54" w:rsidRDefault="0039774E" w:rsidP="00FC6716">
      <w:pPr>
        <w:jc w:val="both"/>
        <w:rPr>
          <w:b/>
          <w:bCs/>
          <w:sz w:val="22"/>
          <w:szCs w:val="22"/>
          <w:highlight w:val="yellow"/>
        </w:rPr>
      </w:pPr>
    </w:p>
    <w:p w14:paraId="1D7E958E" w14:textId="1D4EA093" w:rsidR="00FC6716" w:rsidRPr="00CC1EE2" w:rsidRDefault="00FC6716" w:rsidP="00FC6716">
      <w:pPr>
        <w:jc w:val="center"/>
        <w:rPr>
          <w:b/>
          <w:bCs/>
          <w:sz w:val="28"/>
          <w:szCs w:val="28"/>
        </w:rPr>
      </w:pPr>
      <w:r w:rsidRPr="00CC1EE2">
        <w:rPr>
          <w:b/>
          <w:bCs/>
          <w:sz w:val="28"/>
          <w:szCs w:val="28"/>
          <w:highlight w:val="yellow"/>
        </w:rPr>
        <w:t xml:space="preserve">FL’s proposal </w:t>
      </w:r>
      <w:r w:rsidR="0039774E">
        <w:rPr>
          <w:b/>
          <w:bCs/>
          <w:sz w:val="28"/>
          <w:szCs w:val="28"/>
          <w:highlight w:val="yellow"/>
        </w:rPr>
        <w:t>4</w:t>
      </w:r>
    </w:p>
    <w:tbl>
      <w:tblPr>
        <w:tblStyle w:val="TableGrid8"/>
        <w:tblW w:w="9694" w:type="dxa"/>
        <w:tblLook w:val="04A0" w:firstRow="1" w:lastRow="0" w:firstColumn="1" w:lastColumn="0" w:noHBand="0" w:noVBand="1"/>
      </w:tblPr>
      <w:tblGrid>
        <w:gridCol w:w="2119"/>
        <w:gridCol w:w="7575"/>
      </w:tblGrid>
      <w:tr w:rsidR="00FC6716" w14:paraId="0F785AE7" w14:textId="77777777" w:rsidTr="00214B9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3C2F9F" w14:textId="77777777" w:rsidR="00FC6716" w:rsidRDefault="00FC6716" w:rsidP="00214B92">
            <w:pPr>
              <w:jc w:val="center"/>
              <w:rPr>
                <w:lang w:eastAsia="ko-KR"/>
              </w:rPr>
            </w:pPr>
          </w:p>
        </w:tc>
        <w:tc>
          <w:tcPr>
            <w:tcW w:w="7575" w:type="dxa"/>
            <w:vAlign w:val="center"/>
          </w:tcPr>
          <w:p w14:paraId="4BFBA1BB" w14:textId="77777777" w:rsidR="00FC6716" w:rsidRDefault="00FC6716" w:rsidP="00214B92">
            <w:pPr>
              <w:jc w:val="center"/>
              <w:rPr>
                <w:lang w:eastAsia="ko-KR"/>
              </w:rPr>
            </w:pPr>
            <w:r>
              <w:rPr>
                <w:lang w:eastAsia="ko-KR"/>
              </w:rPr>
              <w:t>Company name</w:t>
            </w:r>
          </w:p>
        </w:tc>
      </w:tr>
      <w:tr w:rsidR="00FC6716" w14:paraId="18BFE667" w14:textId="77777777" w:rsidTr="00214B92">
        <w:trPr>
          <w:trHeight w:val="686"/>
        </w:trPr>
        <w:tc>
          <w:tcPr>
            <w:tcW w:w="2119" w:type="dxa"/>
            <w:shd w:val="clear" w:color="auto" w:fill="000080"/>
            <w:vAlign w:val="center"/>
          </w:tcPr>
          <w:p w14:paraId="17440CD6" w14:textId="0F93EC46" w:rsidR="00FC6716" w:rsidRDefault="00FC6716" w:rsidP="00214B92">
            <w:pPr>
              <w:jc w:val="center"/>
              <w:rPr>
                <w:b/>
                <w:bCs/>
                <w:lang w:eastAsia="ko-KR"/>
              </w:rPr>
            </w:pPr>
            <w:r>
              <w:rPr>
                <w:b/>
                <w:bCs/>
                <w:lang w:eastAsia="ko-KR"/>
              </w:rPr>
              <w:t xml:space="preserve">Support FL’s Proposal </w:t>
            </w:r>
            <w:r w:rsidR="0039774E">
              <w:rPr>
                <w:b/>
                <w:bCs/>
                <w:lang w:eastAsia="ko-KR"/>
              </w:rPr>
              <w:t>4</w:t>
            </w:r>
          </w:p>
        </w:tc>
        <w:tc>
          <w:tcPr>
            <w:tcW w:w="7575" w:type="dxa"/>
          </w:tcPr>
          <w:p w14:paraId="28AD3B12" w14:textId="565E330E" w:rsidR="00FC6716" w:rsidRPr="00936ED8" w:rsidRDefault="000359EB" w:rsidP="00214B92">
            <w:pPr>
              <w:rPr>
                <w:rFonts w:eastAsiaTheme="minorEastAsia"/>
                <w:lang w:val="en-US" w:eastAsia="zh-CN"/>
              </w:rPr>
            </w:pPr>
            <w:r>
              <w:rPr>
                <w:rFonts w:eastAsia="MS Mincho" w:hint="eastAsia"/>
                <w:lang w:val="en-US" w:eastAsia="ja-JP"/>
              </w:rPr>
              <w:t>D</w:t>
            </w:r>
            <w:r>
              <w:rPr>
                <w:rFonts w:eastAsia="MS Mincho"/>
                <w:lang w:val="en-US" w:eastAsia="ja-JP"/>
              </w:rPr>
              <w:t>CM</w:t>
            </w:r>
            <w:ins w:id="33" w:author="Gokul Sridharan" w:date="2021-11-11T02:22:00Z">
              <w:r w:rsidR="00407B73">
                <w:rPr>
                  <w:rFonts w:eastAsia="MS Mincho"/>
                  <w:lang w:val="en-US" w:eastAsia="ja-JP"/>
                </w:rPr>
                <w:t>, QC</w:t>
              </w:r>
            </w:ins>
            <w:r w:rsidR="00F70BB6">
              <w:rPr>
                <w:rFonts w:eastAsia="MS Mincho"/>
                <w:lang w:val="en-US" w:eastAsia="ja-JP"/>
              </w:rPr>
              <w:t>, Sharp</w:t>
            </w:r>
            <w:r w:rsidR="001E21BF">
              <w:rPr>
                <w:rFonts w:eastAsia="MS Mincho"/>
                <w:lang w:val="en-US" w:eastAsia="ja-JP"/>
              </w:rPr>
              <w:t>, Nokia/NSB</w:t>
            </w:r>
            <w:r w:rsidR="00F3743C">
              <w:rPr>
                <w:rFonts w:eastAsia="MS Mincho"/>
                <w:lang w:val="en-US" w:eastAsia="ja-JP"/>
              </w:rPr>
              <w:t>, Lenovo, Motorola Mobility</w:t>
            </w:r>
            <w:r w:rsidR="00904762">
              <w:rPr>
                <w:rFonts w:eastAsia="MS Mincho"/>
                <w:lang w:val="en-US" w:eastAsia="ja-JP"/>
              </w:rPr>
              <w:t>, Panasonic</w:t>
            </w:r>
            <w:r w:rsidR="00936ED8">
              <w:rPr>
                <w:rFonts w:eastAsiaTheme="minorEastAsia" w:hint="eastAsia"/>
                <w:lang w:val="en-US" w:eastAsia="zh-CN"/>
              </w:rPr>
              <w:t>, SS</w:t>
            </w:r>
            <w:r w:rsidR="00844BFA">
              <w:rPr>
                <w:rFonts w:eastAsiaTheme="minorEastAsia"/>
                <w:lang w:val="en-US" w:eastAsia="zh-CN"/>
              </w:rPr>
              <w:t>, vivo</w:t>
            </w:r>
          </w:p>
        </w:tc>
      </w:tr>
      <w:tr w:rsidR="00FC6716" w14:paraId="6FCC33B8" w14:textId="77777777" w:rsidTr="00214B92">
        <w:trPr>
          <w:trHeight w:val="803"/>
        </w:trPr>
        <w:tc>
          <w:tcPr>
            <w:tcW w:w="2119" w:type="dxa"/>
            <w:shd w:val="clear" w:color="auto" w:fill="000080"/>
            <w:vAlign w:val="center"/>
          </w:tcPr>
          <w:p w14:paraId="14F6AE20" w14:textId="6980C1EA" w:rsidR="00FC6716" w:rsidRDefault="00FC6716" w:rsidP="00214B92">
            <w:pPr>
              <w:jc w:val="center"/>
              <w:rPr>
                <w:b/>
                <w:bCs/>
                <w:lang w:eastAsia="ko-KR"/>
              </w:rPr>
            </w:pPr>
            <w:r>
              <w:rPr>
                <w:b/>
                <w:bCs/>
                <w:lang w:eastAsia="ko-KR"/>
              </w:rPr>
              <w:t xml:space="preserve">Do not support FL’s Proposal </w:t>
            </w:r>
            <w:r w:rsidR="0039774E">
              <w:rPr>
                <w:b/>
                <w:bCs/>
                <w:lang w:eastAsia="ko-KR"/>
              </w:rPr>
              <w:t>4</w:t>
            </w:r>
          </w:p>
        </w:tc>
        <w:tc>
          <w:tcPr>
            <w:tcW w:w="7575" w:type="dxa"/>
          </w:tcPr>
          <w:p w14:paraId="5682B7A6" w14:textId="77777777" w:rsidR="00FC6716" w:rsidRDefault="00FC6716" w:rsidP="00214B92">
            <w:pPr>
              <w:rPr>
                <w:lang w:eastAsia="ko-KR"/>
              </w:rPr>
            </w:pPr>
          </w:p>
        </w:tc>
      </w:tr>
    </w:tbl>
    <w:p w14:paraId="07E90093" w14:textId="77777777" w:rsidR="00FC6716" w:rsidRPr="0090344E" w:rsidRDefault="00FC6716" w:rsidP="00FC6716">
      <w:pPr>
        <w:spacing w:after="240"/>
      </w:pPr>
      <w:r>
        <w:t xml:space="preserve"> </w:t>
      </w:r>
    </w:p>
    <w:tbl>
      <w:tblPr>
        <w:tblStyle w:val="TableGrid8"/>
        <w:tblW w:w="9631" w:type="dxa"/>
        <w:tblLook w:val="04A0" w:firstRow="1" w:lastRow="0" w:firstColumn="1" w:lastColumn="0" w:noHBand="0" w:noVBand="1"/>
      </w:tblPr>
      <w:tblGrid>
        <w:gridCol w:w="2176"/>
        <w:gridCol w:w="7455"/>
      </w:tblGrid>
      <w:tr w:rsidR="00FC6716" w14:paraId="2EE402C9" w14:textId="77777777" w:rsidTr="00214B9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C7BC15" w14:textId="77777777" w:rsidR="00FC6716" w:rsidRPr="00C731E2" w:rsidRDefault="00FC6716" w:rsidP="00214B92">
            <w:pPr>
              <w:jc w:val="center"/>
            </w:pPr>
            <w:r w:rsidRPr="00C731E2">
              <w:t>Company</w:t>
            </w:r>
          </w:p>
        </w:tc>
        <w:tc>
          <w:tcPr>
            <w:tcW w:w="7455" w:type="dxa"/>
            <w:vAlign w:val="center"/>
          </w:tcPr>
          <w:p w14:paraId="59871957" w14:textId="7FBCF545" w:rsidR="00FC6716" w:rsidRPr="00C731E2" w:rsidRDefault="00FC6716" w:rsidP="00214B92">
            <w:pPr>
              <w:jc w:val="center"/>
            </w:pPr>
            <w:r>
              <w:t xml:space="preserve">Additional comments related to FL’s Proposal </w:t>
            </w:r>
            <w:r w:rsidR="0039774E">
              <w:t>4</w:t>
            </w:r>
            <w:r>
              <w:t>, if any.</w:t>
            </w:r>
          </w:p>
        </w:tc>
      </w:tr>
      <w:tr w:rsidR="00F70BB6" w14:paraId="3FD361E2" w14:textId="77777777" w:rsidTr="00214B92">
        <w:tc>
          <w:tcPr>
            <w:tcW w:w="2176" w:type="dxa"/>
          </w:tcPr>
          <w:p w14:paraId="7C4BAD3C" w14:textId="2411C938" w:rsidR="00F70BB6" w:rsidRDefault="00F70BB6" w:rsidP="00F70BB6">
            <w:pPr>
              <w:jc w:val="both"/>
            </w:pPr>
            <w:r>
              <w:rPr>
                <w:rFonts w:eastAsia="MS Mincho"/>
                <w:lang w:eastAsia="ja-JP"/>
              </w:rPr>
              <w:t>Sharp</w:t>
            </w:r>
          </w:p>
        </w:tc>
        <w:tc>
          <w:tcPr>
            <w:tcW w:w="7455" w:type="dxa"/>
          </w:tcPr>
          <w:p w14:paraId="7E41DD4A" w14:textId="596126C9" w:rsidR="00F70BB6" w:rsidRDefault="00F70BB6" w:rsidP="00F70BB6">
            <w:pPr>
              <w:jc w:val="both"/>
            </w:pPr>
            <w:r>
              <w:rPr>
                <w:rFonts w:eastAsia="MS Mincho"/>
                <w:lang w:eastAsia="ja-JP"/>
              </w:rPr>
              <w:t>With the above proposal, no timeline related discussion would be required.</w:t>
            </w:r>
          </w:p>
        </w:tc>
      </w:tr>
      <w:tr w:rsidR="00584DB1" w14:paraId="2FEF3ACA" w14:textId="77777777" w:rsidTr="00214B92">
        <w:tc>
          <w:tcPr>
            <w:tcW w:w="2176" w:type="dxa"/>
          </w:tcPr>
          <w:p w14:paraId="2B5EFAA3" w14:textId="680578CC" w:rsidR="00584DB1" w:rsidRDefault="00584DB1" w:rsidP="00584DB1">
            <w:pPr>
              <w:jc w:val="both"/>
            </w:pPr>
            <w:r>
              <w:rPr>
                <w:rFonts w:eastAsia="Malgun Gothic" w:hint="eastAsia"/>
                <w:lang w:eastAsia="ko-KR"/>
              </w:rPr>
              <w:t>LG</w:t>
            </w:r>
          </w:p>
        </w:tc>
        <w:tc>
          <w:tcPr>
            <w:tcW w:w="7455" w:type="dxa"/>
          </w:tcPr>
          <w:p w14:paraId="4E7A700F" w14:textId="5629A75E" w:rsidR="00FF2822" w:rsidRDefault="00584DB1" w:rsidP="00584DB1">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e</w:t>
            </w:r>
            <w:r w:rsidRPr="00584DB1">
              <w:rPr>
                <w:rFonts w:eastAsia="Malgun Gothic"/>
                <w:lang w:eastAsia="ko-KR"/>
              </w:rPr>
              <w:t>xisting legacy UCI multiplexing behaviour</w:t>
            </w:r>
            <w:r>
              <w:rPr>
                <w:rFonts w:eastAsia="Malgun Gothic"/>
                <w:lang w:eastAsia="ko-KR"/>
              </w:rPr>
              <w:t xml:space="preserve">’ in the proposal </w:t>
            </w:r>
            <w:r w:rsidR="00FF2822">
              <w:rPr>
                <w:rFonts w:eastAsia="Malgun Gothic"/>
                <w:lang w:eastAsia="ko-KR"/>
              </w:rPr>
              <w:t>is only for</w:t>
            </w:r>
            <w:r>
              <w:rPr>
                <w:rFonts w:eastAsia="Malgun Gothic"/>
                <w:lang w:eastAsia="ko-KR"/>
              </w:rPr>
              <w:t xml:space="preserve"> </w:t>
            </w:r>
            <w:r w:rsidR="00FF2822">
              <w:rPr>
                <w:rFonts w:eastAsia="Malgun Gothic"/>
                <w:lang w:eastAsia="ko-KR"/>
              </w:rPr>
              <w:t>‘</w:t>
            </w:r>
            <w:r w:rsidRPr="00584DB1">
              <w:rPr>
                <w:rFonts w:eastAsia="Malgun Gothic"/>
                <w:lang w:eastAsia="ko-KR"/>
              </w:rPr>
              <w:t>UCI is multiplexed on the overlapping slot</w:t>
            </w:r>
            <w:r w:rsidR="00FF2822">
              <w:rPr>
                <w:rFonts w:eastAsia="Malgun Gothic"/>
                <w:lang w:eastAsia="ko-KR"/>
              </w:rPr>
              <w:t>’</w:t>
            </w:r>
            <w:r>
              <w:rPr>
                <w:rFonts w:eastAsia="Malgun Gothic"/>
                <w:lang w:eastAsia="ko-KR"/>
              </w:rPr>
              <w:t xml:space="preserve"> or </w:t>
            </w:r>
            <w:r w:rsidR="00FF2822">
              <w:rPr>
                <w:rFonts w:eastAsia="Malgun Gothic"/>
                <w:lang w:eastAsia="ko-KR"/>
              </w:rPr>
              <w:t>include other aspects on UCI multiplexing. We are ok with the proposal if the first sentence means ‘</w:t>
            </w:r>
            <w:r w:rsidR="00FF2822" w:rsidRPr="00584DB1">
              <w:rPr>
                <w:rFonts w:eastAsia="Malgun Gothic"/>
                <w:lang w:eastAsia="ko-KR"/>
              </w:rPr>
              <w:t>UCI is multiplexed on the overlapping slot</w:t>
            </w:r>
            <w:r w:rsidR="00FF2822">
              <w:rPr>
                <w:rFonts w:eastAsia="Malgun Gothic"/>
                <w:lang w:eastAsia="ko-KR"/>
              </w:rPr>
              <w:t xml:space="preserve">’ only. </w:t>
            </w:r>
          </w:p>
          <w:p w14:paraId="75C20964" w14:textId="2B51A0B7" w:rsidR="00584DB1" w:rsidRDefault="00584DB1" w:rsidP="00584DB1">
            <w:pPr>
              <w:jc w:val="both"/>
            </w:pPr>
            <w:r>
              <w:rPr>
                <w:rFonts w:eastAsia="Malgun Gothic"/>
                <w:lang w:eastAsia="ko-KR"/>
              </w:rPr>
              <w:t>In addition, we suggest to clarify the slot resource for aperiodic CSI multiplexing.</w:t>
            </w:r>
          </w:p>
        </w:tc>
      </w:tr>
      <w:tr w:rsidR="00A518BE" w14:paraId="5995FAE6" w14:textId="77777777" w:rsidTr="00214B92">
        <w:tc>
          <w:tcPr>
            <w:tcW w:w="2176" w:type="dxa"/>
          </w:tcPr>
          <w:p w14:paraId="07AF1BCC" w14:textId="50489423" w:rsidR="00A518BE" w:rsidRDefault="00A518BE" w:rsidP="00A518BE">
            <w:pPr>
              <w:jc w:val="both"/>
            </w:pPr>
            <w:r>
              <w:t>Intel</w:t>
            </w:r>
          </w:p>
        </w:tc>
        <w:tc>
          <w:tcPr>
            <w:tcW w:w="7455" w:type="dxa"/>
          </w:tcPr>
          <w:p w14:paraId="63CA0E5D" w14:textId="0B67D6F0" w:rsidR="00A518BE" w:rsidRDefault="00A518BE" w:rsidP="00A518BE">
            <w:pPr>
              <w:jc w:val="both"/>
            </w:pPr>
            <w:r>
              <w:t>Need clarification on the “</w:t>
            </w:r>
            <w:r w:rsidRPr="00CE2730">
              <w:t>Existing legacy UCI multiplexing behaviour</w:t>
            </w:r>
            <w:r>
              <w:t xml:space="preserve">” whether timeline is included in the proposal. If this is the case, suggest to defer the discussion once the agreement for single TBoMS structure is made. </w:t>
            </w:r>
          </w:p>
        </w:tc>
      </w:tr>
      <w:tr w:rsidR="00BA075B" w14:paraId="337E6D37" w14:textId="77777777" w:rsidTr="00214B92">
        <w:tc>
          <w:tcPr>
            <w:tcW w:w="2176" w:type="dxa"/>
          </w:tcPr>
          <w:p w14:paraId="0C633E06" w14:textId="599F8926" w:rsidR="00BA075B" w:rsidRDefault="00BA075B" w:rsidP="00BA075B">
            <w:pPr>
              <w:jc w:val="both"/>
            </w:pPr>
            <w:r w:rsidRPr="00BA075B">
              <w:t>InterDigital</w:t>
            </w:r>
          </w:p>
        </w:tc>
        <w:tc>
          <w:tcPr>
            <w:tcW w:w="7455" w:type="dxa"/>
          </w:tcPr>
          <w:p w14:paraId="564F18FC" w14:textId="1DB3D1B1" w:rsidR="00BA075B" w:rsidRDefault="00BA075B" w:rsidP="00BA075B">
            <w:pPr>
              <w:jc w:val="both"/>
            </w:pPr>
            <w:r>
              <w:t xml:space="preserve">We have the same clarification question as LG, i.e., </w:t>
            </w:r>
            <w:r w:rsidRPr="00F136D6">
              <w:t>whether we are agreeing on the part "UCI is multiplexed on the overlapping slot" or the PUSCH type A rep</w:t>
            </w:r>
            <w:r>
              <w:t>etition</w:t>
            </w:r>
            <w:r w:rsidRPr="00F136D6">
              <w:t xml:space="preserve"> multiplexing is to be reused</w:t>
            </w:r>
            <w:r>
              <w:t>.</w:t>
            </w:r>
          </w:p>
        </w:tc>
      </w:tr>
    </w:tbl>
    <w:p w14:paraId="55FA3336" w14:textId="77777777" w:rsidR="00FC6716" w:rsidRDefault="00FC6716" w:rsidP="009D07CC">
      <w:pPr>
        <w:jc w:val="both"/>
        <w:rPr>
          <w:sz w:val="22"/>
        </w:rPr>
      </w:pPr>
    </w:p>
    <w:p w14:paraId="7B626E55" w14:textId="77777777" w:rsidR="00D90EC1" w:rsidRPr="00D90EC1" w:rsidRDefault="00D90EC1" w:rsidP="008F71A1">
      <w:pPr>
        <w:pStyle w:val="ListParagraph"/>
        <w:keepNext/>
        <w:keepLines/>
        <w:numPr>
          <w:ilvl w:val="0"/>
          <w:numId w:val="78"/>
        </w:numPr>
        <w:spacing w:before="180"/>
        <w:contextualSpacing w:val="0"/>
        <w:jc w:val="both"/>
        <w:outlineLvl w:val="1"/>
        <w:rPr>
          <w:rFonts w:ascii="Arial" w:hAnsi="Arial"/>
          <w:vanish/>
          <w:sz w:val="32"/>
          <w:lang w:val="en-US"/>
        </w:rPr>
      </w:pPr>
    </w:p>
    <w:p w14:paraId="61CDEB9F" w14:textId="77777777" w:rsidR="00D90EC1" w:rsidRPr="00D90EC1" w:rsidRDefault="00D90EC1" w:rsidP="008F71A1">
      <w:pPr>
        <w:pStyle w:val="ListParagraph"/>
        <w:keepNext/>
        <w:keepLines/>
        <w:numPr>
          <w:ilvl w:val="1"/>
          <w:numId w:val="78"/>
        </w:numPr>
        <w:spacing w:before="180"/>
        <w:contextualSpacing w:val="0"/>
        <w:jc w:val="both"/>
        <w:outlineLvl w:val="1"/>
        <w:rPr>
          <w:rFonts w:ascii="Arial" w:hAnsi="Arial"/>
          <w:vanish/>
          <w:sz w:val="32"/>
          <w:lang w:val="en-US"/>
        </w:rPr>
      </w:pPr>
    </w:p>
    <w:p w14:paraId="4FD33D65" w14:textId="319AF3F0" w:rsidR="00D37290" w:rsidRPr="000D0DF5" w:rsidRDefault="00266361" w:rsidP="00FA3753">
      <w:pPr>
        <w:pStyle w:val="Heading2"/>
        <w:numPr>
          <w:ilvl w:val="1"/>
          <w:numId w:val="24"/>
        </w:numPr>
        <w:jc w:val="both"/>
        <w:rPr>
          <w:lang w:val="en-US"/>
        </w:rPr>
      </w:pPr>
      <w:r>
        <w:rPr>
          <w:lang w:val="en-US"/>
        </w:rPr>
        <w:t>Mid priority</w:t>
      </w:r>
      <w:r w:rsidR="00C6648A">
        <w:rPr>
          <w:lang w:val="en-US"/>
        </w:rPr>
        <w:t xml:space="preserve"> aspects</w:t>
      </w:r>
    </w:p>
    <w:p w14:paraId="132092FE" w14:textId="5DB6FB4A" w:rsidR="00FA3753" w:rsidRDefault="001844B1" w:rsidP="00FA3753">
      <w:pPr>
        <w:jc w:val="both"/>
        <w:rPr>
          <w:sz w:val="22"/>
          <w:lang w:val="en-US"/>
        </w:rPr>
      </w:pPr>
      <w:r>
        <w:rPr>
          <w:sz w:val="22"/>
          <w:lang w:val="en-US"/>
        </w:rPr>
        <w:t>Five</w:t>
      </w:r>
      <w:r w:rsidR="005A21EF">
        <w:rPr>
          <w:sz w:val="22"/>
          <w:lang w:val="en-US"/>
        </w:rPr>
        <w:t xml:space="preser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35DB1C3C" w14:textId="6A791833" w:rsidR="003724BE" w:rsidRPr="001844B1" w:rsidRDefault="003724BE" w:rsidP="00157E50">
      <w:pPr>
        <w:pStyle w:val="ListParagraph"/>
        <w:numPr>
          <w:ilvl w:val="0"/>
          <w:numId w:val="32"/>
        </w:numPr>
        <w:rPr>
          <w:sz w:val="22"/>
          <w:lang w:val="en-US"/>
        </w:rPr>
      </w:pPr>
      <w:r w:rsidRPr="003724BE">
        <w:rPr>
          <w:sz w:val="22"/>
          <w:lang w:val="en-US"/>
        </w:rPr>
        <w:t>Time domain resource determination</w:t>
      </w:r>
    </w:p>
    <w:p w14:paraId="61737D1C" w14:textId="42D701CD" w:rsidR="00815F43" w:rsidRDefault="003724BE" w:rsidP="00E3407E">
      <w:pPr>
        <w:pStyle w:val="ListParagraph"/>
        <w:numPr>
          <w:ilvl w:val="2"/>
          <w:numId w:val="5"/>
        </w:numPr>
        <w:jc w:val="both"/>
        <w:rPr>
          <w:sz w:val="22"/>
          <w:lang w:val="en-US"/>
        </w:rPr>
      </w:pPr>
      <w:r>
        <w:rPr>
          <w:sz w:val="22"/>
          <w:lang w:val="en-US"/>
        </w:rPr>
        <w:t>Candidate values for N</w:t>
      </w:r>
    </w:p>
    <w:p w14:paraId="4D6CE067" w14:textId="1A3EF1BD" w:rsidR="003724BE" w:rsidRPr="003724BE" w:rsidRDefault="003724BE" w:rsidP="00E3407E">
      <w:pPr>
        <w:pStyle w:val="ListParagraph"/>
        <w:numPr>
          <w:ilvl w:val="2"/>
          <w:numId w:val="5"/>
        </w:numPr>
        <w:jc w:val="both"/>
        <w:rPr>
          <w:sz w:val="22"/>
          <w:lang w:val="en-US"/>
        </w:rPr>
      </w:pPr>
      <w:r>
        <w:rPr>
          <w:sz w:val="22"/>
          <w:lang w:val="en-US"/>
        </w:rPr>
        <w:t>Candidate values for M</w:t>
      </w:r>
    </w:p>
    <w:p w14:paraId="269395FB" w14:textId="791E5E11" w:rsidR="00815F43" w:rsidRDefault="003724BE" w:rsidP="00157E50">
      <w:pPr>
        <w:pStyle w:val="ListParagraph"/>
        <w:numPr>
          <w:ilvl w:val="0"/>
          <w:numId w:val="32"/>
        </w:numPr>
        <w:jc w:val="both"/>
        <w:rPr>
          <w:sz w:val="22"/>
          <w:lang w:val="en-US"/>
        </w:rPr>
      </w:pPr>
      <w:r>
        <w:rPr>
          <w:sz w:val="22"/>
          <w:lang w:val="en-US"/>
        </w:rPr>
        <w:t>Data rate calculation and UE behavior related to TBS determination</w:t>
      </w:r>
    </w:p>
    <w:p w14:paraId="1D0BBC0C" w14:textId="480AEB7E" w:rsidR="003724BE" w:rsidRDefault="003724BE" w:rsidP="00157E50">
      <w:pPr>
        <w:pStyle w:val="ListParagraph"/>
        <w:numPr>
          <w:ilvl w:val="2"/>
          <w:numId w:val="32"/>
        </w:numPr>
        <w:ind w:left="2568" w:hanging="113"/>
        <w:jc w:val="both"/>
        <w:rPr>
          <w:sz w:val="22"/>
          <w:lang w:val="en-US"/>
        </w:rPr>
      </w:pPr>
      <w:r>
        <w:rPr>
          <w:sz w:val="22"/>
          <w:lang w:val="en-US"/>
        </w:rPr>
        <w:t>How to handle configuration of TBS larger than the size of one CB</w:t>
      </w:r>
    </w:p>
    <w:p w14:paraId="06ED8CDD" w14:textId="3D272F03" w:rsidR="00815F43" w:rsidRDefault="003724BE" w:rsidP="00157E50">
      <w:pPr>
        <w:pStyle w:val="ListParagraph"/>
        <w:numPr>
          <w:ilvl w:val="0"/>
          <w:numId w:val="32"/>
        </w:numPr>
        <w:jc w:val="both"/>
        <w:rPr>
          <w:sz w:val="22"/>
          <w:lang w:val="en-US"/>
        </w:rPr>
      </w:pPr>
      <w:r>
        <w:rPr>
          <w:sz w:val="22"/>
          <w:lang w:val="en-US"/>
        </w:rPr>
        <w:t>Frequency hopping</w:t>
      </w:r>
    </w:p>
    <w:p w14:paraId="6241A31F" w14:textId="50C7B6E9" w:rsidR="00815F43" w:rsidRDefault="003724BE" w:rsidP="00157E50">
      <w:pPr>
        <w:pStyle w:val="ListParagraph"/>
        <w:numPr>
          <w:ilvl w:val="0"/>
          <w:numId w:val="32"/>
        </w:numPr>
        <w:jc w:val="both"/>
        <w:rPr>
          <w:sz w:val="22"/>
          <w:lang w:val="en-US"/>
        </w:rPr>
      </w:pPr>
      <w:r>
        <w:rPr>
          <w:sz w:val="22"/>
          <w:lang w:val="en-US"/>
        </w:rPr>
        <w:t>Retransmission</w:t>
      </w:r>
    </w:p>
    <w:p w14:paraId="5655A2DE" w14:textId="3FBA6C68" w:rsidR="00043783" w:rsidRPr="00F9281F" w:rsidRDefault="007A1AAD" w:rsidP="00043783">
      <w:pPr>
        <w:jc w:val="both"/>
      </w:pPr>
      <w:r>
        <w:rPr>
          <w:sz w:val="22"/>
          <w:lang w:val="en-US"/>
        </w:rPr>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Although arguably less paramount at this stage of the discussion, they have been included here and will be discussed when need arises, regardless of how many high priority aspects are still being discussed.</w:t>
      </w:r>
      <w:r w:rsidR="00C6648A" w:rsidRPr="00C6648A">
        <w:rPr>
          <w:sz w:val="22"/>
          <w:lang w:val="en-US"/>
        </w:rPr>
        <w:t xml:space="preserve"> Summary, discussion, and </w:t>
      </w:r>
      <w:r w:rsidR="00EB29A8">
        <w:rPr>
          <w:sz w:val="22"/>
          <w:lang w:val="en-US"/>
        </w:rPr>
        <w:t>FL’s comments/</w:t>
      </w:r>
      <w:r w:rsidR="00C6648A" w:rsidRPr="00C6648A">
        <w:rPr>
          <w:sz w:val="22"/>
          <w:lang w:val="en-US"/>
        </w:rPr>
        <w:t xml:space="preserve">proposals on these aspects are provided in the following different sub-sections, whose numbers are given in the list above. </w:t>
      </w:r>
      <w:bookmarkStart w:id="34" w:name="_Toc415085486"/>
      <w:bookmarkStart w:id="35" w:name="_Toc503902285"/>
      <w:r w:rsidR="00043783">
        <w:t xml:space="preserve">     </w:t>
      </w:r>
    </w:p>
    <w:p w14:paraId="4EAF4A88" w14:textId="77777777" w:rsidR="006870DD" w:rsidRPr="006870DD" w:rsidRDefault="00014A6E" w:rsidP="00283467">
      <w:pPr>
        <w:pStyle w:val="Heading3"/>
        <w:numPr>
          <w:ilvl w:val="0"/>
          <w:numId w:val="79"/>
        </w:numPr>
        <w:ind w:left="618" w:hanging="618"/>
        <w:jc w:val="both"/>
        <w:rPr>
          <w:lang w:val="en-US"/>
        </w:rPr>
      </w:pPr>
      <w:r w:rsidRPr="006870DD">
        <w:rPr>
          <w:color w:val="00B050"/>
        </w:rPr>
        <w:t>[OPEN]</w:t>
      </w:r>
      <w:r w:rsidRPr="006870DD">
        <w:t xml:space="preserve"> </w:t>
      </w:r>
      <w:r w:rsidR="006870DD" w:rsidRPr="006870DD">
        <w:rPr>
          <w:lang w:val="en-US"/>
        </w:rPr>
        <w:t xml:space="preserve">Time domain resource determination </w:t>
      </w:r>
    </w:p>
    <w:p w14:paraId="5497541E" w14:textId="3671BF7A" w:rsidR="006870DD" w:rsidRPr="00D96FF6" w:rsidRDefault="0094792D" w:rsidP="008F71A1">
      <w:pPr>
        <w:pStyle w:val="Heading4"/>
        <w:numPr>
          <w:ilvl w:val="3"/>
          <w:numId w:val="78"/>
        </w:numPr>
        <w:ind w:left="1134" w:hanging="1134"/>
        <w:rPr>
          <w:b/>
          <w:bCs/>
        </w:rPr>
      </w:pPr>
      <w:r w:rsidRPr="00991689">
        <w:rPr>
          <w:color w:val="FF0000"/>
          <w:lang w:val="en-US"/>
        </w:rPr>
        <w:t>[CLOSED]</w:t>
      </w:r>
      <w:r>
        <w:rPr>
          <w:lang w:val="en-US"/>
        </w:rPr>
        <w:t xml:space="preserve"> </w:t>
      </w:r>
      <w:r w:rsidR="006870DD" w:rsidRPr="00D96FF6">
        <w:rPr>
          <w:b/>
          <w:bCs/>
        </w:rPr>
        <w:t>Candidate values for N</w:t>
      </w:r>
    </w:p>
    <w:p w14:paraId="0A67D120" w14:textId="523E6193" w:rsidR="00150AEB" w:rsidRPr="00150AEB" w:rsidRDefault="00150AEB" w:rsidP="00701932">
      <w:pPr>
        <w:rPr>
          <w:sz w:val="22"/>
          <w:szCs w:val="22"/>
          <w:lang w:val="en-US"/>
        </w:rPr>
      </w:pPr>
      <w:r w:rsidRPr="0090344E">
        <w:rPr>
          <w:sz w:val="22"/>
          <w:szCs w:val="22"/>
          <w:lang w:val="en-US"/>
        </w:rPr>
        <w:t xml:space="preserve">Companies’ preferences concerning </w:t>
      </w:r>
      <w:r w:rsidR="006C7F60">
        <w:rPr>
          <w:sz w:val="22"/>
          <w:szCs w:val="22"/>
          <w:lang w:val="en-US"/>
        </w:rPr>
        <w:t>other</w:t>
      </w:r>
      <w:r w:rsidRPr="0090344E">
        <w:rPr>
          <w:sz w:val="22"/>
          <w:szCs w:val="22"/>
          <w:lang w:val="en-US"/>
        </w:rPr>
        <w:t xml:space="preserve"> candidate values for </w:t>
      </w:r>
      <w:r w:rsidR="009837D5">
        <w:rPr>
          <w:sz w:val="22"/>
          <w:szCs w:val="22"/>
          <w:lang w:val="en-US"/>
        </w:rPr>
        <w:t>N</w:t>
      </w:r>
      <w:r w:rsidRPr="0090344E">
        <w:rPr>
          <w:sz w:val="22"/>
          <w:szCs w:val="22"/>
          <w:lang w:val="en-US"/>
        </w:rPr>
        <w:t xml:space="preserve"> are as follows.</w:t>
      </w:r>
    </w:p>
    <w:tbl>
      <w:tblPr>
        <w:tblStyle w:val="TableGrid8"/>
        <w:tblW w:w="9631" w:type="dxa"/>
        <w:tblLook w:val="04A0" w:firstRow="1" w:lastRow="0" w:firstColumn="1" w:lastColumn="0" w:noHBand="0" w:noVBand="1"/>
      </w:tblPr>
      <w:tblGrid>
        <w:gridCol w:w="2166"/>
        <w:gridCol w:w="3922"/>
        <w:gridCol w:w="3543"/>
      </w:tblGrid>
      <w:tr w:rsidR="00150AEB" w14:paraId="47CA01D4" w14:textId="4F2848D3" w:rsidTr="00150AEB">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87F9E88" w14:textId="364AB433" w:rsidR="00150AEB" w:rsidRDefault="00FC2D4E" w:rsidP="000B656B">
            <w:pPr>
              <w:jc w:val="center"/>
              <w:rPr>
                <w:lang w:eastAsia="ko-KR"/>
              </w:rPr>
            </w:pPr>
            <w:r>
              <w:rPr>
                <w:lang w:eastAsia="ko-KR"/>
              </w:rPr>
              <w:t>Candidate value</w:t>
            </w:r>
          </w:p>
        </w:tc>
        <w:tc>
          <w:tcPr>
            <w:tcW w:w="3922" w:type="dxa"/>
            <w:vAlign w:val="center"/>
          </w:tcPr>
          <w:p w14:paraId="42F18D64" w14:textId="61AAAAE0" w:rsidR="00150AEB" w:rsidRDefault="00150AEB" w:rsidP="000B656B">
            <w:pPr>
              <w:jc w:val="center"/>
              <w:rPr>
                <w:lang w:eastAsia="ko-KR"/>
              </w:rPr>
            </w:pPr>
            <w:r>
              <w:rPr>
                <w:lang w:eastAsia="ko-KR"/>
              </w:rPr>
              <w:t>Support</w:t>
            </w:r>
          </w:p>
        </w:tc>
        <w:tc>
          <w:tcPr>
            <w:tcW w:w="3543" w:type="dxa"/>
          </w:tcPr>
          <w:p w14:paraId="577EB46C" w14:textId="5D76BBAC" w:rsidR="00150AEB" w:rsidRDefault="00150AEB" w:rsidP="000B656B">
            <w:pPr>
              <w:jc w:val="center"/>
              <w:rPr>
                <w:lang w:eastAsia="ko-KR"/>
              </w:rPr>
            </w:pPr>
            <w:r>
              <w:rPr>
                <w:lang w:eastAsia="ko-KR"/>
              </w:rPr>
              <w:t>Not support</w:t>
            </w:r>
          </w:p>
        </w:tc>
      </w:tr>
      <w:tr w:rsidR="00150AEB" w:rsidRPr="001A441D" w14:paraId="525A5B59" w14:textId="162E2400" w:rsidTr="00150AEB">
        <w:trPr>
          <w:trHeight w:val="268"/>
        </w:trPr>
        <w:tc>
          <w:tcPr>
            <w:tcW w:w="2166" w:type="dxa"/>
            <w:shd w:val="clear" w:color="auto" w:fill="000080"/>
            <w:vAlign w:val="center"/>
          </w:tcPr>
          <w:p w14:paraId="2BB50D51" w14:textId="4DC1A69D" w:rsidR="00150AEB" w:rsidRPr="00150AEB" w:rsidRDefault="00150AEB" w:rsidP="000B656B">
            <w:pPr>
              <w:jc w:val="center"/>
              <w:rPr>
                <w:b/>
                <w:bCs/>
                <w:lang w:eastAsia="ko-KR"/>
              </w:rPr>
            </w:pPr>
            <w:r w:rsidRPr="00150AEB">
              <w:rPr>
                <w:b/>
                <w:bCs/>
                <w:lang w:eastAsia="ko-KR"/>
              </w:rPr>
              <w:t xml:space="preserve">1 </w:t>
            </w:r>
          </w:p>
        </w:tc>
        <w:tc>
          <w:tcPr>
            <w:tcW w:w="3922" w:type="dxa"/>
          </w:tcPr>
          <w:p w14:paraId="5BCC9419" w14:textId="2225DAF1" w:rsidR="00150AEB" w:rsidRPr="00D01121" w:rsidRDefault="00150AEB" w:rsidP="000B656B">
            <w:pPr>
              <w:rPr>
                <w:lang w:val="fr-FR" w:eastAsia="zh-CN"/>
              </w:rPr>
            </w:pPr>
            <w:r w:rsidRPr="00D01121">
              <w:rPr>
                <w:lang w:val="fr-FR" w:eastAsia="zh-CN"/>
              </w:rPr>
              <w:t>InterDigital</w:t>
            </w:r>
            <w:r w:rsidR="006C7F60" w:rsidRPr="00D01121">
              <w:rPr>
                <w:lang w:val="fr-FR" w:eastAsia="zh-CN"/>
              </w:rPr>
              <w:t xml:space="preserve"> [14]</w:t>
            </w:r>
            <w:r w:rsidRPr="00D01121">
              <w:rPr>
                <w:lang w:val="fr-FR" w:eastAsia="zh-CN"/>
              </w:rPr>
              <w:t>, Huawei/HiSi</w:t>
            </w:r>
            <w:r w:rsidR="006C7F60" w:rsidRPr="00D01121">
              <w:rPr>
                <w:lang w:val="fr-FR" w:eastAsia="zh-CN"/>
              </w:rPr>
              <w:t xml:space="preserve"> [3]</w:t>
            </w:r>
            <w:r w:rsidRPr="00D01121">
              <w:rPr>
                <w:lang w:val="fr-FR" w:eastAsia="zh-CN"/>
              </w:rPr>
              <w:t xml:space="preserve">, </w:t>
            </w:r>
            <w:r w:rsidR="007E3FFF" w:rsidRPr="00D01121">
              <w:rPr>
                <w:lang w:val="fr-FR" w:eastAsia="zh-CN"/>
              </w:rPr>
              <w:t>OPPO</w:t>
            </w:r>
            <w:r w:rsidR="006C7F60" w:rsidRPr="00D01121">
              <w:rPr>
                <w:lang w:val="fr-FR" w:eastAsia="zh-CN"/>
              </w:rPr>
              <w:t xml:space="preserve"> [9]</w:t>
            </w:r>
            <w:r w:rsidR="007E3FFF" w:rsidRPr="00D01121">
              <w:rPr>
                <w:lang w:val="fr-FR" w:eastAsia="zh-CN"/>
              </w:rPr>
              <w:t xml:space="preserve">, </w:t>
            </w:r>
            <w:r w:rsidR="00251BA2" w:rsidRPr="00D01121">
              <w:rPr>
                <w:lang w:val="fr-FR" w:eastAsia="zh-CN"/>
              </w:rPr>
              <w:t>CMCC [12]</w:t>
            </w:r>
            <w:r w:rsidR="007E3FFF" w:rsidRPr="00D01121">
              <w:rPr>
                <w:lang w:val="fr-FR" w:eastAsia="zh-CN"/>
              </w:rPr>
              <w:t xml:space="preserve"> </w:t>
            </w:r>
          </w:p>
        </w:tc>
        <w:tc>
          <w:tcPr>
            <w:tcW w:w="3543" w:type="dxa"/>
          </w:tcPr>
          <w:p w14:paraId="0327CFB9" w14:textId="169D189F" w:rsidR="00150AEB" w:rsidRPr="00150AEB" w:rsidRDefault="00404DD9" w:rsidP="000B656B">
            <w:pPr>
              <w:rPr>
                <w:lang w:eastAsia="zh-CN"/>
              </w:rPr>
            </w:pPr>
            <w:r>
              <w:rPr>
                <w:lang w:val="fr-FR" w:eastAsia="ko-KR"/>
              </w:rPr>
              <w:t>CATT [8]</w:t>
            </w:r>
          </w:p>
        </w:tc>
      </w:tr>
      <w:tr w:rsidR="00150AEB" w:rsidRPr="001844B1" w14:paraId="6013D7CA" w14:textId="0623FE4B" w:rsidTr="00150AEB">
        <w:trPr>
          <w:trHeight w:val="287"/>
        </w:trPr>
        <w:tc>
          <w:tcPr>
            <w:tcW w:w="2166" w:type="dxa"/>
            <w:shd w:val="clear" w:color="auto" w:fill="000080"/>
            <w:vAlign w:val="center"/>
          </w:tcPr>
          <w:p w14:paraId="5FCB749F" w14:textId="76136CD2" w:rsidR="00150AEB" w:rsidRPr="00150AEB" w:rsidRDefault="00150AEB" w:rsidP="000B656B">
            <w:pPr>
              <w:jc w:val="center"/>
              <w:rPr>
                <w:b/>
                <w:bCs/>
                <w:lang w:eastAsia="ko-KR"/>
              </w:rPr>
            </w:pPr>
            <w:r w:rsidRPr="00150AEB">
              <w:rPr>
                <w:b/>
                <w:bCs/>
                <w:lang w:eastAsia="ko-KR"/>
              </w:rPr>
              <w:t xml:space="preserve">3 </w:t>
            </w:r>
          </w:p>
        </w:tc>
        <w:tc>
          <w:tcPr>
            <w:tcW w:w="3922" w:type="dxa"/>
          </w:tcPr>
          <w:p w14:paraId="1B45CE9B" w14:textId="3E26DBF6" w:rsidR="00150AEB" w:rsidRPr="00150AEB" w:rsidRDefault="00150AEB" w:rsidP="000B656B">
            <w:pPr>
              <w:rPr>
                <w:lang w:val="fr-FR" w:eastAsia="ko-KR"/>
              </w:rPr>
            </w:pPr>
            <w:r w:rsidRPr="00150AEB">
              <w:rPr>
                <w:lang w:val="fr-FR" w:eastAsia="ko-KR"/>
              </w:rPr>
              <w:t>CMCC</w:t>
            </w:r>
            <w:r>
              <w:rPr>
                <w:lang w:val="fr-FR" w:eastAsia="ko-KR"/>
              </w:rPr>
              <w:t xml:space="preserve"> [12]</w:t>
            </w:r>
            <w:r w:rsidRPr="00150AEB">
              <w:rPr>
                <w:lang w:val="fr-FR" w:eastAsia="ko-KR"/>
              </w:rPr>
              <w:t>, Ericsson</w:t>
            </w:r>
            <w:r>
              <w:rPr>
                <w:lang w:val="fr-FR" w:eastAsia="ko-KR"/>
              </w:rPr>
              <w:t xml:space="preserve"> [22]</w:t>
            </w:r>
            <w:r w:rsidRPr="00150AEB">
              <w:rPr>
                <w:lang w:val="fr-FR" w:eastAsia="ko-KR"/>
              </w:rPr>
              <w:t xml:space="preserve">, </w:t>
            </w:r>
          </w:p>
        </w:tc>
        <w:tc>
          <w:tcPr>
            <w:tcW w:w="3543" w:type="dxa"/>
          </w:tcPr>
          <w:p w14:paraId="2DDF4230" w14:textId="4C06B6BF" w:rsidR="00150AEB" w:rsidRPr="00150AEB" w:rsidRDefault="007E3FFF" w:rsidP="000B656B">
            <w:pPr>
              <w:rPr>
                <w:lang w:val="fr-FR" w:eastAsia="ko-KR"/>
              </w:rPr>
            </w:pPr>
            <w:r>
              <w:rPr>
                <w:lang w:val="fr-FR" w:eastAsia="ko-KR"/>
              </w:rPr>
              <w:t>CATT [8]</w:t>
            </w:r>
          </w:p>
        </w:tc>
      </w:tr>
      <w:tr w:rsidR="00150AEB" w14:paraId="5EE5E01D" w14:textId="5D60C43C" w:rsidTr="00150AEB">
        <w:trPr>
          <w:trHeight w:val="287"/>
        </w:trPr>
        <w:tc>
          <w:tcPr>
            <w:tcW w:w="2166" w:type="dxa"/>
            <w:shd w:val="clear" w:color="auto" w:fill="000080"/>
            <w:vAlign w:val="center"/>
          </w:tcPr>
          <w:p w14:paraId="239DA452" w14:textId="0781CF02" w:rsidR="00150AEB" w:rsidRPr="00150AEB" w:rsidRDefault="00150AEB" w:rsidP="000B656B">
            <w:pPr>
              <w:jc w:val="center"/>
              <w:rPr>
                <w:b/>
                <w:bCs/>
                <w:lang w:eastAsia="ko-KR"/>
              </w:rPr>
            </w:pPr>
            <w:r w:rsidRPr="00150AEB">
              <w:rPr>
                <w:b/>
                <w:bCs/>
                <w:lang w:eastAsia="ko-KR"/>
              </w:rPr>
              <w:t xml:space="preserve">5 </w:t>
            </w:r>
          </w:p>
        </w:tc>
        <w:tc>
          <w:tcPr>
            <w:tcW w:w="3922" w:type="dxa"/>
          </w:tcPr>
          <w:p w14:paraId="71B59A1B" w14:textId="08B3B287" w:rsidR="00150AEB" w:rsidRPr="00150AEB" w:rsidRDefault="00150AEB" w:rsidP="000B656B">
            <w:pPr>
              <w:rPr>
                <w:lang w:eastAsia="ko-KR"/>
              </w:rPr>
            </w:pPr>
            <w:r w:rsidRPr="00150AEB">
              <w:rPr>
                <w:lang w:val="fr-FR" w:eastAsia="ko-KR"/>
              </w:rPr>
              <w:t>CMCC</w:t>
            </w:r>
            <w:r>
              <w:rPr>
                <w:lang w:val="fr-FR" w:eastAsia="ko-KR"/>
              </w:rPr>
              <w:t xml:space="preserve"> [12]</w:t>
            </w:r>
            <w:r w:rsidRPr="00150AEB">
              <w:rPr>
                <w:lang w:val="fr-FR" w:eastAsia="ko-KR"/>
              </w:rPr>
              <w:t>,</w:t>
            </w:r>
          </w:p>
        </w:tc>
        <w:tc>
          <w:tcPr>
            <w:tcW w:w="3543" w:type="dxa"/>
          </w:tcPr>
          <w:p w14:paraId="64552243" w14:textId="6F3525E5" w:rsidR="00150AEB" w:rsidRPr="00150AEB" w:rsidRDefault="007E3FFF" w:rsidP="000B656B">
            <w:pPr>
              <w:rPr>
                <w:lang w:val="fr-FR" w:eastAsia="ko-KR"/>
              </w:rPr>
            </w:pPr>
            <w:r>
              <w:rPr>
                <w:lang w:val="fr-FR" w:eastAsia="ko-KR"/>
              </w:rPr>
              <w:t>CATT [8]</w:t>
            </w:r>
          </w:p>
        </w:tc>
      </w:tr>
      <w:tr w:rsidR="00150AEB" w14:paraId="3BA588C1" w14:textId="5C4D6B05" w:rsidTr="00150AEB">
        <w:trPr>
          <w:trHeight w:val="287"/>
        </w:trPr>
        <w:tc>
          <w:tcPr>
            <w:tcW w:w="2166" w:type="dxa"/>
            <w:shd w:val="clear" w:color="auto" w:fill="000080"/>
            <w:vAlign w:val="center"/>
          </w:tcPr>
          <w:p w14:paraId="33D39E5D" w14:textId="1CEFA264" w:rsidR="00150AEB" w:rsidRPr="00150AEB" w:rsidRDefault="00150AEB" w:rsidP="000B656B">
            <w:pPr>
              <w:jc w:val="center"/>
              <w:rPr>
                <w:b/>
                <w:bCs/>
                <w:lang w:eastAsia="ko-KR"/>
              </w:rPr>
            </w:pPr>
            <w:r w:rsidRPr="00150AEB">
              <w:rPr>
                <w:b/>
                <w:bCs/>
                <w:lang w:eastAsia="ko-KR"/>
              </w:rPr>
              <w:t xml:space="preserve">6 </w:t>
            </w:r>
          </w:p>
        </w:tc>
        <w:tc>
          <w:tcPr>
            <w:tcW w:w="3922" w:type="dxa"/>
          </w:tcPr>
          <w:p w14:paraId="586F29DB" w14:textId="4E78C1D9" w:rsidR="00150AEB" w:rsidRPr="00150AEB" w:rsidRDefault="00150AEB" w:rsidP="000B656B">
            <w:pPr>
              <w:rPr>
                <w:lang w:eastAsia="ko-KR"/>
              </w:rPr>
            </w:pPr>
            <w:r w:rsidRPr="00150AEB">
              <w:rPr>
                <w:lang w:val="fr-FR" w:eastAsia="ko-KR"/>
              </w:rPr>
              <w:t>CMCC</w:t>
            </w:r>
            <w:r>
              <w:rPr>
                <w:lang w:val="fr-FR" w:eastAsia="ko-KR"/>
              </w:rPr>
              <w:t xml:space="preserve"> [12]</w:t>
            </w:r>
            <w:r w:rsidRPr="00150AEB">
              <w:rPr>
                <w:lang w:val="fr-FR" w:eastAsia="ko-KR"/>
              </w:rPr>
              <w:t>, Ericsson</w:t>
            </w:r>
            <w:r>
              <w:rPr>
                <w:lang w:val="fr-FR" w:eastAsia="ko-KR"/>
              </w:rPr>
              <w:t xml:space="preserve"> [22]</w:t>
            </w:r>
            <w:r w:rsidRPr="00150AEB">
              <w:rPr>
                <w:lang w:val="fr-FR" w:eastAsia="ko-KR"/>
              </w:rPr>
              <w:t>,</w:t>
            </w:r>
          </w:p>
        </w:tc>
        <w:tc>
          <w:tcPr>
            <w:tcW w:w="3543" w:type="dxa"/>
          </w:tcPr>
          <w:p w14:paraId="210F7536" w14:textId="64FBA76B" w:rsidR="00150AEB" w:rsidRPr="00150AEB" w:rsidRDefault="007E3FFF" w:rsidP="000B656B">
            <w:pPr>
              <w:rPr>
                <w:lang w:val="fr-FR" w:eastAsia="ko-KR"/>
              </w:rPr>
            </w:pPr>
            <w:r>
              <w:rPr>
                <w:lang w:val="fr-FR" w:eastAsia="ko-KR"/>
              </w:rPr>
              <w:t>CATT [8]</w:t>
            </w:r>
          </w:p>
        </w:tc>
      </w:tr>
      <w:tr w:rsidR="00150AEB" w:rsidRPr="001844B1" w14:paraId="1A4E8CE9" w14:textId="4C7F6D8E" w:rsidTr="00150AEB">
        <w:trPr>
          <w:trHeight w:val="287"/>
        </w:trPr>
        <w:tc>
          <w:tcPr>
            <w:tcW w:w="2166" w:type="dxa"/>
            <w:shd w:val="clear" w:color="auto" w:fill="000080"/>
            <w:vAlign w:val="center"/>
          </w:tcPr>
          <w:p w14:paraId="03B9BFFF" w14:textId="55FAF502" w:rsidR="00150AEB" w:rsidRPr="00150AEB" w:rsidRDefault="00150AEB" w:rsidP="000B656B">
            <w:pPr>
              <w:jc w:val="center"/>
              <w:rPr>
                <w:b/>
                <w:bCs/>
                <w:lang w:eastAsia="ko-KR"/>
              </w:rPr>
            </w:pPr>
            <w:r w:rsidRPr="00150AEB">
              <w:rPr>
                <w:b/>
                <w:bCs/>
                <w:lang w:eastAsia="ko-KR"/>
              </w:rPr>
              <w:t xml:space="preserve">12 </w:t>
            </w:r>
          </w:p>
        </w:tc>
        <w:tc>
          <w:tcPr>
            <w:tcW w:w="3922" w:type="dxa"/>
          </w:tcPr>
          <w:p w14:paraId="0807477F" w14:textId="09B17AED" w:rsidR="00150AEB" w:rsidRPr="00150AEB" w:rsidRDefault="00150AEB" w:rsidP="000B656B">
            <w:pPr>
              <w:rPr>
                <w:lang w:val="fr-FR" w:eastAsia="ko-KR"/>
              </w:rPr>
            </w:pPr>
            <w:r w:rsidRPr="00150AEB">
              <w:rPr>
                <w:lang w:val="fr-FR" w:eastAsia="ko-KR"/>
              </w:rPr>
              <w:t>Ericsson</w:t>
            </w:r>
            <w:r>
              <w:rPr>
                <w:lang w:val="fr-FR" w:eastAsia="ko-KR"/>
              </w:rPr>
              <w:t xml:space="preserve"> [22]</w:t>
            </w:r>
            <w:r w:rsidRPr="00150AEB">
              <w:rPr>
                <w:lang w:val="fr-FR" w:eastAsia="ko-KR"/>
              </w:rPr>
              <w:t>,</w:t>
            </w:r>
          </w:p>
        </w:tc>
        <w:tc>
          <w:tcPr>
            <w:tcW w:w="3543" w:type="dxa"/>
          </w:tcPr>
          <w:p w14:paraId="4F9AB4E1" w14:textId="25529CFF" w:rsidR="00150AEB" w:rsidRPr="00150AEB" w:rsidRDefault="007E3FFF" w:rsidP="000B656B">
            <w:pPr>
              <w:rPr>
                <w:lang w:val="fr-FR" w:eastAsia="ko-KR"/>
              </w:rPr>
            </w:pPr>
            <w:r>
              <w:rPr>
                <w:lang w:val="fr-FR" w:eastAsia="ko-KR"/>
              </w:rPr>
              <w:t>CATT [8]</w:t>
            </w:r>
          </w:p>
        </w:tc>
      </w:tr>
      <w:tr w:rsidR="00150AEB" w:rsidRPr="001A441D" w14:paraId="793DCA8C" w14:textId="159FD8CD" w:rsidTr="00150AEB">
        <w:trPr>
          <w:trHeight w:val="287"/>
        </w:trPr>
        <w:tc>
          <w:tcPr>
            <w:tcW w:w="2166" w:type="dxa"/>
            <w:shd w:val="clear" w:color="auto" w:fill="000080"/>
            <w:vAlign w:val="center"/>
          </w:tcPr>
          <w:p w14:paraId="39800ADF" w14:textId="36E32AA4" w:rsidR="00150AEB" w:rsidRPr="00150AEB" w:rsidRDefault="00150AEB" w:rsidP="000B656B">
            <w:pPr>
              <w:jc w:val="center"/>
              <w:rPr>
                <w:b/>
                <w:bCs/>
                <w:lang w:eastAsia="ko-KR"/>
              </w:rPr>
            </w:pPr>
            <w:r w:rsidRPr="00150AEB">
              <w:rPr>
                <w:b/>
                <w:bCs/>
                <w:lang w:eastAsia="ko-KR"/>
              </w:rPr>
              <w:t xml:space="preserve">16 </w:t>
            </w:r>
          </w:p>
        </w:tc>
        <w:tc>
          <w:tcPr>
            <w:tcW w:w="3922" w:type="dxa"/>
          </w:tcPr>
          <w:p w14:paraId="002DD47F" w14:textId="622B4BB0" w:rsidR="00150AEB" w:rsidRPr="00150AEB" w:rsidRDefault="00150AEB" w:rsidP="000B656B">
            <w:pPr>
              <w:rPr>
                <w:lang w:eastAsia="ko-KR"/>
              </w:rPr>
            </w:pPr>
            <w:r w:rsidRPr="00150AEB">
              <w:rPr>
                <w:lang w:val="fr-FR" w:eastAsia="ko-KR"/>
              </w:rPr>
              <w:t>Ericsson</w:t>
            </w:r>
            <w:r>
              <w:rPr>
                <w:lang w:val="fr-FR" w:eastAsia="ko-KR"/>
              </w:rPr>
              <w:t xml:space="preserve"> [22]</w:t>
            </w:r>
            <w:r w:rsidRPr="00150AEB">
              <w:rPr>
                <w:lang w:val="fr-FR" w:eastAsia="ko-KR"/>
              </w:rPr>
              <w:t>,</w:t>
            </w:r>
            <w:r w:rsidR="007E3FFF">
              <w:rPr>
                <w:lang w:val="fr-FR" w:eastAsia="ko-KR"/>
              </w:rPr>
              <w:t xml:space="preserve"> ChinaTelecom</w:t>
            </w:r>
            <w:r w:rsidR="006C7F60">
              <w:rPr>
                <w:lang w:val="fr-FR" w:eastAsia="ko-KR"/>
              </w:rPr>
              <w:t xml:space="preserve"> [11]</w:t>
            </w:r>
            <w:r w:rsidR="007E3FFF">
              <w:rPr>
                <w:lang w:val="fr-FR" w:eastAsia="ko-KR"/>
              </w:rPr>
              <w:t>,</w:t>
            </w:r>
          </w:p>
        </w:tc>
        <w:tc>
          <w:tcPr>
            <w:tcW w:w="3543" w:type="dxa"/>
          </w:tcPr>
          <w:p w14:paraId="304CFB41" w14:textId="6D5DB667" w:rsidR="00150AEB" w:rsidRPr="00150AEB" w:rsidRDefault="007E3FFF" w:rsidP="000B656B">
            <w:pPr>
              <w:rPr>
                <w:lang w:val="fr-FR" w:eastAsia="ko-KR"/>
              </w:rPr>
            </w:pPr>
            <w:r>
              <w:rPr>
                <w:lang w:val="fr-FR" w:eastAsia="ko-KR"/>
              </w:rPr>
              <w:t>CATT [8]</w:t>
            </w:r>
          </w:p>
        </w:tc>
      </w:tr>
    </w:tbl>
    <w:p w14:paraId="722EBD53" w14:textId="44682F96" w:rsidR="007E3FFF" w:rsidRDefault="007E3FFF" w:rsidP="00FC2D4E">
      <w:pPr>
        <w:spacing w:before="240"/>
        <w:jc w:val="both"/>
        <w:rPr>
          <w:sz w:val="22"/>
          <w:szCs w:val="22"/>
        </w:rPr>
      </w:pPr>
      <w:r>
        <w:rPr>
          <w:sz w:val="22"/>
          <w:szCs w:val="22"/>
        </w:rPr>
        <w:t>In addition, one company (Huawei/HiSi</w:t>
      </w:r>
      <w:r w:rsidR="00251BA2">
        <w:rPr>
          <w:sz w:val="22"/>
          <w:szCs w:val="22"/>
        </w:rPr>
        <w:t xml:space="preserve"> [3]</w:t>
      </w:r>
      <w:r>
        <w:rPr>
          <w:sz w:val="22"/>
          <w:szCs w:val="22"/>
        </w:rPr>
        <w:t xml:space="preserve">) proposed that </w:t>
      </w:r>
      <w:r w:rsidRPr="00701932">
        <w:rPr>
          <w:sz w:val="22"/>
          <w:szCs w:val="22"/>
        </w:rPr>
        <w:t>N=1 should be the default value if N is not configured.</w:t>
      </w:r>
    </w:p>
    <w:p w14:paraId="292C1CB3" w14:textId="77777777" w:rsidR="0094792D" w:rsidRDefault="0094792D" w:rsidP="00FC2D4E">
      <w:pPr>
        <w:spacing w:before="240"/>
        <w:jc w:val="both"/>
        <w:rPr>
          <w:sz w:val="22"/>
          <w:szCs w:val="22"/>
        </w:rPr>
      </w:pPr>
    </w:p>
    <w:p w14:paraId="4C25AEAE" w14:textId="77777777" w:rsidR="007E125B" w:rsidRPr="004D1FED" w:rsidRDefault="007E125B" w:rsidP="007E125B">
      <w:pPr>
        <w:jc w:val="both"/>
        <w:rPr>
          <w:sz w:val="22"/>
          <w:szCs w:val="22"/>
        </w:rPr>
      </w:pPr>
      <w:r w:rsidRPr="004D1FED">
        <w:rPr>
          <w:sz w:val="22"/>
          <w:szCs w:val="22"/>
          <w:highlight w:val="yellow"/>
        </w:rPr>
        <w:t>FL’s comments on November 11</w:t>
      </w:r>
    </w:p>
    <w:p w14:paraId="1EC0C015" w14:textId="10B6763B" w:rsidR="002C0998" w:rsidRDefault="007E125B" w:rsidP="0094792D">
      <w:pPr>
        <w:jc w:val="both"/>
        <w:rPr>
          <w:sz w:val="22"/>
          <w:szCs w:val="22"/>
          <w:lang w:val="en-US"/>
        </w:rPr>
      </w:pPr>
      <w:r w:rsidRPr="004D1FED">
        <w:rPr>
          <w:sz w:val="22"/>
          <w:szCs w:val="22"/>
          <w:lang w:val="en-US"/>
        </w:rPr>
        <w:t>From FL’s perspective,</w:t>
      </w:r>
      <w:r w:rsidR="0094792D">
        <w:rPr>
          <w:sz w:val="22"/>
          <w:szCs w:val="22"/>
          <w:lang w:val="en-US"/>
        </w:rPr>
        <w:t xml:space="preserve"> the </w:t>
      </w:r>
      <w:r w:rsidR="000E0712">
        <w:rPr>
          <w:sz w:val="22"/>
          <w:szCs w:val="22"/>
          <w:lang w:val="en-US"/>
        </w:rPr>
        <w:t>usage</w:t>
      </w:r>
      <w:r w:rsidR="0094792D">
        <w:rPr>
          <w:sz w:val="22"/>
          <w:szCs w:val="22"/>
          <w:lang w:val="en-US"/>
        </w:rPr>
        <w:t xml:space="preserve"> of N = 1 was </w:t>
      </w:r>
      <w:r w:rsidR="002C0998">
        <w:rPr>
          <w:sz w:val="22"/>
          <w:szCs w:val="22"/>
          <w:lang w:val="en-US"/>
        </w:rPr>
        <w:t xml:space="preserve">already </w:t>
      </w:r>
      <w:r w:rsidR="0094792D">
        <w:rPr>
          <w:sz w:val="22"/>
          <w:szCs w:val="22"/>
          <w:lang w:val="en-US"/>
        </w:rPr>
        <w:t>agreed in RAN1#106bis-e meeting</w:t>
      </w:r>
      <w:r w:rsidR="002C0998">
        <w:rPr>
          <w:sz w:val="22"/>
          <w:szCs w:val="22"/>
          <w:lang w:val="en-US"/>
        </w:rPr>
        <w:t xml:space="preserve">, </w:t>
      </w:r>
      <w:r w:rsidR="002C0998" w:rsidRPr="002C0998">
        <w:rPr>
          <w:sz w:val="22"/>
          <w:szCs w:val="22"/>
          <w:highlight w:val="cyan"/>
          <w:lang w:val="en-US"/>
        </w:rPr>
        <w:t>implicitly</w:t>
      </w:r>
      <w:r w:rsidR="002C0998">
        <w:rPr>
          <w:sz w:val="22"/>
          <w:szCs w:val="22"/>
          <w:lang w:val="en-US"/>
        </w:rPr>
        <w:t xml:space="preserve"> via this agreement</w:t>
      </w:r>
      <w:r w:rsidR="0094792D">
        <w:rPr>
          <w:sz w:val="22"/>
          <w:szCs w:val="22"/>
          <w:lang w:val="en-US"/>
        </w:rPr>
        <w:t xml:space="preserve">. </w:t>
      </w:r>
    </w:p>
    <w:tbl>
      <w:tblPr>
        <w:tblStyle w:val="TableGrid"/>
        <w:tblW w:w="0" w:type="auto"/>
        <w:tblLook w:val="04A0" w:firstRow="1" w:lastRow="0" w:firstColumn="1" w:lastColumn="0" w:noHBand="0" w:noVBand="1"/>
      </w:tblPr>
      <w:tblGrid>
        <w:gridCol w:w="9629"/>
      </w:tblGrid>
      <w:tr w:rsidR="002C0998" w14:paraId="6069F642" w14:textId="77777777" w:rsidTr="002C0998">
        <w:tc>
          <w:tcPr>
            <w:tcW w:w="9629" w:type="dxa"/>
          </w:tcPr>
          <w:p w14:paraId="43736704" w14:textId="77777777" w:rsidR="002C0998" w:rsidRPr="0002649A" w:rsidRDefault="002C0998" w:rsidP="002C0998">
            <w:pPr>
              <w:shd w:val="clear" w:color="auto" w:fill="FFFFFF"/>
              <w:jc w:val="both"/>
              <w:rPr>
                <w:rFonts w:eastAsia="SimSun"/>
                <w:color w:val="000000"/>
                <w:sz w:val="22"/>
                <w:szCs w:val="22"/>
                <w:highlight w:val="green"/>
                <w:lang w:val="en-US" w:eastAsia="zh-CN"/>
              </w:rPr>
            </w:pPr>
            <w:r w:rsidRPr="0002649A">
              <w:rPr>
                <w:rFonts w:eastAsia="SimSun"/>
                <w:b/>
                <w:color w:val="000000"/>
                <w:sz w:val="22"/>
                <w:szCs w:val="22"/>
                <w:highlight w:val="green"/>
                <w:shd w:val="clear" w:color="auto" w:fill="FFFF00"/>
                <w:lang w:val="en-US" w:eastAsia="zh-CN"/>
              </w:rPr>
              <w:t>Agreement</w:t>
            </w:r>
          </w:p>
          <w:p w14:paraId="3D43EE07" w14:textId="77777777" w:rsidR="002C0998" w:rsidRPr="0002649A" w:rsidRDefault="002C0998" w:rsidP="002C0998">
            <w:pPr>
              <w:shd w:val="clear" w:color="auto" w:fill="FFFFFF"/>
              <w:jc w:val="both"/>
              <w:rPr>
                <w:rFonts w:eastAsia="SimSun"/>
                <w:color w:val="000000" w:themeColor="text1"/>
                <w:sz w:val="22"/>
                <w:szCs w:val="22"/>
                <w:lang w:val="en-US" w:eastAsia="zh-CN"/>
              </w:rPr>
            </w:pPr>
            <w:r w:rsidRPr="0002649A">
              <w:rPr>
                <w:rFonts w:eastAsia="SimSun"/>
                <w:color w:val="000000" w:themeColor="text1"/>
                <w:sz w:val="22"/>
                <w:szCs w:val="22"/>
                <w:lang w:val="en-US" w:eastAsia="zh-CN"/>
              </w:rPr>
              <w:t>For TBoMS transmission in Rel-17:</w:t>
            </w:r>
          </w:p>
          <w:p w14:paraId="720F59C2" w14:textId="23F67F28" w:rsidR="002C0998" w:rsidRPr="0002649A" w:rsidRDefault="002C0998" w:rsidP="002C0998">
            <w:pPr>
              <w:numPr>
                <w:ilvl w:val="0"/>
                <w:numId w:val="52"/>
              </w:numPr>
              <w:shd w:val="clear" w:color="auto" w:fill="FFFFFF"/>
              <w:spacing w:after="0" w:line="253" w:lineRule="atLeast"/>
              <w:jc w:val="both"/>
              <w:rPr>
                <w:rFonts w:eastAsia="Microsoft YaHei UI"/>
                <w:color w:val="000000" w:themeColor="text1"/>
                <w:sz w:val="22"/>
                <w:szCs w:val="22"/>
                <w:lang w:val="en-US" w:eastAsia="zh-CN"/>
              </w:rPr>
            </w:pPr>
            <w:r w:rsidRPr="0002649A">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7E95F5B8" w14:textId="77777777" w:rsidR="002C0998" w:rsidRPr="0002649A" w:rsidRDefault="002C0998" w:rsidP="002C0998">
            <w:pPr>
              <w:numPr>
                <w:ilvl w:val="1"/>
                <w:numId w:val="52"/>
              </w:numPr>
              <w:shd w:val="clear" w:color="auto" w:fill="FFFFFF"/>
              <w:spacing w:line="253" w:lineRule="atLeast"/>
              <w:jc w:val="both"/>
              <w:rPr>
                <w:rFonts w:eastAsia="Microsoft YaHei UI"/>
                <w:color w:val="000000" w:themeColor="text1"/>
                <w:sz w:val="22"/>
                <w:szCs w:val="22"/>
                <w:lang w:val="en-US" w:eastAsia="zh-CN"/>
              </w:rPr>
            </w:pPr>
            <w:r w:rsidRPr="0002649A">
              <w:rPr>
                <w:rFonts w:eastAsia="Microsoft YaHei UI"/>
                <w:color w:val="000000" w:themeColor="text1"/>
                <w:sz w:val="22"/>
                <w:szCs w:val="22"/>
                <w:lang w:val="en-US" w:eastAsia="zh-CN"/>
              </w:rPr>
              <w:t>TBoMS transmission is enabled when N&gt;1, where N is the number of allocated slots for a single TBoMS.</w:t>
            </w:r>
          </w:p>
          <w:p w14:paraId="5A008249" w14:textId="77777777" w:rsidR="002C0998" w:rsidRPr="0002649A" w:rsidRDefault="002C0998" w:rsidP="002C0998">
            <w:pPr>
              <w:numPr>
                <w:ilvl w:val="1"/>
                <w:numId w:val="52"/>
              </w:numPr>
              <w:shd w:val="clear" w:color="auto" w:fill="FFFFFF"/>
              <w:spacing w:line="253" w:lineRule="atLeast"/>
              <w:jc w:val="both"/>
              <w:rPr>
                <w:rFonts w:eastAsia="Microsoft YaHei UI"/>
                <w:color w:val="000000" w:themeColor="text1"/>
                <w:sz w:val="22"/>
                <w:szCs w:val="22"/>
                <w:highlight w:val="cyan"/>
                <w:lang w:val="en-US" w:eastAsia="zh-CN"/>
              </w:rPr>
            </w:pPr>
            <w:r w:rsidRPr="0002649A">
              <w:rPr>
                <w:rFonts w:eastAsia="Microsoft YaHei UI"/>
                <w:color w:val="000000" w:themeColor="text1"/>
                <w:sz w:val="22"/>
                <w:szCs w:val="22"/>
                <w:highlight w:val="cyan"/>
                <w:lang w:val="en-US" w:eastAsia="zh-CN"/>
              </w:rPr>
              <w:t>Single-slot PUSCH transmission is enabled when N=1.</w:t>
            </w:r>
          </w:p>
          <w:p w14:paraId="26A343BA" w14:textId="330B8688" w:rsidR="002C0998" w:rsidRPr="002C0998" w:rsidRDefault="002C0998" w:rsidP="0094792D">
            <w:pPr>
              <w:numPr>
                <w:ilvl w:val="1"/>
                <w:numId w:val="52"/>
              </w:numPr>
              <w:shd w:val="clear" w:color="auto" w:fill="FFFFFF"/>
              <w:spacing w:line="253" w:lineRule="atLeast"/>
              <w:jc w:val="both"/>
              <w:rPr>
                <w:rFonts w:ascii="Calibri" w:eastAsia="Microsoft YaHei UI" w:hAnsi="Calibri" w:cs="Calibri"/>
                <w:color w:val="000000" w:themeColor="text1"/>
                <w:sz w:val="22"/>
                <w:szCs w:val="22"/>
                <w:lang w:val="en-US" w:eastAsia="zh-CN"/>
              </w:rPr>
            </w:pPr>
            <w:r w:rsidRPr="0002649A">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31616A67" w14:textId="77777777" w:rsidR="002C0998" w:rsidRDefault="002C0998" w:rsidP="0094792D">
      <w:pPr>
        <w:jc w:val="both"/>
        <w:rPr>
          <w:sz w:val="22"/>
          <w:szCs w:val="22"/>
          <w:lang w:val="en-US"/>
        </w:rPr>
      </w:pPr>
    </w:p>
    <w:p w14:paraId="329ABBFA" w14:textId="1CD84F28" w:rsidR="007E3FFF" w:rsidRDefault="000E0712" w:rsidP="0094792D">
      <w:pPr>
        <w:jc w:val="both"/>
        <w:rPr>
          <w:sz w:val="22"/>
          <w:lang w:val="en-US"/>
        </w:rPr>
      </w:pPr>
      <w:r>
        <w:rPr>
          <w:sz w:val="22"/>
          <w:szCs w:val="22"/>
          <w:lang w:val="en-US"/>
        </w:rPr>
        <w:t>G</w:t>
      </w:r>
      <w:r w:rsidR="0094792D">
        <w:rPr>
          <w:sz w:val="22"/>
          <w:szCs w:val="22"/>
          <w:lang w:val="en-US"/>
        </w:rPr>
        <w:t xml:space="preserve">iven that </w:t>
      </w:r>
      <w:r w:rsidR="0094792D">
        <w:rPr>
          <w:sz w:val="22"/>
          <w:lang w:val="en-US"/>
        </w:rPr>
        <w:t>discussions on supporting the above remaining candidate values for N were carried out during RAN1#106bis-e meeting without reaching consensus</w:t>
      </w:r>
      <w:r w:rsidR="0094792D">
        <w:rPr>
          <w:sz w:val="22"/>
          <w:szCs w:val="22"/>
          <w:lang w:val="en-US"/>
        </w:rPr>
        <w:t xml:space="preserve"> and that </w:t>
      </w:r>
      <w:r w:rsidR="0094792D" w:rsidRPr="00E0607F">
        <w:rPr>
          <w:sz w:val="22"/>
          <w:szCs w:val="22"/>
          <w:lang w:val="en-US"/>
        </w:rPr>
        <w:t xml:space="preserve">discussions on this aspect for TBoMS may not be as paramount as discussions on the higher priority aspects in Section 2.1, </w:t>
      </w:r>
      <w:r w:rsidR="0094792D" w:rsidRPr="00E0607F">
        <w:rPr>
          <w:sz w:val="22"/>
          <w:lang w:val="en-US"/>
        </w:rPr>
        <w:t>FL suggests postponing discussions on this topic until need arises</w:t>
      </w:r>
      <w:r w:rsidR="0094792D">
        <w:rPr>
          <w:sz w:val="22"/>
          <w:lang w:val="en-US"/>
        </w:rPr>
        <w:t>.</w:t>
      </w:r>
    </w:p>
    <w:p w14:paraId="18A7E6F8" w14:textId="77777777" w:rsidR="0094792D" w:rsidRPr="0094792D" w:rsidRDefault="0094792D" w:rsidP="0094792D">
      <w:pPr>
        <w:jc w:val="both"/>
        <w:rPr>
          <w:sz w:val="22"/>
          <w:lang w:val="en-US"/>
        </w:rPr>
      </w:pPr>
    </w:p>
    <w:p w14:paraId="7035ACD1" w14:textId="50CEADC2" w:rsidR="00810E23" w:rsidRPr="00D96FF6" w:rsidRDefault="0094792D" w:rsidP="008F71A1">
      <w:pPr>
        <w:pStyle w:val="Heading4"/>
        <w:numPr>
          <w:ilvl w:val="3"/>
          <w:numId w:val="78"/>
        </w:numPr>
        <w:ind w:left="1134" w:hanging="1134"/>
        <w:rPr>
          <w:b/>
          <w:bCs/>
        </w:rPr>
      </w:pPr>
      <w:r w:rsidRPr="006870DD">
        <w:rPr>
          <w:color w:val="00B050"/>
        </w:rPr>
        <w:t>[OPEN]</w:t>
      </w:r>
      <w:r w:rsidRPr="006870DD">
        <w:t xml:space="preserve"> </w:t>
      </w:r>
      <w:r w:rsidR="006870DD" w:rsidRPr="00D96FF6">
        <w:rPr>
          <w:b/>
          <w:bCs/>
        </w:rPr>
        <w:t>Candidate values for M</w:t>
      </w:r>
    </w:p>
    <w:p w14:paraId="3EB83773" w14:textId="77777777" w:rsidR="002C0998" w:rsidRDefault="002C0998" w:rsidP="002C0998">
      <w:pPr>
        <w:rPr>
          <w:sz w:val="22"/>
          <w:lang w:val="en-US"/>
        </w:rPr>
      </w:pPr>
      <w:r w:rsidRPr="002C0998">
        <w:rPr>
          <w:sz w:val="22"/>
          <w:lang w:val="en-US"/>
        </w:rPr>
        <w:t>Companies’ preferences concerning other candidate values for N are as follows.</w:t>
      </w:r>
    </w:p>
    <w:p w14:paraId="449C1B16" w14:textId="77777777" w:rsidR="002C0998" w:rsidRDefault="00E15B7F" w:rsidP="002C0998">
      <w:pPr>
        <w:pStyle w:val="ListParagraph"/>
        <w:numPr>
          <w:ilvl w:val="0"/>
          <w:numId w:val="93"/>
        </w:numPr>
        <w:rPr>
          <w:sz w:val="22"/>
          <w:szCs w:val="22"/>
        </w:rPr>
      </w:pPr>
      <w:r w:rsidRPr="002C0998">
        <w:rPr>
          <w:sz w:val="22"/>
          <w:szCs w:val="22"/>
          <w:u w:val="single"/>
        </w:rPr>
        <w:t>All combination for N*M should be supported</w:t>
      </w:r>
      <w:r w:rsidR="00923342" w:rsidRPr="002C0998">
        <w:rPr>
          <w:sz w:val="22"/>
          <w:szCs w:val="22"/>
        </w:rPr>
        <w:t xml:space="preserve"> </w:t>
      </w:r>
      <w:r w:rsidR="002C0998">
        <w:rPr>
          <w:b/>
          <w:bCs/>
          <w:sz w:val="22"/>
          <w:szCs w:val="22"/>
        </w:rPr>
        <w:t>[</w:t>
      </w:r>
      <w:r w:rsidR="00923342" w:rsidRPr="002C0998">
        <w:rPr>
          <w:b/>
          <w:bCs/>
          <w:sz w:val="22"/>
          <w:szCs w:val="22"/>
        </w:rPr>
        <w:t>6</w:t>
      </w:r>
      <w:r w:rsidR="002C0998">
        <w:rPr>
          <w:b/>
          <w:bCs/>
          <w:sz w:val="22"/>
          <w:szCs w:val="22"/>
        </w:rPr>
        <w:t>]</w:t>
      </w:r>
      <w:r w:rsidRPr="002C0998">
        <w:rPr>
          <w:sz w:val="22"/>
          <w:szCs w:val="22"/>
        </w:rPr>
        <w:t xml:space="preserve">: </w:t>
      </w:r>
    </w:p>
    <w:p w14:paraId="21C05410" w14:textId="6559E466" w:rsidR="00E15B7F" w:rsidRPr="002C0998" w:rsidRDefault="00E15B7F" w:rsidP="002C0998">
      <w:pPr>
        <w:pStyle w:val="ListParagraph"/>
        <w:numPr>
          <w:ilvl w:val="1"/>
          <w:numId w:val="93"/>
        </w:numPr>
        <w:rPr>
          <w:sz w:val="22"/>
          <w:szCs w:val="22"/>
        </w:rPr>
      </w:pPr>
      <w:r w:rsidRPr="002C0998">
        <w:rPr>
          <w:sz w:val="22"/>
          <w:szCs w:val="22"/>
        </w:rPr>
        <w:t>CMCC</w:t>
      </w:r>
      <w:r w:rsidR="00923342" w:rsidRPr="002C0998">
        <w:rPr>
          <w:sz w:val="22"/>
          <w:szCs w:val="22"/>
        </w:rPr>
        <w:t xml:space="preserve"> [12]</w:t>
      </w:r>
      <w:r w:rsidRPr="002C0998">
        <w:rPr>
          <w:sz w:val="22"/>
          <w:szCs w:val="22"/>
        </w:rPr>
        <w:t>, Samsung</w:t>
      </w:r>
      <w:r w:rsidR="00923342" w:rsidRPr="002C0998">
        <w:rPr>
          <w:sz w:val="22"/>
          <w:szCs w:val="22"/>
        </w:rPr>
        <w:t xml:space="preserve"> [19]</w:t>
      </w:r>
      <w:r w:rsidRPr="002C0998">
        <w:rPr>
          <w:sz w:val="22"/>
          <w:szCs w:val="22"/>
        </w:rPr>
        <w:t>, Sharp</w:t>
      </w:r>
      <w:r w:rsidR="00923342" w:rsidRPr="002C0998">
        <w:rPr>
          <w:sz w:val="22"/>
          <w:szCs w:val="22"/>
        </w:rPr>
        <w:t xml:space="preserve"> [24]</w:t>
      </w:r>
      <w:r w:rsidRPr="002C0998">
        <w:rPr>
          <w:sz w:val="22"/>
          <w:szCs w:val="22"/>
        </w:rPr>
        <w:t xml:space="preserve">, </w:t>
      </w:r>
      <w:r w:rsidRPr="00904762">
        <w:rPr>
          <w:strike/>
          <w:sz w:val="22"/>
          <w:szCs w:val="22"/>
        </w:rPr>
        <w:t>Panasonic</w:t>
      </w:r>
      <w:r w:rsidR="00923342" w:rsidRPr="00904762">
        <w:rPr>
          <w:strike/>
          <w:sz w:val="22"/>
          <w:szCs w:val="22"/>
        </w:rPr>
        <w:t xml:space="preserve"> [18]</w:t>
      </w:r>
      <w:r w:rsidRPr="00904762">
        <w:rPr>
          <w:strike/>
          <w:sz w:val="22"/>
          <w:szCs w:val="22"/>
        </w:rPr>
        <w:t xml:space="preserve">, </w:t>
      </w:r>
      <w:r w:rsidRPr="002C0998">
        <w:rPr>
          <w:sz w:val="22"/>
          <w:szCs w:val="22"/>
        </w:rPr>
        <w:t>ZTE</w:t>
      </w:r>
      <w:r w:rsidR="00923342" w:rsidRPr="002C0998">
        <w:rPr>
          <w:sz w:val="22"/>
          <w:szCs w:val="22"/>
        </w:rPr>
        <w:t xml:space="preserve"> [5]</w:t>
      </w:r>
      <w:r w:rsidRPr="002C0998">
        <w:rPr>
          <w:sz w:val="22"/>
          <w:szCs w:val="22"/>
        </w:rPr>
        <w:t xml:space="preserve">, </w:t>
      </w:r>
      <w:r w:rsidR="00DF5493" w:rsidRPr="002C0998">
        <w:rPr>
          <w:sz w:val="22"/>
          <w:szCs w:val="22"/>
        </w:rPr>
        <w:t>vivo</w:t>
      </w:r>
      <w:r w:rsidR="00923342" w:rsidRPr="002C0998">
        <w:rPr>
          <w:sz w:val="22"/>
          <w:szCs w:val="22"/>
        </w:rPr>
        <w:t xml:space="preserve"> [6]</w:t>
      </w:r>
      <w:r w:rsidR="00DF5493" w:rsidRPr="002C0998">
        <w:rPr>
          <w:sz w:val="22"/>
          <w:szCs w:val="22"/>
        </w:rPr>
        <w:t xml:space="preserve">, </w:t>
      </w:r>
    </w:p>
    <w:p w14:paraId="14B80F3B" w14:textId="11A128A6" w:rsidR="002C0998" w:rsidRDefault="00E15B7F" w:rsidP="008F71A1">
      <w:pPr>
        <w:pStyle w:val="ListParagraph"/>
        <w:numPr>
          <w:ilvl w:val="0"/>
          <w:numId w:val="84"/>
        </w:numPr>
        <w:rPr>
          <w:sz w:val="22"/>
          <w:szCs w:val="22"/>
        </w:rPr>
      </w:pPr>
      <w:r w:rsidRPr="002C0998">
        <w:rPr>
          <w:sz w:val="22"/>
          <w:szCs w:val="22"/>
          <w:u w:val="single"/>
        </w:rPr>
        <w:t>N*M does not exceed 32</w:t>
      </w:r>
      <w:r w:rsidR="00923342">
        <w:rPr>
          <w:sz w:val="22"/>
          <w:szCs w:val="22"/>
        </w:rPr>
        <w:t xml:space="preserve"> </w:t>
      </w:r>
      <w:r w:rsidR="002C0998">
        <w:rPr>
          <w:b/>
          <w:bCs/>
          <w:sz w:val="22"/>
          <w:szCs w:val="22"/>
        </w:rPr>
        <w:t>[</w:t>
      </w:r>
      <w:r w:rsidR="00923342" w:rsidRPr="00923342">
        <w:rPr>
          <w:b/>
          <w:bCs/>
          <w:sz w:val="22"/>
          <w:szCs w:val="22"/>
        </w:rPr>
        <w:t>5</w:t>
      </w:r>
      <w:r w:rsidR="002C0998">
        <w:rPr>
          <w:b/>
          <w:bCs/>
          <w:sz w:val="22"/>
          <w:szCs w:val="22"/>
        </w:rPr>
        <w:t>]</w:t>
      </w:r>
      <w:r w:rsidRPr="00E15B7F">
        <w:rPr>
          <w:sz w:val="22"/>
          <w:szCs w:val="22"/>
        </w:rPr>
        <w:t xml:space="preserve">: </w:t>
      </w:r>
    </w:p>
    <w:p w14:paraId="6A65ACF2" w14:textId="11AA557F" w:rsidR="00E15B7F" w:rsidRPr="007D7B76" w:rsidRDefault="00E15B7F" w:rsidP="002C0998">
      <w:pPr>
        <w:pStyle w:val="ListParagraph"/>
        <w:numPr>
          <w:ilvl w:val="1"/>
          <w:numId w:val="84"/>
        </w:numPr>
        <w:rPr>
          <w:sz w:val="22"/>
          <w:szCs w:val="22"/>
          <w:lang w:val="en-US"/>
        </w:rPr>
      </w:pPr>
      <w:r w:rsidRPr="007D7B76">
        <w:rPr>
          <w:sz w:val="22"/>
          <w:szCs w:val="22"/>
          <w:lang w:val="en-US"/>
        </w:rPr>
        <w:t>ZTE</w:t>
      </w:r>
      <w:r w:rsidR="00923342" w:rsidRPr="007D7B76">
        <w:rPr>
          <w:sz w:val="22"/>
          <w:szCs w:val="22"/>
          <w:lang w:val="en-US"/>
        </w:rPr>
        <w:t xml:space="preserve"> [5]</w:t>
      </w:r>
      <w:r w:rsidRPr="007D7B76">
        <w:rPr>
          <w:sz w:val="22"/>
          <w:szCs w:val="22"/>
          <w:lang w:val="en-US"/>
        </w:rPr>
        <w:t>, Huawei/HiSi</w:t>
      </w:r>
      <w:r w:rsidR="00923342" w:rsidRPr="007D7B76">
        <w:rPr>
          <w:sz w:val="22"/>
          <w:szCs w:val="22"/>
          <w:lang w:val="en-US"/>
        </w:rPr>
        <w:t xml:space="preserve"> [3]</w:t>
      </w:r>
      <w:r w:rsidRPr="007D7B76">
        <w:rPr>
          <w:sz w:val="22"/>
          <w:szCs w:val="22"/>
          <w:lang w:val="en-US"/>
        </w:rPr>
        <w:t>, vivo</w:t>
      </w:r>
      <w:r w:rsidR="00923342" w:rsidRPr="007D7B76">
        <w:rPr>
          <w:sz w:val="22"/>
          <w:szCs w:val="22"/>
          <w:lang w:val="en-US"/>
        </w:rPr>
        <w:t xml:space="preserve"> [3]</w:t>
      </w:r>
      <w:r w:rsidRPr="007D7B76">
        <w:rPr>
          <w:sz w:val="22"/>
          <w:szCs w:val="22"/>
          <w:lang w:val="en-US"/>
        </w:rPr>
        <w:t>, CATT</w:t>
      </w:r>
      <w:r w:rsidR="00923342" w:rsidRPr="007D7B76">
        <w:rPr>
          <w:sz w:val="22"/>
          <w:szCs w:val="22"/>
          <w:lang w:val="en-US"/>
        </w:rPr>
        <w:t xml:space="preserve"> [8]</w:t>
      </w:r>
      <w:r w:rsidRPr="007D7B76">
        <w:rPr>
          <w:sz w:val="22"/>
          <w:szCs w:val="22"/>
          <w:lang w:val="en-US"/>
        </w:rPr>
        <w:t>, CMCC</w:t>
      </w:r>
      <w:r w:rsidR="00923342" w:rsidRPr="007D7B76">
        <w:rPr>
          <w:sz w:val="22"/>
          <w:szCs w:val="22"/>
          <w:lang w:val="en-US"/>
        </w:rPr>
        <w:t xml:space="preserve"> [12]</w:t>
      </w:r>
      <w:r w:rsidRPr="007D7B76">
        <w:rPr>
          <w:sz w:val="22"/>
          <w:szCs w:val="22"/>
          <w:lang w:val="en-US"/>
        </w:rPr>
        <w:t xml:space="preserve">, </w:t>
      </w:r>
      <w:r w:rsidR="00904762" w:rsidRPr="00904762">
        <w:rPr>
          <w:sz w:val="22"/>
          <w:szCs w:val="22"/>
        </w:rPr>
        <w:t>Panasonic [18]</w:t>
      </w:r>
    </w:p>
    <w:p w14:paraId="7C85EBC7" w14:textId="4018495A" w:rsidR="002C0998" w:rsidRDefault="00E15B7F" w:rsidP="008F71A1">
      <w:pPr>
        <w:pStyle w:val="ListParagraph"/>
        <w:numPr>
          <w:ilvl w:val="0"/>
          <w:numId w:val="84"/>
        </w:numPr>
        <w:rPr>
          <w:sz w:val="22"/>
          <w:szCs w:val="22"/>
        </w:rPr>
      </w:pPr>
      <w:r w:rsidRPr="002C0998">
        <w:rPr>
          <w:sz w:val="22"/>
          <w:szCs w:val="22"/>
          <w:u w:val="single"/>
        </w:rPr>
        <w:t xml:space="preserve">For Rel-17 TBoMS transmission in both dynamic grant and configured grant, if the parameter </w:t>
      </w:r>
      <w:r w:rsidRPr="002C0998">
        <w:rPr>
          <w:i/>
          <w:iCs/>
          <w:sz w:val="22"/>
          <w:szCs w:val="22"/>
          <w:u w:val="single"/>
        </w:rPr>
        <w:t>numberOfRepetitions</w:t>
      </w:r>
      <w:r w:rsidRPr="002C0998">
        <w:rPr>
          <w:sz w:val="22"/>
          <w:szCs w:val="22"/>
          <w:u w:val="single"/>
        </w:rPr>
        <w:t xml:space="preserve"> is not configured in the TDRA table, then the number of repetitions M of a single TBoMS is equal to 1</w:t>
      </w:r>
      <w:r w:rsidR="00923342">
        <w:rPr>
          <w:sz w:val="22"/>
          <w:szCs w:val="22"/>
        </w:rPr>
        <w:t xml:space="preserve"> </w:t>
      </w:r>
      <w:r w:rsidR="002C0998">
        <w:rPr>
          <w:b/>
          <w:bCs/>
          <w:sz w:val="22"/>
          <w:szCs w:val="22"/>
        </w:rPr>
        <w:t>[</w:t>
      </w:r>
      <w:r w:rsidR="00923342" w:rsidRPr="00923342">
        <w:rPr>
          <w:b/>
          <w:bCs/>
          <w:sz w:val="22"/>
          <w:szCs w:val="22"/>
        </w:rPr>
        <w:t>1</w:t>
      </w:r>
      <w:r w:rsidR="002C0998">
        <w:rPr>
          <w:b/>
          <w:bCs/>
          <w:sz w:val="22"/>
          <w:szCs w:val="22"/>
        </w:rPr>
        <w:t>]</w:t>
      </w:r>
      <w:r w:rsidRPr="00E15B7F">
        <w:rPr>
          <w:sz w:val="22"/>
          <w:szCs w:val="22"/>
        </w:rPr>
        <w:t xml:space="preserve">: </w:t>
      </w:r>
    </w:p>
    <w:p w14:paraId="6A0894B1" w14:textId="742CFA29" w:rsidR="006870DD" w:rsidRDefault="00E15B7F" w:rsidP="002C0998">
      <w:pPr>
        <w:pStyle w:val="ListParagraph"/>
        <w:numPr>
          <w:ilvl w:val="1"/>
          <w:numId w:val="84"/>
        </w:numPr>
        <w:rPr>
          <w:sz w:val="22"/>
          <w:szCs w:val="22"/>
        </w:rPr>
      </w:pPr>
      <w:r w:rsidRPr="00E15B7F">
        <w:rPr>
          <w:sz w:val="22"/>
          <w:szCs w:val="22"/>
        </w:rPr>
        <w:t>Nokia/NSB</w:t>
      </w:r>
      <w:r w:rsidR="00923342">
        <w:rPr>
          <w:sz w:val="22"/>
          <w:szCs w:val="22"/>
        </w:rPr>
        <w:t xml:space="preserve"> [21]</w:t>
      </w:r>
    </w:p>
    <w:p w14:paraId="1F1FABB2" w14:textId="3E1BE262" w:rsidR="00065825" w:rsidRDefault="00065825" w:rsidP="00065825">
      <w:pPr>
        <w:rPr>
          <w:sz w:val="22"/>
          <w:szCs w:val="22"/>
        </w:rPr>
      </w:pPr>
    </w:p>
    <w:p w14:paraId="7F057C51" w14:textId="77777777" w:rsidR="00065825" w:rsidRPr="004D1FED" w:rsidRDefault="00065825" w:rsidP="00065825">
      <w:pPr>
        <w:jc w:val="both"/>
        <w:rPr>
          <w:sz w:val="22"/>
          <w:szCs w:val="22"/>
        </w:rPr>
      </w:pPr>
      <w:r w:rsidRPr="004D1FED">
        <w:rPr>
          <w:sz w:val="22"/>
          <w:szCs w:val="22"/>
          <w:highlight w:val="yellow"/>
        </w:rPr>
        <w:t>FL’s comments on November 11</w:t>
      </w:r>
    </w:p>
    <w:p w14:paraId="4EC88E3C" w14:textId="20419272" w:rsidR="00065825" w:rsidRDefault="00403C35" w:rsidP="00704E99">
      <w:pPr>
        <w:jc w:val="both"/>
        <w:rPr>
          <w:sz w:val="22"/>
          <w:szCs w:val="22"/>
          <w:lang w:val="en-US"/>
        </w:rPr>
      </w:pPr>
      <w:r>
        <w:rPr>
          <w:sz w:val="22"/>
          <w:szCs w:val="22"/>
          <w:lang w:val="en-US"/>
        </w:rPr>
        <w:t>No</w:t>
      </w:r>
      <w:r w:rsidR="00704E99">
        <w:rPr>
          <w:sz w:val="22"/>
          <w:szCs w:val="22"/>
          <w:lang w:val="en-US"/>
        </w:rPr>
        <w:t xml:space="preserve"> restriction </w:t>
      </w:r>
      <w:r>
        <w:rPr>
          <w:sz w:val="22"/>
          <w:szCs w:val="22"/>
          <w:lang w:val="en-US"/>
        </w:rPr>
        <w:t>to</w:t>
      </w:r>
      <w:r w:rsidR="00704E99">
        <w:rPr>
          <w:sz w:val="22"/>
          <w:szCs w:val="22"/>
          <w:lang w:val="en-US"/>
        </w:rPr>
        <w:t xml:space="preserve"> the </w:t>
      </w:r>
      <w:r>
        <w:rPr>
          <w:sz w:val="22"/>
          <w:szCs w:val="22"/>
          <w:lang w:val="en-US"/>
        </w:rPr>
        <w:t xml:space="preserve">values that that </w:t>
      </w:r>
      <w:r w:rsidR="00704E99">
        <w:rPr>
          <w:sz w:val="22"/>
          <w:szCs w:val="22"/>
          <w:lang w:val="en-US"/>
        </w:rPr>
        <w:t xml:space="preserve">combination of N*M </w:t>
      </w:r>
      <w:r>
        <w:rPr>
          <w:sz w:val="22"/>
          <w:szCs w:val="22"/>
          <w:lang w:val="en-US"/>
        </w:rPr>
        <w:t xml:space="preserve">can take </w:t>
      </w:r>
      <w:r w:rsidR="00704E99">
        <w:rPr>
          <w:sz w:val="22"/>
          <w:szCs w:val="22"/>
          <w:lang w:val="en-US"/>
        </w:rPr>
        <w:t>ha</w:t>
      </w:r>
      <w:r>
        <w:rPr>
          <w:sz w:val="22"/>
          <w:szCs w:val="22"/>
          <w:lang w:val="en-US"/>
        </w:rPr>
        <w:t>ve</w:t>
      </w:r>
      <w:r w:rsidR="00704E99">
        <w:rPr>
          <w:sz w:val="22"/>
          <w:szCs w:val="22"/>
          <w:lang w:val="en-US"/>
        </w:rPr>
        <w:t xml:space="preserve"> been </w:t>
      </w:r>
      <w:r>
        <w:rPr>
          <w:sz w:val="22"/>
          <w:szCs w:val="22"/>
          <w:lang w:val="en-US"/>
        </w:rPr>
        <w:t>proposed by companies. This leaves the only agreed limitation to be that</w:t>
      </w:r>
      <w:r w:rsidR="00704E99">
        <w:rPr>
          <w:sz w:val="22"/>
          <w:szCs w:val="22"/>
          <w:lang w:val="en-US"/>
        </w:rPr>
        <w:t xml:space="preserve"> N*M does not exceed 32</w:t>
      </w:r>
      <w:r>
        <w:rPr>
          <w:sz w:val="22"/>
          <w:szCs w:val="22"/>
          <w:lang w:val="en-US"/>
        </w:rPr>
        <w:t xml:space="preserve">. On the other hand, one company focuses the attention on a configuration implication which may need to be worked out in view of the upcoming update of the CR for TS 38.214, i.e., </w:t>
      </w:r>
      <w:r w:rsidR="00704E99">
        <w:rPr>
          <w:sz w:val="22"/>
          <w:szCs w:val="22"/>
          <w:lang w:val="en-US"/>
        </w:rPr>
        <w:t xml:space="preserve">the default value of M when </w:t>
      </w:r>
      <w:r w:rsidR="00704E99" w:rsidRPr="00704E99">
        <w:rPr>
          <w:i/>
          <w:iCs/>
          <w:sz w:val="22"/>
          <w:szCs w:val="22"/>
          <w:lang w:val="en-US"/>
        </w:rPr>
        <w:t>numberOfRepetitions</w:t>
      </w:r>
      <w:r w:rsidR="00704E99">
        <w:rPr>
          <w:sz w:val="22"/>
          <w:szCs w:val="22"/>
          <w:lang w:val="en-US"/>
        </w:rPr>
        <w:t xml:space="preserve"> is not configured in the TDRA table. The</w:t>
      </w:r>
      <w:r w:rsidR="002C0998">
        <w:rPr>
          <w:sz w:val="22"/>
          <w:szCs w:val="22"/>
          <w:lang w:val="en-US"/>
        </w:rPr>
        <w:t xml:space="preserve"> following proposal</w:t>
      </w:r>
      <w:r w:rsidR="00704E99">
        <w:rPr>
          <w:sz w:val="22"/>
          <w:szCs w:val="22"/>
          <w:lang w:val="en-US"/>
        </w:rPr>
        <w:t xml:space="preserve"> is </w:t>
      </w:r>
      <w:r w:rsidR="002C0998">
        <w:rPr>
          <w:sz w:val="22"/>
          <w:szCs w:val="22"/>
          <w:lang w:val="en-US"/>
        </w:rPr>
        <w:t xml:space="preserve">thus </w:t>
      </w:r>
      <w:r w:rsidR="00704E99">
        <w:rPr>
          <w:sz w:val="22"/>
          <w:szCs w:val="22"/>
          <w:lang w:val="en-US"/>
        </w:rPr>
        <w:t>formulated.</w:t>
      </w:r>
    </w:p>
    <w:p w14:paraId="04F04DB7" w14:textId="1340FBF3" w:rsidR="00704E99" w:rsidRPr="00704E99" w:rsidRDefault="00704E99" w:rsidP="00704E99">
      <w:pPr>
        <w:jc w:val="both"/>
        <w:rPr>
          <w:b/>
          <w:bCs/>
          <w:sz w:val="22"/>
          <w:szCs w:val="22"/>
          <w:highlight w:val="yellow"/>
          <w:lang w:val="en-US"/>
        </w:rPr>
      </w:pPr>
      <w:r w:rsidRPr="00704E99">
        <w:rPr>
          <w:b/>
          <w:bCs/>
          <w:sz w:val="22"/>
          <w:szCs w:val="22"/>
          <w:highlight w:val="yellow"/>
          <w:lang w:val="en-US"/>
        </w:rPr>
        <w:t xml:space="preserve">FL’s proposal </w:t>
      </w:r>
      <w:r w:rsidR="007964BD">
        <w:rPr>
          <w:b/>
          <w:bCs/>
          <w:sz w:val="22"/>
          <w:szCs w:val="22"/>
          <w:highlight w:val="yellow"/>
          <w:lang w:val="en-US"/>
        </w:rPr>
        <w:t>5</w:t>
      </w:r>
    </w:p>
    <w:p w14:paraId="185B51CC" w14:textId="598F7075" w:rsidR="00704E99" w:rsidRDefault="00704E99" w:rsidP="00704E99">
      <w:pPr>
        <w:jc w:val="both"/>
        <w:rPr>
          <w:b/>
          <w:bCs/>
          <w:sz w:val="22"/>
          <w:szCs w:val="22"/>
        </w:rPr>
      </w:pPr>
      <w:r w:rsidRPr="00704E99">
        <w:rPr>
          <w:b/>
          <w:bCs/>
          <w:sz w:val="22"/>
          <w:szCs w:val="22"/>
          <w:highlight w:val="yellow"/>
        </w:rPr>
        <w:t xml:space="preserve">For TBoMS repetitions, if the parameter </w:t>
      </w:r>
      <w:r w:rsidRPr="00704E99">
        <w:rPr>
          <w:b/>
          <w:bCs/>
          <w:i/>
          <w:iCs/>
          <w:sz w:val="22"/>
          <w:szCs w:val="22"/>
          <w:highlight w:val="yellow"/>
        </w:rPr>
        <w:t>numberOfRepetitions</w:t>
      </w:r>
      <w:r w:rsidRPr="00704E99">
        <w:rPr>
          <w:b/>
          <w:bCs/>
          <w:sz w:val="22"/>
          <w:szCs w:val="22"/>
          <w:highlight w:val="yellow"/>
        </w:rPr>
        <w:t xml:space="preserve"> is not configured in the TDRA table, then the number of repetitions M of a single TBoMS is equal to 1.</w:t>
      </w:r>
    </w:p>
    <w:p w14:paraId="6EDA1137" w14:textId="77777777" w:rsidR="00B51344" w:rsidRDefault="00B51344" w:rsidP="00704E99">
      <w:pPr>
        <w:jc w:val="both"/>
        <w:rPr>
          <w:b/>
          <w:bCs/>
          <w:sz w:val="22"/>
          <w:szCs w:val="22"/>
        </w:rPr>
      </w:pPr>
    </w:p>
    <w:p w14:paraId="54A23D09" w14:textId="77777777" w:rsidR="00704E99" w:rsidRPr="009A6F5C" w:rsidRDefault="00704E99" w:rsidP="00704E99">
      <w:pPr>
        <w:pStyle w:val="Heading5"/>
        <w:rPr>
          <w:b/>
          <w:sz w:val="28"/>
          <w:szCs w:val="24"/>
        </w:rPr>
      </w:pPr>
      <w:r w:rsidRPr="009A6F5C">
        <w:rPr>
          <w:b/>
          <w:sz w:val="28"/>
          <w:szCs w:val="24"/>
        </w:rPr>
        <w:t>First round of discussions</w:t>
      </w:r>
    </w:p>
    <w:p w14:paraId="6F0C683F" w14:textId="063B00EB" w:rsidR="00704E99" w:rsidRPr="00BD3C54" w:rsidRDefault="00704E99" w:rsidP="00704E99">
      <w:pPr>
        <w:jc w:val="both"/>
        <w:rPr>
          <w:b/>
          <w:bCs/>
          <w:sz w:val="22"/>
          <w:szCs w:val="22"/>
          <w:highlight w:val="yellow"/>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D1023E">
        <w:rPr>
          <w:b/>
          <w:bCs/>
          <w:sz w:val="22"/>
          <w:szCs w:val="22"/>
          <w:highlight w:val="yellow"/>
        </w:rPr>
        <w:t>5</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403C35">
        <w:rPr>
          <w:sz w:val="22"/>
          <w:szCs w:val="22"/>
        </w:rPr>
        <w:t>considers</w:t>
      </w:r>
      <w:r>
        <w:rPr>
          <w:sz w:val="22"/>
          <w:szCs w:val="22"/>
        </w:rPr>
        <w:t xml:space="preserve"> the current spirit of the proposal.</w:t>
      </w:r>
    </w:p>
    <w:p w14:paraId="4A081AE5" w14:textId="77777777" w:rsidR="00704E99" w:rsidRDefault="00704E99" w:rsidP="00704E99">
      <w:pPr>
        <w:rPr>
          <w:b/>
          <w:bCs/>
          <w:sz w:val="22"/>
          <w:szCs w:val="22"/>
        </w:rPr>
      </w:pPr>
    </w:p>
    <w:tbl>
      <w:tblPr>
        <w:tblStyle w:val="TableGrid8"/>
        <w:tblW w:w="9694" w:type="dxa"/>
        <w:tblLook w:val="04A0" w:firstRow="1" w:lastRow="0" w:firstColumn="1" w:lastColumn="0" w:noHBand="0" w:noVBand="1"/>
      </w:tblPr>
      <w:tblGrid>
        <w:gridCol w:w="2119"/>
        <w:gridCol w:w="7575"/>
      </w:tblGrid>
      <w:tr w:rsidR="00704E99" w14:paraId="25C30F56" w14:textId="77777777" w:rsidTr="00E77BC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3FC8D26" w14:textId="77777777" w:rsidR="00704E99" w:rsidRDefault="00704E99" w:rsidP="00E77BC2">
            <w:pPr>
              <w:jc w:val="center"/>
              <w:rPr>
                <w:lang w:eastAsia="ko-KR"/>
              </w:rPr>
            </w:pPr>
          </w:p>
        </w:tc>
        <w:tc>
          <w:tcPr>
            <w:tcW w:w="7575" w:type="dxa"/>
            <w:vAlign w:val="center"/>
          </w:tcPr>
          <w:p w14:paraId="7ABFA8FE" w14:textId="77777777" w:rsidR="00704E99" w:rsidRDefault="00704E99" w:rsidP="00E77BC2">
            <w:pPr>
              <w:jc w:val="center"/>
              <w:rPr>
                <w:lang w:eastAsia="ko-KR"/>
              </w:rPr>
            </w:pPr>
            <w:r>
              <w:rPr>
                <w:lang w:eastAsia="ko-KR"/>
              </w:rPr>
              <w:t>Company name</w:t>
            </w:r>
          </w:p>
        </w:tc>
      </w:tr>
      <w:tr w:rsidR="00704E99" w:rsidRPr="00CD1185" w14:paraId="3E923723" w14:textId="77777777" w:rsidTr="00E77BC2">
        <w:trPr>
          <w:trHeight w:val="686"/>
        </w:trPr>
        <w:tc>
          <w:tcPr>
            <w:tcW w:w="2119" w:type="dxa"/>
            <w:shd w:val="clear" w:color="auto" w:fill="000080"/>
            <w:vAlign w:val="center"/>
          </w:tcPr>
          <w:p w14:paraId="473021D8" w14:textId="0B98D906" w:rsidR="00704E99" w:rsidRDefault="00704E99" w:rsidP="00E77BC2">
            <w:pPr>
              <w:jc w:val="center"/>
              <w:rPr>
                <w:b/>
                <w:bCs/>
                <w:lang w:eastAsia="ko-KR"/>
              </w:rPr>
            </w:pPr>
            <w:r>
              <w:rPr>
                <w:b/>
                <w:bCs/>
                <w:lang w:eastAsia="ko-KR"/>
              </w:rPr>
              <w:t xml:space="preserve">Support FL’s Proposal </w:t>
            </w:r>
            <w:r w:rsidR="00D1023E">
              <w:rPr>
                <w:b/>
                <w:bCs/>
                <w:lang w:eastAsia="ko-KR"/>
              </w:rPr>
              <w:t>5</w:t>
            </w:r>
          </w:p>
        </w:tc>
        <w:tc>
          <w:tcPr>
            <w:tcW w:w="7575" w:type="dxa"/>
          </w:tcPr>
          <w:p w14:paraId="1C8F3FE0" w14:textId="6DA1838E" w:rsidR="00704E99" w:rsidRPr="00936ED8" w:rsidRDefault="000359EB" w:rsidP="00E77BC2">
            <w:pPr>
              <w:rPr>
                <w:rFonts w:eastAsiaTheme="minorEastAsia"/>
                <w:lang w:val="en-US" w:eastAsia="zh-CN"/>
              </w:rPr>
            </w:pPr>
            <w:r w:rsidRPr="00CD1185">
              <w:rPr>
                <w:rFonts w:eastAsia="MS Mincho" w:hint="eastAsia"/>
                <w:lang w:val="en-US" w:eastAsia="ja-JP"/>
              </w:rPr>
              <w:t>D</w:t>
            </w:r>
            <w:r w:rsidRPr="00CD1185">
              <w:rPr>
                <w:rFonts w:eastAsia="MS Mincho"/>
                <w:lang w:val="en-US" w:eastAsia="ja-JP"/>
              </w:rPr>
              <w:t>CM</w:t>
            </w:r>
            <w:r w:rsidR="00FF2822" w:rsidRPr="00CD1185">
              <w:rPr>
                <w:rFonts w:eastAsia="MS Mincho"/>
                <w:lang w:val="en-US" w:eastAsia="ja-JP"/>
              </w:rPr>
              <w:t xml:space="preserve">, </w:t>
            </w:r>
            <w:r w:rsidR="00FF2822" w:rsidRPr="00CD1185">
              <w:rPr>
                <w:rFonts w:eastAsia="Malgun Gothic" w:hint="eastAsia"/>
                <w:lang w:val="en-US" w:eastAsia="ko-KR"/>
              </w:rPr>
              <w:t>L</w:t>
            </w:r>
            <w:r w:rsidR="00FF2822" w:rsidRPr="00CD1185">
              <w:rPr>
                <w:rFonts w:eastAsia="Malgun Gothic"/>
                <w:lang w:val="en-US" w:eastAsia="ko-KR"/>
              </w:rPr>
              <w:t>G</w:t>
            </w:r>
            <w:r w:rsidR="00A00C5A" w:rsidRPr="00CD1185">
              <w:rPr>
                <w:rFonts w:eastAsia="Malgun Gothic"/>
                <w:lang w:val="en-US" w:eastAsia="ko-KR"/>
              </w:rPr>
              <w:t>, Nokia/NSB,</w:t>
            </w:r>
            <w:r w:rsidR="00CD1185" w:rsidRPr="00CD1185">
              <w:rPr>
                <w:rFonts w:eastAsia="Malgun Gothic"/>
                <w:lang w:val="en-US" w:eastAsia="ko-KR"/>
              </w:rPr>
              <w:t xml:space="preserve"> Lenovo, Motor</w:t>
            </w:r>
            <w:r w:rsidR="00CD1185">
              <w:rPr>
                <w:rFonts w:eastAsia="Malgun Gothic"/>
                <w:lang w:val="en-US" w:eastAsia="ko-KR"/>
              </w:rPr>
              <w:t>ola Mobility</w:t>
            </w:r>
            <w:r w:rsidR="00606F0F" w:rsidRPr="00606F0F">
              <w:rPr>
                <w:rFonts w:eastAsia="Malgun Gothic"/>
                <w:lang w:val="en-US" w:eastAsia="ko-KR"/>
              </w:rPr>
              <w:t>, Intel</w:t>
            </w:r>
            <w:r w:rsidR="00904762">
              <w:rPr>
                <w:rFonts w:eastAsia="Malgun Gothic"/>
                <w:lang w:val="en-US" w:eastAsia="ko-KR"/>
              </w:rPr>
              <w:t>, Panasonic</w:t>
            </w:r>
            <w:r w:rsidR="00936ED8">
              <w:rPr>
                <w:rFonts w:eastAsiaTheme="minorEastAsia" w:hint="eastAsia"/>
                <w:lang w:val="en-US" w:eastAsia="zh-CN"/>
              </w:rPr>
              <w:t>, SS</w:t>
            </w:r>
            <w:r w:rsidR="007E3C25">
              <w:rPr>
                <w:rFonts w:eastAsiaTheme="minorEastAsia"/>
                <w:lang w:val="en-US" w:eastAsia="zh-CN"/>
              </w:rPr>
              <w:t>, vivo</w:t>
            </w:r>
          </w:p>
        </w:tc>
      </w:tr>
      <w:tr w:rsidR="00704E99" w14:paraId="6FA83C38" w14:textId="77777777" w:rsidTr="00E77BC2">
        <w:trPr>
          <w:trHeight w:val="803"/>
        </w:trPr>
        <w:tc>
          <w:tcPr>
            <w:tcW w:w="2119" w:type="dxa"/>
            <w:shd w:val="clear" w:color="auto" w:fill="000080"/>
            <w:vAlign w:val="center"/>
          </w:tcPr>
          <w:p w14:paraId="0A5A0D7D" w14:textId="506B1907" w:rsidR="00704E99" w:rsidRDefault="00704E99" w:rsidP="00E77BC2">
            <w:pPr>
              <w:jc w:val="center"/>
              <w:rPr>
                <w:b/>
                <w:bCs/>
                <w:lang w:eastAsia="ko-KR"/>
              </w:rPr>
            </w:pPr>
            <w:r>
              <w:rPr>
                <w:b/>
                <w:bCs/>
                <w:lang w:eastAsia="ko-KR"/>
              </w:rPr>
              <w:t xml:space="preserve">Do not support FL’s Proposal </w:t>
            </w:r>
            <w:r w:rsidR="00D1023E">
              <w:rPr>
                <w:b/>
                <w:bCs/>
                <w:lang w:eastAsia="ko-KR"/>
              </w:rPr>
              <w:t>5</w:t>
            </w:r>
          </w:p>
        </w:tc>
        <w:tc>
          <w:tcPr>
            <w:tcW w:w="7575" w:type="dxa"/>
          </w:tcPr>
          <w:p w14:paraId="3BC42ABC" w14:textId="77777777" w:rsidR="00704E99" w:rsidRDefault="00704E99" w:rsidP="00E77BC2">
            <w:pPr>
              <w:rPr>
                <w:lang w:eastAsia="ko-KR"/>
              </w:rPr>
            </w:pPr>
          </w:p>
        </w:tc>
      </w:tr>
    </w:tbl>
    <w:p w14:paraId="241B2CF4" w14:textId="77777777" w:rsidR="00704E99" w:rsidRPr="0090344E" w:rsidRDefault="00704E99" w:rsidP="00704E99">
      <w:pPr>
        <w:spacing w:after="240"/>
      </w:pPr>
      <w:r>
        <w:t xml:space="preserve"> </w:t>
      </w:r>
    </w:p>
    <w:tbl>
      <w:tblPr>
        <w:tblStyle w:val="TableGrid8"/>
        <w:tblW w:w="9631" w:type="dxa"/>
        <w:tblLook w:val="04A0" w:firstRow="1" w:lastRow="0" w:firstColumn="1" w:lastColumn="0" w:noHBand="0" w:noVBand="1"/>
      </w:tblPr>
      <w:tblGrid>
        <w:gridCol w:w="2176"/>
        <w:gridCol w:w="7455"/>
      </w:tblGrid>
      <w:tr w:rsidR="00704E99" w14:paraId="2BFDEE7E" w14:textId="77777777" w:rsidTr="00E77BC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19842D0" w14:textId="77777777" w:rsidR="00704E99" w:rsidRPr="00C731E2" w:rsidRDefault="00704E99" w:rsidP="00E77BC2">
            <w:pPr>
              <w:jc w:val="center"/>
            </w:pPr>
            <w:r w:rsidRPr="00C731E2">
              <w:t>Company</w:t>
            </w:r>
          </w:p>
        </w:tc>
        <w:tc>
          <w:tcPr>
            <w:tcW w:w="7455" w:type="dxa"/>
            <w:vAlign w:val="center"/>
          </w:tcPr>
          <w:p w14:paraId="09480BEB" w14:textId="7AD85744" w:rsidR="00704E99" w:rsidRPr="00C731E2" w:rsidRDefault="00704E99" w:rsidP="00E77BC2">
            <w:pPr>
              <w:jc w:val="center"/>
            </w:pPr>
            <w:r>
              <w:t xml:space="preserve">Additional comments related to FL’s Proposal </w:t>
            </w:r>
            <w:r w:rsidR="007964BD">
              <w:t>5</w:t>
            </w:r>
            <w:r>
              <w:t>, if any.</w:t>
            </w:r>
          </w:p>
        </w:tc>
      </w:tr>
      <w:tr w:rsidR="00407B73" w14:paraId="472AC169" w14:textId="77777777" w:rsidTr="00E77BC2">
        <w:tc>
          <w:tcPr>
            <w:tcW w:w="2176" w:type="dxa"/>
          </w:tcPr>
          <w:p w14:paraId="47B3337C" w14:textId="6C227AF5" w:rsidR="00407B73" w:rsidRDefault="00407B73" w:rsidP="00407B73">
            <w:pPr>
              <w:jc w:val="both"/>
            </w:pPr>
            <w:ins w:id="36" w:author="Gokul Sridharan" w:date="2021-11-11T02:22:00Z">
              <w:r>
                <w:t>QC</w:t>
              </w:r>
            </w:ins>
          </w:p>
        </w:tc>
        <w:tc>
          <w:tcPr>
            <w:tcW w:w="7455" w:type="dxa"/>
          </w:tcPr>
          <w:p w14:paraId="01D40BC2" w14:textId="77777777" w:rsidR="00407B73" w:rsidRDefault="00407B73" w:rsidP="00407B73">
            <w:pPr>
              <w:jc w:val="both"/>
              <w:rPr>
                <w:ins w:id="37" w:author="Gokul Sridharan" w:date="2021-11-11T02:22:00Z"/>
              </w:rPr>
            </w:pPr>
            <w:ins w:id="38" w:author="Gokul Sridharan" w:date="2021-11-11T02:22:00Z">
              <w:r>
                <w:t>Needs discussion/clarification.</w:t>
              </w:r>
            </w:ins>
          </w:p>
          <w:p w14:paraId="3ED3C39B" w14:textId="77777777" w:rsidR="00407B73" w:rsidRDefault="00407B73" w:rsidP="00407B73">
            <w:pPr>
              <w:jc w:val="both"/>
              <w:rPr>
                <w:ins w:id="39" w:author="Gokul Sridharan" w:date="2021-11-11T02:22:00Z"/>
              </w:rPr>
            </w:pPr>
            <w:ins w:id="40" w:author="Gokul Sridharan" w:date="2021-11-11T02:22:00Z">
              <w:r>
                <w:t>Are we envisioning a scenario where N is included in the TDRA table but not M?</w:t>
              </w:r>
            </w:ins>
          </w:p>
          <w:p w14:paraId="40CB0279" w14:textId="5D03D8A4" w:rsidR="00407B73" w:rsidRDefault="00407B73" w:rsidP="00407B73">
            <w:pPr>
              <w:jc w:val="both"/>
            </w:pPr>
            <w:ins w:id="41" w:author="Gokul Sridharan" w:date="2021-11-11T02:22:00Z">
              <w:r>
                <w:t>Is this trying to clarify behavior when R15 TDRA tables are used? Our assumption was that if the UE does not support enhanced TDRA tables, then TBOMS cannot be used.</w:t>
              </w:r>
            </w:ins>
          </w:p>
        </w:tc>
      </w:tr>
      <w:tr w:rsidR="00F70BB6" w14:paraId="7E62B803" w14:textId="77777777" w:rsidTr="00E77BC2">
        <w:tc>
          <w:tcPr>
            <w:tcW w:w="2176" w:type="dxa"/>
          </w:tcPr>
          <w:p w14:paraId="4E4AB0BC" w14:textId="2F86D2C1" w:rsidR="00F70BB6" w:rsidRDefault="00F70BB6" w:rsidP="00F70BB6">
            <w:pPr>
              <w:jc w:val="both"/>
            </w:pPr>
            <w:r>
              <w:rPr>
                <w:rFonts w:eastAsia="MS Mincho"/>
                <w:lang w:eastAsia="ja-JP"/>
              </w:rPr>
              <w:t>Sharp</w:t>
            </w:r>
          </w:p>
        </w:tc>
        <w:tc>
          <w:tcPr>
            <w:tcW w:w="7455" w:type="dxa"/>
          </w:tcPr>
          <w:p w14:paraId="226B031A" w14:textId="62500AA1" w:rsidR="00F70BB6" w:rsidRDefault="00F70BB6" w:rsidP="00F70BB6">
            <w:pPr>
              <w:jc w:val="both"/>
            </w:pPr>
            <w:r>
              <w:rPr>
                <w:rFonts w:eastAsia="MS Mincho"/>
                <w:lang w:eastAsia="ja-JP"/>
              </w:rPr>
              <w:t>We are fine with the proposal. On the other hand, it can be up to RAN2 since it is just a default value of a RRC parameter.</w:t>
            </w:r>
          </w:p>
        </w:tc>
      </w:tr>
      <w:tr w:rsidR="00407B73" w14:paraId="5B46A0D9" w14:textId="77777777" w:rsidTr="00E77BC2">
        <w:tc>
          <w:tcPr>
            <w:tcW w:w="2176" w:type="dxa"/>
          </w:tcPr>
          <w:p w14:paraId="2C3A3471" w14:textId="00DCAE80" w:rsidR="00407B73" w:rsidRPr="00904762" w:rsidRDefault="00904762" w:rsidP="00407B73">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4FFA9583" w14:textId="2D1F0386" w:rsidR="00407B73" w:rsidRDefault="00904762" w:rsidP="00407B73">
            <w:pPr>
              <w:jc w:val="both"/>
            </w:pPr>
            <w:r>
              <w:rPr>
                <w:rFonts w:eastAsia="MS Mincho" w:hint="eastAsia"/>
                <w:lang w:eastAsia="ja-JP"/>
              </w:rPr>
              <w:t>O</w:t>
            </w:r>
            <w:r>
              <w:rPr>
                <w:rFonts w:eastAsia="MS Mincho"/>
                <w:lang w:eastAsia="ja-JP"/>
              </w:rPr>
              <w:t xml:space="preserve">ur preference on </w:t>
            </w:r>
            <w:r w:rsidRPr="00904762">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bl>
    <w:p w14:paraId="3F959201" w14:textId="77777777" w:rsidR="00704E99" w:rsidRDefault="00704E99" w:rsidP="00704E99">
      <w:pPr>
        <w:jc w:val="both"/>
        <w:rPr>
          <w:sz w:val="22"/>
          <w:szCs w:val="22"/>
        </w:rPr>
      </w:pPr>
    </w:p>
    <w:p w14:paraId="013EBE3D" w14:textId="77777777" w:rsidR="00704E99" w:rsidRPr="00704E99" w:rsidRDefault="00704E99" w:rsidP="00704E99">
      <w:pPr>
        <w:jc w:val="both"/>
        <w:rPr>
          <w:b/>
          <w:bCs/>
          <w:sz w:val="22"/>
          <w:szCs w:val="22"/>
        </w:rPr>
      </w:pPr>
    </w:p>
    <w:p w14:paraId="6501F5C2" w14:textId="5898C7A2" w:rsidR="006870DD" w:rsidRDefault="00061107" w:rsidP="00283467">
      <w:pPr>
        <w:pStyle w:val="Heading3"/>
        <w:numPr>
          <w:ilvl w:val="2"/>
          <w:numId w:val="80"/>
        </w:numPr>
        <w:ind w:left="618" w:hanging="618"/>
        <w:jc w:val="both"/>
        <w:rPr>
          <w:color w:val="000000" w:themeColor="text1"/>
        </w:rPr>
      </w:pPr>
      <w:r w:rsidRPr="00061107">
        <w:rPr>
          <w:color w:val="4BACC6" w:themeColor="accent5"/>
          <w:szCs w:val="28"/>
          <w:lang w:val="en-US"/>
        </w:rPr>
        <w:t>[PAUSED]</w:t>
      </w:r>
      <w:r w:rsidRPr="00061107">
        <w:rPr>
          <w:color w:val="FF0000"/>
          <w:szCs w:val="28"/>
          <w:lang w:val="en-US"/>
        </w:rPr>
        <w:t xml:space="preserve"> </w:t>
      </w:r>
      <w:r w:rsidR="006870DD" w:rsidRPr="006870DD">
        <w:rPr>
          <w:color w:val="000000" w:themeColor="text1"/>
        </w:rPr>
        <w:t>Data rate calculation and UE behavio</w:t>
      </w:r>
      <w:r w:rsidR="007964BD">
        <w:rPr>
          <w:color w:val="000000" w:themeColor="text1"/>
        </w:rPr>
        <w:t>u</w:t>
      </w:r>
      <w:r w:rsidR="006870DD" w:rsidRPr="006870DD">
        <w:rPr>
          <w:color w:val="000000" w:themeColor="text1"/>
        </w:rPr>
        <w:t>r related to TBS determination</w:t>
      </w:r>
    </w:p>
    <w:p w14:paraId="3CB0CCE3" w14:textId="46959C47" w:rsidR="006870DD" w:rsidRDefault="00061107" w:rsidP="00283467">
      <w:pPr>
        <w:pStyle w:val="Heading4"/>
        <w:numPr>
          <w:ilvl w:val="0"/>
          <w:numId w:val="81"/>
        </w:numPr>
        <w:ind w:left="1276" w:hanging="567"/>
      </w:pPr>
      <w:r w:rsidRPr="00061107">
        <w:rPr>
          <w:color w:val="4BACC6" w:themeColor="accent5"/>
          <w:szCs w:val="24"/>
          <w:lang w:val="en-US"/>
        </w:rPr>
        <w:t>[PAUSED]</w:t>
      </w:r>
      <w:r w:rsidRPr="00061107">
        <w:rPr>
          <w:color w:val="FF0000"/>
          <w:sz w:val="28"/>
          <w:szCs w:val="28"/>
          <w:lang w:val="en-US"/>
        </w:rPr>
        <w:t xml:space="preserve"> </w:t>
      </w:r>
      <w:r w:rsidR="006870DD" w:rsidRPr="00D96FF6">
        <w:rPr>
          <w:b/>
          <w:bCs/>
        </w:rPr>
        <w:t>How to handle configuration of TBS larger than the size one CB</w:t>
      </w:r>
    </w:p>
    <w:p w14:paraId="4F608DA2" w14:textId="67B33CCE" w:rsidR="00DF1DEB" w:rsidRPr="00701932" w:rsidRDefault="00061107" w:rsidP="00DF1DEB">
      <w:pPr>
        <w:jc w:val="both"/>
        <w:rPr>
          <w:sz w:val="22"/>
          <w:szCs w:val="22"/>
        </w:rPr>
      </w:pPr>
      <w:r w:rsidRPr="00701932">
        <w:rPr>
          <w:sz w:val="22"/>
          <w:szCs w:val="22"/>
        </w:rPr>
        <w:t xml:space="preserve">One company (LGE [28]) proposed that the UE </w:t>
      </w:r>
      <w:r w:rsidR="00D96FF6" w:rsidRPr="00701932">
        <w:rPr>
          <w:sz w:val="22"/>
          <w:szCs w:val="22"/>
        </w:rPr>
        <w:t>behaviour</w:t>
      </w:r>
      <w:r w:rsidRPr="00701932">
        <w:rPr>
          <w:sz w:val="22"/>
          <w:szCs w:val="22"/>
        </w:rPr>
        <w:t xml:space="preserve"> when the calculated TBS exceeds the maximum TBS for single CB transmission should be discussed.</w:t>
      </w:r>
    </w:p>
    <w:p w14:paraId="1EE05A3E" w14:textId="77777777" w:rsidR="00DF1DEB" w:rsidRDefault="00DF1DEB" w:rsidP="006870DD"/>
    <w:p w14:paraId="3CA3842B" w14:textId="77777777" w:rsidR="00DF1DEB" w:rsidRPr="004D1FED" w:rsidRDefault="00DF1DEB" w:rsidP="00DF1DEB">
      <w:pPr>
        <w:jc w:val="both"/>
        <w:rPr>
          <w:sz w:val="22"/>
          <w:szCs w:val="22"/>
        </w:rPr>
      </w:pPr>
      <w:r w:rsidRPr="004D1FED">
        <w:rPr>
          <w:sz w:val="22"/>
          <w:szCs w:val="22"/>
          <w:highlight w:val="yellow"/>
        </w:rPr>
        <w:t>FL’s comments on November 11</w:t>
      </w:r>
    </w:p>
    <w:p w14:paraId="049160BF" w14:textId="080167B0" w:rsidR="00061107" w:rsidRPr="004D1FED" w:rsidRDefault="00DF1DEB" w:rsidP="00DF1DEB">
      <w:pPr>
        <w:jc w:val="both"/>
        <w:rPr>
          <w:sz w:val="22"/>
          <w:szCs w:val="22"/>
          <w:lang w:val="en-US"/>
        </w:rPr>
      </w:pPr>
      <w:r w:rsidRPr="004D1FED">
        <w:rPr>
          <w:sz w:val="22"/>
          <w:szCs w:val="22"/>
          <w:lang w:val="en-US"/>
        </w:rPr>
        <w:t xml:space="preserve">From FL’s perspective, the discussion on this topic is relevant given that UE behavior in case </w:t>
      </w:r>
      <w:r w:rsidRPr="004D1FED">
        <w:rPr>
          <w:sz w:val="22"/>
          <w:szCs w:val="22"/>
        </w:rPr>
        <w:t>the calculated TBS exceeds the maximum TBS for single CB transmission</w:t>
      </w:r>
      <w:r w:rsidR="004D1FED" w:rsidRPr="004D1FED">
        <w:rPr>
          <w:sz w:val="22"/>
          <w:szCs w:val="22"/>
        </w:rPr>
        <w:t xml:space="preserve"> should be clarified</w:t>
      </w:r>
      <w:r w:rsidRPr="004D1FED">
        <w:rPr>
          <w:sz w:val="22"/>
          <w:szCs w:val="22"/>
          <w:lang w:val="en-US"/>
        </w:rPr>
        <w:t xml:space="preserve"> to complete the feature.</w:t>
      </w:r>
      <w:r w:rsidR="004D1FED" w:rsidRPr="004D1FED">
        <w:rPr>
          <w:sz w:val="22"/>
          <w:szCs w:val="22"/>
          <w:lang w:val="en-US"/>
        </w:rPr>
        <w:t xml:space="preserve"> </w:t>
      </w:r>
      <w:r w:rsidR="00D96FF6">
        <w:rPr>
          <w:sz w:val="22"/>
          <w:szCs w:val="22"/>
          <w:lang w:val="en-US"/>
        </w:rPr>
        <w:t xml:space="preserve">For instance, one </w:t>
      </w:r>
      <w:r w:rsidR="00D96FF6" w:rsidRPr="004D1FED">
        <w:rPr>
          <w:sz w:val="22"/>
          <w:szCs w:val="22"/>
          <w:lang w:val="en-US"/>
        </w:rPr>
        <w:t>natural</w:t>
      </w:r>
      <w:r w:rsidR="004D1FED" w:rsidRPr="004D1FED">
        <w:rPr>
          <w:sz w:val="22"/>
          <w:szCs w:val="22"/>
          <w:lang w:val="en-US"/>
        </w:rPr>
        <w:t xml:space="preserve"> consequence </w:t>
      </w:r>
      <w:r w:rsidR="00D96FF6">
        <w:rPr>
          <w:sz w:val="22"/>
          <w:szCs w:val="22"/>
          <w:lang w:val="en-US"/>
        </w:rPr>
        <w:t xml:space="preserve">of the WA RAN1 made on rate-matching is that </w:t>
      </w:r>
      <w:r w:rsidR="004D1FED" w:rsidRPr="004D1FED">
        <w:rPr>
          <w:sz w:val="22"/>
          <w:szCs w:val="22"/>
          <w:lang w:val="en-US"/>
        </w:rPr>
        <w:t xml:space="preserve">the case </w:t>
      </w:r>
      <w:r w:rsidR="00D96FF6">
        <w:rPr>
          <w:sz w:val="22"/>
          <w:szCs w:val="22"/>
          <w:lang w:val="en-US"/>
        </w:rPr>
        <w:t>for which</w:t>
      </w:r>
      <w:r w:rsidR="004D1FED" w:rsidRPr="004D1FED">
        <w:rPr>
          <w:sz w:val="22"/>
          <w:szCs w:val="22"/>
          <w:lang w:val="en-US"/>
        </w:rPr>
        <w:t xml:space="preserve"> the calculated TBS exceeds the maximum TBS for a single CB transmission </w:t>
      </w:r>
      <w:r w:rsidR="00D96FF6">
        <w:rPr>
          <w:sz w:val="22"/>
          <w:szCs w:val="22"/>
          <w:lang w:val="en-US"/>
        </w:rPr>
        <w:t>could be considered as</w:t>
      </w:r>
      <w:r w:rsidR="004D1FED" w:rsidRPr="004D1FED">
        <w:rPr>
          <w:sz w:val="22"/>
          <w:szCs w:val="22"/>
          <w:lang w:val="en-US"/>
        </w:rPr>
        <w:t xml:space="preserve"> an error case, i.e., the UE does not expect to be scheduled with TBoMS transmission and the TBS exceeding the maximum TBS for a single CB transmission.</w:t>
      </w:r>
      <w:r w:rsidR="00D96FF6">
        <w:rPr>
          <w:sz w:val="22"/>
          <w:szCs w:val="22"/>
          <w:lang w:val="en-US"/>
        </w:rPr>
        <w:t xml:space="preserve"> </w:t>
      </w:r>
      <w:r w:rsidR="004D1FED" w:rsidRPr="004D1FED">
        <w:rPr>
          <w:sz w:val="22"/>
          <w:szCs w:val="22"/>
          <w:lang w:val="en-US"/>
        </w:rPr>
        <w:t xml:space="preserve">FL suggests </w:t>
      </w:r>
      <w:r w:rsidR="00D96FF6">
        <w:rPr>
          <w:sz w:val="22"/>
          <w:szCs w:val="22"/>
          <w:lang w:val="en-US"/>
        </w:rPr>
        <w:t>starting this discussion after the WA has been confirmed, as pe</w:t>
      </w:r>
      <w:r w:rsidR="00E464D6">
        <w:rPr>
          <w:sz w:val="22"/>
          <w:szCs w:val="22"/>
          <w:lang w:val="en-US"/>
        </w:rPr>
        <w:t>r</w:t>
      </w:r>
      <w:r w:rsidR="00D96FF6">
        <w:rPr>
          <w:sz w:val="22"/>
          <w:szCs w:val="22"/>
          <w:lang w:val="en-US"/>
        </w:rPr>
        <w:t xml:space="preserve"> discussion in </w:t>
      </w:r>
      <w:r w:rsidR="004D1FED" w:rsidRPr="004D1FED">
        <w:rPr>
          <w:sz w:val="22"/>
          <w:szCs w:val="22"/>
          <w:lang w:val="en-US"/>
        </w:rPr>
        <w:t>2.1.</w:t>
      </w:r>
      <w:r w:rsidR="00425DFD">
        <w:rPr>
          <w:sz w:val="22"/>
          <w:szCs w:val="22"/>
          <w:lang w:val="en-US"/>
        </w:rPr>
        <w:t>3</w:t>
      </w:r>
      <w:r w:rsidR="004D1FED" w:rsidRPr="004D1FED">
        <w:rPr>
          <w:sz w:val="22"/>
          <w:szCs w:val="22"/>
          <w:lang w:val="en-US"/>
        </w:rPr>
        <w:t>.1.</w:t>
      </w:r>
    </w:p>
    <w:p w14:paraId="4061931D" w14:textId="77777777" w:rsidR="00DF1DEB" w:rsidRPr="006870DD" w:rsidRDefault="00DF1DEB" w:rsidP="00DF1DEB"/>
    <w:p w14:paraId="685536F7" w14:textId="554B8756" w:rsidR="00E173FC" w:rsidRPr="00E173FC" w:rsidRDefault="00E173FC" w:rsidP="00825A55">
      <w:pPr>
        <w:pStyle w:val="Heading3"/>
        <w:numPr>
          <w:ilvl w:val="2"/>
          <w:numId w:val="80"/>
        </w:numPr>
        <w:ind w:left="618" w:hanging="618"/>
        <w:jc w:val="both"/>
      </w:pPr>
      <w:r w:rsidRPr="00130DBD">
        <w:rPr>
          <w:color w:val="00B050"/>
        </w:rPr>
        <w:t>[OPEN]</w:t>
      </w:r>
      <w:r>
        <w:t xml:space="preserve"> </w:t>
      </w:r>
      <w:r w:rsidR="00D20DEC">
        <w:rPr>
          <w:color w:val="000000" w:themeColor="text1"/>
        </w:rPr>
        <w:t>Retransmissions</w:t>
      </w:r>
    </w:p>
    <w:p w14:paraId="654FCE21" w14:textId="61F9258F" w:rsidR="0072722E" w:rsidRDefault="0072722E" w:rsidP="000E6E09">
      <w:pPr>
        <w:jc w:val="both"/>
        <w:rPr>
          <w:sz w:val="22"/>
          <w:lang w:val="en-US"/>
        </w:rPr>
      </w:pPr>
      <w:r>
        <w:rPr>
          <w:sz w:val="22"/>
          <w:lang w:val="en-US"/>
        </w:rPr>
        <w:t xml:space="preserve">Details of TBoMS </w:t>
      </w:r>
      <w:r w:rsidR="00990689">
        <w:rPr>
          <w:sz w:val="22"/>
          <w:lang w:val="en-US"/>
        </w:rPr>
        <w:t>re</w:t>
      </w:r>
      <w:r>
        <w:rPr>
          <w:sz w:val="22"/>
          <w:lang w:val="en-US"/>
        </w:rPr>
        <w:t>transmission were discussed in several contributions and can be summarized as follows.</w:t>
      </w:r>
    </w:p>
    <w:p w14:paraId="65A777B5" w14:textId="1B1E46E3" w:rsidR="00990689" w:rsidRDefault="00990689" w:rsidP="000E6E09">
      <w:pPr>
        <w:jc w:val="both"/>
        <w:rPr>
          <w:sz w:val="22"/>
          <w:lang w:val="en-US"/>
        </w:rPr>
      </w:pPr>
      <w:r>
        <w:rPr>
          <w:sz w:val="22"/>
          <w:lang w:val="en-US"/>
        </w:rPr>
        <w:t>Four companies (Ericsson</w:t>
      </w:r>
      <w:r w:rsidR="00A26A17">
        <w:rPr>
          <w:sz w:val="22"/>
          <w:lang w:val="en-US"/>
        </w:rPr>
        <w:t xml:space="preserve"> [22]</w:t>
      </w:r>
      <w:r>
        <w:rPr>
          <w:sz w:val="22"/>
          <w:lang w:val="en-US"/>
        </w:rPr>
        <w:t>, Nokia/NSB</w:t>
      </w:r>
      <w:r w:rsidR="00A26A17">
        <w:rPr>
          <w:sz w:val="22"/>
          <w:lang w:val="en-US"/>
        </w:rPr>
        <w:t xml:space="preserve"> [21]</w:t>
      </w:r>
      <w:r>
        <w:rPr>
          <w:sz w:val="22"/>
          <w:lang w:val="en-US"/>
        </w:rPr>
        <w:t>, CATT</w:t>
      </w:r>
      <w:r w:rsidR="00A26A17">
        <w:rPr>
          <w:sz w:val="22"/>
          <w:lang w:val="en-US"/>
        </w:rPr>
        <w:t xml:space="preserve"> [8]</w:t>
      </w:r>
      <w:r>
        <w:rPr>
          <w:sz w:val="22"/>
          <w:lang w:val="en-US"/>
        </w:rPr>
        <w:t>, Intel</w:t>
      </w:r>
      <w:r w:rsidR="00A26A17">
        <w:rPr>
          <w:sz w:val="22"/>
          <w:lang w:val="en-US"/>
        </w:rPr>
        <w:t xml:space="preserve"> [15]</w:t>
      </w:r>
      <w:r>
        <w:rPr>
          <w:sz w:val="22"/>
          <w:lang w:val="en-US"/>
        </w:rPr>
        <w:t>) proposed that partial retransmission is not supported for TBoMS (i.e., only TB-based retransmission is supported for TBoMS).</w:t>
      </w:r>
    </w:p>
    <w:p w14:paraId="09E523C3" w14:textId="11863322" w:rsidR="00990689" w:rsidRPr="00990689" w:rsidRDefault="00990689" w:rsidP="000E6E09">
      <w:pPr>
        <w:jc w:val="both"/>
        <w:rPr>
          <w:sz w:val="22"/>
          <w:lang w:val="en-US"/>
        </w:rPr>
      </w:pPr>
      <w:r>
        <w:rPr>
          <w:sz w:val="22"/>
          <w:lang w:val="en-US"/>
        </w:rPr>
        <w:t>Two companies (Lenovo/Motorola</w:t>
      </w:r>
      <w:r w:rsidR="00A26A17">
        <w:rPr>
          <w:sz w:val="22"/>
          <w:lang w:val="en-US"/>
        </w:rPr>
        <w:t xml:space="preserve"> [27]</w:t>
      </w:r>
      <w:r>
        <w:rPr>
          <w:sz w:val="22"/>
          <w:lang w:val="en-US"/>
        </w:rPr>
        <w:t>, TCL</w:t>
      </w:r>
      <w:r w:rsidR="00A26A17">
        <w:rPr>
          <w:sz w:val="22"/>
          <w:lang w:val="en-US"/>
        </w:rPr>
        <w:t xml:space="preserve"> [4]</w:t>
      </w:r>
      <w:r>
        <w:rPr>
          <w:sz w:val="22"/>
          <w:lang w:val="en-US"/>
        </w:rPr>
        <w:t xml:space="preserve">) proposed that </w:t>
      </w:r>
      <w:r w:rsidRPr="00990689">
        <w:rPr>
          <w:sz w:val="22"/>
          <w:lang w:val="en-US"/>
        </w:rPr>
        <w:t>retransmission procedure and signaling should be enhanced to support retransmission of only partial slots from the TBoMS</w:t>
      </w:r>
      <w:r>
        <w:rPr>
          <w:sz w:val="22"/>
          <w:lang w:val="en-US"/>
        </w:rPr>
        <w:t>. I</w:t>
      </w:r>
      <w:r w:rsidRPr="00990689">
        <w:rPr>
          <w:sz w:val="22"/>
          <w:lang w:val="en-US"/>
        </w:rPr>
        <w:t>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3699AB7C" w14:textId="0EC2F73D" w:rsidR="00990689" w:rsidRPr="00990689" w:rsidRDefault="00990689" w:rsidP="008F71A1">
      <w:pPr>
        <w:pStyle w:val="ListParagraph"/>
        <w:numPr>
          <w:ilvl w:val="0"/>
          <w:numId w:val="86"/>
        </w:numPr>
        <w:rPr>
          <w:sz w:val="22"/>
          <w:lang w:val="en-US"/>
        </w:rPr>
      </w:pPr>
      <w:r w:rsidRPr="00990689">
        <w:rPr>
          <w:sz w:val="22"/>
          <w:lang w:val="en-US"/>
        </w:rPr>
        <w:t>Explicitly configured to the UE</w:t>
      </w:r>
    </w:p>
    <w:p w14:paraId="03AF905E" w14:textId="23A52AF3" w:rsidR="00990689" w:rsidRPr="00990689" w:rsidRDefault="00990689" w:rsidP="008F71A1">
      <w:pPr>
        <w:pStyle w:val="ListParagraph"/>
        <w:numPr>
          <w:ilvl w:val="0"/>
          <w:numId w:val="86"/>
        </w:numPr>
        <w:rPr>
          <w:sz w:val="22"/>
          <w:lang w:val="en-US"/>
        </w:rPr>
      </w:pPr>
      <w:r w:rsidRPr="00990689">
        <w:rPr>
          <w:sz w:val="22"/>
          <w:lang w:val="en-US"/>
        </w:rPr>
        <w:t>Implicitly determined by UE depending on the duration of TBoMS, number of TOTs, duration of TOTs</w:t>
      </w:r>
    </w:p>
    <w:p w14:paraId="0153F570" w14:textId="75FF3F3F" w:rsidR="00990689" w:rsidRDefault="00990689" w:rsidP="000E6E09">
      <w:pPr>
        <w:jc w:val="both"/>
        <w:rPr>
          <w:sz w:val="22"/>
          <w:lang w:val="en-US"/>
        </w:rPr>
      </w:pPr>
      <w:r>
        <w:rPr>
          <w:sz w:val="22"/>
          <w:lang w:val="en-US"/>
        </w:rPr>
        <w:t>One company (CMCC</w:t>
      </w:r>
      <w:r w:rsidR="00A26A17">
        <w:rPr>
          <w:sz w:val="22"/>
          <w:lang w:val="en-US"/>
        </w:rPr>
        <w:t xml:space="preserve"> [12]</w:t>
      </w:r>
      <w:r>
        <w:rPr>
          <w:sz w:val="22"/>
          <w:lang w:val="en-US"/>
        </w:rPr>
        <w:t>) proposed that a</w:t>
      </w:r>
      <w:r w:rsidRPr="00990689">
        <w:rPr>
          <w:sz w:val="22"/>
          <w:lang w:val="en-US"/>
        </w:rPr>
        <w:t xml:space="preserve">t least single slot PUSCH and TBoMS with and without repetition could be used for the retransmission of TBOMS. </w:t>
      </w:r>
    </w:p>
    <w:p w14:paraId="511D479F" w14:textId="5685DA01" w:rsidR="00990689" w:rsidRDefault="00990689" w:rsidP="000E6E09">
      <w:pPr>
        <w:jc w:val="both"/>
        <w:rPr>
          <w:sz w:val="22"/>
          <w:lang w:val="en-US"/>
        </w:rPr>
      </w:pPr>
      <w:r>
        <w:rPr>
          <w:sz w:val="22"/>
          <w:lang w:val="en-US"/>
        </w:rPr>
        <w:t xml:space="preserve">One company (Apple </w:t>
      </w:r>
      <w:r w:rsidR="00A26A17">
        <w:rPr>
          <w:sz w:val="22"/>
          <w:lang w:val="en-US"/>
        </w:rPr>
        <w:t>[16]</w:t>
      </w:r>
      <w:r>
        <w:rPr>
          <w:sz w:val="22"/>
          <w:lang w:val="en-US"/>
        </w:rPr>
        <w:t>) proposed that i</w:t>
      </w:r>
      <w:r w:rsidRPr="00990689">
        <w:rPr>
          <w:sz w:val="22"/>
          <w:lang w:val="en-US"/>
        </w:rPr>
        <w:t>t’s up to gNB scheduling to determine the TBoMS re-transmission is by TBoMS, or by repetition, or by single slot transmission.</w:t>
      </w:r>
    </w:p>
    <w:p w14:paraId="30C4D0A7" w14:textId="09855A7B" w:rsidR="009A6F5C" w:rsidRDefault="009A6F5C" w:rsidP="0025123B">
      <w:pPr>
        <w:jc w:val="both"/>
        <w:rPr>
          <w:sz w:val="22"/>
          <w:highlight w:val="yellow"/>
          <w:lang w:val="en-US"/>
        </w:rPr>
      </w:pPr>
    </w:p>
    <w:p w14:paraId="5BECE2EB" w14:textId="7D2FD5D4" w:rsidR="009A6F5C" w:rsidRPr="009A6F5C" w:rsidRDefault="009A6F5C" w:rsidP="0025123B">
      <w:pPr>
        <w:jc w:val="both"/>
        <w:rPr>
          <w:sz w:val="22"/>
        </w:rPr>
      </w:pPr>
      <w:r w:rsidRPr="0085258A">
        <w:rPr>
          <w:sz w:val="22"/>
          <w:highlight w:val="yellow"/>
        </w:rPr>
        <w:t xml:space="preserve">FL’s comments on </w:t>
      </w:r>
      <w:r w:rsidR="00A26A17">
        <w:rPr>
          <w:sz w:val="22"/>
          <w:highlight w:val="yellow"/>
        </w:rPr>
        <w:t>November</w:t>
      </w:r>
      <w:r w:rsidRPr="0085258A">
        <w:rPr>
          <w:sz w:val="22"/>
          <w:highlight w:val="yellow"/>
        </w:rPr>
        <w:t xml:space="preserve"> 11</w:t>
      </w:r>
    </w:p>
    <w:p w14:paraId="251AE00A" w14:textId="674A84F1" w:rsidR="0025123B" w:rsidRPr="009A6F5C" w:rsidRDefault="0025123B" w:rsidP="0025123B">
      <w:pPr>
        <w:jc w:val="both"/>
        <w:rPr>
          <w:sz w:val="22"/>
          <w:lang w:val="en-US"/>
        </w:rPr>
      </w:pPr>
      <w:r w:rsidRPr="009A6F5C">
        <w:rPr>
          <w:sz w:val="22"/>
          <w:lang w:val="en-US"/>
        </w:rPr>
        <w:t xml:space="preserve">From FL’s perspective, the discussion on this topic is relevant given that RAN1 should decide on </w:t>
      </w:r>
      <w:r w:rsidR="00345A14" w:rsidRPr="009A6F5C">
        <w:rPr>
          <w:sz w:val="22"/>
          <w:lang w:val="en-US"/>
        </w:rPr>
        <w:t>one approach</w:t>
      </w:r>
      <w:r w:rsidRPr="009A6F5C">
        <w:rPr>
          <w:sz w:val="22"/>
          <w:lang w:val="en-US"/>
        </w:rPr>
        <w:t xml:space="preserve"> </w:t>
      </w:r>
      <w:r w:rsidR="002612C3">
        <w:rPr>
          <w:sz w:val="22"/>
          <w:lang w:val="en-US"/>
        </w:rPr>
        <w:t>on</w:t>
      </w:r>
      <w:r w:rsidRPr="009A6F5C">
        <w:rPr>
          <w:sz w:val="22"/>
          <w:lang w:val="en-US"/>
        </w:rPr>
        <w:t xml:space="preserve"> the </w:t>
      </w:r>
      <w:r w:rsidR="002612C3">
        <w:rPr>
          <w:sz w:val="22"/>
          <w:lang w:val="en-US"/>
        </w:rPr>
        <w:t>retransmission of</w:t>
      </w:r>
      <w:r w:rsidRPr="009A6F5C">
        <w:rPr>
          <w:sz w:val="22"/>
          <w:lang w:val="en-US"/>
        </w:rPr>
        <w:t xml:space="preserve"> TBoMS</w:t>
      </w:r>
      <w:r w:rsidR="002612C3">
        <w:rPr>
          <w:sz w:val="22"/>
          <w:lang w:val="en-US"/>
        </w:rPr>
        <w:t xml:space="preserve"> in </w:t>
      </w:r>
      <w:r w:rsidRPr="009A6F5C">
        <w:rPr>
          <w:sz w:val="22"/>
          <w:lang w:val="en-US"/>
        </w:rPr>
        <w:t xml:space="preserve">Rel-17 </w:t>
      </w:r>
      <w:r w:rsidR="002612C3">
        <w:rPr>
          <w:sz w:val="22"/>
          <w:lang w:val="en-US"/>
        </w:rPr>
        <w:t>to</w:t>
      </w:r>
      <w:r w:rsidRPr="009A6F5C">
        <w:rPr>
          <w:sz w:val="22"/>
          <w:lang w:val="en-US"/>
        </w:rPr>
        <w:t xml:space="preserve"> </w:t>
      </w:r>
      <w:r w:rsidR="009A6F5C">
        <w:rPr>
          <w:sz w:val="22"/>
          <w:lang w:val="en-US"/>
        </w:rPr>
        <w:t xml:space="preserve">complete </w:t>
      </w:r>
      <w:r w:rsidR="002612C3">
        <w:rPr>
          <w:sz w:val="22"/>
          <w:lang w:val="en-US"/>
        </w:rPr>
        <w:t>the feature</w:t>
      </w:r>
      <w:r w:rsidRPr="009A6F5C">
        <w:rPr>
          <w:sz w:val="22"/>
          <w:lang w:val="en-US"/>
        </w:rPr>
        <w:t>.</w:t>
      </w:r>
      <w:r w:rsidR="00345A14" w:rsidRPr="009A6F5C">
        <w:rPr>
          <w:sz w:val="22"/>
          <w:lang w:val="en-US"/>
        </w:rPr>
        <w:t xml:space="preserve"> </w:t>
      </w:r>
      <w:r w:rsidR="002612C3">
        <w:rPr>
          <w:sz w:val="22"/>
          <w:lang w:val="en-US"/>
        </w:rPr>
        <w:t>If no further enhancement for the retransmission of TBoMS is agreed, it is a natural consequence to adopt the TB-based retransmission approach for TBoMS, i.e., gNB reschedule</w:t>
      </w:r>
      <w:r w:rsidR="00341376">
        <w:rPr>
          <w:sz w:val="22"/>
          <w:lang w:val="en-US"/>
        </w:rPr>
        <w:t>s</w:t>
      </w:r>
      <w:r w:rsidR="002612C3">
        <w:rPr>
          <w:sz w:val="22"/>
          <w:lang w:val="en-US"/>
        </w:rPr>
        <w:t xml:space="preserve"> resource for the retransmission of </w:t>
      </w:r>
      <w:r w:rsidR="00381854">
        <w:rPr>
          <w:sz w:val="22"/>
          <w:lang w:val="en-US"/>
        </w:rPr>
        <w:t>the</w:t>
      </w:r>
      <w:r w:rsidR="002612C3">
        <w:rPr>
          <w:sz w:val="22"/>
          <w:lang w:val="en-US"/>
        </w:rPr>
        <w:t xml:space="preserve"> single TBoMS with or </w:t>
      </w:r>
      <w:r w:rsidR="00381854">
        <w:rPr>
          <w:sz w:val="22"/>
          <w:lang w:val="en-US"/>
        </w:rPr>
        <w:t xml:space="preserve">without repetition. Therefore, it is FL’s recommendation to adopt this approach as a baseline. Whether other approaches for TBoMS retransmission </w:t>
      </w:r>
      <w:r w:rsidR="00341376">
        <w:rPr>
          <w:sz w:val="22"/>
          <w:lang w:val="en-US"/>
        </w:rPr>
        <w:t>are also considered or not</w:t>
      </w:r>
      <w:r w:rsidR="00381854">
        <w:rPr>
          <w:sz w:val="22"/>
          <w:lang w:val="en-US"/>
        </w:rPr>
        <w:t xml:space="preserve"> can be further </w:t>
      </w:r>
      <w:r w:rsidR="00341376">
        <w:rPr>
          <w:sz w:val="22"/>
          <w:lang w:val="en-US"/>
        </w:rPr>
        <w:t xml:space="preserve">discussed. Therefore, </w:t>
      </w:r>
      <w:r w:rsidR="00341376" w:rsidRPr="00D01E85">
        <w:rPr>
          <w:b/>
          <w:sz w:val="22"/>
          <w:highlight w:val="yellow"/>
          <w:lang w:val="en-US"/>
        </w:rPr>
        <w:t xml:space="preserve">FL’s proposal </w:t>
      </w:r>
      <w:r w:rsidR="007964BD">
        <w:rPr>
          <w:b/>
          <w:sz w:val="22"/>
          <w:highlight w:val="yellow"/>
          <w:lang w:val="en-US"/>
        </w:rPr>
        <w:t>6</w:t>
      </w:r>
      <w:r w:rsidR="00341376">
        <w:rPr>
          <w:sz w:val="22"/>
          <w:lang w:val="en-US"/>
        </w:rPr>
        <w:t xml:space="preserve"> and </w:t>
      </w:r>
      <w:r w:rsidR="00341376" w:rsidRPr="00D01E85">
        <w:rPr>
          <w:b/>
          <w:sz w:val="22"/>
          <w:highlight w:val="yellow"/>
          <w:lang w:val="en-US"/>
        </w:rPr>
        <w:t>question 2.2.</w:t>
      </w:r>
      <w:r w:rsidR="00425DFD">
        <w:rPr>
          <w:b/>
          <w:bCs/>
          <w:sz w:val="22"/>
          <w:highlight w:val="yellow"/>
          <w:lang w:val="en-US"/>
        </w:rPr>
        <w:t>3</w:t>
      </w:r>
      <w:r w:rsidR="00341376" w:rsidRPr="00D01E85">
        <w:rPr>
          <w:b/>
          <w:sz w:val="22"/>
          <w:highlight w:val="yellow"/>
          <w:lang w:val="en-US"/>
        </w:rPr>
        <w:t>-Q1</w:t>
      </w:r>
      <w:r w:rsidR="00341376">
        <w:rPr>
          <w:sz w:val="22"/>
          <w:lang w:val="en-US"/>
        </w:rPr>
        <w:t xml:space="preserve"> are formulated as follows.</w:t>
      </w:r>
    </w:p>
    <w:p w14:paraId="3700EC59" w14:textId="5E5C1542" w:rsidR="00341376" w:rsidRPr="00341376" w:rsidRDefault="00341376" w:rsidP="0025123B">
      <w:pPr>
        <w:jc w:val="both"/>
        <w:rPr>
          <w:b/>
          <w:bCs/>
          <w:sz w:val="22"/>
          <w:lang w:val="en-US"/>
        </w:rPr>
      </w:pPr>
      <w:r w:rsidRPr="00341376">
        <w:rPr>
          <w:b/>
          <w:bCs/>
          <w:sz w:val="22"/>
          <w:highlight w:val="yellow"/>
          <w:lang w:val="en-US"/>
        </w:rPr>
        <w:t xml:space="preserve">FL’s proposal </w:t>
      </w:r>
      <w:r w:rsidR="007964BD">
        <w:rPr>
          <w:b/>
          <w:bCs/>
          <w:sz w:val="22"/>
          <w:highlight w:val="yellow"/>
          <w:lang w:val="en-US"/>
        </w:rPr>
        <w:t>6</w:t>
      </w:r>
    </w:p>
    <w:p w14:paraId="787999DE" w14:textId="00C3E503" w:rsidR="00944F22" w:rsidRPr="00944F22" w:rsidRDefault="00423D4B" w:rsidP="00944F22">
      <w:pPr>
        <w:jc w:val="both"/>
        <w:rPr>
          <w:b/>
          <w:bCs/>
          <w:sz w:val="22"/>
          <w:highlight w:val="yellow"/>
          <w:lang w:val="en-US"/>
        </w:rPr>
      </w:pPr>
      <w:r>
        <w:rPr>
          <w:b/>
          <w:bCs/>
          <w:sz w:val="22"/>
          <w:highlight w:val="yellow"/>
          <w:lang w:val="en-US"/>
        </w:rPr>
        <w:t>T</w:t>
      </w:r>
      <w:r w:rsidR="00341376">
        <w:rPr>
          <w:b/>
          <w:bCs/>
          <w:sz w:val="22"/>
          <w:highlight w:val="yellow"/>
          <w:lang w:val="en-US"/>
        </w:rPr>
        <w:t xml:space="preserve">he following approach is </w:t>
      </w:r>
      <w:r>
        <w:rPr>
          <w:b/>
          <w:bCs/>
          <w:sz w:val="22"/>
          <w:highlight w:val="yellow"/>
          <w:lang w:val="en-US"/>
        </w:rPr>
        <w:t>used</w:t>
      </w:r>
      <w:r w:rsidR="00341376">
        <w:rPr>
          <w:b/>
          <w:bCs/>
          <w:sz w:val="22"/>
          <w:highlight w:val="yellow"/>
          <w:lang w:val="en-US"/>
        </w:rPr>
        <w:t xml:space="preserve"> as</w:t>
      </w:r>
      <w:r>
        <w:rPr>
          <w:b/>
          <w:bCs/>
          <w:sz w:val="22"/>
          <w:highlight w:val="yellow"/>
          <w:lang w:val="en-US"/>
        </w:rPr>
        <w:t xml:space="preserve"> a</w:t>
      </w:r>
      <w:r w:rsidR="00341376">
        <w:rPr>
          <w:b/>
          <w:bCs/>
          <w:sz w:val="22"/>
          <w:highlight w:val="yellow"/>
          <w:lang w:val="en-US"/>
        </w:rPr>
        <w:t xml:space="preserve"> baseline</w:t>
      </w:r>
      <w:r>
        <w:rPr>
          <w:b/>
          <w:bCs/>
          <w:sz w:val="22"/>
          <w:highlight w:val="yellow"/>
          <w:lang w:val="en-US"/>
        </w:rPr>
        <w:t xml:space="preserve"> for the retransmission of </w:t>
      </w:r>
      <w:r w:rsidR="00CC5D43">
        <w:rPr>
          <w:b/>
          <w:bCs/>
          <w:sz w:val="22"/>
          <w:highlight w:val="yellow"/>
          <w:lang w:val="en-US"/>
        </w:rPr>
        <w:t xml:space="preserve">a single </w:t>
      </w:r>
      <w:r>
        <w:rPr>
          <w:b/>
          <w:bCs/>
          <w:sz w:val="22"/>
          <w:highlight w:val="yellow"/>
          <w:lang w:val="en-US"/>
        </w:rPr>
        <w:t>TBoMS with or without repetition in Rel-17</w:t>
      </w:r>
      <w:r w:rsidR="00341376">
        <w:rPr>
          <w:b/>
          <w:bCs/>
          <w:sz w:val="22"/>
          <w:highlight w:val="yellow"/>
          <w:lang w:val="en-US"/>
        </w:rPr>
        <w:t>:</w:t>
      </w:r>
    </w:p>
    <w:p w14:paraId="3BEADD71" w14:textId="3757938C" w:rsidR="00423D4B" w:rsidRDefault="00CC5D43" w:rsidP="008F71A1">
      <w:pPr>
        <w:pStyle w:val="ListParagraph"/>
        <w:numPr>
          <w:ilvl w:val="0"/>
          <w:numId w:val="74"/>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35C42A9E" w14:textId="53DDEAE1" w:rsidR="00CC5D43" w:rsidRPr="00423D4B" w:rsidRDefault="00CC5D43" w:rsidP="008F71A1">
      <w:pPr>
        <w:pStyle w:val="ListParagraph"/>
        <w:numPr>
          <w:ilvl w:val="0"/>
          <w:numId w:val="74"/>
        </w:numPr>
        <w:jc w:val="both"/>
        <w:rPr>
          <w:b/>
          <w:bCs/>
          <w:sz w:val="22"/>
          <w:highlight w:val="yellow"/>
          <w:lang w:val="en-US"/>
        </w:rPr>
      </w:pPr>
      <w:r>
        <w:rPr>
          <w:b/>
          <w:bCs/>
          <w:sz w:val="22"/>
          <w:highlight w:val="yellow"/>
          <w:lang w:val="en-US"/>
        </w:rPr>
        <w:t>The gNB reschedules resource for the retransmission of the TB.</w:t>
      </w:r>
    </w:p>
    <w:p w14:paraId="1FA7A440" w14:textId="26FCEEF6" w:rsidR="00341376" w:rsidRDefault="00D01E85" w:rsidP="00944F22">
      <w:pPr>
        <w:jc w:val="both"/>
        <w:rPr>
          <w:sz w:val="22"/>
          <w:lang w:val="en-US"/>
        </w:rPr>
      </w:pPr>
      <w:r w:rsidRPr="00BD3C54">
        <w:rPr>
          <w:sz w:val="22"/>
          <w:szCs w:val="22"/>
          <w:lang w:eastAsia="ja-JP"/>
        </w:rPr>
        <w:t>A question is also added to start the discussion on</w:t>
      </w:r>
      <w:r>
        <w:rPr>
          <w:sz w:val="22"/>
          <w:szCs w:val="22"/>
          <w:lang w:eastAsia="ja-JP"/>
        </w:rPr>
        <w:t xml:space="preserve"> </w:t>
      </w:r>
      <w:r>
        <w:rPr>
          <w:sz w:val="22"/>
          <w:lang w:val="en-US"/>
        </w:rPr>
        <w:t>whether other approaches for TBoMS retransmission are also considered or not.</w:t>
      </w:r>
    </w:p>
    <w:p w14:paraId="22C7B05A" w14:textId="6486131B" w:rsidR="00D01E85" w:rsidRPr="00CC1EE2" w:rsidRDefault="00D01E85" w:rsidP="00944F22">
      <w:pPr>
        <w:jc w:val="both"/>
        <w:rPr>
          <w:b/>
          <w:bCs/>
          <w:sz w:val="22"/>
          <w:highlight w:val="yellow"/>
          <w:lang w:val="en-US"/>
        </w:rPr>
      </w:pPr>
      <w:r w:rsidRPr="00D01E85">
        <w:rPr>
          <w:b/>
          <w:bCs/>
          <w:sz w:val="22"/>
          <w:highlight w:val="yellow"/>
          <w:lang w:val="en-US"/>
        </w:rPr>
        <w:t>2.2.</w:t>
      </w:r>
      <w:r w:rsidR="00863387">
        <w:rPr>
          <w:b/>
          <w:bCs/>
          <w:sz w:val="22"/>
          <w:highlight w:val="yellow"/>
          <w:lang w:val="en-US"/>
        </w:rPr>
        <w:t>3</w:t>
      </w:r>
      <w:r w:rsidRPr="00D01E85">
        <w:rPr>
          <w:b/>
          <w:bCs/>
          <w:sz w:val="22"/>
          <w:highlight w:val="yellow"/>
          <w:lang w:val="en-US"/>
        </w:rPr>
        <w:t>-Q1</w:t>
      </w:r>
      <w:r>
        <w:rPr>
          <w:b/>
          <w:bCs/>
          <w:sz w:val="22"/>
          <w:highlight w:val="yellow"/>
          <w:lang w:val="en-US"/>
        </w:rPr>
        <w:t xml:space="preserve"> </w:t>
      </w:r>
      <w:r w:rsidRPr="00CC1EE2">
        <w:rPr>
          <w:i/>
          <w:iCs/>
          <w:sz w:val="22"/>
          <w:highlight w:val="yellow"/>
          <w:lang w:val="en-US"/>
        </w:rPr>
        <w:t xml:space="preserve">Should the following </w:t>
      </w:r>
      <w:r w:rsidR="00CC1EE2" w:rsidRPr="00CC1EE2">
        <w:rPr>
          <w:i/>
          <w:iCs/>
          <w:sz w:val="22"/>
          <w:highlight w:val="yellow"/>
          <w:lang w:val="en-US"/>
        </w:rPr>
        <w:t xml:space="preserve">additional </w:t>
      </w:r>
      <w:r w:rsidRPr="00CC1EE2">
        <w:rPr>
          <w:i/>
          <w:iCs/>
          <w:sz w:val="22"/>
          <w:highlight w:val="yellow"/>
          <w:lang w:val="en-US"/>
        </w:rPr>
        <w:t>retransmission schemes be supported for TBoMS?</w:t>
      </w:r>
    </w:p>
    <w:p w14:paraId="3B60CDDE" w14:textId="3B0F29FE" w:rsidR="00D01E85" w:rsidRPr="00CC1EE2" w:rsidRDefault="00D01E85" w:rsidP="008F71A1">
      <w:pPr>
        <w:pStyle w:val="ListParagraph"/>
        <w:numPr>
          <w:ilvl w:val="0"/>
          <w:numId w:val="76"/>
        </w:numPr>
        <w:jc w:val="both"/>
        <w:rPr>
          <w:i/>
          <w:iCs/>
          <w:sz w:val="22"/>
          <w:highlight w:val="yellow"/>
          <w:lang w:val="en-US"/>
        </w:rPr>
      </w:pPr>
      <w:r w:rsidRPr="00CC1EE2">
        <w:rPr>
          <w:i/>
          <w:iCs/>
          <w:sz w:val="22"/>
          <w:highlight w:val="yellow"/>
          <w:lang w:val="en-US"/>
        </w:rPr>
        <w:t>A TB initially transmitted by TBoMS is later retransmitted by a single-slot PUSCH</w:t>
      </w:r>
    </w:p>
    <w:p w14:paraId="4FCAC11A" w14:textId="406FDF84" w:rsidR="00D01E85" w:rsidRPr="00CC1EE2" w:rsidRDefault="00D01E85" w:rsidP="008F71A1">
      <w:pPr>
        <w:pStyle w:val="ListParagraph"/>
        <w:numPr>
          <w:ilvl w:val="0"/>
          <w:numId w:val="76"/>
        </w:numPr>
        <w:jc w:val="both"/>
        <w:rPr>
          <w:i/>
          <w:iCs/>
          <w:sz w:val="22"/>
          <w:highlight w:val="yellow"/>
          <w:lang w:val="en-US"/>
        </w:rPr>
      </w:pPr>
      <w:r w:rsidRPr="00CC1EE2">
        <w:rPr>
          <w:i/>
          <w:iCs/>
          <w:sz w:val="22"/>
          <w:highlight w:val="yellow"/>
          <w:lang w:val="en-US"/>
        </w:rPr>
        <w:t>A TB initially transmitted by TBoMS is later retransmitted by PUSCH repetition type A</w:t>
      </w:r>
    </w:p>
    <w:p w14:paraId="1EDEABEA" w14:textId="36CA6A35" w:rsidR="00D01E85" w:rsidRPr="00CC1EE2" w:rsidRDefault="00D01E85" w:rsidP="008F71A1">
      <w:pPr>
        <w:pStyle w:val="ListParagraph"/>
        <w:numPr>
          <w:ilvl w:val="0"/>
          <w:numId w:val="76"/>
        </w:numPr>
        <w:jc w:val="both"/>
        <w:rPr>
          <w:i/>
          <w:iCs/>
          <w:sz w:val="22"/>
          <w:highlight w:val="yellow"/>
          <w:lang w:val="en-US"/>
        </w:rPr>
      </w:pPr>
      <w:r w:rsidRPr="00CC1EE2">
        <w:rPr>
          <w:i/>
          <w:iCs/>
          <w:sz w:val="22"/>
          <w:highlight w:val="yellow"/>
          <w:lang w:val="en-US"/>
        </w:rPr>
        <w:t xml:space="preserve">A TB initially transmitted by TBoMS is later partially retransmitted </w:t>
      </w:r>
      <w:r w:rsidR="00C94115" w:rsidRPr="00CC1EE2">
        <w:rPr>
          <w:i/>
          <w:iCs/>
          <w:sz w:val="22"/>
          <w:highlight w:val="yellow"/>
          <w:lang w:val="en-US"/>
        </w:rPr>
        <w:t>by resending only a portion of the slots from the initial transmission.</w:t>
      </w:r>
    </w:p>
    <w:p w14:paraId="444DAFF0" w14:textId="08DDC83D" w:rsidR="00345A14" w:rsidRPr="009A6F5C" w:rsidRDefault="00345A14" w:rsidP="009A6F5C">
      <w:pPr>
        <w:pStyle w:val="Heading5"/>
        <w:rPr>
          <w:b/>
          <w:sz w:val="28"/>
          <w:szCs w:val="24"/>
        </w:rPr>
      </w:pPr>
      <w:r w:rsidRPr="009A6F5C">
        <w:rPr>
          <w:b/>
          <w:sz w:val="28"/>
          <w:szCs w:val="24"/>
        </w:rPr>
        <w:t>First round of discussions</w:t>
      </w:r>
    </w:p>
    <w:p w14:paraId="45A62370" w14:textId="50C71A01" w:rsidR="00345A14" w:rsidRPr="00BD3C54" w:rsidRDefault="00345A14" w:rsidP="00345A14">
      <w:pPr>
        <w:jc w:val="both"/>
        <w:rPr>
          <w:b/>
          <w:bCs/>
          <w:sz w:val="22"/>
          <w:szCs w:val="22"/>
          <w:highlight w:val="yellow"/>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7964BD">
        <w:rPr>
          <w:b/>
          <w:bCs/>
          <w:sz w:val="22"/>
          <w:szCs w:val="22"/>
          <w:highlight w:val="yellow"/>
        </w:rPr>
        <w:t>6</w:t>
      </w:r>
      <w:r w:rsidR="00944F22" w:rsidRPr="00BD3C54">
        <w:rPr>
          <w:b/>
          <w:bCs/>
          <w:sz w:val="22"/>
          <w:szCs w:val="22"/>
        </w:rPr>
        <w:t xml:space="preserve"> </w:t>
      </w:r>
      <w:r w:rsidR="00944F22" w:rsidRPr="00BD3C54">
        <w:rPr>
          <w:sz w:val="22"/>
          <w:szCs w:val="22"/>
        </w:rPr>
        <w:t>and</w:t>
      </w:r>
      <w:r w:rsidR="00944F22" w:rsidRPr="00BD3C54">
        <w:rPr>
          <w:b/>
          <w:bCs/>
          <w:sz w:val="22"/>
          <w:szCs w:val="22"/>
        </w:rPr>
        <w:t xml:space="preserve"> </w:t>
      </w:r>
      <w:r w:rsidR="00BD3C54" w:rsidRPr="00BD3C54">
        <w:rPr>
          <w:b/>
          <w:bCs/>
          <w:sz w:val="22"/>
          <w:szCs w:val="22"/>
          <w:highlight w:val="yellow"/>
        </w:rPr>
        <w:t>2.2.</w:t>
      </w:r>
      <w:r w:rsidR="00863387">
        <w:rPr>
          <w:b/>
          <w:bCs/>
          <w:sz w:val="22"/>
          <w:szCs w:val="22"/>
          <w:highlight w:val="yellow"/>
        </w:rPr>
        <w:t>3</w:t>
      </w:r>
      <w:r w:rsidR="00BD3C54" w:rsidRPr="00BD3C54">
        <w:rPr>
          <w:b/>
          <w:bCs/>
          <w:sz w:val="22"/>
          <w:szCs w:val="22"/>
          <w:highlight w:val="yellow"/>
        </w:rPr>
        <w:t>-Q1</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CC1EE2">
        <w:rPr>
          <w:sz w:val="22"/>
          <w:szCs w:val="22"/>
        </w:rPr>
        <w:t>considers</w:t>
      </w:r>
      <w:r>
        <w:rPr>
          <w:sz w:val="22"/>
          <w:szCs w:val="22"/>
        </w:rPr>
        <w:t xml:space="preserve"> the current spirit</w:t>
      </w:r>
      <w:r w:rsidR="00BD3C54">
        <w:rPr>
          <w:sz w:val="22"/>
          <w:szCs w:val="22"/>
        </w:rPr>
        <w:t xml:space="preserve"> of the proposal</w:t>
      </w:r>
      <w:r>
        <w:rPr>
          <w:sz w:val="22"/>
          <w:szCs w:val="22"/>
        </w:rPr>
        <w:t>.</w:t>
      </w:r>
    </w:p>
    <w:p w14:paraId="7746BDC9" w14:textId="2CEB8B38" w:rsidR="00C94115" w:rsidRPr="00CC1EE2" w:rsidRDefault="00CC1EE2" w:rsidP="00CC1EE2">
      <w:pPr>
        <w:jc w:val="center"/>
        <w:rPr>
          <w:b/>
          <w:bCs/>
          <w:sz w:val="28"/>
          <w:szCs w:val="28"/>
        </w:rPr>
      </w:pPr>
      <w:r w:rsidRPr="00CC1EE2">
        <w:rPr>
          <w:b/>
          <w:bCs/>
          <w:sz w:val="28"/>
          <w:szCs w:val="28"/>
          <w:highlight w:val="yellow"/>
        </w:rPr>
        <w:t xml:space="preserve">FL’s proposal </w:t>
      </w:r>
      <w:r w:rsidR="007964BD">
        <w:rPr>
          <w:b/>
          <w:bCs/>
          <w:sz w:val="28"/>
          <w:szCs w:val="28"/>
          <w:highlight w:val="yellow"/>
        </w:rPr>
        <w:t>6</w:t>
      </w:r>
    </w:p>
    <w:tbl>
      <w:tblPr>
        <w:tblStyle w:val="TableGrid8"/>
        <w:tblW w:w="9694" w:type="dxa"/>
        <w:tblLook w:val="04A0" w:firstRow="1" w:lastRow="0" w:firstColumn="1" w:lastColumn="0" w:noHBand="0" w:noVBand="1"/>
      </w:tblPr>
      <w:tblGrid>
        <w:gridCol w:w="2119"/>
        <w:gridCol w:w="7575"/>
      </w:tblGrid>
      <w:tr w:rsidR="00C94115" w14:paraId="4C1E7EB3" w14:textId="77777777" w:rsidTr="00C9411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FEBCD9D" w14:textId="77777777" w:rsidR="00C94115" w:rsidRDefault="00C94115" w:rsidP="00C94115">
            <w:pPr>
              <w:jc w:val="center"/>
              <w:rPr>
                <w:lang w:eastAsia="ko-KR"/>
              </w:rPr>
            </w:pPr>
          </w:p>
        </w:tc>
        <w:tc>
          <w:tcPr>
            <w:tcW w:w="7575" w:type="dxa"/>
            <w:vAlign w:val="center"/>
          </w:tcPr>
          <w:p w14:paraId="443BFB24" w14:textId="77777777" w:rsidR="00C94115" w:rsidRDefault="00C94115" w:rsidP="00C94115">
            <w:pPr>
              <w:jc w:val="center"/>
              <w:rPr>
                <w:lang w:eastAsia="ko-KR"/>
              </w:rPr>
            </w:pPr>
            <w:r>
              <w:rPr>
                <w:lang w:eastAsia="ko-KR"/>
              </w:rPr>
              <w:t>Company name</w:t>
            </w:r>
          </w:p>
        </w:tc>
      </w:tr>
      <w:tr w:rsidR="00C94115" w14:paraId="181C269D" w14:textId="77777777" w:rsidTr="00C94115">
        <w:trPr>
          <w:trHeight w:val="686"/>
        </w:trPr>
        <w:tc>
          <w:tcPr>
            <w:tcW w:w="2119" w:type="dxa"/>
            <w:shd w:val="clear" w:color="auto" w:fill="000080"/>
            <w:vAlign w:val="center"/>
          </w:tcPr>
          <w:p w14:paraId="48EF8513" w14:textId="1638A25C" w:rsidR="00C94115" w:rsidRDefault="00C94115" w:rsidP="00C94115">
            <w:pPr>
              <w:jc w:val="center"/>
              <w:rPr>
                <w:b/>
                <w:bCs/>
                <w:lang w:eastAsia="ko-KR"/>
              </w:rPr>
            </w:pPr>
            <w:r>
              <w:rPr>
                <w:b/>
                <w:bCs/>
                <w:lang w:eastAsia="ko-KR"/>
              </w:rPr>
              <w:t xml:space="preserve">Support FL’s Proposal </w:t>
            </w:r>
            <w:r w:rsidR="00D5549D">
              <w:rPr>
                <w:b/>
                <w:bCs/>
                <w:lang w:eastAsia="ko-KR"/>
              </w:rPr>
              <w:t>6</w:t>
            </w:r>
          </w:p>
        </w:tc>
        <w:tc>
          <w:tcPr>
            <w:tcW w:w="7575" w:type="dxa"/>
          </w:tcPr>
          <w:p w14:paraId="27D100E5" w14:textId="227E5285" w:rsidR="00C94115" w:rsidRPr="00103EEF" w:rsidRDefault="00564D93" w:rsidP="00C94115">
            <w:pPr>
              <w:rPr>
                <w:rFonts w:eastAsia="MS Mincho"/>
                <w:lang w:val="en-US" w:eastAsia="ja-JP"/>
              </w:rPr>
            </w:pPr>
            <w:r>
              <w:rPr>
                <w:rFonts w:eastAsia="MS Mincho" w:hint="eastAsia"/>
                <w:lang w:val="en-US" w:eastAsia="ja-JP"/>
              </w:rPr>
              <w:t>D</w:t>
            </w:r>
            <w:r>
              <w:rPr>
                <w:rFonts w:eastAsia="MS Mincho"/>
                <w:lang w:val="en-US" w:eastAsia="ja-JP"/>
              </w:rPr>
              <w:t>CM</w:t>
            </w:r>
            <w:r w:rsidR="00FF2822">
              <w:rPr>
                <w:rFonts w:eastAsia="MS Mincho"/>
                <w:lang w:val="en-US" w:eastAsia="ja-JP"/>
              </w:rPr>
              <w:t xml:space="preserve">, </w:t>
            </w:r>
            <w:r w:rsidR="00FF2822">
              <w:rPr>
                <w:rFonts w:eastAsia="Malgun Gothic" w:hint="eastAsia"/>
                <w:lang w:eastAsia="ko-KR"/>
              </w:rPr>
              <w:t>L</w:t>
            </w:r>
            <w:r w:rsidR="00FF2822">
              <w:rPr>
                <w:rFonts w:eastAsia="Malgun Gothic"/>
                <w:lang w:eastAsia="ko-KR"/>
              </w:rPr>
              <w:t>G</w:t>
            </w:r>
            <w:r w:rsidR="00A00C5A">
              <w:rPr>
                <w:rFonts w:eastAsia="Malgun Gothic"/>
                <w:lang w:eastAsia="ko-KR"/>
              </w:rPr>
              <w:t>, Nokia/NSB</w:t>
            </w:r>
            <w:r w:rsidR="00B72A18" w:rsidRPr="00B72A18">
              <w:rPr>
                <w:rFonts w:eastAsia="Malgun Gothic"/>
                <w:lang w:eastAsia="ko-KR"/>
              </w:rPr>
              <w:t>, Intel</w:t>
            </w:r>
            <w:r w:rsidR="00904762">
              <w:rPr>
                <w:rFonts w:eastAsia="Malgun Gothic"/>
                <w:lang w:eastAsia="ko-KR"/>
              </w:rPr>
              <w:t>, Panasonic</w:t>
            </w:r>
            <w:r w:rsidR="007F11FA">
              <w:rPr>
                <w:rFonts w:eastAsia="Malgun Gothic"/>
                <w:lang w:eastAsia="ko-KR"/>
              </w:rPr>
              <w:t>, vivo</w:t>
            </w:r>
          </w:p>
        </w:tc>
      </w:tr>
      <w:tr w:rsidR="00C94115" w14:paraId="6559D6CB" w14:textId="77777777" w:rsidTr="00C94115">
        <w:trPr>
          <w:trHeight w:val="803"/>
        </w:trPr>
        <w:tc>
          <w:tcPr>
            <w:tcW w:w="2119" w:type="dxa"/>
            <w:shd w:val="clear" w:color="auto" w:fill="000080"/>
            <w:vAlign w:val="center"/>
          </w:tcPr>
          <w:p w14:paraId="0B020B36" w14:textId="032A9D04" w:rsidR="00C94115" w:rsidRDefault="00C94115" w:rsidP="00C94115">
            <w:pPr>
              <w:jc w:val="center"/>
              <w:rPr>
                <w:b/>
                <w:bCs/>
                <w:lang w:eastAsia="ko-KR"/>
              </w:rPr>
            </w:pPr>
            <w:r>
              <w:rPr>
                <w:b/>
                <w:bCs/>
                <w:lang w:eastAsia="ko-KR"/>
              </w:rPr>
              <w:t xml:space="preserve">Do not support FL’s Proposal </w:t>
            </w:r>
            <w:r w:rsidR="00D5549D">
              <w:rPr>
                <w:b/>
                <w:bCs/>
                <w:lang w:eastAsia="ko-KR"/>
              </w:rPr>
              <w:t>6</w:t>
            </w:r>
          </w:p>
        </w:tc>
        <w:tc>
          <w:tcPr>
            <w:tcW w:w="7575" w:type="dxa"/>
          </w:tcPr>
          <w:p w14:paraId="6874D69B" w14:textId="126FEC29" w:rsidR="00C94115" w:rsidRDefault="002D27A5" w:rsidP="00C94115">
            <w:pPr>
              <w:rPr>
                <w:lang w:eastAsia="ko-KR"/>
              </w:rPr>
            </w:pPr>
            <w:ins w:id="42" w:author="Gokul Sridharan" w:date="2021-11-11T02:12:00Z">
              <w:r>
                <w:rPr>
                  <w:lang w:eastAsia="ko-KR"/>
                </w:rPr>
                <w:t>QC</w:t>
              </w:r>
            </w:ins>
            <w:r w:rsidR="00F23CB1">
              <w:rPr>
                <w:lang w:eastAsia="ko-KR"/>
              </w:rPr>
              <w:t>, Lenovo, Motorola Mobility</w:t>
            </w:r>
          </w:p>
        </w:tc>
      </w:tr>
    </w:tbl>
    <w:p w14:paraId="42920575" w14:textId="77777777" w:rsidR="00C94115" w:rsidRPr="0090344E" w:rsidRDefault="00C94115" w:rsidP="00C94115">
      <w:pPr>
        <w:spacing w:after="240"/>
      </w:pPr>
      <w:r>
        <w:t xml:space="preserve"> </w:t>
      </w:r>
    </w:p>
    <w:tbl>
      <w:tblPr>
        <w:tblStyle w:val="TableGrid8"/>
        <w:tblW w:w="9631" w:type="dxa"/>
        <w:tblLook w:val="04A0" w:firstRow="1" w:lastRow="0" w:firstColumn="1" w:lastColumn="0" w:noHBand="0" w:noVBand="1"/>
      </w:tblPr>
      <w:tblGrid>
        <w:gridCol w:w="2176"/>
        <w:gridCol w:w="7455"/>
      </w:tblGrid>
      <w:tr w:rsidR="00C94115" w14:paraId="04EA52C1" w14:textId="77777777" w:rsidTr="00C9411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E83FEE" w14:textId="77777777" w:rsidR="00C94115" w:rsidRPr="00C731E2" w:rsidRDefault="00C94115" w:rsidP="00C94115">
            <w:pPr>
              <w:jc w:val="center"/>
            </w:pPr>
            <w:r w:rsidRPr="00C731E2">
              <w:t>Company</w:t>
            </w:r>
          </w:p>
        </w:tc>
        <w:tc>
          <w:tcPr>
            <w:tcW w:w="7455" w:type="dxa"/>
            <w:vAlign w:val="center"/>
          </w:tcPr>
          <w:p w14:paraId="46E972EA" w14:textId="77B9DAD1" w:rsidR="00C94115" w:rsidRPr="00C731E2" w:rsidRDefault="00C94115" w:rsidP="00C94115">
            <w:pPr>
              <w:jc w:val="center"/>
            </w:pPr>
            <w:r>
              <w:t xml:space="preserve">Additional comments related to FL’s Proposal </w:t>
            </w:r>
            <w:r w:rsidR="007964BD">
              <w:t>6</w:t>
            </w:r>
            <w:r>
              <w:t>, if any.</w:t>
            </w:r>
          </w:p>
        </w:tc>
      </w:tr>
      <w:tr w:rsidR="00C94115" w14:paraId="3F8CA629" w14:textId="77777777" w:rsidTr="00C94115">
        <w:tc>
          <w:tcPr>
            <w:tcW w:w="2176" w:type="dxa"/>
          </w:tcPr>
          <w:p w14:paraId="2C755E20" w14:textId="3DB918FF" w:rsidR="00C94115" w:rsidRDefault="002D27A5" w:rsidP="00C94115">
            <w:pPr>
              <w:jc w:val="both"/>
            </w:pPr>
            <w:ins w:id="43" w:author="Gokul Sridharan" w:date="2021-11-11T02:13:00Z">
              <w:r>
                <w:t>QC</w:t>
              </w:r>
            </w:ins>
          </w:p>
        </w:tc>
        <w:tc>
          <w:tcPr>
            <w:tcW w:w="7455" w:type="dxa"/>
          </w:tcPr>
          <w:p w14:paraId="2DA8CB51" w14:textId="2A6567CE" w:rsidR="00C94115" w:rsidRDefault="002D27A5" w:rsidP="00C94115">
            <w:pPr>
              <w:jc w:val="both"/>
            </w:pPr>
            <w:ins w:id="44" w:author="Gokul Sridharan" w:date="2021-11-11T02:13:00Z">
              <w:r>
                <w:t xml:space="preserve">Why do we need this? Are there any </w:t>
              </w:r>
            </w:ins>
            <w:ins w:id="45" w:author="Gokul Sridharan" w:date="2021-11-11T02:14:00Z">
              <w:r>
                <w:t>such restrictions between Type A and Type B repetitions? L</w:t>
              </w:r>
            </w:ins>
            <w:ins w:id="46" w:author="Gokul Sridharan" w:date="2021-11-11T02:19:00Z">
              <w:r>
                <w:t>ets l</w:t>
              </w:r>
            </w:ins>
            <w:ins w:id="47" w:author="Gokul Sridharan" w:date="2021-11-11T02:14:00Z">
              <w:r>
                <w:t xml:space="preserve">eave it </w:t>
              </w:r>
            </w:ins>
            <w:ins w:id="48" w:author="Gokul Sridharan" w:date="2021-11-11T02:15:00Z">
              <w:r>
                <w:t>up to gNB.</w:t>
              </w:r>
            </w:ins>
          </w:p>
        </w:tc>
      </w:tr>
      <w:tr w:rsidR="00F70BB6" w14:paraId="161D9D1D" w14:textId="77777777" w:rsidTr="00C94115">
        <w:tc>
          <w:tcPr>
            <w:tcW w:w="2176" w:type="dxa"/>
          </w:tcPr>
          <w:p w14:paraId="11CF5487" w14:textId="41354910" w:rsidR="00F70BB6" w:rsidRDefault="00F70BB6" w:rsidP="00F70BB6">
            <w:pPr>
              <w:jc w:val="both"/>
            </w:pPr>
            <w:r>
              <w:rPr>
                <w:rFonts w:eastAsia="MS Mincho"/>
                <w:lang w:eastAsia="ja-JP"/>
              </w:rPr>
              <w:t>Sharp</w:t>
            </w:r>
          </w:p>
        </w:tc>
        <w:tc>
          <w:tcPr>
            <w:tcW w:w="7455" w:type="dxa"/>
          </w:tcPr>
          <w:p w14:paraId="59EA8C84" w14:textId="3440C27B" w:rsidR="00F70BB6" w:rsidRDefault="00F70BB6" w:rsidP="00F70BB6">
            <w:pPr>
              <w:jc w:val="both"/>
            </w:pPr>
            <w:r>
              <w:rPr>
                <w:rFonts w:eastAsia="MS Mincho"/>
                <w:lang w:eastAsia="ja-JP"/>
              </w:rPr>
              <w:t>Intention of “the whole TB is scheduled” is not clear to us. Does it just exclude CBG-based scheduling? If so, we don’t need to agree Proposal 6 since it’s clear given we agreed only one CB is supported for TBoMS.</w:t>
            </w:r>
          </w:p>
        </w:tc>
      </w:tr>
      <w:tr w:rsidR="00F23CB1" w14:paraId="63F33D52" w14:textId="77777777" w:rsidTr="00C94115">
        <w:tc>
          <w:tcPr>
            <w:tcW w:w="2176" w:type="dxa"/>
          </w:tcPr>
          <w:p w14:paraId="0921305D" w14:textId="7D093933" w:rsidR="00F23CB1" w:rsidRDefault="00F23CB1" w:rsidP="00DF3451">
            <w:r>
              <w:t>Lenovo, Motorola Mobility</w:t>
            </w:r>
          </w:p>
        </w:tc>
        <w:tc>
          <w:tcPr>
            <w:tcW w:w="7455" w:type="dxa"/>
          </w:tcPr>
          <w:p w14:paraId="5949168E" w14:textId="65E458AE" w:rsidR="00F23CB1" w:rsidRDefault="00F23CB1" w:rsidP="00F23CB1">
            <w:pPr>
              <w:jc w:val="both"/>
            </w:pPr>
            <w:r>
              <w:t>We don’t think it is efficient to retransmit entire TBoMS, but rather partial retransmission is more suitable, Similar concept as CBG could be applied, where the minimum unit of retransmission can be one slot.</w:t>
            </w:r>
          </w:p>
        </w:tc>
      </w:tr>
    </w:tbl>
    <w:p w14:paraId="11AA6C43" w14:textId="5BDC1D14" w:rsidR="00345A14" w:rsidRDefault="00345A14" w:rsidP="00345A14">
      <w:pPr>
        <w:jc w:val="both"/>
        <w:rPr>
          <w:sz w:val="22"/>
          <w:szCs w:val="22"/>
        </w:rPr>
      </w:pPr>
    </w:p>
    <w:p w14:paraId="336AC5B6" w14:textId="1A22ABB1" w:rsidR="00C94115" w:rsidRPr="00CC1EE2" w:rsidRDefault="00CC1EE2" w:rsidP="00C94115">
      <w:pPr>
        <w:jc w:val="center"/>
        <w:rPr>
          <w:b/>
          <w:bCs/>
          <w:sz w:val="28"/>
          <w:szCs w:val="28"/>
        </w:rPr>
      </w:pPr>
      <w:r w:rsidRPr="00CC1EE2">
        <w:rPr>
          <w:b/>
          <w:bCs/>
          <w:sz w:val="28"/>
          <w:szCs w:val="28"/>
          <w:highlight w:val="yellow"/>
        </w:rPr>
        <w:t>2.2.</w:t>
      </w:r>
      <w:r w:rsidR="00863387">
        <w:rPr>
          <w:b/>
          <w:bCs/>
          <w:sz w:val="28"/>
          <w:szCs w:val="28"/>
          <w:highlight w:val="yellow"/>
        </w:rPr>
        <w:t>3</w:t>
      </w:r>
      <w:r w:rsidRPr="00CC1EE2">
        <w:rPr>
          <w:b/>
          <w:bCs/>
          <w:sz w:val="28"/>
          <w:szCs w:val="28"/>
          <w:highlight w:val="yellow"/>
        </w:rPr>
        <w:t>-Q1</w:t>
      </w:r>
    </w:p>
    <w:tbl>
      <w:tblPr>
        <w:tblStyle w:val="TableGrid8"/>
        <w:tblW w:w="9631" w:type="dxa"/>
        <w:tblLook w:val="04A0" w:firstRow="1" w:lastRow="0" w:firstColumn="1" w:lastColumn="0" w:noHBand="0" w:noVBand="1"/>
      </w:tblPr>
      <w:tblGrid>
        <w:gridCol w:w="3558"/>
        <w:gridCol w:w="2813"/>
        <w:gridCol w:w="3260"/>
      </w:tblGrid>
      <w:tr w:rsidR="00C94115" w14:paraId="1C216959" w14:textId="77777777" w:rsidTr="00C9411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22F9F93" w14:textId="77777777" w:rsidR="00C94115" w:rsidRPr="00C731E2" w:rsidRDefault="00C94115" w:rsidP="00C94115">
            <w:pPr>
              <w:jc w:val="center"/>
            </w:pPr>
          </w:p>
        </w:tc>
        <w:tc>
          <w:tcPr>
            <w:tcW w:w="2813" w:type="dxa"/>
          </w:tcPr>
          <w:p w14:paraId="180996AF" w14:textId="77777777" w:rsidR="00C94115" w:rsidRDefault="00C94115" w:rsidP="00C94115">
            <w:pPr>
              <w:jc w:val="center"/>
            </w:pPr>
            <w:r>
              <w:t>Support</w:t>
            </w:r>
          </w:p>
        </w:tc>
        <w:tc>
          <w:tcPr>
            <w:tcW w:w="3260" w:type="dxa"/>
            <w:vAlign w:val="center"/>
          </w:tcPr>
          <w:p w14:paraId="42E6679A" w14:textId="77777777" w:rsidR="00C94115" w:rsidRDefault="00C94115" w:rsidP="00C94115">
            <w:pPr>
              <w:jc w:val="center"/>
            </w:pPr>
            <w:r>
              <w:t>Not support</w:t>
            </w:r>
          </w:p>
        </w:tc>
      </w:tr>
      <w:tr w:rsidR="00C94115" w14:paraId="10C09659" w14:textId="77777777" w:rsidTr="00C94115">
        <w:trPr>
          <w:trHeight w:val="313"/>
        </w:trPr>
        <w:tc>
          <w:tcPr>
            <w:tcW w:w="3558" w:type="dxa"/>
          </w:tcPr>
          <w:p w14:paraId="48D32C1C" w14:textId="6D2ECBE2" w:rsidR="00C94115" w:rsidRPr="00417CEB" w:rsidRDefault="00C94115" w:rsidP="00C94115">
            <w:pPr>
              <w:jc w:val="both"/>
              <w:rPr>
                <w:sz w:val="22"/>
                <w:lang w:val="en-US"/>
              </w:rPr>
            </w:pPr>
            <w:r w:rsidRPr="00C94115">
              <w:rPr>
                <w:sz w:val="22"/>
                <w:lang w:val="en-US"/>
              </w:rPr>
              <w:t>A TB initially transmitted by TBoMS is later retransmitted by a single-slot PUSCH</w:t>
            </w:r>
          </w:p>
        </w:tc>
        <w:tc>
          <w:tcPr>
            <w:tcW w:w="2813" w:type="dxa"/>
          </w:tcPr>
          <w:p w14:paraId="68501186" w14:textId="399F9F8F" w:rsidR="00C94115" w:rsidRPr="00103EEF" w:rsidRDefault="00564D93" w:rsidP="00C94115">
            <w:pPr>
              <w:jc w:val="both"/>
              <w:rPr>
                <w:rFonts w:eastAsia="MS Mincho"/>
                <w:lang w:eastAsia="ja-JP"/>
              </w:rPr>
            </w:pPr>
            <w:r>
              <w:rPr>
                <w:rFonts w:eastAsia="MS Mincho" w:hint="eastAsia"/>
                <w:lang w:eastAsia="ja-JP"/>
              </w:rPr>
              <w:t>D</w:t>
            </w:r>
            <w:r>
              <w:rPr>
                <w:rFonts w:eastAsia="MS Mincho"/>
                <w:lang w:eastAsia="ja-JP"/>
              </w:rPr>
              <w:t>CM</w:t>
            </w:r>
            <w:ins w:id="49" w:author="Gokul Sridharan" w:date="2021-11-11T02:11:00Z">
              <w:r w:rsidR="002D27A5">
                <w:rPr>
                  <w:rFonts w:eastAsia="MS Mincho"/>
                  <w:lang w:eastAsia="ja-JP"/>
                </w:rPr>
                <w:t>, QC</w:t>
              </w:r>
            </w:ins>
            <w:r w:rsidR="00F70BB6">
              <w:rPr>
                <w:rFonts w:eastAsia="MS Mincho"/>
                <w:lang w:eastAsia="ja-JP"/>
              </w:rPr>
              <w:t>, Sharp</w:t>
            </w:r>
            <w:r w:rsidR="00A00C5A">
              <w:rPr>
                <w:rFonts w:eastAsia="MS Mincho"/>
                <w:lang w:eastAsia="ja-JP"/>
              </w:rPr>
              <w:t>, Nokia/NSB</w:t>
            </w:r>
            <w:r w:rsidR="000335A9">
              <w:rPr>
                <w:rFonts w:eastAsia="MS Mincho"/>
                <w:lang w:eastAsia="ja-JP"/>
              </w:rPr>
              <w:t>, Intel</w:t>
            </w:r>
            <w:r w:rsidR="00904762">
              <w:rPr>
                <w:rFonts w:eastAsia="MS Mincho"/>
                <w:lang w:eastAsia="ja-JP"/>
              </w:rPr>
              <w:t>, Panasonic</w:t>
            </w:r>
            <w:r w:rsidR="00590BC2">
              <w:rPr>
                <w:rFonts w:eastAsia="MS Mincho"/>
                <w:lang w:eastAsia="ja-JP"/>
              </w:rPr>
              <w:t xml:space="preserve">, </w:t>
            </w:r>
            <w:r w:rsidR="00590BC2">
              <w:rPr>
                <w:lang w:eastAsia="ja-JP"/>
              </w:rPr>
              <w:t>InterDigital</w:t>
            </w:r>
          </w:p>
        </w:tc>
        <w:tc>
          <w:tcPr>
            <w:tcW w:w="3260" w:type="dxa"/>
          </w:tcPr>
          <w:p w14:paraId="62BD3C56" w14:textId="06865A7A" w:rsidR="00C94115" w:rsidRDefault="00FF2822" w:rsidP="00C94115">
            <w:pPr>
              <w:jc w:val="both"/>
            </w:pPr>
            <w:r>
              <w:rPr>
                <w:rFonts w:eastAsia="Malgun Gothic" w:hint="eastAsia"/>
                <w:lang w:eastAsia="ko-KR"/>
              </w:rPr>
              <w:t>L</w:t>
            </w:r>
            <w:r>
              <w:rPr>
                <w:rFonts w:eastAsia="Malgun Gothic"/>
                <w:lang w:eastAsia="ko-KR"/>
              </w:rPr>
              <w:t>G</w:t>
            </w:r>
          </w:p>
        </w:tc>
      </w:tr>
      <w:tr w:rsidR="00C94115" w14:paraId="7F009427" w14:textId="77777777" w:rsidTr="00C94115">
        <w:trPr>
          <w:trHeight w:val="300"/>
        </w:trPr>
        <w:tc>
          <w:tcPr>
            <w:tcW w:w="3558" w:type="dxa"/>
          </w:tcPr>
          <w:p w14:paraId="47548569" w14:textId="46D23C87" w:rsidR="00C94115" w:rsidRPr="00417CEB" w:rsidRDefault="00C94115" w:rsidP="00C94115">
            <w:pPr>
              <w:jc w:val="both"/>
            </w:pPr>
            <w:r w:rsidRPr="00C94115">
              <w:rPr>
                <w:sz w:val="22"/>
                <w:lang w:val="en-US"/>
              </w:rPr>
              <w:t>A TB initially transmitted by TBoMS is later retransmitted by PUSCH repetition type A</w:t>
            </w:r>
          </w:p>
        </w:tc>
        <w:tc>
          <w:tcPr>
            <w:tcW w:w="2813" w:type="dxa"/>
          </w:tcPr>
          <w:p w14:paraId="108EE603" w14:textId="198676EB" w:rsidR="00C94115" w:rsidRPr="00103EEF" w:rsidRDefault="00564D93" w:rsidP="00C94115">
            <w:pPr>
              <w:jc w:val="both"/>
              <w:rPr>
                <w:rFonts w:eastAsia="MS Mincho"/>
                <w:lang w:eastAsia="ja-JP"/>
              </w:rPr>
            </w:pPr>
            <w:r>
              <w:rPr>
                <w:rFonts w:eastAsia="MS Mincho" w:hint="eastAsia"/>
                <w:lang w:eastAsia="ja-JP"/>
              </w:rPr>
              <w:t>D</w:t>
            </w:r>
            <w:r>
              <w:rPr>
                <w:rFonts w:eastAsia="MS Mincho"/>
                <w:lang w:eastAsia="ja-JP"/>
              </w:rPr>
              <w:t>CM</w:t>
            </w:r>
            <w:ins w:id="50" w:author="Gokul Sridharan" w:date="2021-11-11T02:11:00Z">
              <w:r w:rsidR="002D27A5">
                <w:rPr>
                  <w:rFonts w:eastAsia="MS Mincho"/>
                  <w:lang w:eastAsia="ja-JP"/>
                </w:rPr>
                <w:t>, QC</w:t>
              </w:r>
            </w:ins>
            <w:r w:rsidR="00F70BB6">
              <w:rPr>
                <w:rFonts w:eastAsia="MS Mincho"/>
                <w:lang w:eastAsia="ja-JP"/>
              </w:rPr>
              <w:t>, Sharp</w:t>
            </w:r>
            <w:r w:rsidR="00A00C5A">
              <w:rPr>
                <w:rFonts w:eastAsia="MS Mincho"/>
                <w:lang w:eastAsia="ja-JP"/>
              </w:rPr>
              <w:t>, Nokia/NSB</w:t>
            </w:r>
            <w:r w:rsidR="000335A9">
              <w:rPr>
                <w:rFonts w:eastAsia="MS Mincho"/>
                <w:lang w:eastAsia="ja-JP"/>
              </w:rPr>
              <w:t>, Intel</w:t>
            </w:r>
            <w:r w:rsidR="00904762">
              <w:rPr>
                <w:rFonts w:eastAsia="MS Mincho"/>
                <w:lang w:eastAsia="ja-JP"/>
              </w:rPr>
              <w:t>, Panasonic</w:t>
            </w:r>
          </w:p>
        </w:tc>
        <w:tc>
          <w:tcPr>
            <w:tcW w:w="3260" w:type="dxa"/>
          </w:tcPr>
          <w:p w14:paraId="551AC4E6" w14:textId="6B49AFD2" w:rsidR="00C94115" w:rsidRDefault="00FF2822" w:rsidP="00C94115">
            <w:pPr>
              <w:jc w:val="both"/>
            </w:pPr>
            <w:r>
              <w:rPr>
                <w:rFonts w:eastAsia="Malgun Gothic" w:hint="eastAsia"/>
                <w:lang w:eastAsia="ko-KR"/>
              </w:rPr>
              <w:t>L</w:t>
            </w:r>
            <w:r>
              <w:rPr>
                <w:rFonts w:eastAsia="Malgun Gothic"/>
                <w:lang w:eastAsia="ko-KR"/>
              </w:rPr>
              <w:t>G</w:t>
            </w:r>
          </w:p>
        </w:tc>
      </w:tr>
      <w:tr w:rsidR="00C94115" w14:paraId="6498FEBC" w14:textId="77777777" w:rsidTr="00C94115">
        <w:trPr>
          <w:trHeight w:val="300"/>
        </w:trPr>
        <w:tc>
          <w:tcPr>
            <w:tcW w:w="3558" w:type="dxa"/>
          </w:tcPr>
          <w:p w14:paraId="54408BE3" w14:textId="3155CF56" w:rsidR="00C94115" w:rsidRPr="00417CEB" w:rsidRDefault="00C94115" w:rsidP="00C94115">
            <w:pPr>
              <w:jc w:val="both"/>
              <w:rPr>
                <w:sz w:val="22"/>
                <w:lang w:val="en-US"/>
              </w:rPr>
            </w:pPr>
            <w:r w:rsidRPr="00C94115">
              <w:rPr>
                <w:sz w:val="22"/>
                <w:lang w:val="en-US"/>
              </w:rPr>
              <w:t>A TB initially transmitted by TBoMS is later partially retransmitted by resending only a portion of the slots from the initial transmission.</w:t>
            </w:r>
          </w:p>
        </w:tc>
        <w:tc>
          <w:tcPr>
            <w:tcW w:w="2813" w:type="dxa"/>
          </w:tcPr>
          <w:p w14:paraId="4B4356B6" w14:textId="03D71100" w:rsidR="00C94115" w:rsidRPr="00F70BB6" w:rsidRDefault="00F70BB6" w:rsidP="00C94115">
            <w:pPr>
              <w:jc w:val="both"/>
              <w:rPr>
                <w:rFonts w:eastAsia="MS Mincho"/>
                <w:lang w:eastAsia="ja-JP"/>
              </w:rPr>
            </w:pPr>
            <w:r>
              <w:rPr>
                <w:rFonts w:eastAsia="MS Mincho" w:hint="eastAsia"/>
                <w:lang w:eastAsia="ja-JP"/>
              </w:rPr>
              <w:t>S</w:t>
            </w:r>
            <w:r>
              <w:rPr>
                <w:rFonts w:eastAsia="MS Mincho"/>
                <w:lang w:eastAsia="ja-JP"/>
              </w:rPr>
              <w:t>harp</w:t>
            </w:r>
            <w:r w:rsidR="00FF2822">
              <w:rPr>
                <w:rFonts w:eastAsia="MS Mincho"/>
                <w:lang w:eastAsia="ja-JP"/>
              </w:rPr>
              <w:t xml:space="preserve">, </w:t>
            </w:r>
            <w:r w:rsidR="00FF2822">
              <w:rPr>
                <w:rFonts w:eastAsia="Malgun Gothic" w:hint="eastAsia"/>
                <w:lang w:eastAsia="ko-KR"/>
              </w:rPr>
              <w:t>L</w:t>
            </w:r>
            <w:r w:rsidR="00FF2822">
              <w:rPr>
                <w:rFonts w:eastAsia="Malgun Gothic"/>
                <w:lang w:eastAsia="ko-KR"/>
              </w:rPr>
              <w:t>G</w:t>
            </w:r>
            <w:r w:rsidR="000D3D9F">
              <w:rPr>
                <w:rFonts w:eastAsia="Malgun Gothic"/>
                <w:lang w:eastAsia="ko-KR"/>
              </w:rPr>
              <w:t>, Lenovo, Motorola Mobility</w:t>
            </w:r>
            <w:r w:rsidR="00590BC2">
              <w:rPr>
                <w:rFonts w:eastAsia="Malgun Gothic"/>
                <w:lang w:eastAsia="ko-KR"/>
              </w:rPr>
              <w:t xml:space="preserve">, </w:t>
            </w:r>
            <w:r w:rsidR="00590BC2" w:rsidRPr="00590BC2">
              <w:rPr>
                <w:rFonts w:eastAsia="Malgun Gothic"/>
                <w:lang w:eastAsia="ko-KR"/>
              </w:rPr>
              <w:t>InterDigital</w:t>
            </w:r>
          </w:p>
        </w:tc>
        <w:tc>
          <w:tcPr>
            <w:tcW w:w="3260" w:type="dxa"/>
          </w:tcPr>
          <w:p w14:paraId="71625663" w14:textId="022C6390" w:rsidR="00C94115" w:rsidRPr="00936ED8" w:rsidRDefault="00564D93" w:rsidP="00C94115">
            <w:pPr>
              <w:jc w:val="both"/>
              <w:rPr>
                <w:rFonts w:eastAsiaTheme="minorEastAsia"/>
                <w:lang w:eastAsia="zh-CN"/>
              </w:rPr>
            </w:pPr>
            <w:r>
              <w:rPr>
                <w:rFonts w:eastAsia="MS Mincho" w:hint="eastAsia"/>
                <w:lang w:eastAsia="ja-JP"/>
              </w:rPr>
              <w:t>D</w:t>
            </w:r>
            <w:r>
              <w:rPr>
                <w:rFonts w:eastAsia="MS Mincho"/>
                <w:lang w:eastAsia="ja-JP"/>
              </w:rPr>
              <w:t>CM</w:t>
            </w:r>
            <w:r w:rsidR="00A00C5A">
              <w:rPr>
                <w:rFonts w:eastAsia="MS Mincho"/>
                <w:lang w:eastAsia="ja-JP"/>
              </w:rPr>
              <w:t xml:space="preserve">, Nokia/NSB, </w:t>
            </w:r>
            <w:r w:rsidR="000335A9">
              <w:rPr>
                <w:rFonts w:eastAsia="MS Mincho"/>
                <w:lang w:eastAsia="ja-JP"/>
              </w:rPr>
              <w:t>Intel</w:t>
            </w:r>
            <w:r w:rsidR="00904762">
              <w:rPr>
                <w:rFonts w:eastAsia="MS Mincho"/>
                <w:lang w:eastAsia="ja-JP"/>
              </w:rPr>
              <w:t>, Panasonic</w:t>
            </w:r>
            <w:r w:rsidR="00936ED8">
              <w:rPr>
                <w:rFonts w:eastAsiaTheme="minorEastAsia" w:hint="eastAsia"/>
                <w:lang w:eastAsia="zh-CN"/>
              </w:rPr>
              <w:t>, [SS]</w:t>
            </w:r>
            <w:r w:rsidR="00065B0E">
              <w:rPr>
                <w:rFonts w:eastAsiaTheme="minorEastAsia"/>
                <w:lang w:eastAsia="zh-CN"/>
              </w:rPr>
              <w:t>, vivo</w:t>
            </w:r>
          </w:p>
        </w:tc>
      </w:tr>
    </w:tbl>
    <w:p w14:paraId="5C716C5B" w14:textId="77777777" w:rsidR="00C94115" w:rsidRDefault="00C94115" w:rsidP="00C94115">
      <w:pPr>
        <w:jc w:val="both"/>
      </w:pPr>
    </w:p>
    <w:p w14:paraId="0656B4C8" w14:textId="77777777" w:rsidR="00C94115" w:rsidRDefault="00C94115" w:rsidP="00C94115">
      <w:pPr>
        <w:jc w:val="both"/>
      </w:pPr>
    </w:p>
    <w:p w14:paraId="47620857" w14:textId="01B8A988" w:rsidR="00C94115" w:rsidRPr="00FB17A0" w:rsidRDefault="00C94115" w:rsidP="00C94115">
      <w:pPr>
        <w:jc w:val="center"/>
        <w:rPr>
          <w:b/>
          <w:bCs/>
          <w:sz w:val="24"/>
          <w:szCs w:val="24"/>
        </w:rPr>
      </w:pPr>
      <w:r>
        <w:rPr>
          <w:b/>
          <w:bCs/>
          <w:sz w:val="24"/>
          <w:szCs w:val="24"/>
        </w:rPr>
        <w:t>Further comments on 2.2.</w:t>
      </w:r>
      <w:r w:rsidR="00863387">
        <w:rPr>
          <w:b/>
          <w:bCs/>
          <w:sz w:val="24"/>
          <w:szCs w:val="24"/>
        </w:rPr>
        <w:t>3</w:t>
      </w:r>
      <w:r>
        <w:rPr>
          <w:b/>
          <w:bCs/>
          <w:sz w:val="24"/>
          <w:szCs w:val="24"/>
        </w:rPr>
        <w:t>-Q1</w:t>
      </w:r>
    </w:p>
    <w:tbl>
      <w:tblPr>
        <w:tblStyle w:val="TableGrid8"/>
        <w:tblW w:w="9639" w:type="dxa"/>
        <w:tblLook w:val="04A0" w:firstRow="1" w:lastRow="0" w:firstColumn="1" w:lastColumn="0" w:noHBand="0" w:noVBand="1"/>
      </w:tblPr>
      <w:tblGrid>
        <w:gridCol w:w="3558"/>
        <w:gridCol w:w="6081"/>
      </w:tblGrid>
      <w:tr w:rsidR="00C94115" w14:paraId="64B7872D" w14:textId="77777777" w:rsidTr="002D27A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6E6C77A" w14:textId="77777777" w:rsidR="00C94115" w:rsidRPr="00C731E2" w:rsidRDefault="00C94115" w:rsidP="00C94115">
            <w:pPr>
              <w:jc w:val="center"/>
            </w:pPr>
            <w:r w:rsidRPr="00C731E2">
              <w:t>Company</w:t>
            </w:r>
          </w:p>
        </w:tc>
        <w:tc>
          <w:tcPr>
            <w:tcW w:w="6081" w:type="dxa"/>
            <w:vAlign w:val="center"/>
          </w:tcPr>
          <w:p w14:paraId="2E7F4CF1" w14:textId="77777777" w:rsidR="00C94115" w:rsidRDefault="00C94115" w:rsidP="00C94115">
            <w:pPr>
              <w:jc w:val="center"/>
            </w:pPr>
            <w:r>
              <w:t>Views</w:t>
            </w:r>
          </w:p>
        </w:tc>
      </w:tr>
      <w:tr w:rsidR="002D27A5" w14:paraId="4ABE2BA7" w14:textId="77777777" w:rsidTr="002D27A5">
        <w:trPr>
          <w:trHeight w:val="313"/>
        </w:trPr>
        <w:tc>
          <w:tcPr>
            <w:tcW w:w="3558" w:type="dxa"/>
          </w:tcPr>
          <w:p w14:paraId="6FC9AA14" w14:textId="60131E80" w:rsidR="002D27A5" w:rsidRDefault="002D27A5" w:rsidP="002D27A5">
            <w:pPr>
              <w:jc w:val="both"/>
            </w:pPr>
            <w:ins w:id="51" w:author="Gokul Sridharan" w:date="2021-11-11T02:11:00Z">
              <w:r>
                <w:t>QC</w:t>
              </w:r>
            </w:ins>
          </w:p>
        </w:tc>
        <w:tc>
          <w:tcPr>
            <w:tcW w:w="6081" w:type="dxa"/>
          </w:tcPr>
          <w:p w14:paraId="5885FA1A" w14:textId="41666E7C" w:rsidR="002D27A5" w:rsidRDefault="002D27A5" w:rsidP="002D27A5">
            <w:pPr>
              <w:jc w:val="both"/>
              <w:rPr>
                <w:ins w:id="52" w:author="Gokul Sridharan" w:date="2021-11-11T02:11:00Z"/>
              </w:rPr>
            </w:pPr>
            <w:ins w:id="53" w:author="Gokul Sridharan" w:date="2021-11-11T02:11:00Z">
              <w:r>
                <w:t>For retransmission, gNB must be allowed to pick any of the TDRA rows it wishes to use. No further restrictions are necessary. Rest is left to gNB discretion. We are assuming the use of implicit MCS</w:t>
              </w:r>
            </w:ins>
            <w:ins w:id="54" w:author="Gokul Sridharan" w:date="2021-11-11T02:20:00Z">
              <w:r>
                <w:t xml:space="preserve"> here</w:t>
              </w:r>
            </w:ins>
            <w:ins w:id="55" w:author="Gokul Sridharan" w:date="2021-11-11T02:11:00Z">
              <w:r>
                <w:t>. No need to recalculate TBS.</w:t>
              </w:r>
            </w:ins>
          </w:p>
          <w:p w14:paraId="268EAE37" w14:textId="26D89CFA" w:rsidR="002D27A5" w:rsidRDefault="002D27A5" w:rsidP="002D27A5">
            <w:pPr>
              <w:jc w:val="both"/>
            </w:pPr>
            <w:ins w:id="56" w:author="Gokul Sridharan" w:date="2021-11-11T02:11:00Z">
              <w:r>
                <w:t>If implicit MCS is not used, then the onus is on the gNB to make sure that the TBS calculation results in the same TBS as the first tx. Ensuring this works out is up to gNB. If gNB is able to make this work using Type A repetitions/single slot PUSCH, it should be allowed.</w:t>
              </w:r>
            </w:ins>
          </w:p>
        </w:tc>
      </w:tr>
      <w:tr w:rsidR="000D3D9F" w14:paraId="14D7F451" w14:textId="77777777" w:rsidTr="002D27A5">
        <w:trPr>
          <w:trHeight w:val="300"/>
        </w:trPr>
        <w:tc>
          <w:tcPr>
            <w:tcW w:w="3558" w:type="dxa"/>
          </w:tcPr>
          <w:p w14:paraId="7C9D7DEE" w14:textId="7C2C3692" w:rsidR="000D3D9F" w:rsidRDefault="000D3D9F" w:rsidP="00B31877">
            <w:r>
              <w:t>Lenovo, Motorola Mobility</w:t>
            </w:r>
          </w:p>
        </w:tc>
        <w:tc>
          <w:tcPr>
            <w:tcW w:w="6081" w:type="dxa"/>
          </w:tcPr>
          <w:p w14:paraId="40F5129D" w14:textId="47368CCE" w:rsidR="000D3D9F" w:rsidRDefault="000D3D9F" w:rsidP="000D3D9F">
            <w:pPr>
              <w:jc w:val="both"/>
            </w:pPr>
            <w:r>
              <w:t>Same comment as for Proposal 6</w:t>
            </w:r>
          </w:p>
        </w:tc>
      </w:tr>
      <w:tr w:rsidR="00936ED8" w14:paraId="24134B87" w14:textId="77777777" w:rsidTr="002D27A5">
        <w:trPr>
          <w:trHeight w:val="300"/>
        </w:trPr>
        <w:tc>
          <w:tcPr>
            <w:tcW w:w="3558" w:type="dxa"/>
          </w:tcPr>
          <w:p w14:paraId="3BC494C1" w14:textId="3BC383A7" w:rsidR="00936ED8" w:rsidRDefault="00936ED8" w:rsidP="000D3D9F">
            <w:pPr>
              <w:jc w:val="both"/>
            </w:pPr>
            <w:r>
              <w:rPr>
                <w:rFonts w:hint="eastAsia"/>
                <w:lang w:eastAsia="zh-CN"/>
              </w:rPr>
              <w:t>SS</w:t>
            </w:r>
          </w:p>
        </w:tc>
        <w:tc>
          <w:tcPr>
            <w:tcW w:w="6081" w:type="dxa"/>
          </w:tcPr>
          <w:p w14:paraId="7F8B74F8" w14:textId="569E75B5" w:rsidR="00936ED8" w:rsidRDefault="00936ED8" w:rsidP="000D3D9F">
            <w:pPr>
              <w:jc w:val="both"/>
            </w:pPr>
            <w:r>
              <w:rPr>
                <w:rFonts w:hint="eastAsia"/>
                <w:lang w:eastAsia="zh-CN"/>
              </w:rPr>
              <w:t>Question to the 3</w:t>
            </w:r>
            <w:r w:rsidRPr="001072A0">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 xml:space="preserve">hen Re-tx is for the whole TB. </w:t>
            </w:r>
          </w:p>
        </w:tc>
      </w:tr>
      <w:tr w:rsidR="00CD100E" w14:paraId="69007CC0" w14:textId="77777777" w:rsidTr="002D27A5">
        <w:trPr>
          <w:trHeight w:val="300"/>
        </w:trPr>
        <w:tc>
          <w:tcPr>
            <w:tcW w:w="3558" w:type="dxa"/>
          </w:tcPr>
          <w:p w14:paraId="1DEC75BC" w14:textId="1D99E2B0" w:rsidR="00CD100E" w:rsidRDefault="00CD100E" w:rsidP="00CD100E">
            <w:pPr>
              <w:jc w:val="both"/>
              <w:rPr>
                <w:lang w:eastAsia="zh-CN"/>
              </w:rPr>
            </w:pPr>
            <w:r>
              <w:rPr>
                <w:rFonts w:hint="eastAsia"/>
                <w:lang w:eastAsia="zh-CN"/>
              </w:rPr>
              <w:t>v</w:t>
            </w:r>
            <w:r>
              <w:rPr>
                <w:lang w:eastAsia="zh-CN"/>
              </w:rPr>
              <w:t>ivo</w:t>
            </w:r>
          </w:p>
        </w:tc>
        <w:tc>
          <w:tcPr>
            <w:tcW w:w="6081" w:type="dxa"/>
          </w:tcPr>
          <w:p w14:paraId="136D73CF" w14:textId="339A3402" w:rsidR="00CD100E" w:rsidRDefault="00CD100E" w:rsidP="00CD100E">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restransmission can be supported.</w:t>
            </w:r>
          </w:p>
        </w:tc>
      </w:tr>
    </w:tbl>
    <w:p w14:paraId="7276A20F" w14:textId="4C341B73" w:rsidR="00EA5E57" w:rsidRDefault="00EA5E57" w:rsidP="00345A14">
      <w:pPr>
        <w:jc w:val="both"/>
        <w:rPr>
          <w:sz w:val="22"/>
          <w:highlight w:val="yellow"/>
          <w:lang w:val="en-US"/>
        </w:rPr>
      </w:pPr>
    </w:p>
    <w:p w14:paraId="785A667B" w14:textId="1B8D55F2" w:rsidR="00DE323E" w:rsidRPr="00D46EC7" w:rsidRDefault="00DE323E" w:rsidP="008F71A1">
      <w:pPr>
        <w:pStyle w:val="Heading2"/>
        <w:numPr>
          <w:ilvl w:val="1"/>
          <w:numId w:val="88"/>
        </w:numPr>
        <w:jc w:val="both"/>
        <w:rPr>
          <w:lang w:eastAsia="zh-CN"/>
        </w:rPr>
      </w:pPr>
      <w:r>
        <w:rPr>
          <w:lang w:eastAsia="zh-CN"/>
        </w:rPr>
        <w:t>Others</w:t>
      </w:r>
    </w:p>
    <w:p w14:paraId="42930DE5" w14:textId="214E8261"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2, </w:t>
      </w:r>
      <w:r w:rsidR="00507CC4" w:rsidRPr="00507CC4">
        <w:rPr>
          <w:sz w:val="22"/>
          <w:szCs w:val="22"/>
          <w:lang w:eastAsia="zh-CN"/>
        </w:rPr>
        <w:t>discussions on different</w:t>
      </w:r>
      <w:r w:rsidRPr="00507CC4">
        <w:rPr>
          <w:sz w:val="22"/>
          <w:szCs w:val="22"/>
          <w:lang w:eastAsia="zh-CN"/>
        </w:rPr>
        <w:t xml:space="preserve"> aspects of TBoMS have been prioritized to ensure that constructive discussions and effective progress can be achieved during RAN1 </w:t>
      </w:r>
      <w:r w:rsidR="009A6F5C">
        <w:rPr>
          <w:sz w:val="22"/>
          <w:szCs w:val="22"/>
          <w:lang w:eastAsia="zh-CN"/>
        </w:rPr>
        <w:t>#10</w:t>
      </w:r>
      <w:r w:rsidR="00EF41AC">
        <w:rPr>
          <w:sz w:val="22"/>
          <w:szCs w:val="22"/>
          <w:lang w:eastAsia="zh-CN"/>
        </w:rPr>
        <w:t>7</w:t>
      </w:r>
      <w:r w:rsidR="009A6F5C">
        <w:rPr>
          <w:sz w:val="22"/>
          <w:szCs w:val="22"/>
          <w:lang w:eastAsia="zh-CN"/>
        </w:rPr>
        <w:t>-e</w:t>
      </w:r>
      <w:r w:rsidRPr="00507CC4">
        <w:rPr>
          <w:sz w:val="22"/>
          <w:szCs w:val="22"/>
          <w:lang w:eastAsia="zh-CN"/>
        </w:rPr>
        <w:t xml:space="preserve">. </w:t>
      </w:r>
      <w:r w:rsidR="00507CC4" w:rsidRPr="00507CC4">
        <w:rPr>
          <w:sz w:val="22"/>
          <w:szCs w:val="22"/>
          <w:lang w:eastAsia="zh-CN"/>
        </w:rPr>
        <w:t>P</w:t>
      </w:r>
      <w:r w:rsidRPr="00507CC4">
        <w:rPr>
          <w:sz w:val="22"/>
          <w:szCs w:val="22"/>
          <w:lang w:eastAsia="zh-CN"/>
        </w:rPr>
        <w:t xml:space="preserve">riority has been given to the aspects and topics discussed in sections 2.1 </w:t>
      </w:r>
      <w:r w:rsidR="00055501">
        <w:rPr>
          <w:sz w:val="22"/>
          <w:szCs w:val="22"/>
          <w:lang w:eastAsia="zh-CN"/>
        </w:rPr>
        <w:t>and</w:t>
      </w:r>
      <w:r w:rsidRPr="00507CC4">
        <w:rPr>
          <w:sz w:val="22"/>
          <w:szCs w:val="22"/>
          <w:lang w:eastAsia="zh-CN"/>
        </w:rPr>
        <w:t xml:space="preserve"> 2.</w:t>
      </w:r>
      <w:r w:rsidR="00055501">
        <w:rPr>
          <w:sz w:val="22"/>
          <w:szCs w:val="22"/>
          <w:lang w:eastAsia="zh-CN"/>
        </w:rPr>
        <w:t>2</w:t>
      </w:r>
      <w:r w:rsidRPr="00507CC4">
        <w:rPr>
          <w:sz w:val="22"/>
          <w:szCs w:val="22"/>
          <w:lang w:eastAsia="zh-CN"/>
        </w:rPr>
        <w:t>. All other aspects are listed in this section, i.e, 2.</w:t>
      </w:r>
      <w:r w:rsidR="00055501">
        <w:rPr>
          <w:sz w:val="22"/>
          <w:szCs w:val="22"/>
          <w:lang w:eastAsia="zh-CN"/>
        </w:rPr>
        <w:t>3</w:t>
      </w:r>
      <w:r w:rsidRPr="00507CC4">
        <w:rPr>
          <w:sz w:val="22"/>
          <w:szCs w:val="22"/>
          <w:lang w:eastAsia="zh-CN"/>
        </w:rPr>
        <w:t>, where proposals made by companies in their contributions are reported and described in detai</w:t>
      </w:r>
      <w:r w:rsidR="00E0607F">
        <w:rPr>
          <w:sz w:val="22"/>
          <w:szCs w:val="22"/>
          <w:lang w:eastAsia="zh-CN"/>
        </w:rPr>
        <w:t>l</w:t>
      </w:r>
      <w:r w:rsidRPr="00507CC4">
        <w:rPr>
          <w:sz w:val="22"/>
          <w:szCs w:val="22"/>
          <w:lang w:eastAsia="zh-CN"/>
        </w:rPr>
        <w:t xml:space="preserve">. </w:t>
      </w:r>
    </w:p>
    <w:p w14:paraId="0D46AB26" w14:textId="6A19F3F0" w:rsidR="009E4B38" w:rsidRPr="00310D6F" w:rsidRDefault="00507CC4" w:rsidP="009E4B38">
      <w:pPr>
        <w:jc w:val="both"/>
        <w:rPr>
          <w:sz w:val="22"/>
          <w:lang w:val="en-US"/>
        </w:rPr>
      </w:pPr>
      <w:r w:rsidRPr="00507CC4">
        <w:rPr>
          <w:sz w:val="22"/>
          <w:szCs w:val="22"/>
          <w:lang w:eastAsia="zh-CN"/>
        </w:rPr>
        <w:t xml:space="preserve">These </w:t>
      </w:r>
      <w:r w:rsidR="00DE323E" w:rsidRPr="00507CC4">
        <w:rPr>
          <w:sz w:val="22"/>
          <w:szCs w:val="22"/>
          <w:lang w:eastAsia="zh-CN"/>
        </w:rPr>
        <w:t xml:space="preserve">aspects may not be handled during RAN1 </w:t>
      </w:r>
      <w:r w:rsidR="009A6F5C">
        <w:rPr>
          <w:sz w:val="22"/>
          <w:szCs w:val="22"/>
          <w:lang w:eastAsia="zh-CN"/>
        </w:rPr>
        <w:t>#10</w:t>
      </w:r>
      <w:r w:rsidR="00EF41AC">
        <w:rPr>
          <w:sz w:val="22"/>
          <w:szCs w:val="22"/>
          <w:lang w:eastAsia="zh-CN"/>
        </w:rPr>
        <w:t>7</w:t>
      </w:r>
      <w:r w:rsidR="009A6F5C">
        <w:rPr>
          <w:sz w:val="22"/>
          <w:szCs w:val="22"/>
          <w:lang w:eastAsia="zh-CN"/>
        </w:rPr>
        <w:t>-e</w:t>
      </w:r>
      <w:r w:rsidR="00E0607F">
        <w:rPr>
          <w:sz w:val="22"/>
          <w:szCs w:val="22"/>
          <w:lang w:eastAsia="zh-CN"/>
        </w:rPr>
        <w:t>,</w:t>
      </w:r>
      <w:r w:rsidRPr="00507CC4">
        <w:rPr>
          <w:sz w:val="22"/>
          <w:szCs w:val="22"/>
          <w:lang w:eastAsia="zh-CN"/>
        </w:rPr>
        <w:t xml:space="preserve"> unless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2.1 </w:t>
      </w:r>
      <w:r w:rsidR="00055501">
        <w:rPr>
          <w:sz w:val="22"/>
          <w:szCs w:val="22"/>
          <w:lang w:eastAsia="zh-CN"/>
        </w:rPr>
        <w:t>and</w:t>
      </w:r>
      <w:r w:rsidR="00DE323E" w:rsidRPr="00507CC4">
        <w:rPr>
          <w:sz w:val="22"/>
          <w:szCs w:val="22"/>
          <w:lang w:eastAsia="zh-CN"/>
        </w:rPr>
        <w:t xml:space="preserve"> 2.</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sections for specific aspects, currently in 2.</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2C2A2873" w14:textId="2F29AD1C" w:rsidR="005E7E6C" w:rsidRDefault="00825A55" w:rsidP="00825A55">
      <w:pPr>
        <w:pStyle w:val="Heading3"/>
        <w:numPr>
          <w:ilvl w:val="2"/>
          <w:numId w:val="89"/>
        </w:numPr>
        <w:ind w:left="1134" w:hanging="567"/>
        <w:jc w:val="both"/>
        <w:rPr>
          <w:lang w:eastAsia="zh-CN"/>
        </w:rPr>
      </w:pPr>
      <w:r w:rsidRPr="00991689">
        <w:rPr>
          <w:color w:val="FF0000"/>
          <w:lang w:val="en-US"/>
        </w:rPr>
        <w:t>[CLOSED]</w:t>
      </w:r>
      <w:r>
        <w:rPr>
          <w:lang w:val="en-US"/>
        </w:rPr>
        <w:t xml:space="preserve"> </w:t>
      </w:r>
      <w:r w:rsidR="005E7E6C">
        <w:rPr>
          <w:lang w:eastAsia="zh-CN"/>
        </w:rPr>
        <w:t>Time domain resource determination</w:t>
      </w:r>
    </w:p>
    <w:p w14:paraId="43230593" w14:textId="6CE2DB6B" w:rsidR="005E7E6C" w:rsidRPr="00825A55" w:rsidRDefault="00825A55" w:rsidP="00825A55">
      <w:pPr>
        <w:pStyle w:val="Heading4"/>
        <w:numPr>
          <w:ilvl w:val="3"/>
          <w:numId w:val="90"/>
        </w:numPr>
        <w:ind w:left="1247" w:hanging="567"/>
        <w:rPr>
          <w:b/>
          <w:bCs/>
          <w:lang w:eastAsia="zh-CN"/>
        </w:rPr>
      </w:pPr>
      <w:r w:rsidRPr="00991689">
        <w:rPr>
          <w:color w:val="FF0000"/>
          <w:lang w:val="en-US"/>
        </w:rPr>
        <w:t>[CLOSED]</w:t>
      </w:r>
      <w:r>
        <w:rPr>
          <w:lang w:val="en-US"/>
        </w:rPr>
        <w:t xml:space="preserve"> </w:t>
      </w:r>
      <w:r w:rsidR="005E7E6C" w:rsidRPr="00825A55">
        <w:rPr>
          <w:b/>
          <w:bCs/>
          <w:lang w:eastAsia="zh-CN"/>
        </w:rPr>
        <w:t>Time domain resource determination for TBoMS for CG-PUSCH Type 1</w:t>
      </w:r>
    </w:p>
    <w:p w14:paraId="588AC27F" w14:textId="77777777" w:rsidR="00B23598" w:rsidRPr="003853F4" w:rsidRDefault="00B23598" w:rsidP="00B23598">
      <w:pPr>
        <w:jc w:val="both"/>
        <w:rPr>
          <w:rFonts w:eastAsia="SimSun"/>
          <w:b/>
          <w:sz w:val="22"/>
          <w:szCs w:val="22"/>
          <w:lang w:eastAsia="zh-CN"/>
        </w:rPr>
      </w:pPr>
      <w:r w:rsidRPr="003853F4">
        <w:rPr>
          <w:rFonts w:eastAsia="SimSun"/>
          <w:bCs/>
          <w:sz w:val="22"/>
          <w:szCs w:val="22"/>
          <w:lang w:eastAsia="zh-CN"/>
        </w:rPr>
        <w:t>One company (Xiaomi [13]) proposed reusing the RRC parameters pusch-aggregationFactor and repK to indicate the number of repetitions of TBoMS.</w:t>
      </w:r>
    </w:p>
    <w:p w14:paraId="5E54674A" w14:textId="77777777" w:rsidR="00B23598" w:rsidRPr="003853F4" w:rsidRDefault="00B23598" w:rsidP="00B23598">
      <w:pPr>
        <w:spacing w:before="72"/>
        <w:rPr>
          <w:iCs/>
          <w:sz w:val="22"/>
          <w:szCs w:val="22"/>
        </w:rPr>
      </w:pPr>
      <w:r w:rsidRPr="003853F4">
        <w:rPr>
          <w:rFonts w:eastAsia="SimSun"/>
          <w:bCs/>
          <w:sz w:val="22"/>
          <w:szCs w:val="22"/>
          <w:lang w:eastAsia="zh-CN"/>
        </w:rPr>
        <w:t xml:space="preserve">One company (Huawei/HiSi [3]) proposed that, </w:t>
      </w:r>
      <w:r w:rsidRPr="003853F4">
        <w:rPr>
          <w:iCs/>
          <w:sz w:val="22"/>
          <w:szCs w:val="22"/>
        </w:rPr>
        <w:t xml:space="preserve">for TBoMS transmission with type 1 configured grant, a new field should be introduced in IE ConfiguredGrantCofig to indicate the number </w:t>
      </w:r>
      <m:oMath>
        <m:r>
          <m:rPr>
            <m:sty m:val="p"/>
          </m:rPr>
          <w:rPr>
            <w:rFonts w:ascii="Cambria Math" w:hAnsi="Cambria Math"/>
            <w:sz w:val="22"/>
            <w:szCs w:val="22"/>
          </w:rPr>
          <m:t>N</m:t>
        </m:r>
      </m:oMath>
      <w:r w:rsidRPr="003853F4">
        <w:rPr>
          <w:iCs/>
          <w:sz w:val="22"/>
          <w:szCs w:val="22"/>
        </w:rPr>
        <w:t xml:space="preserve"> of allocated slots for a single TBoMS transmission.</w:t>
      </w:r>
    </w:p>
    <w:p w14:paraId="670B63F6" w14:textId="77777777" w:rsidR="00B23598" w:rsidRPr="003853F4" w:rsidRDefault="00B23598" w:rsidP="008F71A1">
      <w:pPr>
        <w:pStyle w:val="ListParagraph"/>
        <w:numPr>
          <w:ilvl w:val="0"/>
          <w:numId w:val="87"/>
        </w:numPr>
        <w:spacing w:before="72"/>
        <w:rPr>
          <w:iCs/>
          <w:sz w:val="22"/>
          <w:szCs w:val="22"/>
        </w:rPr>
      </w:pPr>
      <w:r w:rsidRPr="003853F4">
        <w:rPr>
          <w:iCs/>
          <w:sz w:val="22"/>
          <w:szCs w:val="22"/>
        </w:rPr>
        <w:t xml:space="preserve">For TBoMS transmissions with type 1 and type 2 configured grant, </w:t>
      </w:r>
      <m:oMath>
        <m:r>
          <m:rPr>
            <m:sty m:val="p"/>
          </m:rPr>
          <w:rPr>
            <w:rFonts w:ascii="Cambria Math" w:hAnsi="Cambria Math"/>
            <w:sz w:val="22"/>
            <w:szCs w:val="22"/>
          </w:rPr>
          <m:t>N</m:t>
        </m:r>
      </m:oMath>
      <w:r w:rsidRPr="003853F4">
        <w:rPr>
          <w:iCs/>
          <w:sz w:val="22"/>
          <w:szCs w:val="22"/>
        </w:rPr>
        <w:t xml:space="preserve"> is provided by a new field in IE ConfiguredGrantConfig and </w:t>
      </w:r>
      <m:oMath>
        <m:r>
          <m:rPr>
            <m:sty m:val="p"/>
          </m:rPr>
          <w:rPr>
            <w:rFonts w:ascii="Cambria Math" w:hAnsi="Cambria Math"/>
            <w:sz w:val="22"/>
            <w:szCs w:val="22"/>
          </w:rPr>
          <m:t>N</m:t>
        </m:r>
      </m:oMath>
      <w:r w:rsidRPr="003853F4">
        <w:rPr>
          <w:iCs/>
          <w:sz w:val="22"/>
          <w:szCs w:val="22"/>
        </w:rPr>
        <w:t xml:space="preserve"> is provided by the indexed row in the TDRA table if it is present in the TDRA table, respectively. </w:t>
      </w:r>
    </w:p>
    <w:p w14:paraId="3B06CBA7" w14:textId="77777777" w:rsidR="00B23598" w:rsidRPr="003853F4" w:rsidRDefault="00B23598" w:rsidP="008F71A1">
      <w:pPr>
        <w:pStyle w:val="ListParagraph"/>
        <w:numPr>
          <w:ilvl w:val="0"/>
          <w:numId w:val="87"/>
        </w:numPr>
        <w:spacing w:after="0"/>
        <w:jc w:val="both"/>
        <w:rPr>
          <w:rFonts w:eastAsia="SimSun"/>
          <w:bCs/>
          <w:sz w:val="22"/>
          <w:szCs w:val="22"/>
          <w:lang w:eastAsia="zh-CN"/>
        </w:rPr>
      </w:pPr>
      <w:r w:rsidRPr="003853F4">
        <w:rPr>
          <w:iCs/>
          <w:sz w:val="22"/>
          <w:szCs w:val="22"/>
        </w:rPr>
        <w:t xml:space="preserve">When TBoMS transmission is enabled, the field repK is used to indicate the number </w:t>
      </w:r>
      <m:oMath>
        <m:r>
          <m:rPr>
            <m:sty m:val="p"/>
          </m:rPr>
          <w:rPr>
            <w:rFonts w:ascii="Cambria Math" w:hAnsi="Cambria Math"/>
            <w:sz w:val="22"/>
            <w:szCs w:val="22"/>
          </w:rPr>
          <m:t>M</m:t>
        </m:r>
      </m:oMath>
      <w:r w:rsidRPr="003853F4">
        <w:rPr>
          <w:iCs/>
          <w:sz w:val="22"/>
          <w:szCs w:val="22"/>
        </w:rPr>
        <w:t xml:space="preserve"> of TBoMS repetitions.</w:t>
      </w:r>
    </w:p>
    <w:p w14:paraId="45F1FA14" w14:textId="0005C4AA" w:rsidR="005E7E6C" w:rsidRPr="005E7E6C" w:rsidRDefault="005E7E6C" w:rsidP="005E7E6C">
      <w:pPr>
        <w:rPr>
          <w:lang w:eastAsia="zh-CN"/>
        </w:rPr>
      </w:pPr>
    </w:p>
    <w:p w14:paraId="292282CA" w14:textId="77777777" w:rsidR="00A8046B" w:rsidRPr="00E0607F" w:rsidRDefault="00A8046B" w:rsidP="00A8046B">
      <w:pPr>
        <w:jc w:val="both"/>
        <w:rPr>
          <w:sz w:val="22"/>
        </w:rPr>
      </w:pPr>
      <w:r w:rsidRPr="0085258A">
        <w:rPr>
          <w:sz w:val="22"/>
          <w:highlight w:val="yellow"/>
        </w:rPr>
        <w:t xml:space="preserve">FL’s comments on </w:t>
      </w:r>
      <w:r>
        <w:rPr>
          <w:sz w:val="22"/>
          <w:highlight w:val="yellow"/>
        </w:rPr>
        <w:t xml:space="preserve">November </w:t>
      </w:r>
      <w:r w:rsidRPr="0085258A">
        <w:rPr>
          <w:sz w:val="22"/>
          <w:highlight w:val="yellow"/>
        </w:rPr>
        <w:t>11</w:t>
      </w:r>
    </w:p>
    <w:p w14:paraId="785652D8" w14:textId="1F57CF72" w:rsidR="00A8046B" w:rsidRDefault="00A8046B" w:rsidP="00A8046B">
      <w:pPr>
        <w:jc w:val="both"/>
        <w:rPr>
          <w:sz w:val="22"/>
          <w:lang w:val="en-US"/>
        </w:rPr>
      </w:pPr>
      <w:r w:rsidRPr="00E0607F">
        <w:rPr>
          <w:sz w:val="22"/>
          <w:szCs w:val="22"/>
          <w:lang w:val="en-US"/>
        </w:rPr>
        <w:t>From FL’s perspective, discussions on these aspects may not be as paramount as discussions on the higher priority aspects in Sections 2.1-2.2</w:t>
      </w:r>
      <w:r>
        <w:rPr>
          <w:sz w:val="22"/>
          <w:szCs w:val="22"/>
          <w:lang w:val="en-US"/>
        </w:rPr>
        <w:t xml:space="preserve">. </w:t>
      </w:r>
      <w:r w:rsidRPr="00E0607F">
        <w:rPr>
          <w:sz w:val="22"/>
          <w:szCs w:val="22"/>
          <w:lang w:val="en-US"/>
        </w:rPr>
        <w:t xml:space="preserve">In addition, relevant discussions on this topic may be </w:t>
      </w:r>
      <w:r>
        <w:rPr>
          <w:sz w:val="22"/>
          <w:szCs w:val="22"/>
          <w:lang w:val="en-US"/>
        </w:rPr>
        <w:t>needed under AI 8.8.1.1 first</w:t>
      </w:r>
      <w:r w:rsidRPr="00E0607F">
        <w:rPr>
          <w:sz w:val="22"/>
          <w:szCs w:val="22"/>
          <w:lang w:val="en-US"/>
        </w:rPr>
        <w:t xml:space="preserve">. Therefore, </w:t>
      </w:r>
      <w:r w:rsidRPr="00E0607F">
        <w:rPr>
          <w:sz w:val="22"/>
          <w:lang w:val="en-US"/>
        </w:rPr>
        <w:t>FL suggests postponing discussions on this topic until need arises</w:t>
      </w:r>
      <w:r>
        <w:rPr>
          <w:sz w:val="22"/>
          <w:lang w:val="en-US"/>
        </w:rPr>
        <w:t>.</w:t>
      </w:r>
    </w:p>
    <w:p w14:paraId="06BE0C87" w14:textId="77777777" w:rsidR="00825A55" w:rsidRPr="00A8046B" w:rsidRDefault="00825A55" w:rsidP="00A8046B">
      <w:pPr>
        <w:jc w:val="both"/>
        <w:rPr>
          <w:sz w:val="22"/>
          <w:lang w:val="en-US"/>
        </w:rPr>
      </w:pPr>
    </w:p>
    <w:p w14:paraId="616A48E0" w14:textId="38A850A2" w:rsidR="0086569F" w:rsidRDefault="00697915" w:rsidP="00825A55">
      <w:pPr>
        <w:pStyle w:val="Heading3"/>
        <w:numPr>
          <w:ilvl w:val="2"/>
          <w:numId w:val="90"/>
        </w:numPr>
        <w:ind w:hanging="567"/>
        <w:jc w:val="both"/>
        <w:rPr>
          <w:lang w:eastAsia="zh-CN"/>
        </w:rPr>
      </w:pPr>
      <w:r w:rsidRPr="00991689">
        <w:rPr>
          <w:color w:val="FF0000"/>
          <w:lang w:val="en-US"/>
        </w:rPr>
        <w:t>[CLOSED]</w:t>
      </w:r>
      <w:r>
        <w:rPr>
          <w:lang w:val="en-US"/>
        </w:rPr>
        <w:t xml:space="preserve"> </w:t>
      </w:r>
      <w:r w:rsidR="009E4B38">
        <w:rPr>
          <w:lang w:eastAsia="zh-CN"/>
        </w:rPr>
        <w:t>Relationship with other channels and signals</w:t>
      </w:r>
    </w:p>
    <w:p w14:paraId="42422235" w14:textId="760DCFAB" w:rsidR="00FE6450" w:rsidRDefault="00C4182D" w:rsidP="00825A55">
      <w:pPr>
        <w:pStyle w:val="Heading4"/>
        <w:numPr>
          <w:ilvl w:val="0"/>
          <w:numId w:val="82"/>
        </w:numPr>
        <w:ind w:left="1247" w:hanging="567"/>
        <w:rPr>
          <w:b/>
          <w:lang w:eastAsia="zh-CN"/>
        </w:rPr>
      </w:pPr>
      <w:r w:rsidRPr="00991689">
        <w:rPr>
          <w:color w:val="FF0000"/>
          <w:lang w:val="en-US"/>
        </w:rPr>
        <w:t>[CLOSED]</w:t>
      </w:r>
      <w:r>
        <w:rPr>
          <w:lang w:val="en-US"/>
        </w:rPr>
        <w:t xml:space="preserve"> </w:t>
      </w:r>
      <w:r>
        <w:rPr>
          <w:b/>
          <w:lang w:eastAsia="zh-CN"/>
        </w:rPr>
        <w:t>Dropping rules</w:t>
      </w:r>
    </w:p>
    <w:p w14:paraId="0AE4CEAF" w14:textId="033BE97A" w:rsidR="00C4182D" w:rsidRDefault="000032A4" w:rsidP="00C4182D">
      <w:pPr>
        <w:rPr>
          <w:sz w:val="22"/>
          <w:szCs w:val="22"/>
          <w:lang w:eastAsia="zh-CN"/>
        </w:rPr>
      </w:pPr>
      <w:r w:rsidRPr="000032A4">
        <w:rPr>
          <w:sz w:val="22"/>
          <w:szCs w:val="22"/>
          <w:lang w:eastAsia="zh-CN"/>
        </w:rPr>
        <w:t>One company (InterDigital</w:t>
      </w:r>
      <w:r w:rsidR="007C1C14">
        <w:rPr>
          <w:sz w:val="22"/>
          <w:szCs w:val="22"/>
          <w:lang w:eastAsia="zh-CN"/>
        </w:rPr>
        <w:t xml:space="preserve"> [14]</w:t>
      </w:r>
      <w:r w:rsidRPr="000032A4">
        <w:rPr>
          <w:sz w:val="22"/>
          <w:szCs w:val="22"/>
          <w:lang w:eastAsia="zh-CN"/>
        </w:rPr>
        <w:t>) proposed that, in case of uplink cancellation, the UE resumes the TBoMS transm</w:t>
      </w:r>
      <w:r w:rsidR="00046E88">
        <w:rPr>
          <w:sz w:val="22"/>
          <w:szCs w:val="22"/>
          <w:lang w:eastAsia="zh-CN"/>
        </w:rPr>
        <w:t>i</w:t>
      </w:r>
      <w:r w:rsidRPr="000032A4">
        <w:rPr>
          <w:sz w:val="22"/>
          <w:szCs w:val="22"/>
          <w:lang w:eastAsia="zh-CN"/>
        </w:rPr>
        <w:t>ssion in the next allocated slot.</w:t>
      </w:r>
    </w:p>
    <w:p w14:paraId="4D42D42F" w14:textId="783D81DB" w:rsidR="00FC4FBA" w:rsidRDefault="00046E88" w:rsidP="00046E88">
      <w:pPr>
        <w:spacing w:after="60" w:line="259" w:lineRule="auto"/>
        <w:rPr>
          <w:sz w:val="22"/>
          <w:szCs w:val="22"/>
          <w:lang w:eastAsia="zh-CN"/>
        </w:rPr>
      </w:pPr>
      <w:r w:rsidRPr="00046E88">
        <w:rPr>
          <w:sz w:val="22"/>
          <w:szCs w:val="22"/>
          <w:lang w:eastAsia="zh-CN"/>
        </w:rPr>
        <w:t>One company (Ericsson</w:t>
      </w:r>
      <w:r w:rsidR="007C1C14">
        <w:rPr>
          <w:sz w:val="22"/>
          <w:szCs w:val="22"/>
          <w:lang w:eastAsia="zh-CN"/>
        </w:rPr>
        <w:t xml:space="preserve"> [22]</w:t>
      </w:r>
      <w:r w:rsidRPr="00046E88">
        <w:rPr>
          <w:sz w:val="22"/>
          <w:szCs w:val="22"/>
          <w:lang w:eastAsia="zh-CN"/>
        </w:rPr>
        <w:t>) proposed that</w:t>
      </w:r>
      <w:r w:rsidR="00FC4FBA">
        <w:rPr>
          <w:sz w:val="22"/>
          <w:szCs w:val="22"/>
          <w:lang w:eastAsia="zh-CN"/>
        </w:rPr>
        <w:t>:</w:t>
      </w:r>
    </w:p>
    <w:p w14:paraId="4A3E0E8F" w14:textId="22A1CE51" w:rsidR="00046E88" w:rsidRPr="00FC4FBA" w:rsidRDefault="00046E88" w:rsidP="00FC4FBA">
      <w:pPr>
        <w:pStyle w:val="ListParagraph"/>
        <w:numPr>
          <w:ilvl w:val="0"/>
          <w:numId w:val="95"/>
        </w:numPr>
        <w:spacing w:after="60" w:line="259" w:lineRule="auto"/>
        <w:rPr>
          <w:sz w:val="22"/>
          <w:szCs w:val="22"/>
        </w:rPr>
      </w:pPr>
      <w:r w:rsidRPr="00FC4FBA">
        <w:rPr>
          <w:sz w:val="22"/>
          <w:szCs w:val="22"/>
        </w:rPr>
        <w:t>PUCCH repetition can override the transmission of a single TBoMS or repetitions of TBoMS in the overlapping slot(s).</w:t>
      </w:r>
    </w:p>
    <w:p w14:paraId="3474BDFC" w14:textId="36D9CCE5" w:rsidR="00FC4FBA" w:rsidRPr="00FC4FBA" w:rsidRDefault="00FC4FBA" w:rsidP="00FC4FBA">
      <w:pPr>
        <w:pStyle w:val="ListParagraph"/>
        <w:numPr>
          <w:ilvl w:val="0"/>
          <w:numId w:val="95"/>
        </w:numPr>
        <w:spacing w:after="60" w:line="259" w:lineRule="auto"/>
        <w:rPr>
          <w:sz w:val="22"/>
          <w:szCs w:val="22"/>
        </w:rPr>
      </w:pPr>
      <w:r w:rsidRPr="00FC4FBA">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sidRPr="00FC4FBA">
        <w:rPr>
          <w:sz w:val="22"/>
          <w:szCs w:val="22"/>
        </w:rPr>
        <w:t>RAN1 is to define the priority of the multiple time-overlapping UL transmissions. The UE only transmits the channel or signal with the highest priority in overlapping symbols in the slot.</w:t>
      </w:r>
    </w:p>
    <w:p w14:paraId="483C14F5" w14:textId="37FCE5E4" w:rsidR="00046E88" w:rsidRDefault="00FC4FBA" w:rsidP="00046E88">
      <w:pPr>
        <w:spacing w:after="60" w:line="259" w:lineRule="auto"/>
        <w:rPr>
          <w:bCs/>
          <w:sz w:val="22"/>
          <w:szCs w:val="22"/>
          <w:lang w:eastAsia="zh-CN"/>
        </w:rPr>
      </w:pPr>
      <w:r w:rsidRPr="00FC4FBA">
        <w:rPr>
          <w:sz w:val="22"/>
          <w:szCs w:val="22"/>
        </w:rPr>
        <w:t>One company (TCL</w:t>
      </w:r>
      <w:r w:rsidR="007C1C14">
        <w:rPr>
          <w:sz w:val="22"/>
          <w:szCs w:val="22"/>
        </w:rPr>
        <w:t xml:space="preserve"> [4]</w:t>
      </w:r>
      <w:r w:rsidRPr="00FC4FBA">
        <w:rPr>
          <w:sz w:val="22"/>
          <w:szCs w:val="22"/>
        </w:rPr>
        <w:t xml:space="preserve">) proposed that </w:t>
      </w:r>
      <w:r w:rsidRPr="00FC4FBA">
        <w:rPr>
          <w:bCs/>
          <w:sz w:val="22"/>
          <w:szCs w:val="22"/>
          <w:lang w:eastAsia="zh-CN"/>
        </w:rPr>
        <w:t xml:space="preserve">only dropping the overlapped slot(s) should be considered for TBoMS transmission when collision </w:t>
      </w:r>
      <w:r w:rsidRPr="00FC4FBA">
        <w:rPr>
          <w:rFonts w:hint="eastAsia"/>
          <w:bCs/>
          <w:sz w:val="22"/>
          <w:szCs w:val="22"/>
          <w:lang w:eastAsia="zh-CN"/>
        </w:rPr>
        <w:t>happen</w:t>
      </w:r>
      <w:r w:rsidRPr="00FC4FBA">
        <w:rPr>
          <w:bCs/>
          <w:sz w:val="22"/>
          <w:szCs w:val="22"/>
          <w:lang w:eastAsia="zh-CN"/>
        </w:rPr>
        <w:t>.</w:t>
      </w:r>
    </w:p>
    <w:p w14:paraId="66F66E1F" w14:textId="3D554D78" w:rsidR="00FC4FBA" w:rsidRDefault="00FC4FBA" w:rsidP="00046E88">
      <w:pPr>
        <w:spacing w:after="60" w:line="259" w:lineRule="auto"/>
        <w:rPr>
          <w:sz w:val="22"/>
          <w:szCs w:val="22"/>
          <w:lang w:val="en-US" w:eastAsia="zh-CN"/>
        </w:rPr>
      </w:pPr>
      <w:r w:rsidRPr="00FC4FBA">
        <w:rPr>
          <w:sz w:val="22"/>
          <w:szCs w:val="22"/>
        </w:rPr>
        <w:t>One company (OPPO</w:t>
      </w:r>
      <w:r w:rsidR="007C1C14">
        <w:rPr>
          <w:sz w:val="22"/>
          <w:szCs w:val="22"/>
        </w:rPr>
        <w:t xml:space="preserve"> [9]</w:t>
      </w:r>
      <w:r w:rsidRPr="00FC4FBA">
        <w:rPr>
          <w:sz w:val="22"/>
          <w:szCs w:val="22"/>
        </w:rPr>
        <w:t xml:space="preserve">) proposed that </w:t>
      </w:r>
      <w:r w:rsidRPr="00FC4FBA">
        <w:rPr>
          <w:sz w:val="22"/>
          <w:szCs w:val="22"/>
          <w:lang w:val="en-US" w:eastAsia="zh-CN"/>
        </w:rPr>
        <w:t>slot dropping can puncture those slots after interleaving and bit selection.</w:t>
      </w:r>
    </w:p>
    <w:p w14:paraId="78CA657E" w14:textId="3D6B1B72" w:rsidR="00FC4FBA" w:rsidRPr="00FC4FBA" w:rsidRDefault="00FC4FBA" w:rsidP="00046E88">
      <w:pPr>
        <w:spacing w:after="60" w:line="259" w:lineRule="auto"/>
        <w:rPr>
          <w:sz w:val="22"/>
          <w:szCs w:val="22"/>
        </w:rPr>
      </w:pPr>
      <w:r w:rsidRPr="00FC4FBA">
        <w:rPr>
          <w:sz w:val="22"/>
          <w:szCs w:val="22"/>
        </w:rPr>
        <w:t xml:space="preserve">One company </w:t>
      </w:r>
      <w:r>
        <w:rPr>
          <w:sz w:val="22"/>
          <w:szCs w:val="22"/>
        </w:rPr>
        <w:t>(Intel</w:t>
      </w:r>
      <w:r w:rsidR="007C1C14">
        <w:rPr>
          <w:sz w:val="22"/>
          <w:szCs w:val="22"/>
        </w:rPr>
        <w:t xml:space="preserve"> [15]</w:t>
      </w:r>
      <w:r w:rsidRPr="00FC4FBA">
        <w:rPr>
          <w:sz w:val="22"/>
          <w:szCs w:val="22"/>
        </w:rPr>
        <w:t>)</w:t>
      </w:r>
      <w:r>
        <w:rPr>
          <w:sz w:val="22"/>
          <w:szCs w:val="22"/>
        </w:rPr>
        <w:t xml:space="preserve"> proposed that</w:t>
      </w:r>
      <w:r w:rsidRPr="00FC4FBA">
        <w:rPr>
          <w:sz w:val="22"/>
          <w:szCs w:val="22"/>
        </w:rPr>
        <w:t xml:space="preserve"> TBoMS is considered as low priority uplink transmission.</w:t>
      </w:r>
    </w:p>
    <w:p w14:paraId="21B74BA9" w14:textId="49C15C24" w:rsidR="00046E88" w:rsidRDefault="00046E88" w:rsidP="00C4182D">
      <w:pPr>
        <w:rPr>
          <w:sz w:val="22"/>
          <w:szCs w:val="22"/>
          <w:lang w:eastAsia="zh-CN"/>
        </w:rPr>
      </w:pPr>
    </w:p>
    <w:p w14:paraId="3426A86A" w14:textId="77777777" w:rsidR="007C1C14" w:rsidRPr="004D1FED" w:rsidRDefault="007C1C14" w:rsidP="007C1C14">
      <w:pPr>
        <w:jc w:val="both"/>
        <w:rPr>
          <w:sz w:val="22"/>
          <w:szCs w:val="22"/>
        </w:rPr>
      </w:pPr>
      <w:r w:rsidRPr="004D1FED">
        <w:rPr>
          <w:sz w:val="22"/>
          <w:szCs w:val="22"/>
          <w:highlight w:val="yellow"/>
        </w:rPr>
        <w:t>FL’s comments on November 11</w:t>
      </w:r>
    </w:p>
    <w:p w14:paraId="4A17BDAE" w14:textId="484B5D44" w:rsidR="007C1C14" w:rsidRDefault="007C1C14" w:rsidP="007C1C14">
      <w:pPr>
        <w:jc w:val="both"/>
        <w:rPr>
          <w:sz w:val="22"/>
          <w:szCs w:val="22"/>
          <w:lang w:val="en-US"/>
        </w:rPr>
      </w:pPr>
      <w:r w:rsidRPr="004D1FED">
        <w:rPr>
          <w:sz w:val="22"/>
          <w:szCs w:val="22"/>
          <w:lang w:val="en-US"/>
        </w:rPr>
        <w:t>From FL’s perspective,</w:t>
      </w:r>
      <w:r>
        <w:rPr>
          <w:sz w:val="22"/>
          <w:szCs w:val="22"/>
          <w:lang w:val="en-US"/>
        </w:rPr>
        <w:t xml:space="preserve"> the basic framework of dropping rules applied for TBoMS was agreed in RAN1#106bis-e meeting as in the following agreement.</w:t>
      </w:r>
    </w:p>
    <w:tbl>
      <w:tblPr>
        <w:tblStyle w:val="TableGrid"/>
        <w:tblW w:w="0" w:type="auto"/>
        <w:tblLook w:val="04A0" w:firstRow="1" w:lastRow="0" w:firstColumn="1" w:lastColumn="0" w:noHBand="0" w:noVBand="1"/>
      </w:tblPr>
      <w:tblGrid>
        <w:gridCol w:w="9629"/>
      </w:tblGrid>
      <w:tr w:rsidR="007C1C14" w14:paraId="1BD9B17F" w14:textId="77777777" w:rsidTr="007C1C14">
        <w:tc>
          <w:tcPr>
            <w:tcW w:w="9629" w:type="dxa"/>
          </w:tcPr>
          <w:p w14:paraId="0E45E169" w14:textId="77777777" w:rsidR="007C1C14" w:rsidRPr="007C1C14" w:rsidRDefault="007C1C14" w:rsidP="007C1C14">
            <w:pPr>
              <w:rPr>
                <w:b/>
                <w:bCs/>
                <w:sz w:val="22"/>
                <w:szCs w:val="22"/>
                <w:highlight w:val="green"/>
                <w:lang w:val="en-US"/>
              </w:rPr>
            </w:pPr>
            <w:r w:rsidRPr="007C1C14">
              <w:rPr>
                <w:b/>
                <w:bCs/>
                <w:sz w:val="22"/>
                <w:szCs w:val="22"/>
                <w:highlight w:val="green"/>
                <w:lang w:val="en-US"/>
              </w:rPr>
              <w:t>Agreement</w:t>
            </w:r>
          </w:p>
          <w:p w14:paraId="29E523A1" w14:textId="77777777" w:rsidR="007C1C14" w:rsidRPr="007C1C14" w:rsidRDefault="007C1C14" w:rsidP="007C1C14">
            <w:pPr>
              <w:rPr>
                <w:sz w:val="22"/>
                <w:szCs w:val="22"/>
                <w:lang w:val="en-US"/>
              </w:rPr>
            </w:pPr>
            <w:r w:rsidRPr="007C1C14">
              <w:rPr>
                <w:sz w:val="22"/>
                <w:szCs w:val="22"/>
                <w:lang w:val="en-US" w:eastAsia="zh-CN"/>
              </w:rPr>
              <w:t>The</w:t>
            </w:r>
            <w:r w:rsidRPr="007C1C14">
              <w:rPr>
                <w:sz w:val="22"/>
                <w:szCs w:val="22"/>
                <w:lang w:val="en-US"/>
              </w:rPr>
              <w:t xml:space="preserve"> UE determines whether or not to drop a slot determined as available for </w:t>
            </w:r>
            <w:r w:rsidRPr="007C1C14">
              <w:rPr>
                <w:sz w:val="22"/>
                <w:szCs w:val="22"/>
                <w:lang w:val="en-US" w:eastAsia="zh-CN"/>
              </w:rPr>
              <w:t>TBoMS</w:t>
            </w:r>
            <w:r w:rsidRPr="007C1C14">
              <w:rPr>
                <w:sz w:val="22"/>
                <w:szCs w:val="22"/>
                <w:lang w:val="en-US"/>
              </w:rPr>
              <w:t xml:space="preserve"> transmission according to Rel-15/16 PUSCH dropping rules, where the dropped slot is still counted in the N allocated slots for the single TBoMS transmission.</w:t>
            </w:r>
          </w:p>
          <w:p w14:paraId="49FA213B" w14:textId="395CC13A" w:rsidR="007C1C14" w:rsidRPr="007C1C14" w:rsidRDefault="007C1C14" w:rsidP="007C1C14">
            <w:pPr>
              <w:rPr>
                <w:color w:val="000000"/>
                <w:lang w:val="en-US"/>
              </w:rPr>
            </w:pPr>
            <w:r w:rsidRPr="007C1C14">
              <w:rPr>
                <w:color w:val="000000"/>
                <w:sz w:val="22"/>
                <w:szCs w:val="22"/>
                <w:lang w:val="en-US"/>
              </w:rPr>
              <w:t>FFS: Rel-17 PUSCH dropping rules are also applied if introduced in other WI(s)</w:t>
            </w:r>
          </w:p>
        </w:tc>
      </w:tr>
    </w:tbl>
    <w:p w14:paraId="5375D922" w14:textId="4A4FC167" w:rsidR="007C1C14" w:rsidRDefault="007C1C14" w:rsidP="007C1C14">
      <w:pPr>
        <w:spacing w:before="240"/>
        <w:jc w:val="both"/>
        <w:rPr>
          <w:sz w:val="22"/>
          <w:lang w:val="en-US"/>
        </w:rPr>
      </w:pPr>
      <w:r>
        <w:rPr>
          <w:sz w:val="22"/>
          <w:szCs w:val="22"/>
          <w:lang w:val="en-US"/>
        </w:rPr>
        <w:t xml:space="preserve">Given that </w:t>
      </w:r>
      <w:r w:rsidRPr="00E0607F">
        <w:rPr>
          <w:sz w:val="22"/>
          <w:szCs w:val="22"/>
          <w:lang w:val="en-US"/>
        </w:rPr>
        <w:t>discussions on this aspect for TBoMS may not be as paramount as discussions on the higher priority aspects in Section</w:t>
      </w:r>
      <w:r>
        <w:rPr>
          <w:sz w:val="22"/>
          <w:szCs w:val="22"/>
          <w:lang w:val="en-US"/>
        </w:rPr>
        <w:t>s</w:t>
      </w:r>
      <w:r w:rsidRPr="00E0607F">
        <w:rPr>
          <w:sz w:val="22"/>
          <w:szCs w:val="22"/>
          <w:lang w:val="en-US"/>
        </w:rPr>
        <w:t xml:space="preserve"> 2.1</w:t>
      </w:r>
      <w:r>
        <w:rPr>
          <w:sz w:val="22"/>
          <w:szCs w:val="22"/>
          <w:lang w:val="en-US"/>
        </w:rPr>
        <w:t xml:space="preserve"> and 2.2</w:t>
      </w:r>
      <w:r w:rsidRPr="00E0607F">
        <w:rPr>
          <w:sz w:val="22"/>
          <w:szCs w:val="22"/>
          <w:lang w:val="en-US"/>
        </w:rPr>
        <w:t xml:space="preserve">, </w:t>
      </w:r>
      <w:r w:rsidRPr="00E0607F">
        <w:rPr>
          <w:sz w:val="22"/>
          <w:lang w:val="en-US"/>
        </w:rPr>
        <w:t>FL suggests postponing discussions on this topic until need arises</w:t>
      </w:r>
      <w:r>
        <w:rPr>
          <w:sz w:val="22"/>
          <w:lang w:val="en-US"/>
        </w:rPr>
        <w:t>.</w:t>
      </w:r>
    </w:p>
    <w:p w14:paraId="3080A32E" w14:textId="77777777" w:rsidR="000032A4" w:rsidRPr="000032A4" w:rsidRDefault="000032A4" w:rsidP="00C4182D">
      <w:pPr>
        <w:rPr>
          <w:sz w:val="22"/>
          <w:szCs w:val="22"/>
          <w:lang w:eastAsia="zh-CN"/>
        </w:rPr>
      </w:pPr>
    </w:p>
    <w:p w14:paraId="45DCFBEA" w14:textId="1052598D" w:rsidR="0086569F" w:rsidRPr="00825A55" w:rsidRDefault="00825A55" w:rsidP="00825A55">
      <w:pPr>
        <w:pStyle w:val="Heading4"/>
        <w:numPr>
          <w:ilvl w:val="0"/>
          <w:numId w:val="82"/>
        </w:numPr>
        <w:ind w:left="1247" w:hanging="567"/>
        <w:rPr>
          <w:b/>
          <w:bCs/>
          <w:lang w:eastAsia="zh-CN"/>
        </w:rPr>
      </w:pPr>
      <w:r w:rsidRPr="00991689">
        <w:rPr>
          <w:color w:val="FF0000"/>
          <w:lang w:val="en-US"/>
        </w:rPr>
        <w:t>[CLOSED]</w:t>
      </w:r>
      <w:r>
        <w:rPr>
          <w:lang w:val="en-US"/>
        </w:rPr>
        <w:t xml:space="preserve"> </w:t>
      </w:r>
      <w:r w:rsidR="009E4B38" w:rsidRPr="00825A55">
        <w:rPr>
          <w:b/>
          <w:bCs/>
          <w:lang w:eastAsia="zh-CN"/>
        </w:rPr>
        <w:t>Timeline requirements</w:t>
      </w:r>
    </w:p>
    <w:p w14:paraId="24C47BC2" w14:textId="5FB8A7CA" w:rsidR="00A84022" w:rsidRPr="00A84022" w:rsidRDefault="00A84022" w:rsidP="006E2B10">
      <w:pPr>
        <w:jc w:val="both"/>
        <w:rPr>
          <w:sz w:val="22"/>
        </w:rPr>
      </w:pPr>
      <w:r w:rsidRPr="00A84022">
        <w:rPr>
          <w:sz w:val="22"/>
        </w:rPr>
        <w:t>Timeline requirement is applied for the overlapping slot (legacy timeline requirement): Samsung</w:t>
      </w:r>
      <w:r>
        <w:rPr>
          <w:sz w:val="22"/>
        </w:rPr>
        <w:t xml:space="preserve"> [19]</w:t>
      </w:r>
      <w:r w:rsidRPr="00A84022">
        <w:rPr>
          <w:sz w:val="22"/>
        </w:rPr>
        <w:t>, InterDigital</w:t>
      </w:r>
      <w:r>
        <w:rPr>
          <w:sz w:val="22"/>
        </w:rPr>
        <w:t xml:space="preserve"> [14]</w:t>
      </w:r>
      <w:r w:rsidRPr="00A84022">
        <w:rPr>
          <w:sz w:val="22"/>
        </w:rPr>
        <w:t>, Huawei/HiSi</w:t>
      </w:r>
      <w:r>
        <w:rPr>
          <w:sz w:val="22"/>
        </w:rPr>
        <w:t xml:space="preserve"> [3], vivo [6], Spreadtrum [23]</w:t>
      </w:r>
    </w:p>
    <w:p w14:paraId="6A5EC03E" w14:textId="23163F6D" w:rsidR="008D3315" w:rsidRPr="008D3315" w:rsidRDefault="008D3315" w:rsidP="008D3315">
      <w:pPr>
        <w:jc w:val="both"/>
        <w:rPr>
          <w:sz w:val="22"/>
          <w:szCs w:val="22"/>
          <w:lang w:eastAsia="zh-CN"/>
        </w:rPr>
      </w:pPr>
      <w:r>
        <w:rPr>
          <w:sz w:val="22"/>
          <w:szCs w:val="22"/>
          <w:lang w:eastAsia="zh-CN"/>
        </w:rPr>
        <w:t>One company (Intel</w:t>
      </w:r>
      <w:r w:rsidR="007755C6">
        <w:rPr>
          <w:sz w:val="22"/>
          <w:szCs w:val="22"/>
          <w:lang w:eastAsia="zh-CN"/>
        </w:rPr>
        <w:t xml:space="preserve"> [15]</w:t>
      </w:r>
      <w:r>
        <w:rPr>
          <w:sz w:val="22"/>
          <w:szCs w:val="22"/>
          <w:lang w:eastAsia="zh-CN"/>
        </w:rPr>
        <w:t>) proposed that t</w:t>
      </w:r>
      <w:r w:rsidRPr="008D3315">
        <w:rPr>
          <w:sz w:val="22"/>
          <w:szCs w:val="22"/>
          <w:lang w:eastAsia="zh-CN"/>
        </w:rPr>
        <w:t>wo options can be considered for UCI multiplexing timeline.</w:t>
      </w:r>
    </w:p>
    <w:p w14:paraId="500205C8" w14:textId="1D640A47" w:rsidR="008D3315" w:rsidRPr="008D3315" w:rsidRDefault="008D3315" w:rsidP="008F71A1">
      <w:pPr>
        <w:pStyle w:val="ListParagraph"/>
        <w:numPr>
          <w:ilvl w:val="0"/>
          <w:numId w:val="65"/>
        </w:numPr>
        <w:jc w:val="both"/>
        <w:rPr>
          <w:sz w:val="22"/>
          <w:szCs w:val="22"/>
          <w:lang w:eastAsia="zh-CN"/>
        </w:rPr>
      </w:pPr>
      <w:r w:rsidRPr="008D3315">
        <w:rPr>
          <w:sz w:val="22"/>
          <w:szCs w:val="22"/>
          <w:lang w:eastAsia="zh-CN"/>
        </w:rPr>
        <w:t>Option 1: UCI multiplexing timeline is determined based on the first symbol of TBoMS transmission.</w:t>
      </w:r>
    </w:p>
    <w:p w14:paraId="19869E8D" w14:textId="5F00B71B" w:rsidR="008D3315" w:rsidRPr="008D3315" w:rsidRDefault="008D3315" w:rsidP="008F71A1">
      <w:pPr>
        <w:pStyle w:val="ListParagraph"/>
        <w:numPr>
          <w:ilvl w:val="0"/>
          <w:numId w:val="65"/>
        </w:numPr>
        <w:jc w:val="both"/>
        <w:rPr>
          <w:sz w:val="22"/>
          <w:szCs w:val="22"/>
          <w:lang w:eastAsia="zh-CN"/>
        </w:rPr>
      </w:pPr>
      <w:r w:rsidRPr="008D3315">
        <w:rPr>
          <w:sz w:val="22"/>
          <w:szCs w:val="22"/>
          <w:lang w:eastAsia="zh-CN"/>
        </w:rPr>
        <w:t>Option 2: UCI multiplexing timeline is determined based on the first symbol of the overlapped slot for TBoMS transmission.</w:t>
      </w:r>
    </w:p>
    <w:p w14:paraId="5C173C6A" w14:textId="77777777" w:rsidR="00E0607F" w:rsidRDefault="00E0607F" w:rsidP="00D105A3">
      <w:pPr>
        <w:jc w:val="both"/>
        <w:rPr>
          <w:sz w:val="22"/>
          <w:szCs w:val="22"/>
          <w:lang w:eastAsia="zh-CN"/>
        </w:rPr>
      </w:pPr>
    </w:p>
    <w:p w14:paraId="37417F88" w14:textId="5982ABB0" w:rsidR="00E0607F" w:rsidRPr="00E0607F" w:rsidRDefault="00E0607F" w:rsidP="00D105A3">
      <w:pPr>
        <w:jc w:val="both"/>
        <w:rPr>
          <w:sz w:val="22"/>
        </w:rPr>
      </w:pPr>
      <w:r w:rsidRPr="0085258A">
        <w:rPr>
          <w:sz w:val="22"/>
          <w:highlight w:val="yellow"/>
        </w:rPr>
        <w:t xml:space="preserve">FL’s comments on </w:t>
      </w:r>
      <w:r w:rsidR="007755C6">
        <w:rPr>
          <w:sz w:val="22"/>
          <w:highlight w:val="yellow"/>
        </w:rPr>
        <w:t>November</w:t>
      </w:r>
      <w:r w:rsidRPr="0085258A">
        <w:rPr>
          <w:sz w:val="22"/>
          <w:highlight w:val="yellow"/>
        </w:rPr>
        <w:t xml:space="preserve"> 11</w:t>
      </w:r>
    </w:p>
    <w:p w14:paraId="65DFE5A9" w14:textId="6F5ED7F1" w:rsidR="007755C6" w:rsidRDefault="00940835" w:rsidP="007755C6">
      <w:pPr>
        <w:jc w:val="both"/>
        <w:rPr>
          <w:sz w:val="22"/>
          <w:lang w:val="en-US"/>
        </w:rPr>
      </w:pPr>
      <w:r w:rsidRPr="00E0607F">
        <w:rPr>
          <w:sz w:val="22"/>
          <w:szCs w:val="22"/>
          <w:lang w:val="en-US"/>
        </w:rPr>
        <w:t xml:space="preserve">From FL’s perspective, discussions on these aspects </w:t>
      </w:r>
      <w:r w:rsidR="009F2079">
        <w:rPr>
          <w:sz w:val="22"/>
          <w:szCs w:val="22"/>
          <w:lang w:val="en-US"/>
        </w:rPr>
        <w:t xml:space="preserve">would already occur in </w:t>
      </w:r>
      <w:r w:rsidR="009F2079" w:rsidRPr="00E0607F">
        <w:rPr>
          <w:sz w:val="22"/>
          <w:szCs w:val="22"/>
          <w:lang w:val="en-US"/>
        </w:rPr>
        <w:t>Section</w:t>
      </w:r>
      <w:r w:rsidR="009F2079">
        <w:rPr>
          <w:sz w:val="22"/>
          <w:szCs w:val="22"/>
          <w:lang w:val="en-US"/>
        </w:rPr>
        <w:t>s</w:t>
      </w:r>
      <w:r w:rsidR="009F2079" w:rsidRPr="00E0607F">
        <w:rPr>
          <w:sz w:val="22"/>
          <w:szCs w:val="22"/>
          <w:lang w:val="en-US"/>
        </w:rPr>
        <w:t xml:space="preserve"> 2.</w:t>
      </w:r>
      <w:r w:rsidR="009F2079">
        <w:rPr>
          <w:sz w:val="22"/>
          <w:szCs w:val="22"/>
          <w:lang w:val="en-US"/>
        </w:rPr>
        <w:t>1</w:t>
      </w:r>
      <w:r w:rsidR="009F2079" w:rsidRPr="00E0607F">
        <w:rPr>
          <w:sz w:val="22"/>
          <w:szCs w:val="22"/>
          <w:lang w:val="en-US"/>
        </w:rPr>
        <w:t>.</w:t>
      </w:r>
      <w:r w:rsidR="009F2079">
        <w:rPr>
          <w:sz w:val="22"/>
          <w:szCs w:val="22"/>
          <w:lang w:val="en-US"/>
        </w:rPr>
        <w:t>3.2 and 2.1.4</w:t>
      </w:r>
      <w:r w:rsidR="00D11230">
        <w:rPr>
          <w:sz w:val="22"/>
          <w:szCs w:val="22"/>
          <w:lang w:val="en-US"/>
        </w:rPr>
        <w:t>, if needed.</w:t>
      </w:r>
      <w:r w:rsidR="007755C6">
        <w:rPr>
          <w:sz w:val="22"/>
          <w:szCs w:val="22"/>
          <w:lang w:val="en-US"/>
        </w:rPr>
        <w:t xml:space="preserve"> </w:t>
      </w:r>
      <w:r w:rsidR="007755C6" w:rsidRPr="00E0607F">
        <w:rPr>
          <w:sz w:val="22"/>
          <w:lang w:val="en-US"/>
        </w:rPr>
        <w:t xml:space="preserve">FL suggests postponing </w:t>
      </w:r>
      <w:r w:rsidR="008E4B36">
        <w:rPr>
          <w:sz w:val="22"/>
          <w:lang w:val="en-US"/>
        </w:rPr>
        <w:t xml:space="preserve">further elaborations on the timeline to a later time, should any specific </w:t>
      </w:r>
      <w:r w:rsidR="007755C6" w:rsidRPr="00E0607F">
        <w:rPr>
          <w:sz w:val="22"/>
          <w:lang w:val="en-US"/>
        </w:rPr>
        <w:t>need arise</w:t>
      </w:r>
      <w:r w:rsidR="007755C6">
        <w:rPr>
          <w:sz w:val="22"/>
          <w:lang w:val="en-US"/>
        </w:rPr>
        <w:t>.</w:t>
      </w:r>
    </w:p>
    <w:p w14:paraId="699F024D" w14:textId="77777777" w:rsidR="00E0607F" w:rsidRPr="00AC78D8" w:rsidRDefault="00E0607F" w:rsidP="00D139ED">
      <w:pPr>
        <w:jc w:val="both"/>
        <w:rPr>
          <w:sz w:val="22"/>
          <w:szCs w:val="22"/>
          <w:lang w:val="en-US" w:eastAsia="zh-CN"/>
        </w:rPr>
      </w:pPr>
    </w:p>
    <w:p w14:paraId="4A10321B" w14:textId="5777C7E1" w:rsidR="00821741" w:rsidRDefault="00C331EC" w:rsidP="00C331EC">
      <w:pPr>
        <w:pStyle w:val="Heading3"/>
        <w:numPr>
          <w:ilvl w:val="2"/>
          <w:numId w:val="90"/>
        </w:numPr>
        <w:ind w:hanging="567"/>
        <w:jc w:val="both"/>
        <w:rPr>
          <w:lang w:eastAsia="zh-CN"/>
        </w:rPr>
      </w:pPr>
      <w:r w:rsidRPr="00991689">
        <w:rPr>
          <w:color w:val="FF0000"/>
          <w:lang w:val="en-US"/>
        </w:rPr>
        <w:t>[CLOSED]</w:t>
      </w:r>
      <w:r>
        <w:rPr>
          <w:lang w:val="en-US"/>
        </w:rPr>
        <w:t xml:space="preserve"> </w:t>
      </w:r>
      <w:r w:rsidR="00821741">
        <w:rPr>
          <w:lang w:eastAsia="zh-CN"/>
        </w:rPr>
        <w:t>TBoMS repetitions</w:t>
      </w:r>
    </w:p>
    <w:p w14:paraId="06F99935" w14:textId="293BEE7D" w:rsidR="00821741" w:rsidRPr="00C331EC" w:rsidRDefault="00C331EC" w:rsidP="00C331EC">
      <w:pPr>
        <w:pStyle w:val="Heading4"/>
        <w:numPr>
          <w:ilvl w:val="0"/>
          <w:numId w:val="83"/>
        </w:numPr>
        <w:ind w:left="1191" w:hanging="567"/>
        <w:rPr>
          <w:b/>
          <w:bCs/>
          <w:lang w:eastAsia="zh-CN"/>
        </w:rPr>
      </w:pPr>
      <w:r w:rsidRPr="00991689">
        <w:rPr>
          <w:color w:val="FF0000"/>
          <w:lang w:val="en-US"/>
        </w:rPr>
        <w:t>[CLOSED]</w:t>
      </w:r>
      <w:r>
        <w:rPr>
          <w:lang w:val="en-US"/>
        </w:rPr>
        <w:t xml:space="preserve"> </w:t>
      </w:r>
      <w:r w:rsidR="00821741" w:rsidRPr="00C331EC">
        <w:rPr>
          <w:b/>
          <w:bCs/>
          <w:lang w:eastAsia="zh-CN"/>
        </w:rPr>
        <w:t>Slot mapping for TBoMS repetitions</w:t>
      </w:r>
    </w:p>
    <w:p w14:paraId="6B498C75" w14:textId="14D9151C" w:rsidR="00821741" w:rsidRDefault="00E61D9F" w:rsidP="00821741">
      <w:pPr>
        <w:rPr>
          <w:sz w:val="22"/>
          <w:szCs w:val="22"/>
          <w:lang w:eastAsia="zh-CN"/>
        </w:rPr>
      </w:pPr>
      <w:r w:rsidRPr="00E61D9F">
        <w:rPr>
          <w:sz w:val="22"/>
          <w:szCs w:val="22"/>
          <w:lang w:eastAsia="zh-CN"/>
        </w:rPr>
        <w:t xml:space="preserve">One company (InterDigital </w:t>
      </w:r>
      <w:r>
        <w:rPr>
          <w:sz w:val="22"/>
          <w:szCs w:val="22"/>
          <w:lang w:eastAsia="zh-CN"/>
        </w:rPr>
        <w:t>[14]</w:t>
      </w:r>
      <w:r w:rsidRPr="00E61D9F">
        <w:rPr>
          <w:sz w:val="22"/>
          <w:szCs w:val="22"/>
          <w:lang w:eastAsia="zh-CN"/>
        </w:rPr>
        <w:t>) proposed that both non-interleaved and interleaved slot mapping are applied for TBoMS repetitions when DM-RS bundling is enabled and disabled, respectively.</w:t>
      </w:r>
    </w:p>
    <w:p w14:paraId="670B823A" w14:textId="77777777" w:rsidR="000D6092" w:rsidRPr="00E61D9F" w:rsidRDefault="000D6092" w:rsidP="00821741">
      <w:pPr>
        <w:rPr>
          <w:sz w:val="22"/>
          <w:szCs w:val="22"/>
          <w:lang w:eastAsia="zh-CN"/>
        </w:rPr>
      </w:pPr>
    </w:p>
    <w:p w14:paraId="6F1C265D" w14:textId="5AB966E3" w:rsidR="00282127" w:rsidRDefault="00EE1D83" w:rsidP="00C331EC">
      <w:pPr>
        <w:pStyle w:val="Heading3"/>
        <w:numPr>
          <w:ilvl w:val="2"/>
          <w:numId w:val="90"/>
        </w:numPr>
        <w:ind w:hanging="567"/>
        <w:jc w:val="both"/>
        <w:rPr>
          <w:lang w:eastAsia="zh-CN"/>
        </w:rPr>
      </w:pPr>
      <w:r w:rsidRPr="00282127">
        <w:rPr>
          <w:color w:val="FF0000"/>
          <w:lang w:eastAsia="zh-CN"/>
        </w:rPr>
        <w:t xml:space="preserve">[CLOSED] </w:t>
      </w:r>
      <w:r w:rsidR="00282127">
        <w:rPr>
          <w:lang w:eastAsia="zh-CN"/>
        </w:rPr>
        <w:t>FDRA</w:t>
      </w:r>
    </w:p>
    <w:p w14:paraId="668D325F" w14:textId="774DAB42" w:rsidR="00E0607F" w:rsidRDefault="00F1348F" w:rsidP="00BE6DF2">
      <w:pPr>
        <w:jc w:val="both"/>
        <w:rPr>
          <w:sz w:val="22"/>
          <w:lang w:val="en-US"/>
        </w:rPr>
      </w:pPr>
      <w:r>
        <w:rPr>
          <w:sz w:val="22"/>
          <w:lang w:val="en-US"/>
        </w:rPr>
        <w:t>Three companies (Samsung</w:t>
      </w:r>
      <w:r w:rsidR="0084216B">
        <w:rPr>
          <w:sz w:val="22"/>
          <w:lang w:val="en-US"/>
        </w:rPr>
        <w:t xml:space="preserve"> [19]</w:t>
      </w:r>
      <w:r>
        <w:rPr>
          <w:sz w:val="22"/>
          <w:lang w:val="en-US"/>
        </w:rPr>
        <w:t>, TCL</w:t>
      </w:r>
      <w:r w:rsidR="0084216B">
        <w:rPr>
          <w:sz w:val="22"/>
          <w:lang w:val="en-US"/>
        </w:rPr>
        <w:t xml:space="preserve"> [</w:t>
      </w:r>
      <w:r w:rsidR="009A171B">
        <w:rPr>
          <w:sz w:val="22"/>
          <w:lang w:val="en-US"/>
        </w:rPr>
        <w:t>4]</w:t>
      </w:r>
      <w:r>
        <w:rPr>
          <w:sz w:val="22"/>
          <w:lang w:val="en-US"/>
        </w:rPr>
        <w:t>, Xiaomi</w:t>
      </w:r>
      <w:r w:rsidR="009A171B">
        <w:rPr>
          <w:sz w:val="22"/>
          <w:lang w:val="en-US"/>
        </w:rPr>
        <w:t xml:space="preserve"> [13]</w:t>
      </w:r>
      <w:r>
        <w:rPr>
          <w:sz w:val="22"/>
          <w:lang w:val="en-US"/>
        </w:rPr>
        <w:t>) proposed that the maximum number of PRBs for TBoMS is limited.</w:t>
      </w:r>
    </w:p>
    <w:p w14:paraId="0F39F1FA" w14:textId="5EB92964" w:rsidR="00E0607F" w:rsidRPr="00E0607F" w:rsidRDefault="00E0607F" w:rsidP="00BE6DF2">
      <w:pPr>
        <w:jc w:val="both"/>
        <w:rPr>
          <w:sz w:val="22"/>
        </w:rPr>
      </w:pPr>
      <w:r w:rsidRPr="0085258A">
        <w:rPr>
          <w:sz w:val="22"/>
          <w:highlight w:val="yellow"/>
        </w:rPr>
        <w:t xml:space="preserve">FL’s comments on </w:t>
      </w:r>
      <w:r w:rsidR="00F1348F">
        <w:rPr>
          <w:sz w:val="22"/>
          <w:highlight w:val="yellow"/>
        </w:rPr>
        <w:t>November</w:t>
      </w:r>
      <w:r w:rsidRPr="0085258A">
        <w:rPr>
          <w:sz w:val="22"/>
          <w:highlight w:val="yellow"/>
        </w:rPr>
        <w:t xml:space="preserve"> 11</w:t>
      </w:r>
    </w:p>
    <w:p w14:paraId="4053F607" w14:textId="041217E8" w:rsidR="00A72FBC" w:rsidRDefault="00282127" w:rsidP="00282127">
      <w:pPr>
        <w:jc w:val="both"/>
        <w:rPr>
          <w:sz w:val="22"/>
          <w:lang w:val="en-US"/>
        </w:rPr>
      </w:pPr>
      <w:r w:rsidRPr="00E0607F">
        <w:rPr>
          <w:sz w:val="22"/>
          <w:szCs w:val="22"/>
          <w:lang w:val="en-US"/>
        </w:rPr>
        <w:t xml:space="preserve">From FL’s perspective, albeit relevant in general, discussions on this aspect for TBoMS may not be as paramount as discussions on </w:t>
      </w:r>
      <w:r w:rsidR="00BE6DF2" w:rsidRPr="00E0607F">
        <w:rPr>
          <w:sz w:val="22"/>
          <w:szCs w:val="22"/>
          <w:lang w:val="en-US"/>
        </w:rPr>
        <w:t>the high</w:t>
      </w:r>
      <w:r w:rsidR="00645F46" w:rsidRPr="00E0607F">
        <w:rPr>
          <w:sz w:val="22"/>
          <w:szCs w:val="22"/>
          <w:lang w:val="en-US"/>
        </w:rPr>
        <w:t>er</w:t>
      </w:r>
      <w:r w:rsidR="00BE6DF2" w:rsidRPr="00E0607F">
        <w:rPr>
          <w:sz w:val="22"/>
          <w:szCs w:val="22"/>
          <w:lang w:val="en-US"/>
        </w:rPr>
        <w:t xml:space="preserve"> priority aspects in Section</w:t>
      </w:r>
      <w:r w:rsidR="00645F46" w:rsidRPr="00E0607F">
        <w:rPr>
          <w:sz w:val="22"/>
          <w:szCs w:val="22"/>
          <w:lang w:val="en-US"/>
        </w:rPr>
        <w:t>s</w:t>
      </w:r>
      <w:r w:rsidR="00BE6DF2" w:rsidRPr="00E0607F">
        <w:rPr>
          <w:sz w:val="22"/>
          <w:szCs w:val="22"/>
          <w:lang w:val="en-US"/>
        </w:rPr>
        <w:t xml:space="preserve"> 2.1</w:t>
      </w:r>
      <w:r w:rsidR="00645F46" w:rsidRPr="00E0607F">
        <w:rPr>
          <w:sz w:val="22"/>
          <w:szCs w:val="22"/>
          <w:lang w:val="en-US"/>
        </w:rPr>
        <w:t>-2.</w:t>
      </w:r>
      <w:r w:rsidR="00055501" w:rsidRPr="00E0607F">
        <w:rPr>
          <w:sz w:val="22"/>
          <w:szCs w:val="22"/>
          <w:lang w:val="en-US"/>
        </w:rPr>
        <w:t>2</w:t>
      </w:r>
      <w:r w:rsidRPr="00E0607F">
        <w:rPr>
          <w:sz w:val="22"/>
          <w:szCs w:val="22"/>
          <w:lang w:val="en-US"/>
        </w:rPr>
        <w:t xml:space="preserve">. </w:t>
      </w:r>
      <w:r w:rsidR="000F4FC4" w:rsidRPr="00E0607F">
        <w:rPr>
          <w:sz w:val="22"/>
          <w:szCs w:val="22"/>
          <w:lang w:val="en-US"/>
        </w:rPr>
        <w:t xml:space="preserve">In addition, </w:t>
      </w:r>
      <w:r w:rsidR="00D105A3" w:rsidRPr="00E0607F">
        <w:rPr>
          <w:sz w:val="22"/>
          <w:szCs w:val="22"/>
          <w:lang w:val="en-US"/>
        </w:rPr>
        <w:t>relevant</w:t>
      </w:r>
      <w:r w:rsidR="000F4FC4" w:rsidRPr="00E0607F">
        <w:rPr>
          <w:sz w:val="22"/>
          <w:szCs w:val="22"/>
          <w:lang w:val="en-US"/>
        </w:rPr>
        <w:t xml:space="preserve"> discussions </w:t>
      </w:r>
      <w:r w:rsidR="00D105A3" w:rsidRPr="00E0607F">
        <w:rPr>
          <w:sz w:val="22"/>
          <w:szCs w:val="22"/>
          <w:lang w:val="en-US"/>
        </w:rPr>
        <w:t>on</w:t>
      </w:r>
      <w:r w:rsidR="000F4FC4" w:rsidRPr="00E0607F">
        <w:rPr>
          <w:sz w:val="22"/>
          <w:szCs w:val="22"/>
          <w:lang w:val="en-US"/>
        </w:rPr>
        <w:t xml:space="preserve"> this topic may</w:t>
      </w:r>
      <w:r w:rsidR="00D105A3" w:rsidRPr="00E0607F">
        <w:rPr>
          <w:sz w:val="22"/>
          <w:szCs w:val="22"/>
          <w:lang w:val="en-US"/>
        </w:rPr>
        <w:t xml:space="preserve"> </w:t>
      </w:r>
      <w:r w:rsidR="000F4FC4" w:rsidRPr="00E0607F">
        <w:rPr>
          <w:sz w:val="22"/>
          <w:szCs w:val="22"/>
          <w:lang w:val="en-US"/>
        </w:rPr>
        <w:t>be carried out under Section 2.</w:t>
      </w:r>
      <w:r w:rsidR="00C331EC">
        <w:rPr>
          <w:sz w:val="22"/>
          <w:szCs w:val="22"/>
          <w:lang w:val="en-US"/>
        </w:rPr>
        <w:t>2.2.1</w:t>
      </w:r>
      <w:r w:rsidR="000F4FC4" w:rsidRPr="00E0607F">
        <w:rPr>
          <w:sz w:val="22"/>
          <w:szCs w:val="22"/>
          <w:lang w:val="en-US"/>
        </w:rPr>
        <w:t>. Therefore,</w:t>
      </w:r>
      <w:r w:rsidRPr="00E0607F">
        <w:rPr>
          <w:sz w:val="22"/>
          <w:szCs w:val="22"/>
          <w:lang w:val="en-US"/>
        </w:rPr>
        <w:t xml:space="preserve"> </w:t>
      </w:r>
      <w:r w:rsidRPr="00E0607F">
        <w:rPr>
          <w:sz w:val="22"/>
          <w:lang w:val="en-US"/>
        </w:rPr>
        <w:t>FL suggests postponing discussions on this topic until need arises</w:t>
      </w:r>
      <w:r w:rsidR="00F1348F">
        <w:rPr>
          <w:sz w:val="22"/>
          <w:lang w:val="en-US"/>
        </w:rPr>
        <w:t>.</w:t>
      </w:r>
    </w:p>
    <w:p w14:paraId="2D8E5ECC" w14:textId="77777777" w:rsidR="00E0607F" w:rsidRPr="00D105A3" w:rsidRDefault="00E0607F" w:rsidP="00282127">
      <w:pPr>
        <w:jc w:val="both"/>
        <w:rPr>
          <w:sz w:val="22"/>
          <w:lang w:val="en-US"/>
        </w:rPr>
      </w:pPr>
    </w:p>
    <w:p w14:paraId="46EE0E05" w14:textId="4066C6A4" w:rsidR="00A72FBC" w:rsidRDefault="00AF5B65" w:rsidP="008F71A1">
      <w:pPr>
        <w:pStyle w:val="Heading3"/>
        <w:numPr>
          <w:ilvl w:val="2"/>
          <w:numId w:val="90"/>
        </w:numPr>
        <w:ind w:left="1418" w:hanging="851"/>
        <w:jc w:val="both"/>
        <w:rPr>
          <w:lang w:eastAsia="zh-CN"/>
        </w:rPr>
      </w:pPr>
      <w:r w:rsidRPr="00991689">
        <w:rPr>
          <w:color w:val="FF0000"/>
          <w:lang w:val="en-US"/>
        </w:rPr>
        <w:t>[CLOSED]</w:t>
      </w:r>
      <w:r>
        <w:rPr>
          <w:lang w:val="en-US"/>
        </w:rPr>
        <w:t xml:space="preserve"> </w:t>
      </w:r>
      <w:r w:rsidR="009E4B38">
        <w:rPr>
          <w:lang w:eastAsia="zh-CN"/>
        </w:rPr>
        <w:t>Transmission power determination</w:t>
      </w:r>
    </w:p>
    <w:p w14:paraId="5FB8E97C" w14:textId="167E6239" w:rsidR="00A72FBC" w:rsidRPr="009E4B38" w:rsidRDefault="00AA216A" w:rsidP="009E4B38">
      <w:pPr>
        <w:jc w:val="both"/>
        <w:rPr>
          <w:sz w:val="22"/>
          <w:szCs w:val="22"/>
          <w:lang w:eastAsia="zh-CN"/>
        </w:rPr>
      </w:pPr>
      <w:r>
        <w:rPr>
          <w:sz w:val="22"/>
          <w:szCs w:val="22"/>
          <w:lang w:eastAsia="zh-CN"/>
        </w:rPr>
        <w:t xml:space="preserve">One company (InterDigital [14]) proposed that the </w:t>
      </w:r>
      <w:r w:rsidRPr="00AA216A">
        <w:rPr>
          <w:sz w:val="22"/>
          <w:szCs w:val="22"/>
          <w:lang w:eastAsia="zh-CN"/>
        </w:rPr>
        <w:t>transmission power determination of TBoMS is based on all the REs allocated in the N available slots for the TBoMS transmission, excluding the overhead of reference signals.</w:t>
      </w:r>
    </w:p>
    <w:p w14:paraId="098AF0C3" w14:textId="78E998CE" w:rsidR="00AA216A" w:rsidRDefault="00AA216A" w:rsidP="009E4B38">
      <w:pPr>
        <w:jc w:val="both"/>
        <w:rPr>
          <w:sz w:val="22"/>
          <w:szCs w:val="22"/>
          <w:lang w:eastAsia="zh-CN"/>
        </w:rPr>
      </w:pPr>
      <w:r>
        <w:rPr>
          <w:sz w:val="22"/>
          <w:szCs w:val="22"/>
          <w:lang w:eastAsia="zh-CN"/>
        </w:rPr>
        <w:t>One company (Ericsson [22]) proposed reusing</w:t>
      </w:r>
      <w:r w:rsidRPr="00AA216A">
        <w:rPr>
          <w:sz w:val="22"/>
          <w:szCs w:val="22"/>
          <w:lang w:eastAsia="zh-CN"/>
        </w:rPr>
        <w:t xml:space="preserve"> Rel-16 transmission occasion of power determination for TBoMS.</w:t>
      </w:r>
    </w:p>
    <w:p w14:paraId="5B3FD6A2" w14:textId="6B8FBA36" w:rsidR="00E0607F" w:rsidRDefault="00AA216A" w:rsidP="00F91A1F">
      <w:pPr>
        <w:jc w:val="both"/>
        <w:rPr>
          <w:sz w:val="22"/>
          <w:szCs w:val="22"/>
          <w:lang w:eastAsia="zh-CN"/>
        </w:rPr>
      </w:pPr>
      <w:r>
        <w:rPr>
          <w:sz w:val="22"/>
          <w:szCs w:val="22"/>
          <w:lang w:eastAsia="zh-CN"/>
        </w:rPr>
        <w:t>One company (Huawei/HiSi [3]) proposed that e</w:t>
      </w:r>
      <w:r w:rsidRPr="00AA216A">
        <w:rPr>
          <w:sz w:val="22"/>
          <w:szCs w:val="22"/>
          <w:lang w:eastAsia="zh-CN"/>
        </w:rPr>
        <w:t>ach available slot identified by UE is considered as a transmission occasion for TBoMS transmission, and the transmission occasion-based power control, UCI multiplexing, rate matching in the current specification is reused.</w:t>
      </w:r>
    </w:p>
    <w:p w14:paraId="03E79AB0" w14:textId="77777777" w:rsidR="00F1348F" w:rsidRPr="00F1348F" w:rsidRDefault="00F1348F" w:rsidP="00F91A1F">
      <w:pPr>
        <w:jc w:val="both"/>
        <w:rPr>
          <w:sz w:val="22"/>
          <w:szCs w:val="22"/>
          <w:lang w:eastAsia="zh-CN"/>
        </w:rPr>
      </w:pPr>
    </w:p>
    <w:p w14:paraId="4B5802D0" w14:textId="2D53176A" w:rsidR="00E0607F" w:rsidRPr="00E0607F" w:rsidRDefault="00E0607F" w:rsidP="00F91A1F">
      <w:pPr>
        <w:jc w:val="both"/>
        <w:rPr>
          <w:sz w:val="22"/>
        </w:rPr>
      </w:pPr>
      <w:r w:rsidRPr="00E0607F">
        <w:rPr>
          <w:sz w:val="22"/>
          <w:highlight w:val="yellow"/>
        </w:rPr>
        <w:t xml:space="preserve">FL’s comments on </w:t>
      </w:r>
      <w:r w:rsidR="00AA216A">
        <w:rPr>
          <w:sz w:val="22"/>
          <w:highlight w:val="yellow"/>
        </w:rPr>
        <w:t>November</w:t>
      </w:r>
      <w:r w:rsidRPr="00E0607F">
        <w:rPr>
          <w:sz w:val="22"/>
          <w:highlight w:val="yellow"/>
        </w:rPr>
        <w:t xml:space="preserve"> 11</w:t>
      </w:r>
    </w:p>
    <w:p w14:paraId="67B605E3" w14:textId="622714A4" w:rsidR="00AA216A" w:rsidRPr="00E0607F" w:rsidRDefault="00AA216A" w:rsidP="00F91A1F">
      <w:pPr>
        <w:jc w:val="both"/>
        <w:rPr>
          <w:sz w:val="22"/>
        </w:rPr>
      </w:pPr>
      <w:r>
        <w:rPr>
          <w:sz w:val="22"/>
        </w:rPr>
        <w:t xml:space="preserve">In RAN1#106bis-e meeting, the </w:t>
      </w:r>
      <w:r w:rsidR="00D866A2">
        <w:rPr>
          <w:sz w:val="22"/>
        </w:rPr>
        <w:t>following agreements were made:</w:t>
      </w:r>
    </w:p>
    <w:tbl>
      <w:tblPr>
        <w:tblStyle w:val="TableGrid"/>
        <w:tblW w:w="0" w:type="auto"/>
        <w:tblLook w:val="04A0" w:firstRow="1" w:lastRow="0" w:firstColumn="1" w:lastColumn="0" w:noHBand="0" w:noVBand="1"/>
      </w:tblPr>
      <w:tblGrid>
        <w:gridCol w:w="9629"/>
      </w:tblGrid>
      <w:tr w:rsidR="00AA216A" w14:paraId="4DEB218A" w14:textId="77777777" w:rsidTr="00AA216A">
        <w:tc>
          <w:tcPr>
            <w:tcW w:w="9629" w:type="dxa"/>
          </w:tcPr>
          <w:p w14:paraId="55525933" w14:textId="77777777" w:rsidR="00D866A2" w:rsidRPr="009B2A6F" w:rsidRDefault="00D866A2" w:rsidP="00D866A2">
            <w:pPr>
              <w:jc w:val="both"/>
              <w:rPr>
                <w:b/>
                <w:bCs/>
                <w:sz w:val="22"/>
                <w:highlight w:val="green"/>
                <w:lang w:val="en-US"/>
              </w:rPr>
            </w:pPr>
            <w:r w:rsidRPr="009B2A6F">
              <w:rPr>
                <w:b/>
                <w:bCs/>
                <w:sz w:val="22"/>
                <w:highlight w:val="green"/>
                <w:lang w:val="en-US"/>
              </w:rPr>
              <w:t>Agreement</w:t>
            </w:r>
          </w:p>
          <w:p w14:paraId="5334E5CC" w14:textId="77777777" w:rsidR="00D866A2" w:rsidRPr="0007761A" w:rsidRDefault="00D866A2" w:rsidP="008F71A1">
            <w:pPr>
              <w:numPr>
                <w:ilvl w:val="0"/>
                <w:numId w:val="45"/>
              </w:numPr>
              <w:spacing w:after="0"/>
              <w:jc w:val="both"/>
              <w:rPr>
                <w:sz w:val="22"/>
                <w:lang w:val="en-US"/>
              </w:rPr>
            </w:pPr>
            <w:r w:rsidRPr="0007761A">
              <w:rPr>
                <w:sz w:val="22"/>
                <w:lang w:val="en-US"/>
              </w:rPr>
              <w:t>For transmission power determination of TBoMS transmission in Rel-17, RAN1 to down-select one of the following two options:</w:t>
            </w:r>
          </w:p>
          <w:p w14:paraId="2F60AF02" w14:textId="77777777" w:rsidR="00D866A2" w:rsidRPr="0007761A" w:rsidRDefault="00D866A2" w:rsidP="008F71A1">
            <w:pPr>
              <w:pStyle w:val="ListParagraph"/>
              <w:numPr>
                <w:ilvl w:val="0"/>
                <w:numId w:val="40"/>
              </w:numPr>
              <w:jc w:val="both"/>
              <w:rPr>
                <w:sz w:val="22"/>
                <w:szCs w:val="22"/>
              </w:rPr>
            </w:pPr>
            <w:r w:rsidRPr="0007761A">
              <w:rPr>
                <w:sz w:val="22"/>
                <w:szCs w:val="22"/>
              </w:rPr>
              <w:t>Option 1: The transmission power determination of TBoMS should be based on all the REs allocated in one available slot for the TBoMS transmission, excluding the overhead of reference signals</w:t>
            </w:r>
          </w:p>
          <w:p w14:paraId="2B26A8C9" w14:textId="77777777" w:rsidR="00D866A2" w:rsidRPr="0007761A" w:rsidRDefault="00D866A2" w:rsidP="008F71A1">
            <w:pPr>
              <w:pStyle w:val="ListParagraph"/>
              <w:numPr>
                <w:ilvl w:val="0"/>
                <w:numId w:val="40"/>
              </w:numPr>
              <w:jc w:val="both"/>
              <w:rPr>
                <w:sz w:val="22"/>
                <w:szCs w:val="22"/>
              </w:rPr>
            </w:pPr>
            <w:r w:rsidRPr="0007761A">
              <w:rPr>
                <w:sz w:val="22"/>
                <w:szCs w:val="22"/>
              </w:rPr>
              <w:t>Option 2: The transmission power determination of TBoMS should be based on all the REs allocated in the N available slots for the TBoMS transmission, excluding the overhead of reference signals.</w:t>
            </w:r>
          </w:p>
          <w:p w14:paraId="3FC121D4" w14:textId="77777777" w:rsidR="00AA216A" w:rsidRDefault="00D866A2" w:rsidP="008F71A1">
            <w:pPr>
              <w:numPr>
                <w:ilvl w:val="0"/>
                <w:numId w:val="45"/>
              </w:numPr>
              <w:spacing w:after="0"/>
              <w:jc w:val="both"/>
              <w:rPr>
                <w:sz w:val="22"/>
                <w:szCs w:val="22"/>
              </w:rPr>
            </w:pPr>
            <w:r w:rsidRPr="0007761A">
              <w:rPr>
                <w:sz w:val="22"/>
                <w:szCs w:val="22"/>
              </w:rPr>
              <w:t>FFS: details on BPRE</w:t>
            </w:r>
          </w:p>
          <w:p w14:paraId="5BD15DFF" w14:textId="77777777" w:rsidR="00D866A2" w:rsidRDefault="00D866A2" w:rsidP="00D866A2">
            <w:pPr>
              <w:spacing w:after="0"/>
              <w:jc w:val="both"/>
              <w:rPr>
                <w:sz w:val="22"/>
                <w:szCs w:val="22"/>
              </w:rPr>
            </w:pPr>
          </w:p>
          <w:p w14:paraId="0A0FF6DA" w14:textId="77777777" w:rsidR="00D866A2" w:rsidRPr="00D866A2" w:rsidRDefault="00D866A2" w:rsidP="00D866A2">
            <w:pPr>
              <w:shd w:val="clear" w:color="auto" w:fill="FFFFFF"/>
              <w:jc w:val="both"/>
              <w:rPr>
                <w:rFonts w:eastAsia="SimSun"/>
                <w:color w:val="000000"/>
                <w:sz w:val="22"/>
                <w:szCs w:val="22"/>
                <w:lang w:val="en-US" w:eastAsia="zh-CN"/>
              </w:rPr>
            </w:pPr>
            <w:r w:rsidRPr="00D866A2">
              <w:rPr>
                <w:rFonts w:eastAsia="SimSun"/>
                <w:b/>
                <w:bCs/>
                <w:color w:val="000000"/>
                <w:sz w:val="22"/>
                <w:szCs w:val="22"/>
                <w:shd w:val="clear" w:color="auto" w:fill="00FF00"/>
                <w:lang w:val="en-US" w:eastAsia="zh-CN"/>
              </w:rPr>
              <w:t>Agreement</w:t>
            </w:r>
          </w:p>
          <w:p w14:paraId="217DBC4C" w14:textId="77777777" w:rsidR="00D866A2" w:rsidRPr="00D866A2" w:rsidRDefault="00D866A2" w:rsidP="00D866A2">
            <w:pPr>
              <w:shd w:val="clear" w:color="auto" w:fill="FFFFFF"/>
              <w:jc w:val="both"/>
              <w:rPr>
                <w:rFonts w:eastAsia="SimSun"/>
                <w:color w:val="000000"/>
                <w:sz w:val="22"/>
                <w:szCs w:val="22"/>
                <w:lang w:val="en-US" w:eastAsia="zh-CN"/>
              </w:rPr>
            </w:pPr>
            <w:r w:rsidRPr="00D866A2">
              <w:rPr>
                <w:rFonts w:eastAsia="SimSun"/>
                <w:color w:val="000000"/>
                <w:sz w:val="22"/>
                <w:szCs w:val="22"/>
                <w:lang w:val="en-US" w:eastAsia="zh-CN"/>
              </w:rPr>
              <w:t>BPRE for TBOMS is calculated as </w:t>
            </w:r>
            <w:r w:rsidRPr="00D866A2">
              <w:rPr>
                <w:rFonts w:eastAsia="SimSun"/>
                <w:noProof/>
                <w:color w:val="000000"/>
                <w:sz w:val="22"/>
                <w:szCs w:val="22"/>
                <w:lang w:val="en-US" w:eastAsia="zh-CN"/>
              </w:rPr>
              <w:drawing>
                <wp:inline distT="0" distB="0" distL="0" distR="0" wp14:anchorId="6ECC9A77" wp14:editId="3A4EB9F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sidRPr="00D866A2">
              <w:rPr>
                <w:rFonts w:eastAsia="SimSun"/>
                <w:color w:val="000000"/>
                <w:sz w:val="22"/>
                <w:szCs w:val="22"/>
                <w:lang w:val="en-US" w:eastAsia="zh-CN"/>
              </w:rPr>
              <w:t> where N is the number of slots allocated for a single TBOMS and </w:t>
            </w:r>
            <w:r w:rsidRPr="00D866A2">
              <w:rPr>
                <w:rFonts w:eastAsia="SimSun"/>
                <w:noProof/>
                <w:color w:val="000000"/>
                <w:sz w:val="22"/>
                <w:szCs w:val="22"/>
                <w:lang w:val="en-US" w:eastAsia="zh-CN"/>
              </w:rPr>
              <w:drawing>
                <wp:inline distT="0" distB="0" distL="0" distR="0" wp14:anchorId="79405659" wp14:editId="343D8194">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sidRPr="00D866A2">
              <w:rPr>
                <w:rFonts w:eastAsia="SimSun"/>
                <w:color w:val="000000"/>
                <w:sz w:val="22"/>
                <w:szCs w:val="22"/>
                <w:lang w:val="en-US" w:eastAsia="zh-CN"/>
              </w:rPr>
              <w:t> is the number of allocated REs in one allocated slot of a single TBOMS.</w:t>
            </w:r>
          </w:p>
          <w:p w14:paraId="0C3E5262" w14:textId="31C2A33F" w:rsidR="00D866A2" w:rsidRPr="00D866A2" w:rsidRDefault="00D866A2" w:rsidP="00D866A2">
            <w:pPr>
              <w:shd w:val="clear" w:color="auto" w:fill="FFFFFF"/>
              <w:rPr>
                <w:rFonts w:ascii="Calibri" w:eastAsia="SimSun" w:hAnsi="Calibri" w:cs="Calibri"/>
                <w:color w:val="000000"/>
                <w:sz w:val="22"/>
                <w:szCs w:val="22"/>
                <w:lang w:val="en-US" w:eastAsia="zh-CN"/>
              </w:rPr>
            </w:pPr>
            <w:r w:rsidRPr="00D866A2">
              <w:rPr>
                <w:rFonts w:eastAsia="SimSun"/>
                <w:color w:val="FF0000"/>
                <w:sz w:val="22"/>
                <w:szCs w:val="22"/>
                <w:lang w:val="en-US" w:eastAsia="zh-CN"/>
              </w:rPr>
              <w:t>Note: How this equation or its equivalent is captured in the specification is left to the editor</w:t>
            </w:r>
          </w:p>
        </w:tc>
      </w:tr>
    </w:tbl>
    <w:p w14:paraId="5BC9C916" w14:textId="681EF1A4" w:rsidR="009E4B38" w:rsidRPr="00D105A3" w:rsidRDefault="00AF5B65" w:rsidP="00AF5B65">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7C4D532F" w14:textId="77777777" w:rsidR="000E6E09" w:rsidRPr="000E6E09" w:rsidRDefault="000E6E09" w:rsidP="000E6E09">
      <w:pPr>
        <w:pStyle w:val="ListParagraph"/>
        <w:keepNext/>
        <w:keepLines/>
        <w:numPr>
          <w:ilvl w:val="1"/>
          <w:numId w:val="80"/>
        </w:numPr>
        <w:spacing w:before="240"/>
        <w:contextualSpacing w:val="0"/>
        <w:jc w:val="both"/>
        <w:outlineLvl w:val="2"/>
        <w:rPr>
          <w:rFonts w:ascii="Arial" w:hAnsi="Arial"/>
          <w:vanish/>
          <w:color w:val="FF0000"/>
          <w:sz w:val="28"/>
          <w:lang w:val="en-US"/>
        </w:rPr>
      </w:pPr>
    </w:p>
    <w:p w14:paraId="0601AAED" w14:textId="77777777" w:rsidR="000E6E09" w:rsidRPr="000E6E09" w:rsidRDefault="000E6E09" w:rsidP="000E6E09">
      <w:pPr>
        <w:pStyle w:val="ListParagraph"/>
        <w:keepNext/>
        <w:keepLines/>
        <w:numPr>
          <w:ilvl w:val="1"/>
          <w:numId w:val="80"/>
        </w:numPr>
        <w:spacing w:before="240"/>
        <w:contextualSpacing w:val="0"/>
        <w:jc w:val="both"/>
        <w:outlineLvl w:val="2"/>
        <w:rPr>
          <w:rFonts w:ascii="Arial" w:hAnsi="Arial"/>
          <w:vanish/>
          <w:color w:val="FF0000"/>
          <w:sz w:val="28"/>
          <w:lang w:val="en-US"/>
        </w:rPr>
      </w:pPr>
    </w:p>
    <w:p w14:paraId="69768708" w14:textId="77777777" w:rsidR="000E6E09" w:rsidRPr="000E6E09" w:rsidRDefault="000E6E09" w:rsidP="000E6E09">
      <w:pPr>
        <w:pStyle w:val="ListParagraph"/>
        <w:keepNext/>
        <w:keepLines/>
        <w:numPr>
          <w:ilvl w:val="1"/>
          <w:numId w:val="80"/>
        </w:numPr>
        <w:spacing w:before="240"/>
        <w:contextualSpacing w:val="0"/>
        <w:jc w:val="both"/>
        <w:outlineLvl w:val="2"/>
        <w:rPr>
          <w:rFonts w:ascii="Arial" w:hAnsi="Arial"/>
          <w:vanish/>
          <w:color w:val="FF0000"/>
          <w:sz w:val="28"/>
          <w:lang w:val="en-US"/>
        </w:rPr>
      </w:pPr>
    </w:p>
    <w:p w14:paraId="11EB7C57" w14:textId="77777777" w:rsidR="000E6E09" w:rsidRPr="000E6E09" w:rsidRDefault="000E6E09" w:rsidP="000E6E09">
      <w:pPr>
        <w:pStyle w:val="ListParagraph"/>
        <w:keepNext/>
        <w:keepLines/>
        <w:numPr>
          <w:ilvl w:val="2"/>
          <w:numId w:val="80"/>
        </w:numPr>
        <w:spacing w:before="240"/>
        <w:contextualSpacing w:val="0"/>
        <w:jc w:val="both"/>
        <w:outlineLvl w:val="2"/>
        <w:rPr>
          <w:rFonts w:ascii="Arial" w:hAnsi="Arial"/>
          <w:vanish/>
          <w:color w:val="FF0000"/>
          <w:sz w:val="28"/>
          <w:lang w:val="en-US"/>
        </w:rPr>
      </w:pPr>
    </w:p>
    <w:p w14:paraId="37EA9C28" w14:textId="77777777" w:rsidR="000E6E09" w:rsidRPr="000E6E09" w:rsidRDefault="000E6E09" w:rsidP="000E6E09">
      <w:pPr>
        <w:pStyle w:val="ListParagraph"/>
        <w:keepNext/>
        <w:keepLines/>
        <w:numPr>
          <w:ilvl w:val="2"/>
          <w:numId w:val="80"/>
        </w:numPr>
        <w:spacing w:before="240"/>
        <w:contextualSpacing w:val="0"/>
        <w:jc w:val="both"/>
        <w:outlineLvl w:val="2"/>
        <w:rPr>
          <w:rFonts w:ascii="Arial" w:hAnsi="Arial"/>
          <w:vanish/>
          <w:color w:val="FF0000"/>
          <w:sz w:val="28"/>
          <w:lang w:val="en-US"/>
        </w:rPr>
      </w:pPr>
    </w:p>
    <w:p w14:paraId="3AA6A1BD" w14:textId="77777777" w:rsidR="000E6E09" w:rsidRPr="000E6E09" w:rsidRDefault="000E6E09" w:rsidP="000E6E09">
      <w:pPr>
        <w:pStyle w:val="ListParagraph"/>
        <w:keepNext/>
        <w:keepLines/>
        <w:numPr>
          <w:ilvl w:val="2"/>
          <w:numId w:val="80"/>
        </w:numPr>
        <w:spacing w:before="240"/>
        <w:contextualSpacing w:val="0"/>
        <w:jc w:val="both"/>
        <w:outlineLvl w:val="2"/>
        <w:rPr>
          <w:rFonts w:ascii="Arial" w:hAnsi="Arial"/>
          <w:vanish/>
          <w:color w:val="FF0000"/>
          <w:sz w:val="28"/>
          <w:lang w:val="en-US"/>
        </w:rPr>
      </w:pPr>
    </w:p>
    <w:p w14:paraId="477397FB" w14:textId="77777777" w:rsidR="000E6E09" w:rsidRPr="000E6E09" w:rsidRDefault="000E6E09" w:rsidP="000E6E09">
      <w:pPr>
        <w:pStyle w:val="ListParagraph"/>
        <w:keepNext/>
        <w:keepLines/>
        <w:numPr>
          <w:ilvl w:val="2"/>
          <w:numId w:val="80"/>
        </w:numPr>
        <w:spacing w:before="240"/>
        <w:contextualSpacing w:val="0"/>
        <w:jc w:val="both"/>
        <w:outlineLvl w:val="2"/>
        <w:rPr>
          <w:rFonts w:ascii="Arial" w:hAnsi="Arial"/>
          <w:vanish/>
          <w:color w:val="FF0000"/>
          <w:sz w:val="28"/>
          <w:lang w:val="en-US"/>
        </w:rPr>
      </w:pPr>
    </w:p>
    <w:p w14:paraId="62A0FD85" w14:textId="77777777" w:rsidR="00283467" w:rsidRDefault="00283467" w:rsidP="000E6E09">
      <w:pPr>
        <w:pStyle w:val="Heading3"/>
        <w:numPr>
          <w:ilvl w:val="2"/>
          <w:numId w:val="94"/>
        </w:numPr>
        <w:ind w:left="618" w:hanging="618"/>
        <w:jc w:val="both"/>
        <w:rPr>
          <w:color w:val="000000" w:themeColor="text1"/>
        </w:rPr>
      </w:pPr>
      <w:r w:rsidRPr="00991689">
        <w:rPr>
          <w:color w:val="FF0000"/>
          <w:lang w:val="en-US"/>
        </w:rPr>
        <w:t>[CLOSED]</w:t>
      </w:r>
      <w:r>
        <w:rPr>
          <w:lang w:val="en-US"/>
        </w:rPr>
        <w:t xml:space="preserve"> </w:t>
      </w:r>
      <w:r>
        <w:rPr>
          <w:color w:val="000000" w:themeColor="text1"/>
        </w:rPr>
        <w:t>Frequency hopping</w:t>
      </w:r>
    </w:p>
    <w:p w14:paraId="552AC862" w14:textId="77777777" w:rsidR="00283467" w:rsidRDefault="00283467" w:rsidP="00283467">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283467" w14:paraId="553AD4BE" w14:textId="77777777" w:rsidTr="000E6E09">
        <w:tc>
          <w:tcPr>
            <w:tcW w:w="3209" w:type="dxa"/>
          </w:tcPr>
          <w:p w14:paraId="6556351C" w14:textId="77777777" w:rsidR="00283467" w:rsidRDefault="00283467" w:rsidP="000E6E09">
            <w:pPr>
              <w:jc w:val="both"/>
            </w:pPr>
          </w:p>
        </w:tc>
        <w:tc>
          <w:tcPr>
            <w:tcW w:w="3210" w:type="dxa"/>
          </w:tcPr>
          <w:p w14:paraId="37406763" w14:textId="77777777" w:rsidR="00283467" w:rsidRDefault="00283467" w:rsidP="000E6E09">
            <w:pPr>
              <w:jc w:val="both"/>
            </w:pPr>
            <w:r>
              <w:t>Support</w:t>
            </w:r>
          </w:p>
        </w:tc>
        <w:tc>
          <w:tcPr>
            <w:tcW w:w="3210" w:type="dxa"/>
          </w:tcPr>
          <w:p w14:paraId="3CCB103D" w14:textId="77777777" w:rsidR="00283467" w:rsidRDefault="00283467" w:rsidP="000E6E09">
            <w:pPr>
              <w:jc w:val="both"/>
            </w:pPr>
            <w:r>
              <w:t>Not support</w:t>
            </w:r>
          </w:p>
        </w:tc>
      </w:tr>
      <w:tr w:rsidR="00283467" w14:paraId="72C433E8" w14:textId="77777777" w:rsidTr="000E6E09">
        <w:tc>
          <w:tcPr>
            <w:tcW w:w="3209" w:type="dxa"/>
          </w:tcPr>
          <w:p w14:paraId="4D005C08" w14:textId="77777777" w:rsidR="00283467" w:rsidRDefault="00283467" w:rsidP="000E6E09">
            <w:pPr>
              <w:jc w:val="both"/>
            </w:pPr>
            <w:r>
              <w:t>Inter-slot frequency hopping with inter-slot bundling for a single TBoMS with DM-RS bundling</w:t>
            </w:r>
          </w:p>
        </w:tc>
        <w:tc>
          <w:tcPr>
            <w:tcW w:w="3210" w:type="dxa"/>
          </w:tcPr>
          <w:p w14:paraId="21D78509" w14:textId="77777777" w:rsidR="00283467" w:rsidRDefault="00283467" w:rsidP="000E6E09">
            <w:pPr>
              <w:jc w:val="both"/>
            </w:pPr>
            <w:r>
              <w:t>CATT [8], China Telecom [11], Panasonic [18], Intel [15]</w:t>
            </w:r>
          </w:p>
        </w:tc>
        <w:tc>
          <w:tcPr>
            <w:tcW w:w="3210" w:type="dxa"/>
          </w:tcPr>
          <w:p w14:paraId="641773D9" w14:textId="77777777" w:rsidR="00283467" w:rsidRDefault="00283467" w:rsidP="000E6E09">
            <w:pPr>
              <w:jc w:val="both"/>
            </w:pPr>
          </w:p>
        </w:tc>
      </w:tr>
      <w:tr w:rsidR="00283467" w14:paraId="5481FC19" w14:textId="77777777" w:rsidTr="000E6E09">
        <w:tc>
          <w:tcPr>
            <w:tcW w:w="3209" w:type="dxa"/>
          </w:tcPr>
          <w:p w14:paraId="6C083095" w14:textId="77777777" w:rsidR="00283467" w:rsidRDefault="00283467" w:rsidP="000E6E09">
            <w:pPr>
              <w:jc w:val="both"/>
            </w:pPr>
            <w:r>
              <w:t>Inter-slot frequency hopping with inter-slot bundling for a single TBoMS without DM-RS bundling</w:t>
            </w:r>
          </w:p>
        </w:tc>
        <w:tc>
          <w:tcPr>
            <w:tcW w:w="3210" w:type="dxa"/>
          </w:tcPr>
          <w:p w14:paraId="113CB426" w14:textId="77777777" w:rsidR="00283467" w:rsidRDefault="00283467" w:rsidP="000E6E09">
            <w:pPr>
              <w:jc w:val="both"/>
            </w:pPr>
            <w:r>
              <w:t>TCL [4]</w:t>
            </w:r>
          </w:p>
        </w:tc>
        <w:tc>
          <w:tcPr>
            <w:tcW w:w="3210" w:type="dxa"/>
          </w:tcPr>
          <w:p w14:paraId="60D7DE8F" w14:textId="77777777" w:rsidR="00283467" w:rsidRDefault="00283467" w:rsidP="000E6E09">
            <w:pPr>
              <w:jc w:val="both"/>
            </w:pPr>
          </w:p>
        </w:tc>
      </w:tr>
      <w:tr w:rsidR="00283467" w14:paraId="65546617" w14:textId="77777777" w:rsidTr="000E6E09">
        <w:tc>
          <w:tcPr>
            <w:tcW w:w="3209" w:type="dxa"/>
          </w:tcPr>
          <w:p w14:paraId="19B1375B" w14:textId="77777777" w:rsidR="00283467" w:rsidRDefault="00283467" w:rsidP="000E6E09">
            <w:pPr>
              <w:jc w:val="both"/>
            </w:pPr>
            <w:r>
              <w:t>Inter-repetition FH for TBoMS repetitions</w:t>
            </w:r>
          </w:p>
        </w:tc>
        <w:tc>
          <w:tcPr>
            <w:tcW w:w="3210" w:type="dxa"/>
          </w:tcPr>
          <w:p w14:paraId="3EA56398" w14:textId="77777777" w:rsidR="00283467" w:rsidRDefault="00283467" w:rsidP="000E6E09">
            <w:pPr>
              <w:jc w:val="both"/>
            </w:pPr>
            <w:r>
              <w:t>Intel [15]</w:t>
            </w:r>
          </w:p>
        </w:tc>
        <w:tc>
          <w:tcPr>
            <w:tcW w:w="3210" w:type="dxa"/>
          </w:tcPr>
          <w:p w14:paraId="69EA8746" w14:textId="77777777" w:rsidR="00283467" w:rsidRDefault="00283467" w:rsidP="000E6E09">
            <w:pPr>
              <w:jc w:val="both"/>
            </w:pPr>
            <w:r>
              <w:t>Vivo [6]</w:t>
            </w:r>
          </w:p>
        </w:tc>
      </w:tr>
      <w:tr w:rsidR="00283467" w14:paraId="02ED33DA" w14:textId="77777777" w:rsidTr="000E6E09">
        <w:tc>
          <w:tcPr>
            <w:tcW w:w="3209" w:type="dxa"/>
          </w:tcPr>
          <w:p w14:paraId="71DD5C24" w14:textId="77777777" w:rsidR="00283467" w:rsidRDefault="00283467" w:rsidP="000E6E09">
            <w:pPr>
              <w:jc w:val="both"/>
            </w:pPr>
            <w:r>
              <w:t>Intra-TB frequency hopping for TBoMS</w:t>
            </w:r>
          </w:p>
        </w:tc>
        <w:tc>
          <w:tcPr>
            <w:tcW w:w="3210" w:type="dxa"/>
          </w:tcPr>
          <w:p w14:paraId="5424BE79" w14:textId="77777777" w:rsidR="00283467" w:rsidRDefault="00283467" w:rsidP="000E6E09">
            <w:pPr>
              <w:jc w:val="both"/>
            </w:pPr>
            <w:r>
              <w:t>Xiaomi [13]</w:t>
            </w:r>
          </w:p>
        </w:tc>
        <w:tc>
          <w:tcPr>
            <w:tcW w:w="3210" w:type="dxa"/>
          </w:tcPr>
          <w:p w14:paraId="20AC094B" w14:textId="77777777" w:rsidR="00283467" w:rsidRDefault="00283467" w:rsidP="000E6E09">
            <w:pPr>
              <w:jc w:val="both"/>
            </w:pPr>
          </w:p>
        </w:tc>
      </w:tr>
    </w:tbl>
    <w:p w14:paraId="60EAEF1C" w14:textId="77777777" w:rsidR="00283467" w:rsidRDefault="00283467" w:rsidP="00283467">
      <w:pPr>
        <w:jc w:val="both"/>
        <w:rPr>
          <w:sz w:val="22"/>
          <w:highlight w:val="yellow"/>
        </w:rPr>
      </w:pPr>
    </w:p>
    <w:p w14:paraId="2FE3F8DD" w14:textId="77777777" w:rsidR="00283467" w:rsidRPr="00E50008" w:rsidRDefault="00283467" w:rsidP="00283467">
      <w:pPr>
        <w:jc w:val="both"/>
        <w:rPr>
          <w:sz w:val="22"/>
        </w:rPr>
      </w:pPr>
      <w:r w:rsidRPr="00664471">
        <w:rPr>
          <w:sz w:val="22"/>
          <w:highlight w:val="yellow"/>
        </w:rPr>
        <w:t xml:space="preserve">FL’s comments on </w:t>
      </w:r>
      <w:r>
        <w:rPr>
          <w:sz w:val="22"/>
          <w:highlight w:val="yellow"/>
        </w:rPr>
        <w:t>November</w:t>
      </w:r>
      <w:r w:rsidRPr="00664471">
        <w:rPr>
          <w:sz w:val="22"/>
          <w:highlight w:val="yellow"/>
        </w:rPr>
        <w:t xml:space="preserve"> 11</w:t>
      </w:r>
    </w:p>
    <w:p w14:paraId="57CF1225" w14:textId="2C6D4EC2" w:rsidR="00283467" w:rsidRPr="00484C08" w:rsidRDefault="00283467" w:rsidP="00283467">
      <w:pPr>
        <w:jc w:val="both"/>
        <w:rPr>
          <w:sz w:val="22"/>
          <w:szCs w:val="22"/>
          <w:lang w:val="en-US"/>
        </w:rPr>
      </w:pPr>
      <w:r w:rsidRPr="00E50008">
        <w:rPr>
          <w:sz w:val="22"/>
          <w:lang w:val="en-US"/>
        </w:rPr>
        <w:t>From FL’s perspective,</w:t>
      </w:r>
      <w:r>
        <w:rPr>
          <w:sz w:val="22"/>
          <w:lang w:val="en-US"/>
        </w:rPr>
        <w:t xml:space="preserve"> it is more relevant to discuss the</w:t>
      </w:r>
      <w:r w:rsidRPr="00E50008">
        <w:rPr>
          <w:sz w:val="22"/>
          <w:lang w:val="en-US"/>
        </w:rPr>
        <w:t xml:space="preserve"> </w:t>
      </w:r>
      <w:r>
        <w:rPr>
          <w:sz w:val="22"/>
          <w:szCs w:val="22"/>
        </w:rPr>
        <w:t>i</w:t>
      </w:r>
      <w:r w:rsidRPr="00484C08">
        <w:rPr>
          <w:sz w:val="22"/>
          <w:szCs w:val="22"/>
        </w:rPr>
        <w:t xml:space="preserve">nter-slot frequency hopping with inter-slot bundling for a single TBoMS with </w:t>
      </w:r>
      <w:r>
        <w:rPr>
          <w:sz w:val="22"/>
          <w:szCs w:val="22"/>
        </w:rPr>
        <w:t>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sidRPr="00484C08">
        <w:rPr>
          <w:sz w:val="22"/>
          <w:szCs w:val="22"/>
          <w:lang w:val="en-US"/>
        </w:rPr>
        <w:t xml:space="preserve">. </w:t>
      </w:r>
      <w:r>
        <w:rPr>
          <w:sz w:val="22"/>
          <w:szCs w:val="22"/>
          <w:lang w:val="en-US"/>
        </w:rPr>
        <w:t xml:space="preserve">Given that the legacy inter-slot and intra-slot FH schemes were agreed to be supported for TBoMS in RAN1#106bis-e </w:t>
      </w:r>
      <w:r w:rsidR="000E6E09">
        <w:rPr>
          <w:sz w:val="22"/>
          <w:szCs w:val="22"/>
          <w:lang w:val="en-US"/>
        </w:rPr>
        <w:t>already</w:t>
      </w:r>
      <w:r>
        <w:rPr>
          <w:sz w:val="22"/>
          <w:szCs w:val="22"/>
          <w:lang w:val="en-US"/>
        </w:rPr>
        <w:t xml:space="preserve">, </w:t>
      </w:r>
      <w:r w:rsidRPr="00E0607F">
        <w:rPr>
          <w:sz w:val="22"/>
          <w:szCs w:val="22"/>
          <w:lang w:val="en-US"/>
        </w:rPr>
        <w:t xml:space="preserve">discussions on </w:t>
      </w:r>
      <w:r>
        <w:rPr>
          <w:sz w:val="22"/>
          <w:szCs w:val="22"/>
          <w:lang w:val="en-US"/>
        </w:rPr>
        <w:t>FH</w:t>
      </w:r>
      <w:r w:rsidRPr="00E0607F">
        <w:rPr>
          <w:sz w:val="22"/>
          <w:szCs w:val="22"/>
          <w:lang w:val="en-US"/>
        </w:rPr>
        <w:t xml:space="preserve"> may not be as paramount as discussions on the hig</w:t>
      </w:r>
      <w:r w:rsidR="000E6E09">
        <w:rPr>
          <w:sz w:val="22"/>
          <w:szCs w:val="22"/>
          <w:lang w:val="en-US"/>
        </w:rPr>
        <w:t xml:space="preserve">h and mid </w:t>
      </w:r>
      <w:r w:rsidRPr="00E0607F">
        <w:rPr>
          <w:sz w:val="22"/>
          <w:szCs w:val="22"/>
          <w:lang w:val="en-US"/>
        </w:rPr>
        <w:t>priority aspects in Sections 2.1</w:t>
      </w:r>
      <w:r w:rsidR="000E6E09">
        <w:rPr>
          <w:sz w:val="22"/>
          <w:szCs w:val="22"/>
          <w:lang w:val="en-US"/>
        </w:rPr>
        <w:t xml:space="preserve"> and 2.2</w:t>
      </w:r>
      <w:r>
        <w:rPr>
          <w:sz w:val="22"/>
          <w:szCs w:val="22"/>
          <w:lang w:val="en-US"/>
        </w:rPr>
        <w:t xml:space="preserve">. </w:t>
      </w:r>
    </w:p>
    <w:p w14:paraId="3DF809CE" w14:textId="77777777" w:rsidR="00283467" w:rsidRPr="00B323D8" w:rsidRDefault="00283467" w:rsidP="00283467">
      <w:pPr>
        <w:jc w:val="both"/>
        <w:rPr>
          <w:sz w:val="22"/>
          <w:szCs w:val="22"/>
        </w:rPr>
      </w:pPr>
    </w:p>
    <w:p w14:paraId="5A2F9D10" w14:textId="0D50F287" w:rsidR="009E4B38" w:rsidRDefault="000E6E09" w:rsidP="000E6E09">
      <w:pPr>
        <w:pStyle w:val="Heading3"/>
        <w:ind w:left="618" w:hanging="618"/>
        <w:jc w:val="both"/>
        <w:rPr>
          <w:lang w:eastAsia="zh-CN"/>
        </w:rPr>
      </w:pPr>
      <w:r w:rsidRPr="000E6E09">
        <w:rPr>
          <w:color w:val="000000" w:themeColor="text1"/>
          <w:lang w:val="en-US"/>
        </w:rPr>
        <w:t>2.3.7</w:t>
      </w:r>
      <w:r>
        <w:rPr>
          <w:color w:val="000000" w:themeColor="text1"/>
          <w:lang w:val="en-US"/>
        </w:rPr>
        <w:tab/>
      </w:r>
      <w:r w:rsidR="009E4B38" w:rsidRPr="00991689">
        <w:rPr>
          <w:color w:val="FF0000"/>
          <w:lang w:val="en-US"/>
        </w:rPr>
        <w:t>[CLOSED]</w:t>
      </w:r>
      <w:r w:rsidR="009E4B38">
        <w:rPr>
          <w:lang w:val="en-US"/>
        </w:rPr>
        <w:t xml:space="preserve"> </w:t>
      </w:r>
      <w:r w:rsidR="009E4B38">
        <w:rPr>
          <w:lang w:eastAsia="zh-CN"/>
        </w:rPr>
        <w:t>Application of DM-RS bundling to TBoMS</w:t>
      </w:r>
    </w:p>
    <w:p w14:paraId="6FA963C6" w14:textId="14B5842C" w:rsidR="009E4B38" w:rsidRDefault="00AA216A" w:rsidP="009E4B38">
      <w:pPr>
        <w:jc w:val="both"/>
        <w:rPr>
          <w:sz w:val="22"/>
          <w:szCs w:val="22"/>
          <w:lang w:eastAsia="zh-CN"/>
        </w:rPr>
      </w:pPr>
      <w:r>
        <w:rPr>
          <w:sz w:val="22"/>
          <w:szCs w:val="22"/>
          <w:lang w:eastAsia="zh-CN"/>
        </w:rPr>
        <w:t>One company (InterDigital [14]) proposed that joint channel estimation for TBoMS repetition is supported.</w:t>
      </w:r>
    </w:p>
    <w:p w14:paraId="37E39678" w14:textId="77777777" w:rsidR="009E4B38" w:rsidRPr="005A44AD" w:rsidRDefault="009E4B38" w:rsidP="00D105A3">
      <w:pPr>
        <w:jc w:val="both"/>
        <w:rPr>
          <w:sz w:val="22"/>
          <w:szCs w:val="22"/>
          <w:lang w:eastAsia="zh-CN"/>
        </w:rPr>
      </w:pPr>
    </w:p>
    <w:p w14:paraId="0791E524" w14:textId="13CCAADA" w:rsidR="00B20347" w:rsidRDefault="000E6E09" w:rsidP="000E6E09">
      <w:pPr>
        <w:pStyle w:val="Heading3"/>
        <w:ind w:left="567" w:hanging="567"/>
        <w:jc w:val="both"/>
        <w:rPr>
          <w:lang w:eastAsia="zh-CN"/>
        </w:rPr>
      </w:pPr>
      <w:r w:rsidRPr="000E6E09">
        <w:rPr>
          <w:color w:val="000000" w:themeColor="text1"/>
          <w:lang w:val="en-US"/>
        </w:rPr>
        <w:t>2.3.8</w:t>
      </w:r>
      <w:r>
        <w:rPr>
          <w:color w:val="FF0000"/>
          <w:lang w:val="en-US"/>
        </w:rPr>
        <w:tab/>
      </w:r>
      <w:r w:rsidR="00B20347" w:rsidRPr="00991689">
        <w:rPr>
          <w:color w:val="FF0000"/>
          <w:lang w:val="en-US"/>
        </w:rPr>
        <w:t>[CLOSED]</w:t>
      </w:r>
      <w:r w:rsidR="00B20347">
        <w:rPr>
          <w:lang w:val="en-US"/>
        </w:rPr>
        <w:t xml:space="preserve"> </w:t>
      </w:r>
      <w:r w:rsidR="00B20347">
        <w:rPr>
          <w:lang w:eastAsia="zh-CN"/>
        </w:rPr>
        <w:t>Interl</w:t>
      </w:r>
      <w:r w:rsidR="009E4B38">
        <w:rPr>
          <w:lang w:eastAsia="zh-CN"/>
        </w:rPr>
        <w:t>ac</w:t>
      </w:r>
      <w:r w:rsidR="0008072F">
        <w:rPr>
          <w:lang w:eastAsia="zh-CN"/>
        </w:rPr>
        <w:t>ed TBoMS transmission</w:t>
      </w:r>
    </w:p>
    <w:p w14:paraId="3BB13C3B" w14:textId="7BAB94C9" w:rsidR="005E50E3" w:rsidRPr="00D5549D" w:rsidRDefault="00B20347" w:rsidP="00D933C7">
      <w:pPr>
        <w:jc w:val="both"/>
        <w:rPr>
          <w:sz w:val="22"/>
          <w:szCs w:val="22"/>
          <w:lang w:val="en-US"/>
        </w:rPr>
      </w:pPr>
      <w:r w:rsidRPr="009E4625">
        <w:rPr>
          <w:sz w:val="22"/>
          <w:szCs w:val="22"/>
          <w:lang w:eastAsia="zh-CN"/>
        </w:rPr>
        <w:t xml:space="preserve">One company </w:t>
      </w:r>
      <w:r w:rsidRPr="009E4625">
        <w:rPr>
          <w:sz w:val="22"/>
          <w:szCs w:val="22"/>
          <w:lang w:val="en-US"/>
        </w:rPr>
        <w:t>(</w:t>
      </w:r>
      <w:r w:rsidR="00D50950">
        <w:rPr>
          <w:sz w:val="22"/>
          <w:szCs w:val="22"/>
          <w:lang w:val="en-US"/>
        </w:rPr>
        <w:t>Qualcomm [17]) proposed that i</w:t>
      </w:r>
      <w:r w:rsidR="00D50950" w:rsidRPr="00D50950">
        <w:rPr>
          <w:sz w:val="22"/>
          <w:szCs w:val="22"/>
          <w:lang w:val="en-US"/>
        </w:rPr>
        <w:t>nterl</w:t>
      </w:r>
      <w:r w:rsidR="000E6E09">
        <w:rPr>
          <w:sz w:val="22"/>
          <w:szCs w:val="22"/>
          <w:lang w:val="en-US"/>
        </w:rPr>
        <w:t>ace</w:t>
      </w:r>
      <w:r w:rsidR="00D50950" w:rsidRPr="00D50950">
        <w:rPr>
          <w:sz w:val="22"/>
          <w:szCs w:val="22"/>
          <w:lang w:val="en-US"/>
        </w:rPr>
        <w:t>d TBoMS transmissions (carrying different TBs) are not permitted. A UE does not expect a TBoMS transmission in a component carrier to begin before the completion of an ongoing TBoMS transmission in the same component carrier.</w:t>
      </w:r>
    </w:p>
    <w:bookmarkEnd w:id="34"/>
    <w:bookmarkEnd w:id="35"/>
    <w:p w14:paraId="44014A2B" w14:textId="37F618F1" w:rsidR="00B829A1" w:rsidRPr="00BB3A4E" w:rsidRDefault="00B829A1" w:rsidP="00D933C7">
      <w:pPr>
        <w:pStyle w:val="Heading1"/>
        <w:jc w:val="both"/>
        <w:rPr>
          <w:lang w:val="en-US"/>
        </w:rPr>
      </w:pPr>
      <w:r>
        <w:rPr>
          <w:lang w:val="en-US"/>
        </w:rPr>
        <w:t>3</w:t>
      </w:r>
      <w:r w:rsidRPr="00BB3A4E">
        <w:rPr>
          <w:lang w:val="en-US"/>
        </w:rPr>
        <w:tab/>
      </w:r>
      <w:r w:rsidR="00D37290">
        <w:rPr>
          <w:lang w:val="en-US"/>
        </w:rPr>
        <w:t>Proposals for GTW</w:t>
      </w:r>
    </w:p>
    <w:p w14:paraId="209AC04B" w14:textId="335FB36B" w:rsidR="00077C73" w:rsidRPr="00077C73" w:rsidRDefault="00077C73" w:rsidP="00D933C7">
      <w:pPr>
        <w:jc w:val="both"/>
        <w:rPr>
          <w:sz w:val="22"/>
          <w:szCs w:val="22"/>
          <w:lang w:eastAsia="zh-CN"/>
        </w:rPr>
      </w:pPr>
    </w:p>
    <w:p w14:paraId="09920320" w14:textId="77777777" w:rsidR="00A218B1" w:rsidRPr="00B15885" w:rsidRDefault="00A218B1" w:rsidP="00A218B1">
      <w:pPr>
        <w:jc w:val="both"/>
        <w:rPr>
          <w:b/>
          <w:bCs/>
          <w:sz w:val="22"/>
          <w:lang w:val="en-US"/>
        </w:rPr>
      </w:pPr>
      <w:r w:rsidRPr="00B15885">
        <w:rPr>
          <w:b/>
          <w:bCs/>
          <w:sz w:val="22"/>
          <w:highlight w:val="yellow"/>
          <w:lang w:val="en-US"/>
        </w:rPr>
        <w:t>FL’s proposal 1</w:t>
      </w:r>
    </w:p>
    <w:p w14:paraId="59FADE72" w14:textId="2979213F" w:rsidR="00A218B1" w:rsidRPr="00A218B1" w:rsidRDefault="00A218B1" w:rsidP="00D933C7">
      <w:pPr>
        <w:jc w:val="both"/>
        <w:rPr>
          <w:b/>
          <w:bCs/>
          <w:sz w:val="22"/>
          <w:lang w:val="en-US"/>
        </w:rPr>
      </w:pPr>
      <w:r w:rsidRPr="00D5549D">
        <w:rPr>
          <w:b/>
          <w:bCs/>
          <w:sz w:val="22"/>
          <w:lang w:val="en-US"/>
        </w:rPr>
        <w:t>A single RV is used to transmit a single TBoMS.</w:t>
      </w:r>
    </w:p>
    <w:p w14:paraId="626BA9D0" w14:textId="77777777" w:rsidR="00A218B1" w:rsidRDefault="00A218B1" w:rsidP="00D933C7">
      <w:pPr>
        <w:jc w:val="both"/>
        <w:rPr>
          <w:sz w:val="22"/>
          <w:szCs w:val="22"/>
          <w:lang w:eastAsia="zh-CN"/>
        </w:rPr>
      </w:pPr>
    </w:p>
    <w:p w14:paraId="23BBC713" w14:textId="77777777" w:rsidR="00A218B1" w:rsidRDefault="00A218B1" w:rsidP="00A218B1">
      <w:pPr>
        <w:jc w:val="both"/>
        <w:rPr>
          <w:b/>
          <w:bCs/>
          <w:sz w:val="22"/>
          <w:lang w:val="en-US"/>
        </w:rPr>
      </w:pPr>
      <w:r w:rsidRPr="00B15885">
        <w:rPr>
          <w:b/>
          <w:bCs/>
          <w:sz w:val="22"/>
          <w:highlight w:val="yellow"/>
          <w:lang w:val="en-US"/>
        </w:rPr>
        <w:t xml:space="preserve">FL’s proposal </w:t>
      </w:r>
      <w:r>
        <w:rPr>
          <w:b/>
          <w:bCs/>
          <w:sz w:val="22"/>
          <w:highlight w:val="yellow"/>
          <w:lang w:val="en-US"/>
        </w:rPr>
        <w:t>2</w:t>
      </w:r>
    </w:p>
    <w:p w14:paraId="75D0FA11" w14:textId="77777777" w:rsidR="00A218B1" w:rsidRPr="00B15885" w:rsidRDefault="00A218B1" w:rsidP="00A218B1">
      <w:pPr>
        <w:jc w:val="both"/>
        <w:rPr>
          <w:b/>
          <w:bCs/>
          <w:sz w:val="22"/>
          <w:lang w:val="en-US"/>
        </w:rPr>
      </w:pPr>
      <w:r w:rsidRPr="00D5549D">
        <w:rPr>
          <w:b/>
          <w:bCs/>
          <w:sz w:val="22"/>
          <w:lang w:val="en-US"/>
        </w:rPr>
        <w:t>Confirm the following working assumption:</w:t>
      </w:r>
    </w:p>
    <w:p w14:paraId="6D165A08" w14:textId="77777777" w:rsidR="00A218B1" w:rsidRDefault="00A218B1" w:rsidP="00A218B1">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0D88C87D" w14:textId="77777777" w:rsidR="00A218B1" w:rsidRPr="00D5549D" w:rsidRDefault="00A218B1" w:rsidP="00A218B1">
      <w:pPr>
        <w:shd w:val="clear" w:color="auto" w:fill="FFFFFF"/>
        <w:rPr>
          <w:rFonts w:eastAsia="SimSun"/>
          <w:b/>
          <w:bCs/>
          <w:color w:val="000000" w:themeColor="text1"/>
          <w:sz w:val="22"/>
          <w:szCs w:val="22"/>
          <w:lang w:val="en-US" w:eastAsia="zh-CN"/>
        </w:rPr>
      </w:pPr>
      <w:r w:rsidRPr="00D5549D">
        <w:rPr>
          <w:rFonts w:eastAsia="SimSun"/>
          <w:b/>
          <w:bCs/>
          <w:color w:val="000000" w:themeColor="text1"/>
          <w:sz w:val="22"/>
          <w:szCs w:val="22"/>
          <w:lang w:val="en-US" w:eastAsia="zh-CN"/>
        </w:rPr>
        <w:t>For TBoMS in Rel-17, the following is supported:</w:t>
      </w:r>
    </w:p>
    <w:p w14:paraId="53802652" w14:textId="77777777" w:rsidR="00A218B1" w:rsidRPr="00D5549D" w:rsidRDefault="00A218B1" w:rsidP="00A218B1">
      <w:pPr>
        <w:numPr>
          <w:ilvl w:val="0"/>
          <w:numId w:val="43"/>
        </w:numPr>
        <w:shd w:val="clear" w:color="auto" w:fill="FFFFFF"/>
        <w:spacing w:before="100"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Bit interleaving is performed per slot.</w:t>
      </w:r>
    </w:p>
    <w:p w14:paraId="764AF97E" w14:textId="77777777" w:rsidR="00A218B1" w:rsidRPr="00D5549D" w:rsidRDefault="00A218B1" w:rsidP="00A218B1">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sidRPr="00D5549D">
        <w:rPr>
          <w:rFonts w:eastAsia="SimSun"/>
          <w:b/>
          <w:bCs/>
          <w:color w:val="000000" w:themeColor="text1"/>
          <w:sz w:val="22"/>
          <w:szCs w:val="22"/>
          <w:lang w:val="en-US" w:eastAsia="zh-CN"/>
        </w:rPr>
        <w:t>·</w:t>
      </w:r>
      <w:r w:rsidRPr="00D5549D">
        <w:rPr>
          <w:rFonts w:eastAsia="SimSun"/>
          <w:b/>
          <w:bCs/>
          <w:color w:val="000000" w:themeColor="text1"/>
          <w:sz w:val="14"/>
          <w:szCs w:val="14"/>
          <w:lang w:val="en-US" w:eastAsia="zh-CN"/>
        </w:rPr>
        <w:t>       </w:t>
      </w:r>
      <w:r w:rsidRPr="00D5549D">
        <w:rPr>
          <w:rFonts w:eastAsia="SimSun"/>
          <w:b/>
          <w:bCs/>
          <w:color w:val="000000" w:themeColor="text1"/>
          <w:sz w:val="22"/>
          <w:szCs w:val="22"/>
          <w:lang w:val="en-US" w:eastAsia="zh-CN"/>
        </w:rPr>
        <w:t>The index of the starting coded bit for each transmitted slot is predetermined prior to the start of the TBoMS transmission.</w:t>
      </w:r>
    </w:p>
    <w:p w14:paraId="35525195" w14:textId="77777777" w:rsidR="00A218B1" w:rsidRPr="00D5549D" w:rsidRDefault="00A218B1" w:rsidP="00A218B1">
      <w:pPr>
        <w:numPr>
          <w:ilvl w:val="0"/>
          <w:numId w:val="44"/>
        </w:numPr>
        <w:shd w:val="clear" w:color="auto" w:fill="FFFFFF"/>
        <w:spacing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Transmission is limited to one CB only.</w:t>
      </w:r>
    </w:p>
    <w:p w14:paraId="32108FE1" w14:textId="77777777" w:rsidR="00A218B1" w:rsidRPr="00D5549D" w:rsidRDefault="00A218B1" w:rsidP="00A218B1">
      <w:pPr>
        <w:numPr>
          <w:ilvl w:val="0"/>
          <w:numId w:val="44"/>
        </w:numPr>
        <w:shd w:val="clear" w:color="auto" w:fill="FFFFFF"/>
        <w:spacing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406C80E8" w14:textId="77777777" w:rsidR="00A218B1" w:rsidRPr="00D5549D" w:rsidRDefault="00A218B1" w:rsidP="00A218B1">
      <w:pPr>
        <w:numPr>
          <w:ilvl w:val="0"/>
          <w:numId w:val="44"/>
        </w:numPr>
        <w:shd w:val="clear" w:color="auto" w:fill="FFFFFF"/>
        <w:spacing w:after="10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FFS: Performance with UCI multiplexing on single and multiple slots of a single TBoMS</w:t>
      </w:r>
    </w:p>
    <w:p w14:paraId="7C41DE60" w14:textId="42E2891C" w:rsidR="00D5549D" w:rsidRPr="00D5549D" w:rsidRDefault="00A218B1" w:rsidP="00D5549D">
      <w:pPr>
        <w:shd w:val="clear" w:color="auto" w:fill="FFFFFF"/>
        <w:rPr>
          <w:b/>
          <w:bCs/>
          <w:color w:val="000000" w:themeColor="text1"/>
          <w:lang w:val="en-US"/>
        </w:rPr>
      </w:pPr>
      <w:r w:rsidRPr="00D5549D">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56A9E105" w14:textId="77777777" w:rsidR="00D5549D" w:rsidRDefault="00D5549D" w:rsidP="00A218B1">
      <w:pPr>
        <w:jc w:val="both"/>
        <w:rPr>
          <w:b/>
          <w:bCs/>
          <w:sz w:val="22"/>
          <w:highlight w:val="yellow"/>
          <w:lang w:val="en-US"/>
        </w:rPr>
      </w:pPr>
    </w:p>
    <w:p w14:paraId="6B606880" w14:textId="043093FC" w:rsidR="00A218B1" w:rsidRDefault="00A218B1" w:rsidP="00A218B1">
      <w:pPr>
        <w:jc w:val="both"/>
        <w:rPr>
          <w:b/>
          <w:bCs/>
          <w:sz w:val="22"/>
          <w:lang w:val="en-US"/>
        </w:rPr>
      </w:pPr>
      <w:r w:rsidRPr="00B15885">
        <w:rPr>
          <w:b/>
          <w:bCs/>
          <w:sz w:val="22"/>
          <w:highlight w:val="yellow"/>
          <w:lang w:val="en-US"/>
        </w:rPr>
        <w:t xml:space="preserve">FL’s proposal </w:t>
      </w:r>
      <w:r>
        <w:rPr>
          <w:b/>
          <w:bCs/>
          <w:sz w:val="22"/>
          <w:highlight w:val="yellow"/>
          <w:lang w:val="en-US"/>
        </w:rPr>
        <w:t>3</w:t>
      </w:r>
    </w:p>
    <w:p w14:paraId="6C95F846" w14:textId="45F65BE2" w:rsidR="00A218B1" w:rsidRDefault="00A218B1" w:rsidP="00A218B1">
      <w:pPr>
        <w:jc w:val="both"/>
        <w:rPr>
          <w:rFonts w:eastAsia="Microsoft YaHei UI"/>
          <w:b/>
          <w:color w:val="000000" w:themeColor="text1"/>
          <w:sz w:val="22"/>
          <w:szCs w:val="22"/>
          <w:lang w:val="en-US" w:eastAsia="zh-CN"/>
        </w:rPr>
      </w:pPr>
      <w:r w:rsidRPr="00655706">
        <w:rPr>
          <w:rFonts w:eastAsia="SimSun"/>
          <w:b/>
          <w:color w:val="000000" w:themeColor="text1"/>
          <w:sz w:val="22"/>
          <w:szCs w:val="22"/>
          <w:lang w:val="en-US" w:eastAsia="zh-CN"/>
        </w:rPr>
        <w:t xml:space="preserve">For the bit selection for each transmitted slot for TBoMS, </w:t>
      </w:r>
      <w:r w:rsidRPr="00655706">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172FC06D" w14:textId="77777777" w:rsidR="00655706" w:rsidRPr="00655706" w:rsidRDefault="00655706" w:rsidP="00A218B1">
      <w:pPr>
        <w:jc w:val="both"/>
        <w:rPr>
          <w:color w:val="000000" w:themeColor="text1"/>
          <w:sz w:val="22"/>
          <w:lang w:val="en-US"/>
        </w:rPr>
      </w:pPr>
    </w:p>
    <w:p w14:paraId="58FD7A3A" w14:textId="77777777" w:rsidR="00D5549D" w:rsidRDefault="00D5549D" w:rsidP="00D5549D">
      <w:pPr>
        <w:jc w:val="both"/>
        <w:rPr>
          <w:b/>
          <w:bCs/>
          <w:sz w:val="22"/>
        </w:rPr>
      </w:pPr>
      <w:r w:rsidRPr="00D1023E">
        <w:rPr>
          <w:b/>
          <w:bCs/>
          <w:sz w:val="22"/>
          <w:highlight w:val="yellow"/>
        </w:rPr>
        <w:t>FL’s proposal 4</w:t>
      </w:r>
    </w:p>
    <w:p w14:paraId="0F46EB13" w14:textId="77777777" w:rsidR="00D5549D" w:rsidRPr="00D5549D" w:rsidRDefault="00D5549D" w:rsidP="00D5549D">
      <w:pPr>
        <w:jc w:val="both"/>
        <w:rPr>
          <w:b/>
          <w:bCs/>
          <w:sz w:val="22"/>
        </w:rPr>
      </w:pPr>
      <w:r w:rsidRPr="00D5549D">
        <w:rPr>
          <w:b/>
          <w:bCs/>
          <w:sz w:val="22"/>
        </w:rPr>
        <w:t>Existing legacy UCI multiplexing behaviour for PUSCH repetition type A is reused for TBoMS (UCI is multiplexed on the overlapping slot).</w:t>
      </w:r>
    </w:p>
    <w:p w14:paraId="2EB4FB57" w14:textId="77777777" w:rsidR="00D5549D" w:rsidRPr="007964BD" w:rsidRDefault="00D5549D" w:rsidP="00D5549D">
      <w:pPr>
        <w:jc w:val="both"/>
        <w:rPr>
          <w:b/>
          <w:bCs/>
          <w:sz w:val="22"/>
        </w:rPr>
      </w:pPr>
      <w:r w:rsidRPr="00D5549D">
        <w:rPr>
          <w:b/>
          <w:bCs/>
          <w:sz w:val="22"/>
        </w:rPr>
        <w:t xml:space="preserve">FFS: details on the calculation of the number of coded modulation symbols per layer </w:t>
      </w:r>
      <w:r w:rsidRPr="00D5549D">
        <w:rPr>
          <w:rFonts w:eastAsia="SimSun"/>
          <w:b/>
          <w:bCs/>
          <w:iCs/>
          <w:sz w:val="22"/>
          <w:szCs w:val="22"/>
          <w:lang w:val="en-US" w:eastAsia="zh-CN"/>
        </w:rPr>
        <w:t>for UCI multiplexing on a single TBoMS</w:t>
      </w:r>
    </w:p>
    <w:p w14:paraId="00946BF0" w14:textId="77777777" w:rsidR="00D5549D" w:rsidRDefault="00D5549D" w:rsidP="00D933C7">
      <w:pPr>
        <w:jc w:val="both"/>
        <w:rPr>
          <w:sz w:val="22"/>
          <w:szCs w:val="22"/>
          <w:lang w:eastAsia="zh-CN"/>
        </w:rPr>
      </w:pPr>
    </w:p>
    <w:p w14:paraId="590C1446" w14:textId="57CAD094" w:rsidR="00A218B1" w:rsidRPr="00704E99" w:rsidRDefault="00A218B1" w:rsidP="00A218B1">
      <w:pPr>
        <w:jc w:val="both"/>
        <w:rPr>
          <w:b/>
          <w:bCs/>
          <w:sz w:val="22"/>
          <w:szCs w:val="22"/>
          <w:highlight w:val="yellow"/>
          <w:lang w:val="en-US"/>
        </w:rPr>
      </w:pPr>
      <w:r w:rsidRPr="00704E99">
        <w:rPr>
          <w:b/>
          <w:bCs/>
          <w:sz w:val="22"/>
          <w:szCs w:val="22"/>
          <w:highlight w:val="yellow"/>
          <w:lang w:val="en-US"/>
        </w:rPr>
        <w:t xml:space="preserve">FL’s proposal </w:t>
      </w:r>
      <w:r w:rsidR="00D5549D">
        <w:rPr>
          <w:b/>
          <w:bCs/>
          <w:sz w:val="22"/>
          <w:szCs w:val="22"/>
          <w:highlight w:val="yellow"/>
          <w:lang w:val="en-US"/>
        </w:rPr>
        <w:t>5</w:t>
      </w:r>
    </w:p>
    <w:p w14:paraId="3F72A349" w14:textId="77777777" w:rsidR="00A218B1" w:rsidRDefault="00A218B1" w:rsidP="00A218B1">
      <w:pPr>
        <w:jc w:val="both"/>
        <w:rPr>
          <w:b/>
          <w:bCs/>
          <w:sz w:val="22"/>
          <w:szCs w:val="22"/>
        </w:rPr>
      </w:pPr>
      <w:r w:rsidRPr="00D5549D">
        <w:rPr>
          <w:b/>
          <w:bCs/>
          <w:sz w:val="22"/>
          <w:szCs w:val="22"/>
        </w:rPr>
        <w:t xml:space="preserve">For TBoMS repetitions, if the parameter </w:t>
      </w:r>
      <w:r w:rsidRPr="00D5549D">
        <w:rPr>
          <w:b/>
          <w:bCs/>
          <w:i/>
          <w:iCs/>
          <w:sz w:val="22"/>
          <w:szCs w:val="22"/>
        </w:rPr>
        <w:t>numberOfRepetitions</w:t>
      </w:r>
      <w:r w:rsidRPr="00D5549D">
        <w:rPr>
          <w:b/>
          <w:bCs/>
          <w:sz w:val="22"/>
          <w:szCs w:val="22"/>
        </w:rPr>
        <w:t xml:space="preserve"> is not configured in the TDRA table, then the number of repetitions M of a single TBoMS is equal to 1.</w:t>
      </w:r>
    </w:p>
    <w:p w14:paraId="2EA708DF" w14:textId="77777777" w:rsidR="00A218B1" w:rsidRDefault="00A218B1" w:rsidP="00D933C7">
      <w:pPr>
        <w:jc w:val="both"/>
        <w:rPr>
          <w:sz w:val="22"/>
          <w:szCs w:val="22"/>
          <w:lang w:eastAsia="zh-CN"/>
        </w:rPr>
      </w:pPr>
    </w:p>
    <w:p w14:paraId="152056E0" w14:textId="077D9B67" w:rsidR="00A218B1" w:rsidRPr="00341376" w:rsidRDefault="00A218B1" w:rsidP="00A218B1">
      <w:pPr>
        <w:jc w:val="both"/>
        <w:rPr>
          <w:b/>
          <w:bCs/>
          <w:sz w:val="22"/>
          <w:lang w:val="en-US"/>
        </w:rPr>
      </w:pPr>
      <w:r w:rsidRPr="00341376">
        <w:rPr>
          <w:b/>
          <w:bCs/>
          <w:sz w:val="22"/>
          <w:highlight w:val="yellow"/>
          <w:lang w:val="en-US"/>
        </w:rPr>
        <w:t xml:space="preserve">FL’s proposal </w:t>
      </w:r>
      <w:r w:rsidR="00D5549D">
        <w:rPr>
          <w:b/>
          <w:bCs/>
          <w:sz w:val="22"/>
          <w:highlight w:val="yellow"/>
          <w:lang w:val="en-US"/>
        </w:rPr>
        <w:t>6</w:t>
      </w:r>
    </w:p>
    <w:p w14:paraId="14B19284" w14:textId="77777777" w:rsidR="00A218B1" w:rsidRPr="00D5549D" w:rsidRDefault="00A218B1" w:rsidP="00A218B1">
      <w:pPr>
        <w:jc w:val="both"/>
        <w:rPr>
          <w:b/>
          <w:bCs/>
          <w:sz w:val="22"/>
          <w:lang w:val="en-US"/>
        </w:rPr>
      </w:pPr>
      <w:r w:rsidRPr="00D5549D">
        <w:rPr>
          <w:b/>
          <w:bCs/>
          <w:sz w:val="22"/>
          <w:lang w:val="en-US"/>
        </w:rPr>
        <w:t>The following approach is used as a baseline for the retransmission of a single TBoMS with or without repetition in Rel-17:</w:t>
      </w:r>
    </w:p>
    <w:p w14:paraId="7B4E7BD6" w14:textId="77777777" w:rsidR="00A218B1" w:rsidRPr="00D5549D" w:rsidRDefault="00A218B1" w:rsidP="00A218B1">
      <w:pPr>
        <w:pStyle w:val="ListParagraph"/>
        <w:numPr>
          <w:ilvl w:val="0"/>
          <w:numId w:val="74"/>
        </w:numPr>
        <w:jc w:val="both"/>
        <w:rPr>
          <w:b/>
          <w:bCs/>
          <w:sz w:val="22"/>
          <w:lang w:val="en-US"/>
        </w:rPr>
      </w:pPr>
      <w:r w:rsidRPr="00D5549D">
        <w:rPr>
          <w:b/>
          <w:bCs/>
          <w:sz w:val="22"/>
          <w:lang w:val="en-US"/>
        </w:rPr>
        <w:t>The whole TB is scheduled for retransmission following at least Rel-17 TBoMS transmission with or without repetition.</w:t>
      </w:r>
    </w:p>
    <w:p w14:paraId="0CF1AF31" w14:textId="77777777" w:rsidR="00A218B1" w:rsidRPr="00D5549D" w:rsidRDefault="00A218B1" w:rsidP="00A218B1">
      <w:pPr>
        <w:pStyle w:val="ListParagraph"/>
        <w:numPr>
          <w:ilvl w:val="0"/>
          <w:numId w:val="74"/>
        </w:numPr>
        <w:jc w:val="both"/>
        <w:rPr>
          <w:b/>
          <w:bCs/>
          <w:sz w:val="22"/>
          <w:lang w:val="en-US"/>
        </w:rPr>
      </w:pPr>
      <w:r w:rsidRPr="00D5549D">
        <w:rPr>
          <w:b/>
          <w:bCs/>
          <w:sz w:val="22"/>
          <w:lang w:val="en-US"/>
        </w:rPr>
        <w:t>The gNB reschedules resource for the retransmission of the TB.</w:t>
      </w:r>
    </w:p>
    <w:p w14:paraId="0BA32501" w14:textId="77777777" w:rsidR="00A218B1" w:rsidRPr="00077C73" w:rsidRDefault="00A218B1" w:rsidP="00D933C7">
      <w:pPr>
        <w:jc w:val="both"/>
        <w:rPr>
          <w:sz w:val="22"/>
          <w:szCs w:val="22"/>
          <w:lang w:eastAsia="zh-CN"/>
        </w:rPr>
      </w:pPr>
    </w:p>
    <w:p w14:paraId="566E5356" w14:textId="7727A81E" w:rsidR="00077C73" w:rsidRPr="00BB3A4E" w:rsidRDefault="00077C73" w:rsidP="00D933C7">
      <w:pPr>
        <w:pStyle w:val="Heading1"/>
        <w:jc w:val="both"/>
        <w:rPr>
          <w:lang w:val="en-US"/>
        </w:rPr>
      </w:pPr>
      <w:r>
        <w:rPr>
          <w:lang w:val="en-US"/>
        </w:rPr>
        <w:t>4</w:t>
      </w:r>
      <w:r w:rsidRPr="00BB3A4E">
        <w:rPr>
          <w:lang w:val="en-US"/>
        </w:rPr>
        <w:tab/>
      </w:r>
      <w:r w:rsidR="00D37290">
        <w:rPr>
          <w:lang w:val="en-US"/>
        </w:rPr>
        <w:t>Agreements</w:t>
      </w:r>
      <w:r w:rsidR="008B5FD6">
        <w:rPr>
          <w:lang w:val="en-US"/>
        </w:rPr>
        <w:t xml:space="preserve"> during R</w:t>
      </w:r>
      <w:r w:rsidR="000C4B51">
        <w:rPr>
          <w:lang w:val="en-US"/>
        </w:rPr>
        <w:t>AN</w:t>
      </w:r>
      <w:r w:rsidR="008B5FD6">
        <w:rPr>
          <w:lang w:val="en-US"/>
        </w:rPr>
        <w:t xml:space="preserve">1 </w:t>
      </w:r>
      <w:r w:rsidR="009A6F5C">
        <w:rPr>
          <w:lang w:val="en-US"/>
        </w:rPr>
        <w:t>#10</w:t>
      </w:r>
      <w:r w:rsidR="009E4B38">
        <w:rPr>
          <w:lang w:val="en-US"/>
        </w:rPr>
        <w:t>7</w:t>
      </w:r>
      <w:r w:rsidR="009A6F5C">
        <w:rPr>
          <w:lang w:val="en-US"/>
        </w:rPr>
        <w:t>-e</w:t>
      </w:r>
    </w:p>
    <w:p w14:paraId="68F29192" w14:textId="424CBE9E" w:rsidR="00804916" w:rsidRPr="00B7353F" w:rsidRDefault="00804916" w:rsidP="00D933C7">
      <w:pPr>
        <w:jc w:val="both"/>
        <w:rPr>
          <w:color w:val="FF0000"/>
          <w:sz w:val="24"/>
          <w:lang w:val="en-US" w:eastAsia="zh-CN"/>
        </w:rPr>
      </w:pPr>
    </w:p>
    <w:p w14:paraId="57017DD0" w14:textId="439C80EA" w:rsidR="00877D8F" w:rsidRPr="00BB3A4E" w:rsidRDefault="00877D8F" w:rsidP="00D933C7">
      <w:pPr>
        <w:pStyle w:val="Heading1"/>
        <w:jc w:val="both"/>
        <w:rPr>
          <w:lang w:val="en-US"/>
        </w:rPr>
      </w:pPr>
      <w:r>
        <w:rPr>
          <w:lang w:val="en-US"/>
        </w:rPr>
        <w:t>References</w:t>
      </w:r>
    </w:p>
    <w:p w14:paraId="2E6D431E" w14:textId="769CEE2F" w:rsidR="00C81842" w:rsidRPr="00C81842" w:rsidRDefault="007D2748" w:rsidP="00D933C7">
      <w:pPr>
        <w:pStyle w:val="ListParagraph"/>
        <w:numPr>
          <w:ilvl w:val="0"/>
          <w:numId w:val="1"/>
        </w:numPr>
        <w:ind w:left="567" w:hanging="567"/>
        <w:jc w:val="both"/>
        <w:rPr>
          <w:sz w:val="22"/>
          <w:szCs w:val="22"/>
          <w:lang w:eastAsia="zh-CN"/>
        </w:rPr>
      </w:pPr>
      <w:r w:rsidRPr="007D2748">
        <w:rPr>
          <w:sz w:val="22"/>
          <w:szCs w:val="22"/>
          <w:lang w:eastAsia="zh-CN"/>
        </w:rPr>
        <w:tab/>
      </w:r>
      <w:bookmarkStart w:id="57" w:name="_Ref62463499"/>
      <w:r w:rsidR="006031D7" w:rsidRPr="006031D7">
        <w:rPr>
          <w:sz w:val="22"/>
          <w:szCs w:val="22"/>
          <w:lang w:val="en-US" w:eastAsia="zh-CN"/>
        </w:rPr>
        <w:t xml:space="preserve">RP-202928 </w:t>
      </w:r>
      <w:r w:rsidR="0086462E">
        <w:rPr>
          <w:sz w:val="22"/>
          <w:szCs w:val="22"/>
          <w:lang w:val="en-US" w:eastAsia="zh-CN"/>
        </w:rPr>
        <w:tab/>
      </w:r>
      <w:r w:rsidR="0086462E">
        <w:rPr>
          <w:sz w:val="22"/>
          <w:szCs w:val="22"/>
          <w:lang w:val="en-US" w:eastAsia="zh-CN"/>
        </w:rPr>
        <w:tab/>
      </w:r>
      <w:r w:rsidR="006031D7" w:rsidRPr="006031D7">
        <w:rPr>
          <w:sz w:val="22"/>
          <w:szCs w:val="22"/>
          <w:lang w:val="en-US" w:eastAsia="zh-CN"/>
        </w:rPr>
        <w:t>New WID on NR coverage enhancements</w:t>
      </w:r>
      <w:r w:rsidR="0086462E">
        <w:rPr>
          <w:sz w:val="22"/>
          <w:szCs w:val="22"/>
          <w:lang w:val="en-US" w:eastAsia="zh-CN"/>
        </w:rPr>
        <w:t>,</w:t>
      </w:r>
      <w:r w:rsidR="000872EA">
        <w:rPr>
          <w:sz w:val="22"/>
          <w:szCs w:val="22"/>
          <w:lang w:val="en-US" w:eastAsia="zh-CN"/>
        </w:rPr>
        <w:t xml:space="preserve"> </w:t>
      </w:r>
      <w:r w:rsidR="006031D7" w:rsidRPr="006031D7">
        <w:rPr>
          <w:sz w:val="22"/>
          <w:szCs w:val="22"/>
          <w:lang w:val="en-US" w:eastAsia="zh-CN"/>
        </w:rPr>
        <w:t>China Telecom, RAN#90e, Dec</w:t>
      </w:r>
      <w:r w:rsidR="0086462E">
        <w:rPr>
          <w:sz w:val="22"/>
          <w:szCs w:val="22"/>
          <w:lang w:val="en-US" w:eastAsia="zh-CN"/>
        </w:rPr>
        <w:t>.</w:t>
      </w:r>
      <w:r w:rsidR="006031D7" w:rsidRPr="006031D7">
        <w:rPr>
          <w:sz w:val="22"/>
          <w:szCs w:val="22"/>
          <w:lang w:val="en-US" w:eastAsia="zh-CN"/>
        </w:rPr>
        <w:t xml:space="preserve"> 2020</w:t>
      </w:r>
      <w:bookmarkEnd w:id="57"/>
    </w:p>
    <w:p w14:paraId="0AC5DF81" w14:textId="3D4354CD" w:rsidR="00005EC9" w:rsidRPr="002A2658" w:rsidRDefault="00005EC9" w:rsidP="00D933C7">
      <w:pPr>
        <w:pStyle w:val="ListParagraph"/>
        <w:numPr>
          <w:ilvl w:val="0"/>
          <w:numId w:val="1"/>
        </w:numPr>
        <w:ind w:left="567" w:hanging="567"/>
        <w:jc w:val="both"/>
        <w:rPr>
          <w:sz w:val="22"/>
          <w:szCs w:val="22"/>
          <w:lang w:eastAsia="zh-CN"/>
        </w:rPr>
      </w:pPr>
      <w:bookmarkStart w:id="58" w:name="_Ref62463362"/>
      <w:r>
        <w:rPr>
          <w:sz w:val="22"/>
          <w:szCs w:val="22"/>
          <w:lang w:val="en-US" w:eastAsia="zh-CN"/>
        </w:rPr>
        <w:t>TR 38.83</w:t>
      </w:r>
      <w:r w:rsidR="000872EA">
        <w:rPr>
          <w:sz w:val="22"/>
          <w:szCs w:val="22"/>
          <w:lang w:val="en-US" w:eastAsia="zh-CN"/>
        </w:rPr>
        <w:t>0</w:t>
      </w:r>
      <w:r>
        <w:rPr>
          <w:sz w:val="22"/>
          <w:szCs w:val="22"/>
          <w:lang w:val="en-US" w:eastAsia="zh-CN"/>
        </w:rPr>
        <w:tab/>
      </w:r>
      <w:r>
        <w:rPr>
          <w:sz w:val="22"/>
          <w:szCs w:val="22"/>
          <w:lang w:val="en-US" w:eastAsia="zh-CN"/>
        </w:rPr>
        <w:tab/>
        <w:t>Study on NR coverage enhancements,</w:t>
      </w:r>
      <w:r w:rsidR="001E0845">
        <w:rPr>
          <w:sz w:val="22"/>
          <w:szCs w:val="22"/>
          <w:lang w:val="en-US" w:eastAsia="zh-CN"/>
        </w:rPr>
        <w:tab/>
        <w:t>3GPP RAN1 Technical Report,</w:t>
      </w:r>
      <w:r>
        <w:rPr>
          <w:sz w:val="22"/>
          <w:szCs w:val="22"/>
          <w:lang w:val="en-US" w:eastAsia="zh-CN"/>
        </w:rPr>
        <w:tab/>
      </w:r>
      <w:r w:rsidRPr="002A2658">
        <w:rPr>
          <w:sz w:val="22"/>
          <w:szCs w:val="22"/>
          <w:lang w:val="en-US" w:eastAsia="zh-CN"/>
        </w:rPr>
        <w:t>Dec. 2020</w:t>
      </w:r>
      <w:bookmarkEnd w:id="58"/>
    </w:p>
    <w:p w14:paraId="135954D9" w14:textId="15F59858"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10790</w:t>
      </w:r>
      <w:r w:rsidRPr="00B26CF1">
        <w:rPr>
          <w:sz w:val="22"/>
          <w:szCs w:val="22"/>
          <w:lang w:eastAsia="zh-CN"/>
        </w:rPr>
        <w:tab/>
      </w:r>
      <w:r w:rsidRPr="00B26CF1">
        <w:rPr>
          <w:sz w:val="22"/>
          <w:szCs w:val="22"/>
          <w:lang w:eastAsia="zh-CN"/>
        </w:rPr>
        <w:tab/>
        <w:t>Discussion on TB processing over multi-slot PUSCH, Huawei, HiSilicon</w:t>
      </w:r>
    </w:p>
    <w:p w14:paraId="799700A5" w14:textId="6DAE9D13" w:rsidR="0064422D" w:rsidRPr="0064422D" w:rsidRDefault="0064422D" w:rsidP="0064422D">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11204</w:t>
      </w:r>
      <w:r w:rsidRPr="00B26CF1">
        <w:rPr>
          <w:sz w:val="22"/>
          <w:szCs w:val="22"/>
          <w:lang w:eastAsia="zh-CN"/>
        </w:rPr>
        <w:tab/>
      </w:r>
      <w:r w:rsidRPr="00B26CF1">
        <w:rPr>
          <w:sz w:val="22"/>
          <w:szCs w:val="22"/>
          <w:lang w:eastAsia="zh-CN"/>
        </w:rPr>
        <w:tab/>
        <w:t xml:space="preserve">Discussion on </w:t>
      </w:r>
      <w:r w:rsidR="00DF75B7" w:rsidRPr="00B26CF1">
        <w:rPr>
          <w:sz w:val="22"/>
          <w:szCs w:val="22"/>
          <w:lang w:eastAsia="zh-CN"/>
        </w:rPr>
        <w:t>TB processing over multi-slot PUSCH</w:t>
      </w:r>
      <w:r w:rsidRPr="00B26CF1">
        <w:rPr>
          <w:sz w:val="22"/>
          <w:szCs w:val="22"/>
          <w:lang w:eastAsia="zh-CN"/>
        </w:rPr>
        <w:t>, TCL Communication Ltd.</w:t>
      </w:r>
    </w:p>
    <w:p w14:paraId="00563BE0" w14:textId="7C26DBAB"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10919</w:t>
      </w:r>
      <w:r w:rsidRPr="00B26CF1">
        <w:rPr>
          <w:sz w:val="22"/>
          <w:szCs w:val="22"/>
          <w:lang w:eastAsia="zh-CN"/>
        </w:rPr>
        <w:tab/>
      </w:r>
      <w:r w:rsidRPr="00B26CF1">
        <w:rPr>
          <w:sz w:val="22"/>
          <w:szCs w:val="22"/>
          <w:lang w:eastAsia="zh-CN"/>
        </w:rPr>
        <w:tab/>
        <w:t>Discussion on TB processing over multi-slot PUSCH, ZTE</w:t>
      </w:r>
    </w:p>
    <w:p w14:paraId="0743BC3F" w14:textId="60CB8330"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11028</w:t>
      </w:r>
      <w:r w:rsidRPr="00B26CF1">
        <w:rPr>
          <w:sz w:val="22"/>
          <w:szCs w:val="22"/>
          <w:lang w:eastAsia="zh-CN"/>
        </w:rPr>
        <w:tab/>
      </w:r>
      <w:r w:rsidRPr="00B26CF1">
        <w:rPr>
          <w:sz w:val="22"/>
          <w:szCs w:val="22"/>
          <w:lang w:eastAsia="zh-CN"/>
        </w:rPr>
        <w:tab/>
      </w:r>
      <w:r w:rsidR="00DF75B7">
        <w:rPr>
          <w:sz w:val="22"/>
          <w:szCs w:val="22"/>
          <w:lang w:eastAsia="zh-CN"/>
        </w:rPr>
        <w:t>Remaining issues</w:t>
      </w:r>
      <w:r w:rsidRPr="00B26CF1">
        <w:rPr>
          <w:sz w:val="22"/>
          <w:szCs w:val="22"/>
          <w:lang w:eastAsia="zh-CN"/>
        </w:rPr>
        <w:t xml:space="preserve"> on PUSCH TB processing over multiple slots, vivo</w:t>
      </w:r>
    </w:p>
    <w:p w14:paraId="7036BB24" w14:textId="38C53FF1" w:rsidR="0064422D" w:rsidRPr="0064422D" w:rsidRDefault="0064422D" w:rsidP="0064422D">
      <w:pPr>
        <w:pStyle w:val="ListParagraph"/>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w:t>
      </w:r>
      <w:r w:rsidR="00DF75B7">
        <w:rPr>
          <w:sz w:val="22"/>
          <w:szCs w:val="22"/>
          <w:lang w:eastAsia="zh-CN"/>
        </w:rPr>
        <w:t>2390</w:t>
      </w:r>
      <w:r w:rsidRPr="00B26CF1">
        <w:rPr>
          <w:sz w:val="22"/>
          <w:szCs w:val="22"/>
          <w:lang w:eastAsia="zh-CN"/>
        </w:rPr>
        <w:tab/>
      </w:r>
      <w:r w:rsidRPr="00B26CF1">
        <w:rPr>
          <w:sz w:val="22"/>
          <w:szCs w:val="22"/>
          <w:lang w:eastAsia="zh-CN"/>
        </w:rPr>
        <w:tab/>
        <w:t>Discussion on TB processing over multi-slot PUSCH, WILUS Inc.</w:t>
      </w:r>
    </w:p>
    <w:p w14:paraId="3639172C" w14:textId="026B4ED7" w:rsidR="009F7472" w:rsidRPr="00B26CF1" w:rsidRDefault="009F7472" w:rsidP="00D933C7">
      <w:pPr>
        <w:pStyle w:val="ListParagraph"/>
        <w:numPr>
          <w:ilvl w:val="0"/>
          <w:numId w:val="1"/>
        </w:numPr>
        <w:ind w:left="567" w:hanging="567"/>
        <w:jc w:val="both"/>
        <w:rPr>
          <w:sz w:val="22"/>
          <w:szCs w:val="22"/>
          <w:lang w:eastAsia="zh-CN"/>
        </w:rPr>
      </w:pPr>
      <w:bookmarkStart w:id="59" w:name="_Hlk68709019"/>
      <w:r w:rsidRPr="00B26CF1">
        <w:rPr>
          <w:sz w:val="22"/>
          <w:szCs w:val="22"/>
          <w:lang w:eastAsia="zh-CN"/>
        </w:rPr>
        <w:t>R1-21</w:t>
      </w:r>
      <w:r w:rsidR="00DF75B7">
        <w:rPr>
          <w:sz w:val="22"/>
          <w:szCs w:val="22"/>
          <w:lang w:eastAsia="zh-CN"/>
        </w:rPr>
        <w:t>11272</w:t>
      </w:r>
      <w:r w:rsidRPr="00B26CF1">
        <w:rPr>
          <w:sz w:val="22"/>
          <w:szCs w:val="22"/>
          <w:lang w:eastAsia="zh-CN"/>
        </w:rPr>
        <w:tab/>
      </w:r>
      <w:r w:rsidRPr="00B26CF1">
        <w:rPr>
          <w:sz w:val="22"/>
          <w:szCs w:val="22"/>
          <w:lang w:eastAsia="zh-CN"/>
        </w:rPr>
        <w:tab/>
        <w:t xml:space="preserve">Discussion on TB processing over multi-slot PUSCH, </w:t>
      </w:r>
      <w:bookmarkEnd w:id="59"/>
      <w:r w:rsidR="00357ADB" w:rsidRPr="00B26CF1">
        <w:rPr>
          <w:sz w:val="22"/>
          <w:szCs w:val="22"/>
          <w:lang w:eastAsia="zh-CN"/>
        </w:rPr>
        <w:t>CATT</w:t>
      </w:r>
    </w:p>
    <w:p w14:paraId="3BD80289" w14:textId="078DE548" w:rsidR="007C6B29" w:rsidRPr="00B26CF1" w:rsidRDefault="003906E3"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11329</w:t>
      </w:r>
      <w:r w:rsidR="007C6B29" w:rsidRPr="00B26CF1">
        <w:rPr>
          <w:sz w:val="22"/>
          <w:szCs w:val="22"/>
          <w:lang w:eastAsia="zh-CN"/>
        </w:rPr>
        <w:tab/>
      </w:r>
      <w:r w:rsidR="007C6B29" w:rsidRPr="00B26CF1">
        <w:rPr>
          <w:sz w:val="22"/>
          <w:szCs w:val="22"/>
          <w:lang w:eastAsia="zh-CN"/>
        </w:rPr>
        <w:tab/>
      </w:r>
      <w:r w:rsidR="00DF75B7">
        <w:rPr>
          <w:sz w:val="22"/>
          <w:szCs w:val="22"/>
          <w:lang w:eastAsia="zh-CN"/>
        </w:rPr>
        <w:t>Further considerations</w:t>
      </w:r>
      <w:r w:rsidR="007C6B29" w:rsidRPr="00B26CF1">
        <w:rPr>
          <w:sz w:val="22"/>
          <w:szCs w:val="22"/>
          <w:lang w:eastAsia="zh-CN"/>
        </w:rPr>
        <w:t xml:space="preserve"> for TB over multi-slot PUSCH, OPPO</w:t>
      </w:r>
    </w:p>
    <w:p w14:paraId="473AB0BA" w14:textId="78F5C5DC"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11149</w:t>
      </w:r>
      <w:r w:rsidRPr="00B26CF1">
        <w:rPr>
          <w:sz w:val="22"/>
          <w:szCs w:val="22"/>
          <w:lang w:eastAsia="zh-CN"/>
        </w:rPr>
        <w:tab/>
      </w:r>
      <w:r w:rsidRPr="00B26CF1">
        <w:rPr>
          <w:sz w:val="22"/>
          <w:szCs w:val="22"/>
          <w:lang w:eastAsia="zh-CN"/>
        </w:rPr>
        <w:tab/>
        <w:t>Views on TB processing over multi-slot PUSCH, Fujitsu</w:t>
      </w:r>
    </w:p>
    <w:p w14:paraId="319A9CD3" w14:textId="4B97B53B"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6C20E9" w:rsidRPr="00B26CF1">
        <w:rPr>
          <w:sz w:val="22"/>
          <w:szCs w:val="22"/>
          <w:lang w:eastAsia="zh-CN"/>
        </w:rPr>
        <w:t>21</w:t>
      </w:r>
      <w:r w:rsidR="00DF75B7">
        <w:rPr>
          <w:sz w:val="22"/>
          <w:szCs w:val="22"/>
          <w:lang w:eastAsia="zh-CN"/>
        </w:rPr>
        <w:t>11427</w:t>
      </w:r>
      <w:r w:rsidRPr="00B26CF1">
        <w:rPr>
          <w:sz w:val="22"/>
          <w:szCs w:val="22"/>
          <w:lang w:eastAsia="zh-CN"/>
        </w:rPr>
        <w:tab/>
      </w:r>
      <w:r w:rsidRPr="00B26CF1">
        <w:rPr>
          <w:sz w:val="22"/>
          <w:szCs w:val="22"/>
          <w:lang w:eastAsia="zh-CN"/>
        </w:rPr>
        <w:tab/>
      </w:r>
      <w:r w:rsidR="00DF75B7">
        <w:rPr>
          <w:sz w:val="22"/>
          <w:szCs w:val="22"/>
          <w:lang w:eastAsia="zh-CN"/>
        </w:rPr>
        <w:t>Remaining issues</w:t>
      </w:r>
      <w:r w:rsidRPr="00B26CF1">
        <w:rPr>
          <w:sz w:val="22"/>
          <w:szCs w:val="22"/>
          <w:lang w:eastAsia="zh-CN"/>
        </w:rPr>
        <w:t xml:space="preserve"> on TB processing over multi-slot PUSCH, China Telecom</w:t>
      </w:r>
    </w:p>
    <w:p w14:paraId="137F088C" w14:textId="5A6E517B" w:rsidR="009F7472" w:rsidRPr="00B26CF1" w:rsidRDefault="001119FC"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11621</w:t>
      </w:r>
      <w:r w:rsidRPr="00B26CF1">
        <w:rPr>
          <w:sz w:val="22"/>
          <w:szCs w:val="22"/>
          <w:lang w:eastAsia="zh-CN"/>
        </w:rPr>
        <w:tab/>
      </w:r>
      <w:r w:rsidR="009F7472" w:rsidRPr="00B26CF1">
        <w:rPr>
          <w:sz w:val="22"/>
          <w:szCs w:val="22"/>
          <w:lang w:eastAsia="zh-CN"/>
        </w:rPr>
        <w:tab/>
        <w:t>Discussion on TB processing over multi-slot PUSCH, CMCC</w:t>
      </w:r>
    </w:p>
    <w:p w14:paraId="0602F097" w14:textId="3BDED71B"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11585</w:t>
      </w:r>
      <w:r w:rsidR="009F7472" w:rsidRPr="00B26CF1">
        <w:rPr>
          <w:sz w:val="22"/>
          <w:szCs w:val="22"/>
          <w:lang w:eastAsia="zh-CN"/>
        </w:rPr>
        <w:tab/>
      </w:r>
      <w:r w:rsidR="009F7472" w:rsidRPr="00B26CF1">
        <w:rPr>
          <w:sz w:val="22"/>
          <w:szCs w:val="22"/>
          <w:lang w:eastAsia="zh-CN"/>
        </w:rPr>
        <w:tab/>
      </w:r>
      <w:r w:rsidR="00DF75B7">
        <w:rPr>
          <w:sz w:val="22"/>
          <w:szCs w:val="22"/>
          <w:lang w:eastAsia="zh-CN"/>
        </w:rPr>
        <w:t xml:space="preserve">Discussion on </w:t>
      </w:r>
      <w:r w:rsidR="009F7472" w:rsidRPr="00B26CF1">
        <w:rPr>
          <w:sz w:val="22"/>
          <w:szCs w:val="22"/>
          <w:lang w:eastAsia="zh-CN"/>
        </w:rPr>
        <w:t>TB processing over multi-slot PUSCH, Xiaomi</w:t>
      </w:r>
    </w:p>
    <w:p w14:paraId="39D4866E" w14:textId="6DCAC7BE"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w:t>
      </w:r>
      <w:r w:rsidR="00DF75B7">
        <w:rPr>
          <w:sz w:val="22"/>
          <w:szCs w:val="22"/>
          <w:lang w:eastAsia="zh-CN"/>
        </w:rPr>
        <w:t>1793</w:t>
      </w:r>
      <w:r w:rsidR="009F7472" w:rsidRPr="00B26CF1">
        <w:rPr>
          <w:sz w:val="22"/>
          <w:szCs w:val="22"/>
          <w:lang w:eastAsia="zh-CN"/>
        </w:rPr>
        <w:tab/>
      </w:r>
      <w:r w:rsidR="009F7472" w:rsidRPr="00B26CF1">
        <w:rPr>
          <w:sz w:val="22"/>
          <w:szCs w:val="22"/>
          <w:lang w:eastAsia="zh-CN"/>
        </w:rPr>
        <w:tab/>
        <w:t xml:space="preserve">TB processing over </w:t>
      </w:r>
      <w:r w:rsidR="00DF75B7">
        <w:rPr>
          <w:sz w:val="22"/>
          <w:szCs w:val="22"/>
          <w:lang w:eastAsia="zh-CN"/>
        </w:rPr>
        <w:t>multiple slots</w:t>
      </w:r>
      <w:r w:rsidR="009F7472" w:rsidRPr="00B26CF1">
        <w:rPr>
          <w:sz w:val="22"/>
          <w:szCs w:val="22"/>
          <w:lang w:eastAsia="zh-CN"/>
        </w:rPr>
        <w:t>, InterDigital, Inc.</w:t>
      </w:r>
    </w:p>
    <w:p w14:paraId="2935FEEE" w14:textId="134F541D"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11508</w:t>
      </w:r>
      <w:r w:rsidR="009F7472" w:rsidRPr="00B26CF1">
        <w:rPr>
          <w:sz w:val="22"/>
          <w:szCs w:val="22"/>
          <w:lang w:eastAsia="zh-CN"/>
        </w:rPr>
        <w:tab/>
      </w:r>
      <w:r w:rsidR="009F7472" w:rsidRPr="00B26CF1">
        <w:rPr>
          <w:sz w:val="22"/>
          <w:szCs w:val="22"/>
          <w:lang w:eastAsia="zh-CN"/>
        </w:rPr>
        <w:tab/>
        <w:t>Discussion on TB processing over multi-slot PUSCH, Intel Corporation</w:t>
      </w:r>
    </w:p>
    <w:p w14:paraId="1781C98E" w14:textId="53D68208"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w:t>
      </w:r>
      <w:r w:rsidR="00DF75B7">
        <w:rPr>
          <w:sz w:val="22"/>
          <w:szCs w:val="22"/>
          <w:lang w:eastAsia="zh-CN"/>
        </w:rPr>
        <w:t>1888</w:t>
      </w:r>
      <w:r w:rsidR="009F7472" w:rsidRPr="00B26CF1">
        <w:rPr>
          <w:sz w:val="22"/>
          <w:szCs w:val="22"/>
          <w:lang w:eastAsia="zh-CN"/>
        </w:rPr>
        <w:tab/>
      </w:r>
      <w:r w:rsidR="009F7472" w:rsidRPr="00B26CF1">
        <w:rPr>
          <w:sz w:val="22"/>
          <w:szCs w:val="22"/>
          <w:lang w:eastAsia="zh-CN"/>
        </w:rPr>
        <w:tab/>
        <w:t>Discussion on TB processing over multi-slot PUSCH, Apple</w:t>
      </w:r>
    </w:p>
    <w:p w14:paraId="691DFEF0" w14:textId="72A64D4F" w:rsidR="009F7472" w:rsidRPr="00B26CF1" w:rsidRDefault="001119FC"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DF75B7">
        <w:rPr>
          <w:sz w:val="22"/>
          <w:szCs w:val="22"/>
          <w:lang w:eastAsia="zh-CN"/>
        </w:rPr>
        <w:t>2231</w:t>
      </w:r>
      <w:r w:rsidR="009F7472" w:rsidRPr="00B26CF1">
        <w:rPr>
          <w:sz w:val="22"/>
          <w:szCs w:val="22"/>
          <w:lang w:eastAsia="zh-CN"/>
        </w:rPr>
        <w:tab/>
      </w:r>
      <w:r w:rsidR="009F7472" w:rsidRPr="00B26CF1">
        <w:rPr>
          <w:sz w:val="22"/>
          <w:szCs w:val="22"/>
          <w:lang w:eastAsia="zh-CN"/>
        </w:rPr>
        <w:tab/>
        <w:t>TB processing over multi-slot PUSCH, Qualcomm Incorporated</w:t>
      </w:r>
    </w:p>
    <w:p w14:paraId="3ECA196D" w14:textId="2ED898BC"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11438</w:t>
      </w:r>
      <w:r w:rsidRPr="00B26CF1">
        <w:rPr>
          <w:sz w:val="22"/>
          <w:szCs w:val="22"/>
          <w:lang w:eastAsia="zh-CN"/>
        </w:rPr>
        <w:tab/>
      </w:r>
      <w:r w:rsidRPr="00B26CF1">
        <w:rPr>
          <w:sz w:val="22"/>
          <w:szCs w:val="22"/>
          <w:lang w:eastAsia="zh-CN"/>
        </w:rPr>
        <w:tab/>
        <w:t>Discussion on TB processing over multi-slot PUSCH, Panasonic Corporation</w:t>
      </w:r>
    </w:p>
    <w:p w14:paraId="6A3E3513" w14:textId="5E7BCFDD"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11752</w:t>
      </w:r>
      <w:r w:rsidRPr="00B26CF1">
        <w:rPr>
          <w:sz w:val="22"/>
          <w:szCs w:val="22"/>
          <w:lang w:eastAsia="zh-CN"/>
        </w:rPr>
        <w:tab/>
      </w:r>
      <w:r w:rsidRPr="00B26CF1">
        <w:rPr>
          <w:sz w:val="22"/>
          <w:szCs w:val="22"/>
          <w:lang w:eastAsia="zh-CN"/>
        </w:rPr>
        <w:tab/>
        <w:t>TB processing over multi-slot PUSCH, Samsung</w:t>
      </w:r>
    </w:p>
    <w:p w14:paraId="435D569F" w14:textId="2FE68785" w:rsidR="008A6919"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12316</w:t>
      </w:r>
      <w:r w:rsidRPr="00B26CF1">
        <w:rPr>
          <w:sz w:val="22"/>
          <w:szCs w:val="22"/>
          <w:lang w:eastAsia="zh-CN"/>
        </w:rPr>
        <w:tab/>
      </w:r>
      <w:r w:rsidR="008A6919" w:rsidRPr="00B26CF1">
        <w:rPr>
          <w:sz w:val="22"/>
          <w:szCs w:val="22"/>
          <w:lang w:eastAsia="zh-CN"/>
        </w:rPr>
        <w:tab/>
        <w:t>Discussion on TB Processing over multi-slot, MediaTek Inc.</w:t>
      </w:r>
    </w:p>
    <w:p w14:paraId="6F8708DE" w14:textId="3C792080"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10864</w:t>
      </w:r>
      <w:r w:rsidRPr="00B26CF1">
        <w:rPr>
          <w:sz w:val="22"/>
          <w:szCs w:val="22"/>
          <w:lang w:eastAsia="zh-CN"/>
        </w:rPr>
        <w:tab/>
      </w:r>
      <w:r w:rsidRPr="00B26CF1">
        <w:rPr>
          <w:sz w:val="22"/>
          <w:szCs w:val="22"/>
          <w:lang w:eastAsia="zh-CN"/>
        </w:rPr>
        <w:tab/>
        <w:t>Transport block processing for PUSCH coverage enhancements, Nokia, NSB</w:t>
      </w:r>
    </w:p>
    <w:p w14:paraId="2A6C2D3A" w14:textId="0E714F49"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2036</w:t>
      </w:r>
      <w:r w:rsidR="009F7472" w:rsidRPr="00B26CF1">
        <w:rPr>
          <w:sz w:val="22"/>
          <w:szCs w:val="22"/>
          <w:lang w:eastAsia="zh-CN"/>
        </w:rPr>
        <w:tab/>
      </w:r>
      <w:r w:rsidR="009F7472" w:rsidRPr="00B26CF1">
        <w:rPr>
          <w:sz w:val="22"/>
          <w:szCs w:val="22"/>
          <w:lang w:eastAsia="zh-CN"/>
        </w:rPr>
        <w:tab/>
      </w:r>
      <w:r w:rsidR="002573FA">
        <w:rPr>
          <w:sz w:val="22"/>
          <w:szCs w:val="22"/>
          <w:lang w:eastAsia="zh-CN"/>
        </w:rPr>
        <w:t xml:space="preserve">Remaining issues for </w:t>
      </w:r>
      <w:r w:rsidR="009F7472" w:rsidRPr="00B26CF1">
        <w:rPr>
          <w:sz w:val="22"/>
          <w:szCs w:val="22"/>
          <w:lang w:eastAsia="zh-CN"/>
        </w:rPr>
        <w:t>TB Processing over Multi-Slot PUSCH, Ericsson</w:t>
      </w:r>
    </w:p>
    <w:p w14:paraId="130FD839" w14:textId="035578CC" w:rsidR="009F7472" w:rsidRPr="00810E23" w:rsidRDefault="00B26CF1" w:rsidP="00D933C7">
      <w:pPr>
        <w:pStyle w:val="ListParagraph"/>
        <w:numPr>
          <w:ilvl w:val="0"/>
          <w:numId w:val="1"/>
        </w:numPr>
        <w:ind w:left="567" w:hanging="567"/>
        <w:jc w:val="both"/>
        <w:rPr>
          <w:sz w:val="22"/>
          <w:szCs w:val="22"/>
          <w:lang w:eastAsia="zh-CN"/>
        </w:rPr>
      </w:pPr>
      <w:r w:rsidRPr="00810E23">
        <w:rPr>
          <w:sz w:val="22"/>
          <w:szCs w:val="22"/>
          <w:lang w:eastAsia="zh-CN"/>
        </w:rPr>
        <w:t>R1-21</w:t>
      </w:r>
      <w:r w:rsidR="002573FA">
        <w:rPr>
          <w:sz w:val="22"/>
          <w:szCs w:val="22"/>
          <w:lang w:eastAsia="zh-CN"/>
        </w:rPr>
        <w:t>11107</w:t>
      </w:r>
      <w:r w:rsidRPr="00810E23">
        <w:rPr>
          <w:sz w:val="22"/>
          <w:szCs w:val="22"/>
          <w:lang w:eastAsia="zh-CN"/>
        </w:rPr>
        <w:tab/>
      </w:r>
      <w:r w:rsidR="009F7472" w:rsidRPr="00810E23">
        <w:rPr>
          <w:sz w:val="22"/>
          <w:szCs w:val="22"/>
          <w:lang w:eastAsia="zh-CN"/>
        </w:rPr>
        <w:tab/>
      </w:r>
      <w:r w:rsidR="00F62D6D" w:rsidRPr="00810E23">
        <w:rPr>
          <w:sz w:val="22"/>
          <w:szCs w:val="22"/>
          <w:lang w:eastAsia="zh-CN"/>
        </w:rPr>
        <w:t>Discussion on TB processing over multi-slot PUSCH</w:t>
      </w:r>
      <w:r w:rsidR="009F7472" w:rsidRPr="00810E23">
        <w:rPr>
          <w:sz w:val="22"/>
          <w:szCs w:val="22"/>
          <w:lang w:eastAsia="zh-CN"/>
        </w:rPr>
        <w:t>,</w:t>
      </w:r>
      <w:r w:rsidR="009F7472" w:rsidRPr="00810E23">
        <w:rPr>
          <w:sz w:val="22"/>
          <w:szCs w:val="22"/>
          <w:lang w:eastAsia="zh-CN"/>
        </w:rPr>
        <w:tab/>
        <w:t>S</w:t>
      </w:r>
      <w:r w:rsidR="00F62D6D" w:rsidRPr="00810E23">
        <w:rPr>
          <w:sz w:val="22"/>
          <w:szCs w:val="22"/>
          <w:lang w:eastAsia="zh-CN"/>
        </w:rPr>
        <w:t>preadtrum Communications</w:t>
      </w:r>
    </w:p>
    <w:p w14:paraId="61E6C77D" w14:textId="0C7248EC"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2020</w:t>
      </w:r>
      <w:r w:rsidR="009F7472" w:rsidRPr="00B26CF1">
        <w:rPr>
          <w:sz w:val="22"/>
          <w:szCs w:val="22"/>
          <w:lang w:eastAsia="zh-CN"/>
        </w:rPr>
        <w:tab/>
      </w:r>
      <w:r w:rsidR="009F7472" w:rsidRPr="00B26CF1">
        <w:rPr>
          <w:sz w:val="22"/>
          <w:szCs w:val="22"/>
          <w:lang w:eastAsia="zh-CN"/>
        </w:rPr>
        <w:tab/>
        <w:t>T</w:t>
      </w:r>
      <w:r w:rsidR="002573FA">
        <w:rPr>
          <w:sz w:val="22"/>
          <w:szCs w:val="22"/>
          <w:lang w:eastAsia="zh-CN"/>
        </w:rPr>
        <w:t>ransport block</w:t>
      </w:r>
      <w:r w:rsidR="009F7472" w:rsidRPr="00B26CF1">
        <w:rPr>
          <w:sz w:val="22"/>
          <w:szCs w:val="22"/>
          <w:lang w:eastAsia="zh-CN"/>
        </w:rPr>
        <w:t xml:space="preserve"> processing over multi-slot PUSCH, Sharp</w:t>
      </w:r>
    </w:p>
    <w:p w14:paraId="6D7FFCDF" w14:textId="2E7CD9E3"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w:t>
      </w:r>
      <w:r w:rsidR="002573FA">
        <w:rPr>
          <w:sz w:val="22"/>
          <w:szCs w:val="22"/>
          <w:lang w:eastAsia="zh-CN"/>
        </w:rPr>
        <w:t>11693</w:t>
      </w:r>
      <w:r w:rsidRPr="00B26CF1">
        <w:rPr>
          <w:sz w:val="22"/>
          <w:szCs w:val="22"/>
          <w:lang w:eastAsia="zh-CN"/>
        </w:rPr>
        <w:tab/>
      </w:r>
      <w:r w:rsidRPr="00B26CF1">
        <w:rPr>
          <w:sz w:val="22"/>
          <w:szCs w:val="22"/>
          <w:lang w:eastAsia="zh-CN"/>
        </w:rPr>
        <w:tab/>
        <w:t>Discussion on TB processing over multi-slot PUSCH, NEC</w:t>
      </w:r>
    </w:p>
    <w:p w14:paraId="6214D785" w14:textId="0D2C1503"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12120</w:t>
      </w:r>
      <w:r w:rsidR="009F7472" w:rsidRPr="00B26CF1">
        <w:rPr>
          <w:sz w:val="22"/>
          <w:szCs w:val="22"/>
          <w:lang w:eastAsia="zh-CN"/>
        </w:rPr>
        <w:tab/>
      </w:r>
      <w:r w:rsidR="009F7472" w:rsidRPr="00B26CF1">
        <w:rPr>
          <w:sz w:val="22"/>
          <w:szCs w:val="22"/>
          <w:lang w:eastAsia="zh-CN"/>
        </w:rPr>
        <w:tab/>
        <w:t>TB processing over multi-slot PUSCH, NTT DOCOMO, INC.</w:t>
      </w:r>
    </w:p>
    <w:p w14:paraId="549CE15B" w14:textId="64D756BB"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w:t>
      </w:r>
      <w:r w:rsidR="00F62D6D">
        <w:rPr>
          <w:sz w:val="22"/>
          <w:szCs w:val="22"/>
          <w:lang w:eastAsia="zh-CN"/>
        </w:rPr>
        <w:t>1</w:t>
      </w:r>
      <w:r w:rsidR="002573FA">
        <w:rPr>
          <w:sz w:val="22"/>
          <w:szCs w:val="22"/>
          <w:lang w:eastAsia="zh-CN"/>
        </w:rPr>
        <w:t>1949</w:t>
      </w:r>
      <w:r w:rsidR="00CA3E62" w:rsidRPr="00B26CF1">
        <w:rPr>
          <w:sz w:val="22"/>
          <w:szCs w:val="22"/>
          <w:lang w:eastAsia="zh-CN"/>
        </w:rPr>
        <w:tab/>
      </w:r>
      <w:r w:rsidRPr="00B26CF1">
        <w:rPr>
          <w:sz w:val="22"/>
          <w:szCs w:val="22"/>
          <w:lang w:eastAsia="zh-CN"/>
        </w:rPr>
        <w:tab/>
        <w:t>Enhancements for TB processing over multi-slot PUSCH, Lenovo, Motorola Mobility</w:t>
      </w:r>
    </w:p>
    <w:p w14:paraId="36912630" w14:textId="340A9CC8" w:rsidR="00810E23" w:rsidRPr="00810E23" w:rsidRDefault="00B26CF1" w:rsidP="002573FA">
      <w:pPr>
        <w:pStyle w:val="ListParagraph"/>
        <w:numPr>
          <w:ilvl w:val="0"/>
          <w:numId w:val="1"/>
        </w:numPr>
        <w:ind w:left="567" w:hanging="567"/>
        <w:jc w:val="both"/>
        <w:rPr>
          <w:bCs/>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1979</w:t>
      </w:r>
      <w:r w:rsidR="009F7472" w:rsidRPr="00B26CF1">
        <w:rPr>
          <w:sz w:val="22"/>
          <w:szCs w:val="22"/>
          <w:lang w:eastAsia="zh-CN"/>
        </w:rPr>
        <w:tab/>
      </w:r>
      <w:r w:rsidR="009F7472" w:rsidRPr="00B26CF1">
        <w:rPr>
          <w:sz w:val="22"/>
          <w:szCs w:val="22"/>
          <w:lang w:eastAsia="zh-CN"/>
        </w:rPr>
        <w:tab/>
        <w:t>Discussions on TB processing over multi-slot PUSCH, LG Electronics</w:t>
      </w:r>
    </w:p>
    <w:p w14:paraId="516F337E" w14:textId="020ADBE1" w:rsidR="00FD7B12" w:rsidRDefault="00483B1C" w:rsidP="00810E23">
      <w:pPr>
        <w:pStyle w:val="Heading1"/>
        <w:ind w:left="2268" w:hanging="2268"/>
        <w:jc w:val="both"/>
        <w:rPr>
          <w:lang w:val="en-US"/>
        </w:rPr>
      </w:pPr>
      <w:r>
        <w:rPr>
          <w:lang w:val="en-US"/>
        </w:rPr>
        <w:t>Appendix A: Prop</w:t>
      </w:r>
      <w:r w:rsidR="000E4E04">
        <w:rPr>
          <w:lang w:val="en-US"/>
        </w:rPr>
        <w:t xml:space="preserve">osals from contributions aggregated </w:t>
      </w:r>
      <w:r w:rsidR="00810E23">
        <w:rPr>
          <w:lang w:val="en-US"/>
        </w:rPr>
        <w:t>by topic</w:t>
      </w:r>
    </w:p>
    <w:p w14:paraId="572EA747" w14:textId="3FEBB26A" w:rsidR="00A43141" w:rsidRPr="00DA3F18" w:rsidRDefault="00A43141" w:rsidP="007154BF">
      <w:pPr>
        <w:pStyle w:val="Heading2"/>
        <w:spacing w:before="0" w:after="240"/>
        <w:contextualSpacing/>
        <w:jc w:val="both"/>
        <w:rPr>
          <w:lang w:val="en-US"/>
        </w:rPr>
      </w:pPr>
      <w:r w:rsidRPr="00DA3F18">
        <w:rPr>
          <w:lang w:val="en-US"/>
        </w:rPr>
        <w:t xml:space="preserve">A.1 </w:t>
      </w:r>
      <w:r w:rsidRPr="00542179">
        <w:rPr>
          <w:lang w:val="en-US"/>
        </w:rPr>
        <w:t>T</w:t>
      </w:r>
      <w:r w:rsidR="00F05D90">
        <w:rPr>
          <w:lang w:val="en-US"/>
        </w:rPr>
        <w:t>ime domain resource determination</w:t>
      </w:r>
    </w:p>
    <w:p w14:paraId="33D43406" w14:textId="40E26F6C" w:rsidR="00A43141" w:rsidRPr="00C64F89" w:rsidRDefault="006F1EFB" w:rsidP="00D933C7">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4279092A"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0262B14F" w14:textId="2A453965" w:rsidR="005C6ED7" w:rsidRDefault="005C6ED7" w:rsidP="005C6ED7">
            <w:pPr>
              <w:spacing w:after="60" w:line="259" w:lineRule="auto"/>
              <w:rPr>
                <w:lang w:eastAsia="zh-CN"/>
              </w:rPr>
            </w:pPr>
            <w:r>
              <w:rPr>
                <w:b/>
                <w:bCs/>
                <w:lang w:val="en-US"/>
              </w:rPr>
              <w:t xml:space="preserve">Proposal 3. </w:t>
            </w:r>
            <w:r w:rsidRPr="00FC3B57">
              <w:t>All the entries in a Rel-17 TDRA list are either for PUSCH repetition or for TBoMS. An exception is N=1 and M=1 for single-slot PUSCH is included in the TDRA table for TBoMS</w:t>
            </w:r>
            <w:r w:rsidRPr="00FC3B57">
              <w:rPr>
                <w:lang w:eastAsia="zh-CN"/>
              </w:rPr>
              <w:t>.</w:t>
            </w:r>
          </w:p>
          <w:p w14:paraId="3CB78FE3" w14:textId="6917DA25" w:rsidR="00016118" w:rsidRDefault="00016118" w:rsidP="005C6ED7">
            <w:pPr>
              <w:spacing w:after="60" w:line="259" w:lineRule="auto"/>
              <w:rPr>
                <w:lang w:eastAsia="zh-CN"/>
              </w:rPr>
            </w:pPr>
          </w:p>
          <w:p w14:paraId="72B54836" w14:textId="77777777" w:rsidR="00016118" w:rsidRPr="00CB4939" w:rsidRDefault="00016118" w:rsidP="00016118">
            <w:pPr>
              <w:spacing w:after="1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2FA03A0D" w14:textId="77777777" w:rsidR="00016118" w:rsidRPr="00CB4939" w:rsidRDefault="00016118" w:rsidP="00016118">
            <w:pPr>
              <w:spacing w:before="120" w:after="0"/>
              <w:jc w:val="both"/>
              <w:rPr>
                <w:b/>
              </w:rPr>
            </w:pPr>
            <w:r w:rsidRPr="00CB4939">
              <w:rPr>
                <w:b/>
              </w:rPr>
              <w:t>Proposal 2</w:t>
            </w:r>
          </w:p>
          <w:p w14:paraId="30DFD712" w14:textId="77777777" w:rsidR="00016118" w:rsidRPr="00CB4939" w:rsidRDefault="00016118" w:rsidP="008F71A1">
            <w:pPr>
              <w:numPr>
                <w:ilvl w:val="0"/>
                <w:numId w:val="55"/>
              </w:numPr>
              <w:spacing w:before="60" w:after="0"/>
              <w:ind w:left="288" w:hanging="288"/>
              <w:jc w:val="both"/>
            </w:pPr>
            <w:r w:rsidRPr="00CB4939">
              <w:t>TDRA table partitioning can be employed to differentiate single-slot PUSCH and TBoMS transmission.</w:t>
            </w:r>
          </w:p>
          <w:p w14:paraId="670674E9" w14:textId="3F6D553C" w:rsidR="00C43DF0" w:rsidRPr="00016118" w:rsidRDefault="00016118" w:rsidP="005C6ED7">
            <w:pPr>
              <w:spacing w:after="60" w:line="259" w:lineRule="auto"/>
            </w:pPr>
            <w:r w:rsidRPr="00CB4939">
              <w:t>Number of rows allocated for single-slot PUSCH transmission can be configured as part of TDRA table.</w:t>
            </w:r>
            <w:r w:rsidRPr="003D60F1">
              <w:rPr>
                <w:i/>
                <w:iCs/>
              </w:rPr>
              <w:t xml:space="preserve">  </w:t>
            </w:r>
          </w:p>
        </w:tc>
      </w:tr>
    </w:tbl>
    <w:p w14:paraId="46EA8759" w14:textId="5284BC17" w:rsidR="00A43141" w:rsidRDefault="00A43141" w:rsidP="00D933C7">
      <w:pPr>
        <w:spacing w:after="0"/>
        <w:contextualSpacing/>
        <w:jc w:val="both"/>
        <w:rPr>
          <w:sz w:val="22"/>
          <w:szCs w:val="22"/>
          <w:lang w:val="en-US"/>
        </w:rPr>
      </w:pPr>
    </w:p>
    <w:p w14:paraId="5018793D" w14:textId="27ACACA9" w:rsidR="00B02BF2" w:rsidRPr="00C64F89" w:rsidRDefault="002047B0" w:rsidP="00B02BF2">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B02BF2" w:rsidRPr="00DA3F18" w14:paraId="3BF576E0" w14:textId="77777777" w:rsidTr="00C209D7">
        <w:tc>
          <w:tcPr>
            <w:tcW w:w="9629" w:type="dxa"/>
          </w:tcPr>
          <w:p w14:paraId="1B3CF98F" w14:textId="1DFCA526"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0D3E9CA6" w14:textId="77777777" w:rsidR="00B27A25" w:rsidRPr="009617F0" w:rsidRDefault="00B27A25" w:rsidP="00B27A25">
            <w:pPr>
              <w:adjustRightInd w:val="0"/>
              <w:snapToGrid w:val="0"/>
              <w:spacing w:after="0"/>
              <w:rPr>
                <w:rFonts w:eastAsia="SimSun"/>
                <w:b/>
                <w:bCs/>
                <w:color w:val="000000"/>
                <w:lang w:val="en-US" w:eastAsia="zh-CN"/>
              </w:rPr>
            </w:pPr>
            <w:r w:rsidRPr="009617F0">
              <w:rPr>
                <w:rFonts w:eastAsia="SimSun"/>
                <w:b/>
                <w:bCs/>
                <w:color w:val="000000"/>
                <w:lang w:val="en-US" w:eastAsia="zh-CN"/>
              </w:rPr>
              <w:t>Proposal 3:</w:t>
            </w:r>
          </w:p>
          <w:p w14:paraId="360C3A89" w14:textId="32C501A3" w:rsidR="00B27A25" w:rsidRDefault="00B27A25" w:rsidP="00B27A25">
            <w:pPr>
              <w:adjustRightInd w:val="0"/>
              <w:snapToGrid w:val="0"/>
              <w:spacing w:after="0"/>
              <w:rPr>
                <w:rFonts w:eastAsia="SimSun"/>
                <w:color w:val="000000"/>
                <w:lang w:val="en-US" w:eastAsia="zh-CN"/>
              </w:rPr>
            </w:pPr>
            <w:r w:rsidRPr="00B27A25">
              <w:rPr>
                <w:rFonts w:eastAsia="SimSun"/>
                <w:color w:val="000000"/>
                <w:lang w:val="en-US" w:eastAsia="zh-CN"/>
              </w:rPr>
              <w:t>Slot number of 3,5,6 should be supported for TBoMS.</w:t>
            </w:r>
          </w:p>
          <w:p w14:paraId="4ADC9D3C" w14:textId="7DE440CE" w:rsidR="00935DF6" w:rsidRDefault="00935DF6" w:rsidP="00B27A25">
            <w:pPr>
              <w:adjustRightInd w:val="0"/>
              <w:snapToGrid w:val="0"/>
              <w:spacing w:after="0"/>
              <w:rPr>
                <w:rFonts w:eastAsia="SimSun"/>
                <w:color w:val="000000"/>
                <w:lang w:val="en-US" w:eastAsia="zh-CN"/>
              </w:rPr>
            </w:pPr>
          </w:p>
          <w:p w14:paraId="38971E37" w14:textId="77777777" w:rsidR="005C6ED7" w:rsidRDefault="005C6ED7" w:rsidP="00B27A25">
            <w:pPr>
              <w:adjustRightInd w:val="0"/>
              <w:snapToGrid w:val="0"/>
              <w:spacing w:after="0"/>
              <w:rPr>
                <w:rFonts w:eastAsia="SimSun"/>
                <w:color w:val="000000"/>
                <w:lang w:val="en-US" w:eastAsia="zh-CN"/>
              </w:rPr>
            </w:pPr>
          </w:p>
          <w:p w14:paraId="7B9A0DD0" w14:textId="7CD1364B" w:rsidR="00935DF6" w:rsidRDefault="00935DF6" w:rsidP="00B27A25">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48C2D7A1" w14:textId="30648CD8" w:rsidR="00935DF6" w:rsidRDefault="00935DF6" w:rsidP="00935DF6">
            <w:pPr>
              <w:spacing w:before="120"/>
            </w:pPr>
            <w:r w:rsidRPr="00FC11B5">
              <w:rPr>
                <w:b/>
                <w:bCs/>
              </w:rPr>
              <w:t>Proposal 1</w:t>
            </w:r>
            <w:r w:rsidRPr="00935DF6">
              <w:t>: A TDRA table can include the value N=1 along with values of N&gt;1.</w:t>
            </w:r>
          </w:p>
          <w:p w14:paraId="1C7BFC09" w14:textId="5B809645" w:rsidR="005C6ED7" w:rsidRDefault="005C6ED7" w:rsidP="00935DF6">
            <w:pPr>
              <w:spacing w:before="120"/>
            </w:pPr>
          </w:p>
          <w:p w14:paraId="18FED773"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541A5B9C" w14:textId="77777777" w:rsidR="005C6ED7" w:rsidRPr="00FC3B57" w:rsidRDefault="005C6ED7" w:rsidP="005C6ED7">
            <w:pPr>
              <w:spacing w:after="60" w:line="256" w:lineRule="auto"/>
            </w:pPr>
            <w:r>
              <w:rPr>
                <w:b/>
                <w:bCs/>
                <w:lang w:val="en-US"/>
              </w:rPr>
              <w:t xml:space="preserve">Proposal 5. </w:t>
            </w:r>
            <w:r w:rsidRPr="00FC3B57">
              <w:t>{3, 6, 12, 16} can be considered for the candidate numbers of slots for a single TBoMS.</w:t>
            </w:r>
          </w:p>
          <w:p w14:paraId="6F11CD53" w14:textId="212287E6" w:rsidR="005C6ED7" w:rsidRDefault="005C6ED7" w:rsidP="00935DF6">
            <w:pPr>
              <w:spacing w:before="120"/>
            </w:pPr>
          </w:p>
          <w:p w14:paraId="37175A0B" w14:textId="77777777" w:rsidR="00A21EBD" w:rsidRPr="004520CE" w:rsidRDefault="00A21EBD" w:rsidP="00A21EBD">
            <w:pPr>
              <w:spacing w:before="72"/>
              <w:rPr>
                <w:b/>
                <w:iCs/>
                <w:sz w:val="22"/>
                <w:szCs w:val="22"/>
              </w:rPr>
            </w:pPr>
            <w:r w:rsidRPr="004520CE">
              <w:rPr>
                <w:b/>
                <w:iCs/>
                <w:sz w:val="22"/>
                <w:szCs w:val="22"/>
              </w:rPr>
              <w:t>R1-2110790 Huawei/HiSi</w:t>
            </w:r>
          </w:p>
          <w:p w14:paraId="15E62DF1" w14:textId="0D999130" w:rsidR="00A21EBD" w:rsidRPr="00A21EBD" w:rsidRDefault="00A21EBD" w:rsidP="00A21EBD">
            <w:pPr>
              <w:spacing w:before="72"/>
              <w:rPr>
                <w:iCs/>
              </w:rPr>
            </w:pPr>
            <w:r w:rsidRPr="00A21EBD">
              <w:rPr>
                <w:rFonts w:hint="eastAsia"/>
                <w:b/>
                <w:iCs/>
              </w:rPr>
              <w:t>P</w:t>
            </w:r>
            <w:r w:rsidRPr="00A21EBD">
              <w:rPr>
                <w:b/>
                <w:iCs/>
              </w:rPr>
              <w:t>roposal 1:</w:t>
            </w:r>
            <w:r w:rsidRPr="00A21EBD">
              <w:rPr>
                <w:iCs/>
              </w:rPr>
              <w:t xml:space="preserve"> </w:t>
            </w:r>
            <m:oMath>
              <m:r>
                <m:rPr>
                  <m:sty m:val="p"/>
                </m:rPr>
                <w:rPr>
                  <w:rFonts w:ascii="Cambria Math" w:hAnsi="Cambria Math"/>
                </w:rPr>
                <m:t>N=1</m:t>
              </m:r>
            </m:oMath>
            <w:r w:rsidRPr="00A21EBD">
              <w:rPr>
                <w:rFonts w:hint="eastAsia"/>
                <w:iCs/>
              </w:rPr>
              <w:t xml:space="preserve"> </w:t>
            </w:r>
            <w:r w:rsidRPr="00A21EBD">
              <w:rPr>
                <w:iCs/>
              </w:rPr>
              <w:t>should be supported as a candidate value of the number of allocated slots for a single TBoMS transmission.</w:t>
            </w:r>
          </w:p>
          <w:p w14:paraId="3A7D3724" w14:textId="3C4BD6C7" w:rsidR="00A21EBD" w:rsidRPr="00A21EBD" w:rsidRDefault="00A21EBD" w:rsidP="008F71A1">
            <w:pPr>
              <w:pStyle w:val="ListParagraph"/>
              <w:widowControl w:val="0"/>
              <w:numPr>
                <w:ilvl w:val="0"/>
                <w:numId w:val="53"/>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sidRPr="00A21EBD">
              <w:rPr>
                <w:rFonts w:hint="eastAsia"/>
                <w:iCs/>
              </w:rPr>
              <w:t xml:space="preserve"> </w:t>
            </w:r>
            <w:r w:rsidRPr="00A21EBD">
              <w:rPr>
                <w:iCs/>
              </w:rPr>
              <w:t xml:space="preserve">should be the default value if </w:t>
            </w:r>
            <m:oMath>
              <m:r>
                <m:rPr>
                  <m:sty m:val="p"/>
                </m:rPr>
                <w:rPr>
                  <w:rFonts w:ascii="Cambria Math" w:hAnsi="Cambria Math"/>
                </w:rPr>
                <m:t>N</m:t>
              </m:r>
            </m:oMath>
            <w:r w:rsidRPr="00A21EBD">
              <w:rPr>
                <w:rFonts w:hint="eastAsia"/>
                <w:iCs/>
              </w:rPr>
              <w:t xml:space="preserve"> </w:t>
            </w:r>
            <w:r w:rsidRPr="00A21EBD">
              <w:rPr>
                <w:iCs/>
              </w:rPr>
              <w:t>is not configured.</w:t>
            </w:r>
          </w:p>
          <w:p w14:paraId="70B92995" w14:textId="77777777" w:rsidR="00A21EBD" w:rsidRPr="00A21EBD" w:rsidRDefault="00A21EBD" w:rsidP="00A21EBD">
            <w:pPr>
              <w:widowControl w:val="0"/>
              <w:adjustRightInd w:val="0"/>
              <w:snapToGrid w:val="0"/>
              <w:spacing w:beforeLines="30" w:before="72" w:after="0" w:line="60" w:lineRule="atLeast"/>
              <w:jc w:val="both"/>
              <w:rPr>
                <w:iCs/>
                <w:lang w:eastAsia="ja-JP"/>
              </w:rPr>
            </w:pPr>
          </w:p>
          <w:p w14:paraId="0A7D1A3D"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R1-2111272 CATT</w:t>
            </w:r>
          </w:p>
          <w:p w14:paraId="7C645938" w14:textId="77777777" w:rsidR="00A21EBD" w:rsidRPr="00A21EBD" w:rsidRDefault="00A21EBD" w:rsidP="00A21EBD">
            <w:pPr>
              <w:spacing w:before="120"/>
              <w:jc w:val="both"/>
              <w:rPr>
                <w:bCs/>
                <w:iCs/>
              </w:rPr>
            </w:pPr>
            <w:r w:rsidRPr="00A21EBD">
              <w:rPr>
                <w:rFonts w:hint="eastAsia"/>
                <w:b/>
                <w:iCs/>
              </w:rPr>
              <w:t xml:space="preserve">Proposal 7: </w:t>
            </w:r>
            <w:r w:rsidRPr="00A21EBD">
              <w:rPr>
                <w:rFonts w:hint="eastAsia"/>
                <w:bCs/>
                <w:iCs/>
              </w:rPr>
              <w:t xml:space="preserve">No other values beyond {2, 4, 8} is supported for number </w:t>
            </w:r>
            <w:r w:rsidRPr="00A21EBD">
              <w:rPr>
                <w:bCs/>
                <w:iCs/>
              </w:rPr>
              <w:t>N</w:t>
            </w:r>
            <w:r w:rsidRPr="00A21EBD">
              <w:rPr>
                <w:rFonts w:hint="eastAsia"/>
                <w:bCs/>
                <w:iCs/>
              </w:rPr>
              <w:t xml:space="preserve"> of allocated slots for a single TBoMS.</w:t>
            </w:r>
          </w:p>
          <w:p w14:paraId="30BFA8FD" w14:textId="77777777" w:rsidR="00A21EBD" w:rsidRPr="00A21EBD" w:rsidRDefault="00A21EBD" w:rsidP="00A21EBD">
            <w:pPr>
              <w:spacing w:after="160" w:line="259" w:lineRule="auto"/>
              <w:rPr>
                <w:rFonts w:eastAsia="Calibri"/>
                <w:b/>
                <w:bCs/>
                <w:iCs/>
                <w:sz w:val="22"/>
                <w:szCs w:val="22"/>
                <w:lang w:val="en-US" w:eastAsia="zh-CN"/>
              </w:rPr>
            </w:pPr>
          </w:p>
          <w:p w14:paraId="43C2BE43"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R1-2111329 OPPO</w:t>
            </w:r>
          </w:p>
          <w:p w14:paraId="2109EDB4" w14:textId="77777777" w:rsidR="00A21EBD" w:rsidRPr="00A21EBD" w:rsidRDefault="00A21EBD" w:rsidP="00A21EBD">
            <w:pPr>
              <w:spacing w:after="120"/>
              <w:jc w:val="both"/>
              <w:rPr>
                <w:bCs/>
                <w:iCs/>
                <w:szCs w:val="24"/>
                <w:lang w:val="en-US" w:eastAsia="zh-CN"/>
              </w:rPr>
            </w:pPr>
            <w:r w:rsidRPr="00A21EBD">
              <w:rPr>
                <w:b/>
                <w:iCs/>
                <w:szCs w:val="24"/>
                <w:lang w:val="en-US" w:eastAsia="zh-CN"/>
              </w:rPr>
              <w:t xml:space="preserve">Proposal 2: </w:t>
            </w:r>
            <w:r w:rsidRPr="00A21EBD">
              <w:rPr>
                <w:bCs/>
                <w:iCs/>
                <w:szCs w:val="24"/>
                <w:lang w:val="en-US" w:eastAsia="zh-CN"/>
              </w:rPr>
              <w:t>For Rel-17 N=1 is also supported in addition to N&gt;1 for the TRRA table, and its TBoMS transmission feature is enabled or disabled by N.</w:t>
            </w:r>
          </w:p>
          <w:p w14:paraId="14F0D24F" w14:textId="77777777" w:rsidR="00A21EBD" w:rsidRPr="00A21EBD" w:rsidRDefault="00A21EBD" w:rsidP="00A21EBD">
            <w:pPr>
              <w:spacing w:after="120"/>
              <w:ind w:left="567"/>
              <w:jc w:val="both"/>
              <w:rPr>
                <w:bCs/>
                <w:iCs/>
                <w:szCs w:val="24"/>
                <w:lang w:val="en-US" w:eastAsia="zh-CN"/>
              </w:rPr>
            </w:pPr>
            <w:r w:rsidRPr="00A21EBD">
              <w:rPr>
                <w:bCs/>
                <w:iCs/>
                <w:szCs w:val="24"/>
                <w:lang w:val="en-US" w:eastAsia="zh-CN"/>
              </w:rPr>
              <w:t>The TB size determination, Rate matching, RE mapping, PC and others can be process based on N with one framework.</w:t>
            </w:r>
          </w:p>
          <w:p w14:paraId="75C0D1D9" w14:textId="77777777" w:rsidR="00A21EBD" w:rsidRPr="00A21EBD" w:rsidRDefault="00A21EBD" w:rsidP="00A21EBD">
            <w:pPr>
              <w:spacing w:before="120"/>
              <w:jc w:val="both"/>
              <w:rPr>
                <w:b/>
                <w:iCs/>
              </w:rPr>
            </w:pPr>
          </w:p>
          <w:p w14:paraId="013F7808"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R1-2111427 ChinaTelecom</w:t>
            </w:r>
          </w:p>
          <w:p w14:paraId="011CCBCB" w14:textId="70E5D07F" w:rsidR="00935DF6" w:rsidRPr="00A21EBD" w:rsidRDefault="00A21EBD" w:rsidP="00A21EBD">
            <w:pPr>
              <w:overflowPunct w:val="0"/>
              <w:autoSpaceDE w:val="0"/>
              <w:autoSpaceDN w:val="0"/>
              <w:adjustRightInd w:val="0"/>
              <w:spacing w:after="120"/>
              <w:jc w:val="both"/>
              <w:textAlignment w:val="baseline"/>
              <w:rPr>
                <w:rFonts w:eastAsia="SimSun"/>
                <w:b/>
                <w:iCs/>
                <w:lang w:val="en-US" w:eastAsia="zh-CN"/>
              </w:rPr>
            </w:pPr>
            <w:r w:rsidRPr="00A21EBD">
              <w:rPr>
                <w:rFonts w:eastAsia="SimSun"/>
                <w:b/>
                <w:iCs/>
                <w:lang w:val="en-US" w:eastAsia="zh-CN"/>
              </w:rPr>
              <w:t xml:space="preserve">Proposal 1: </w:t>
            </w:r>
            <w:r w:rsidRPr="00A21EBD">
              <w:rPr>
                <w:rFonts w:eastAsia="SimSun"/>
                <w:bCs/>
                <w:iCs/>
                <w:lang w:val="en-US" w:eastAsia="zh-CN"/>
              </w:rPr>
              <w:t xml:space="preserve">The maximum value of </w:t>
            </w:r>
            <w:r w:rsidRPr="00A21EBD">
              <w:rPr>
                <w:rFonts w:eastAsia="SimSun"/>
                <w:bCs/>
                <w:iCs/>
                <w:lang w:val="en-US"/>
              </w:rPr>
              <w:t>allocated slots for the single TBoMS</w:t>
            </w:r>
            <w:r w:rsidRPr="00A21EBD">
              <w:rPr>
                <w:rFonts w:eastAsia="SimSun"/>
                <w:bCs/>
                <w:iCs/>
                <w:lang w:val="en-US" w:eastAsia="zh-CN"/>
              </w:rPr>
              <w:t xml:space="preserve"> is at least 16.</w:t>
            </w:r>
          </w:p>
          <w:p w14:paraId="23562C7D" w14:textId="21050394" w:rsidR="0080403D" w:rsidRPr="00B27A25" w:rsidRDefault="0080403D" w:rsidP="00B27A25">
            <w:pPr>
              <w:adjustRightInd w:val="0"/>
              <w:snapToGrid w:val="0"/>
              <w:spacing w:after="0"/>
              <w:jc w:val="both"/>
              <w:rPr>
                <w:lang w:val="en-US" w:eastAsia="ja-JP"/>
              </w:rPr>
            </w:pPr>
          </w:p>
        </w:tc>
      </w:tr>
    </w:tbl>
    <w:p w14:paraId="493099EB" w14:textId="688DA4DC" w:rsidR="00B02BF2" w:rsidRPr="00B02BF2" w:rsidRDefault="00B02BF2" w:rsidP="00D933C7">
      <w:pPr>
        <w:spacing w:after="0"/>
        <w:contextualSpacing/>
        <w:jc w:val="both"/>
        <w:rPr>
          <w:sz w:val="22"/>
          <w:szCs w:val="22"/>
        </w:rPr>
      </w:pPr>
    </w:p>
    <w:p w14:paraId="1CFA799F" w14:textId="77777777" w:rsidR="00B02BF2" w:rsidRPr="00DA3F18" w:rsidRDefault="00B02BF2" w:rsidP="00D933C7">
      <w:pPr>
        <w:spacing w:after="0"/>
        <w:contextualSpacing/>
        <w:jc w:val="both"/>
        <w:rPr>
          <w:sz w:val="22"/>
          <w:szCs w:val="22"/>
          <w:lang w:val="en-US"/>
        </w:rPr>
      </w:pPr>
    </w:p>
    <w:p w14:paraId="2E573614" w14:textId="19B0F464" w:rsidR="00A43141" w:rsidRPr="00C64F89" w:rsidRDefault="002047B0" w:rsidP="00D933C7">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A43141" w:rsidRPr="00DA3F18" w14:paraId="3AAD4810" w14:textId="77777777" w:rsidTr="00A37B3E">
        <w:tc>
          <w:tcPr>
            <w:tcW w:w="9629" w:type="dxa"/>
          </w:tcPr>
          <w:p w14:paraId="71B1988F" w14:textId="05BF0011" w:rsidR="00B27A25" w:rsidRPr="00B27A25" w:rsidRDefault="00B27A25" w:rsidP="00B27A25">
            <w:pPr>
              <w:spacing w:before="60" w:after="60"/>
              <w:jc w:val="both"/>
              <w:rPr>
                <w:b/>
                <w:bCs/>
                <w:sz w:val="22"/>
                <w:szCs w:val="22"/>
                <w:lang w:val="en-US"/>
              </w:rPr>
            </w:pPr>
            <w:bookmarkStart w:id="60" w:name="_Hlk84539586"/>
            <w:r>
              <w:rPr>
                <w:b/>
                <w:bCs/>
                <w:sz w:val="22"/>
                <w:szCs w:val="22"/>
                <w:lang w:val="en-US"/>
              </w:rPr>
              <w:t>R1-</w:t>
            </w:r>
            <w:r w:rsidRPr="00B27A25">
              <w:rPr>
                <w:b/>
                <w:bCs/>
                <w:sz w:val="22"/>
                <w:szCs w:val="22"/>
                <w:lang w:val="en-US"/>
              </w:rPr>
              <w:t>2111621 CMCC</w:t>
            </w:r>
          </w:p>
          <w:p w14:paraId="45369F8F" w14:textId="77777777" w:rsidR="00B27A25" w:rsidRPr="009617F0" w:rsidRDefault="00B27A25" w:rsidP="00B27A25">
            <w:pPr>
              <w:adjustRightInd w:val="0"/>
              <w:snapToGrid w:val="0"/>
              <w:spacing w:after="0"/>
              <w:rPr>
                <w:rFonts w:eastAsia="SimSun"/>
                <w:b/>
                <w:bCs/>
                <w:color w:val="000000"/>
                <w:lang w:val="en-US" w:eastAsia="zh-CN"/>
              </w:rPr>
            </w:pPr>
            <w:r w:rsidRPr="009617F0">
              <w:rPr>
                <w:rFonts w:eastAsia="SimSun"/>
                <w:b/>
                <w:bCs/>
                <w:color w:val="000000"/>
                <w:lang w:val="en-US" w:eastAsia="zh-CN"/>
              </w:rPr>
              <w:t xml:space="preserve">Proposal </w:t>
            </w:r>
            <w:r>
              <w:rPr>
                <w:rFonts w:eastAsia="SimSun"/>
                <w:b/>
                <w:bCs/>
                <w:color w:val="000000"/>
                <w:lang w:val="en-US" w:eastAsia="zh-CN"/>
              </w:rPr>
              <w:t>4</w:t>
            </w:r>
            <w:r w:rsidRPr="009617F0">
              <w:rPr>
                <w:rFonts w:eastAsia="SimSun"/>
                <w:b/>
                <w:bCs/>
                <w:color w:val="000000"/>
                <w:lang w:val="en-US" w:eastAsia="zh-CN"/>
              </w:rPr>
              <w:t>:</w:t>
            </w:r>
          </w:p>
          <w:p w14:paraId="0A612157" w14:textId="77777777" w:rsidR="00B27A25" w:rsidRDefault="00B27A25" w:rsidP="00B27A25">
            <w:pPr>
              <w:adjustRightInd w:val="0"/>
              <w:snapToGrid w:val="0"/>
              <w:spacing w:after="0"/>
              <w:rPr>
                <w:rFonts w:eastAsia="SimSun"/>
                <w:color w:val="000000"/>
                <w:lang w:val="en-US" w:eastAsia="zh-CN"/>
              </w:rPr>
            </w:pPr>
            <w:r w:rsidRPr="00B27A25">
              <w:rPr>
                <w:rFonts w:eastAsia="SimSun"/>
                <w:color w:val="000000"/>
                <w:lang w:val="en-US" w:eastAsia="zh-CN"/>
              </w:rPr>
              <w:t>All the combinations that N*M below 32 should be supported for TBoMS.</w:t>
            </w:r>
          </w:p>
          <w:p w14:paraId="2FCF3BAE" w14:textId="77777777" w:rsidR="00A114E6" w:rsidRDefault="00A114E6" w:rsidP="00B27A25">
            <w:pPr>
              <w:adjustRightInd w:val="0"/>
              <w:snapToGrid w:val="0"/>
              <w:spacing w:after="0"/>
              <w:rPr>
                <w:b/>
                <w:bCs/>
                <w:color w:val="000000"/>
                <w:lang w:val="en-US"/>
              </w:rPr>
            </w:pPr>
          </w:p>
          <w:p w14:paraId="0D9D49BB" w14:textId="77777777" w:rsidR="00D34164" w:rsidRDefault="00D34164" w:rsidP="00B27A25">
            <w:pPr>
              <w:adjustRightInd w:val="0"/>
              <w:snapToGrid w:val="0"/>
              <w:spacing w:after="0"/>
              <w:rPr>
                <w:b/>
                <w:bCs/>
                <w:color w:val="000000"/>
                <w:sz w:val="22"/>
                <w:szCs w:val="22"/>
                <w:lang w:val="en-US"/>
              </w:rPr>
            </w:pPr>
          </w:p>
          <w:p w14:paraId="355D458C" w14:textId="6071ECFB" w:rsidR="00A114E6" w:rsidRDefault="00A114E6" w:rsidP="00B27A25">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09AF2381" w14:textId="5369CCAE" w:rsidR="00A114E6" w:rsidRPr="00A21EBD" w:rsidRDefault="00A114E6" w:rsidP="00A114E6">
            <w:pPr>
              <w:pStyle w:val="BodyText"/>
              <w:tabs>
                <w:tab w:val="left" w:pos="720"/>
              </w:tabs>
              <w:overflowPunct w:val="0"/>
              <w:spacing w:before="120" w:line="276" w:lineRule="auto"/>
              <w:rPr>
                <w:rFonts w:ascii="Times New Roman" w:eastAsia="DengXian" w:hAnsi="Times New Roman" w:cs="Times New Roman"/>
                <w:bCs/>
                <w:iCs/>
                <w:sz w:val="20"/>
                <w:szCs w:val="20"/>
              </w:rPr>
            </w:pPr>
            <w:r w:rsidRPr="00A21EBD">
              <w:rPr>
                <w:rFonts w:ascii="Times New Roman" w:eastAsia="DengXian" w:hAnsi="Times New Roman" w:cs="Times New Roman"/>
                <w:b/>
                <w:iCs/>
                <w:sz w:val="20"/>
                <w:szCs w:val="20"/>
              </w:rPr>
              <w:t>Proposal 1</w:t>
            </w:r>
            <w:r w:rsidRPr="00A21EBD">
              <w:rPr>
                <w:rFonts w:ascii="Times New Roman" w:eastAsia="DengXian" w:hAnsi="Times New Roman" w:cs="Times New Roman"/>
                <w:bCs/>
                <w:iCs/>
                <w:sz w:val="20"/>
                <w:szCs w:val="20"/>
              </w:rPr>
              <w:t>: no further limitation on the combination of N*M.</w:t>
            </w:r>
          </w:p>
          <w:p w14:paraId="1CDE0C80" w14:textId="0D924373" w:rsidR="00B6041F" w:rsidRDefault="00B6041F" w:rsidP="00A114E6">
            <w:pPr>
              <w:pStyle w:val="BodyText"/>
              <w:tabs>
                <w:tab w:val="left" w:pos="720"/>
              </w:tabs>
              <w:overflowPunct w:val="0"/>
              <w:spacing w:before="120" w:line="276" w:lineRule="auto"/>
              <w:rPr>
                <w:rFonts w:ascii="Times New Roman" w:eastAsia="DengXian" w:hAnsi="Times New Roman" w:cs="Times New Roman"/>
                <w:bCs/>
                <w:i/>
                <w:sz w:val="20"/>
                <w:szCs w:val="20"/>
              </w:rPr>
            </w:pPr>
          </w:p>
          <w:p w14:paraId="1B26FD40"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6EE48BD1" w14:textId="77777777" w:rsidR="00B6041F" w:rsidRPr="00A21EBD" w:rsidRDefault="00B6041F" w:rsidP="00B6041F">
            <w:pPr>
              <w:rPr>
                <w:bCs/>
                <w:iCs/>
              </w:rPr>
            </w:pPr>
            <w:r w:rsidRPr="00A21EBD">
              <w:rPr>
                <w:rFonts w:hint="eastAsia"/>
                <w:b/>
                <w:iCs/>
              </w:rPr>
              <w:t>P</w:t>
            </w:r>
            <w:r w:rsidRPr="00A21EBD">
              <w:rPr>
                <w:b/>
                <w:iCs/>
              </w:rPr>
              <w:t>roposal 4</w:t>
            </w:r>
            <w:r w:rsidRPr="00A21EBD">
              <w:rPr>
                <w:bCs/>
                <w:iCs/>
              </w:rPr>
              <w:t>: No other values other than 1,2,3,4,7,8,12,16 are not supported for indicating M.</w:t>
            </w:r>
          </w:p>
          <w:p w14:paraId="50D4BD45" w14:textId="77777777" w:rsidR="00B6041F" w:rsidRPr="00A21EBD" w:rsidRDefault="00B6041F" w:rsidP="00B6041F">
            <w:pPr>
              <w:rPr>
                <w:b/>
                <w:iCs/>
              </w:rPr>
            </w:pPr>
            <w:r w:rsidRPr="00A21EBD">
              <w:rPr>
                <w:rFonts w:hint="eastAsia"/>
                <w:b/>
                <w:iCs/>
              </w:rPr>
              <w:t>P</w:t>
            </w:r>
            <w:r w:rsidRPr="00A21EBD">
              <w:rPr>
                <w:b/>
                <w:iCs/>
              </w:rPr>
              <w:t>roposal 5</w:t>
            </w:r>
            <w:r w:rsidRPr="00A21EBD">
              <w:rPr>
                <w:bCs/>
                <w:iCs/>
              </w:rPr>
              <w:t>: No other restriction on the combination of N and M is necessary.</w:t>
            </w:r>
          </w:p>
          <w:p w14:paraId="3F32480D" w14:textId="77777777" w:rsidR="00B6041F" w:rsidRPr="00B6041F" w:rsidRDefault="00B6041F" w:rsidP="00A114E6">
            <w:pPr>
              <w:pStyle w:val="BodyText"/>
              <w:tabs>
                <w:tab w:val="left" w:pos="720"/>
              </w:tabs>
              <w:overflowPunct w:val="0"/>
              <w:spacing w:before="120" w:line="276" w:lineRule="auto"/>
              <w:rPr>
                <w:rFonts w:ascii="Times New Roman" w:eastAsia="DengXian" w:hAnsi="Times New Roman" w:cs="Times New Roman"/>
                <w:b/>
                <w:i/>
                <w:sz w:val="20"/>
                <w:szCs w:val="20"/>
                <w:lang w:val="en-GB"/>
              </w:rPr>
            </w:pPr>
          </w:p>
          <w:p w14:paraId="52655F6E" w14:textId="77777777" w:rsidR="00A21EBD" w:rsidRPr="00A21EBD" w:rsidRDefault="00A21EBD" w:rsidP="00A21EBD">
            <w:pPr>
              <w:spacing w:before="72"/>
              <w:rPr>
                <w:b/>
                <w:iCs/>
                <w:sz w:val="22"/>
                <w:szCs w:val="22"/>
              </w:rPr>
            </w:pPr>
            <w:r w:rsidRPr="00A21EBD">
              <w:rPr>
                <w:b/>
                <w:iCs/>
                <w:sz w:val="22"/>
                <w:szCs w:val="22"/>
              </w:rPr>
              <w:t>R1-2110790 Huawei/HiSi</w:t>
            </w:r>
          </w:p>
          <w:p w14:paraId="160AD3DC" w14:textId="18710D68" w:rsidR="00A21EBD" w:rsidRPr="00A21EBD" w:rsidRDefault="00A21EBD" w:rsidP="00A21EBD">
            <w:pPr>
              <w:widowControl w:val="0"/>
              <w:adjustRightInd w:val="0"/>
              <w:snapToGrid w:val="0"/>
              <w:spacing w:beforeLines="30" w:before="72" w:after="0" w:line="60" w:lineRule="atLeast"/>
              <w:jc w:val="both"/>
              <w:rPr>
                <w:rFonts w:eastAsia="SimSun"/>
                <w:iCs/>
                <w:kern w:val="2"/>
                <w:lang w:val="en-US" w:eastAsia="zh-CN"/>
              </w:rPr>
            </w:pPr>
            <w:r w:rsidRPr="00A21EBD">
              <w:rPr>
                <w:rFonts w:eastAsia="SimSun"/>
                <w:b/>
                <w:iCs/>
                <w:kern w:val="2"/>
                <w:lang w:val="en-US" w:eastAsia="zh-CN"/>
              </w:rPr>
              <w:t>Proposal 2:</w:t>
            </w:r>
            <w:r w:rsidRPr="00A21EBD">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sidRPr="00A21EBD">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sidRPr="00A21EBD">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sidRPr="00A21EBD">
              <w:rPr>
                <w:rFonts w:eastAsia="SimSun"/>
                <w:iCs/>
                <w:kern w:val="2"/>
                <w:lang w:val="en-US" w:eastAsia="zh-CN"/>
              </w:rPr>
              <w:t xml:space="preserve"> is a valid value of repetition factor supported in AI 8.8.1.1.</w:t>
            </w:r>
          </w:p>
          <w:p w14:paraId="386E4AAE" w14:textId="77777777" w:rsidR="00A21EBD" w:rsidRPr="00A21EBD" w:rsidRDefault="00A21EBD" w:rsidP="00A21EBD">
            <w:pPr>
              <w:widowControl w:val="0"/>
              <w:adjustRightInd w:val="0"/>
              <w:snapToGrid w:val="0"/>
              <w:spacing w:beforeLines="30" w:before="72" w:after="0" w:line="60" w:lineRule="atLeast"/>
              <w:jc w:val="both"/>
              <w:rPr>
                <w:iCs/>
                <w:lang w:eastAsia="ja-JP"/>
              </w:rPr>
            </w:pPr>
          </w:p>
          <w:p w14:paraId="7A33D20B" w14:textId="77777777" w:rsidR="00A21EBD" w:rsidRPr="00A21EBD" w:rsidRDefault="00A21EBD" w:rsidP="00A21EBD">
            <w:pPr>
              <w:spacing w:before="60" w:after="60"/>
              <w:jc w:val="both"/>
              <w:rPr>
                <w:b/>
                <w:bCs/>
                <w:iCs/>
                <w:sz w:val="22"/>
                <w:szCs w:val="22"/>
              </w:rPr>
            </w:pPr>
            <w:r w:rsidRPr="00A21EBD">
              <w:rPr>
                <w:b/>
                <w:bCs/>
                <w:iCs/>
                <w:sz w:val="22"/>
                <w:szCs w:val="22"/>
              </w:rPr>
              <w:t>R1-2110919 ZTE</w:t>
            </w:r>
          </w:p>
          <w:p w14:paraId="310DF239" w14:textId="00FFB61E" w:rsidR="00A21EBD" w:rsidRPr="00A21EBD" w:rsidRDefault="00A21EBD" w:rsidP="00A21EBD">
            <w:pPr>
              <w:spacing w:after="160" w:line="259" w:lineRule="auto"/>
              <w:rPr>
                <w:rFonts w:eastAsia="Calibri"/>
                <w:iCs/>
                <w:lang w:val="en-US" w:eastAsia="zh-CN"/>
              </w:rPr>
            </w:pPr>
            <w:r w:rsidRPr="00BB3C8E">
              <w:rPr>
                <w:rFonts w:eastAsia="Calibri"/>
                <w:b/>
                <w:bCs/>
                <w:iCs/>
                <w:lang w:val="en-US" w:eastAsia="zh-CN"/>
              </w:rPr>
              <w:t>Proposal 4:</w:t>
            </w:r>
            <w:r w:rsidRPr="00BB3C8E">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sidRPr="00BB3C8E">
              <w:rPr>
                <w:rFonts w:eastAsia="Calibri"/>
                <w:iCs/>
                <w:lang w:val="en-US" w:eastAsia="zh-CN"/>
              </w:rPr>
              <w:t xml:space="preserve"> 32.</w:t>
            </w:r>
          </w:p>
          <w:p w14:paraId="7F1242DB" w14:textId="77777777" w:rsidR="00A21EBD" w:rsidRPr="00A21EBD" w:rsidRDefault="00A21EBD" w:rsidP="00A21EBD">
            <w:pPr>
              <w:spacing w:before="120" w:after="120" w:line="259" w:lineRule="auto"/>
              <w:rPr>
                <w:rFonts w:eastAsia="Calibri"/>
                <w:iCs/>
                <w:lang w:val="en-US" w:eastAsia="zh-CN"/>
              </w:rPr>
            </w:pPr>
          </w:p>
          <w:p w14:paraId="7A9BB6B4"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R1-2111028 vivo</w:t>
            </w:r>
          </w:p>
          <w:p w14:paraId="42BD0E01" w14:textId="77777777" w:rsidR="00A21EBD" w:rsidRPr="00A21EBD" w:rsidRDefault="00A21EBD" w:rsidP="00A21EBD">
            <w:pPr>
              <w:rPr>
                <w:rFonts w:eastAsia="Calibri"/>
                <w:b/>
                <w:bCs/>
                <w:iCs/>
                <w:lang w:val="en-US" w:eastAsia="zh-CN"/>
              </w:rPr>
            </w:pPr>
            <w:r w:rsidRPr="00A21EBD">
              <w:rPr>
                <w:rFonts w:eastAsia="Calibri"/>
                <w:b/>
                <w:bCs/>
                <w:iCs/>
                <w:lang w:val="en-US" w:eastAsia="zh-CN"/>
              </w:rPr>
              <w:t xml:space="preserve">Proposal 1: </w:t>
            </w:r>
            <w:r w:rsidRPr="00A21EBD">
              <w:rPr>
                <w:rFonts w:eastAsia="Calibri"/>
                <w:iCs/>
                <w:lang w:val="en-US" w:eastAsia="zh-CN"/>
              </w:rPr>
              <w:t>All combinations of N*M based on candidate values of N and M can be supported, as long as N*M is not greater than 32.</w:t>
            </w:r>
          </w:p>
          <w:p w14:paraId="69CF0484" w14:textId="77777777" w:rsidR="00A21EBD" w:rsidRPr="00A21EBD" w:rsidRDefault="00A21EBD" w:rsidP="00A21EBD">
            <w:pPr>
              <w:spacing w:before="120" w:after="120" w:line="259" w:lineRule="auto"/>
              <w:rPr>
                <w:rFonts w:eastAsia="Calibri"/>
                <w:b/>
                <w:bCs/>
                <w:iCs/>
                <w:sz w:val="22"/>
                <w:szCs w:val="22"/>
                <w:lang w:val="en-US" w:eastAsia="zh-CN"/>
              </w:rPr>
            </w:pPr>
          </w:p>
          <w:p w14:paraId="45ED3915"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R1-2111272 CATT</w:t>
            </w:r>
          </w:p>
          <w:p w14:paraId="38B3C182" w14:textId="77777777" w:rsidR="00A21EBD" w:rsidRPr="00A21EBD" w:rsidRDefault="00A21EBD" w:rsidP="00A21EBD">
            <w:pPr>
              <w:jc w:val="both"/>
              <w:rPr>
                <w:bCs/>
                <w:iCs/>
              </w:rPr>
            </w:pPr>
            <w:r w:rsidRPr="00A21EBD">
              <w:rPr>
                <w:rFonts w:hint="eastAsia"/>
                <w:b/>
                <w:iCs/>
              </w:rPr>
              <w:t xml:space="preserve">Proposal 8: </w:t>
            </w:r>
            <w:r w:rsidRPr="00A21EBD">
              <w:rPr>
                <w:rFonts w:hint="eastAsia"/>
                <w:bCs/>
                <w:iCs/>
              </w:rPr>
              <w:t xml:space="preserve">No other </w:t>
            </w:r>
            <w:r w:rsidRPr="00A21EBD">
              <w:rPr>
                <w:bCs/>
                <w:iCs/>
              </w:rPr>
              <w:t>constraint</w:t>
            </w:r>
            <w:r w:rsidRPr="00A21EBD">
              <w:rPr>
                <w:rFonts w:hint="eastAsia"/>
                <w:bCs/>
                <w:iCs/>
              </w:rPr>
              <w:t xml:space="preserve"> is specified for combination of {</w:t>
            </w:r>
            <w:r w:rsidRPr="00A21EBD">
              <w:rPr>
                <w:bCs/>
                <w:iCs/>
              </w:rPr>
              <w:t>N</w:t>
            </w:r>
            <w:r w:rsidRPr="00A21EBD">
              <w:rPr>
                <w:rFonts w:hint="eastAsia"/>
                <w:bCs/>
                <w:iCs/>
              </w:rPr>
              <w:t xml:space="preserve">, </w:t>
            </w:r>
            <w:r w:rsidRPr="00A21EBD">
              <w:rPr>
                <w:bCs/>
                <w:iCs/>
              </w:rPr>
              <w:t>M</w:t>
            </w:r>
            <w:r w:rsidRPr="00A21EBD">
              <w:rPr>
                <w:rFonts w:hint="eastAsia"/>
                <w:bCs/>
                <w:iCs/>
              </w:rPr>
              <w:t xml:space="preserve">} beyond the restriction of </w:t>
            </w:r>
            <w:r w:rsidRPr="00A21EBD">
              <w:rPr>
                <w:bCs/>
                <w:iCs/>
              </w:rPr>
              <w:t>N</w:t>
            </w:r>
            <w:r w:rsidRPr="00A21EBD">
              <w:rPr>
                <w:rFonts w:hint="eastAsia"/>
                <w:bCs/>
                <w:iCs/>
              </w:rPr>
              <w:t>*</w:t>
            </w:r>
            <w:r w:rsidRPr="00A21EBD">
              <w:rPr>
                <w:bCs/>
                <w:iCs/>
              </w:rPr>
              <w:t>M≤</w:t>
            </w:r>
            <w:r w:rsidRPr="00A21EBD">
              <w:rPr>
                <w:rFonts w:hint="eastAsia"/>
                <w:bCs/>
                <w:iCs/>
              </w:rPr>
              <w:t>32</w:t>
            </w:r>
            <w:r w:rsidRPr="00A21EBD">
              <w:rPr>
                <w:bCs/>
                <w:iCs/>
              </w:rPr>
              <w:t>.</w:t>
            </w:r>
          </w:p>
          <w:p w14:paraId="63135AC3" w14:textId="77777777" w:rsidR="00A21EBD" w:rsidRPr="00A21EBD" w:rsidRDefault="00A21EBD" w:rsidP="00A21EBD">
            <w:pPr>
              <w:spacing w:before="120" w:after="120" w:line="259" w:lineRule="auto"/>
              <w:rPr>
                <w:rFonts w:eastAsia="Calibri"/>
                <w:b/>
                <w:bCs/>
                <w:iCs/>
                <w:sz w:val="22"/>
                <w:szCs w:val="22"/>
                <w:lang w:val="en-US" w:eastAsia="zh-CN"/>
              </w:rPr>
            </w:pPr>
          </w:p>
          <w:p w14:paraId="788DD011"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R1-2111438 Panasonic</w:t>
            </w:r>
          </w:p>
          <w:p w14:paraId="73740539" w14:textId="1AC733E5" w:rsidR="00A21EBD" w:rsidRPr="000706DE" w:rsidRDefault="00A21EBD" w:rsidP="00A21EBD">
            <w:pPr>
              <w:snapToGrid w:val="0"/>
              <w:spacing w:afterLines="50" w:after="120"/>
              <w:rPr>
                <w:b/>
                <w:iCs/>
                <w:lang w:val="en-US" w:eastAsia="ja-JP"/>
              </w:rPr>
            </w:pPr>
            <w:r w:rsidRPr="000706DE">
              <w:rPr>
                <w:b/>
                <w:iCs/>
                <w:lang w:val="en-US" w:eastAsia="ja-JP"/>
              </w:rPr>
              <w:t xml:space="preserve">Proposal 1: </w:t>
            </w:r>
            <w:r w:rsidRPr="000706DE">
              <w:rPr>
                <w:bCs/>
                <w:iCs/>
                <w:lang w:val="en-US" w:eastAsia="ja-JP"/>
              </w:rPr>
              <w:t xml:space="preserve">No further constraints on </w:t>
            </w:r>
            <m:oMath>
              <m:r>
                <m:rPr>
                  <m:sty m:val="p"/>
                </m:rPr>
                <w:rPr>
                  <w:rFonts w:ascii="Cambria Math" w:hAnsi="Cambria Math"/>
                </w:rPr>
                <m:t>N*M</m:t>
              </m:r>
            </m:oMath>
            <w:r w:rsidRPr="000706DE">
              <w:rPr>
                <w:rFonts w:hint="eastAsia"/>
                <w:bCs/>
                <w:iCs/>
                <w:lang w:eastAsia="ja-JP"/>
              </w:rPr>
              <w:t xml:space="preserve"> </w:t>
            </w:r>
            <w:r w:rsidRPr="000706DE">
              <w:rPr>
                <w:bCs/>
                <w:iCs/>
                <w:lang w:eastAsia="ja-JP"/>
              </w:rPr>
              <w:t>is necessary.</w:t>
            </w:r>
          </w:p>
          <w:p w14:paraId="3A4F279A" w14:textId="23E378DA" w:rsidR="00A114E6" w:rsidRPr="00A21EBD" w:rsidRDefault="00A114E6" w:rsidP="00B27A25">
            <w:pPr>
              <w:adjustRightInd w:val="0"/>
              <w:snapToGrid w:val="0"/>
              <w:spacing w:after="0"/>
              <w:rPr>
                <w:b/>
                <w:bCs/>
                <w:iCs/>
                <w:color w:val="000000"/>
                <w:sz w:val="22"/>
                <w:szCs w:val="22"/>
              </w:rPr>
            </w:pPr>
          </w:p>
          <w:p w14:paraId="5D7622C2" w14:textId="77777777" w:rsidR="00A21EBD" w:rsidRPr="00A21EBD" w:rsidRDefault="00A21EBD" w:rsidP="00A21EBD">
            <w:pPr>
              <w:spacing w:before="60" w:after="60"/>
              <w:jc w:val="both"/>
              <w:rPr>
                <w:b/>
                <w:bCs/>
                <w:iCs/>
                <w:sz w:val="22"/>
                <w:szCs w:val="22"/>
              </w:rPr>
            </w:pPr>
            <w:r w:rsidRPr="00A21EBD">
              <w:rPr>
                <w:b/>
                <w:bCs/>
                <w:iCs/>
                <w:sz w:val="22"/>
                <w:szCs w:val="22"/>
              </w:rPr>
              <w:t>R1-2110864 Nokia/NSB</w:t>
            </w:r>
          </w:p>
          <w:p w14:paraId="68A001E8" w14:textId="18204186" w:rsidR="00A21EBD" w:rsidRPr="00A21EBD" w:rsidRDefault="00A21EBD" w:rsidP="00A21EBD">
            <w:pPr>
              <w:adjustRightInd w:val="0"/>
              <w:snapToGrid w:val="0"/>
              <w:spacing w:after="0"/>
              <w:rPr>
                <w:b/>
                <w:bCs/>
                <w:iCs/>
                <w:color w:val="000000"/>
                <w:sz w:val="22"/>
                <w:szCs w:val="22"/>
              </w:rPr>
            </w:pPr>
            <w:r w:rsidRPr="00A21EBD">
              <w:rPr>
                <w:b/>
                <w:bCs/>
                <w:iCs/>
                <w:color w:val="000000"/>
                <w:lang w:val="en-US"/>
              </w:rPr>
              <w:t>Proposal 7.</w:t>
            </w:r>
            <w:r w:rsidRPr="00A21EBD">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3C87A40D" w14:textId="3C316065" w:rsidR="00251418" w:rsidRPr="00B27A25" w:rsidRDefault="00251418" w:rsidP="00B27A25">
            <w:pPr>
              <w:adjustRightInd w:val="0"/>
              <w:snapToGrid w:val="0"/>
              <w:spacing w:after="0"/>
              <w:rPr>
                <w:rFonts w:eastAsia="SimSun"/>
                <w:color w:val="000000"/>
                <w:lang w:val="en-US" w:eastAsia="zh-CN"/>
              </w:rPr>
            </w:pPr>
            <w:r>
              <w:rPr>
                <w:b/>
                <w:bCs/>
                <w:color w:val="000000"/>
                <w:lang w:val="en-US"/>
              </w:rPr>
              <w:t xml:space="preserve"> </w:t>
            </w:r>
            <w:bookmarkEnd w:id="60"/>
          </w:p>
        </w:tc>
      </w:tr>
    </w:tbl>
    <w:p w14:paraId="24B25047" w14:textId="4A66CCAD" w:rsidR="00A43141" w:rsidRDefault="00A43141" w:rsidP="00D933C7">
      <w:pPr>
        <w:spacing w:after="0"/>
        <w:contextualSpacing/>
        <w:jc w:val="both"/>
        <w:rPr>
          <w:sz w:val="22"/>
          <w:szCs w:val="22"/>
          <w:lang w:val="en-US"/>
        </w:rPr>
      </w:pPr>
    </w:p>
    <w:p w14:paraId="33C65928" w14:textId="5EF66A0A" w:rsidR="00F05D90" w:rsidRPr="00E942B9" w:rsidRDefault="00F05D90" w:rsidP="00F05D90">
      <w:pPr>
        <w:rPr>
          <w:b/>
          <w:bCs/>
        </w:rPr>
      </w:pPr>
      <w:bookmarkStart w:id="61" w:name="_Hlk84439298"/>
      <w:r w:rsidRPr="00AE767C">
        <w:rPr>
          <w:b/>
          <w:bCs/>
        </w:rPr>
        <w:t>Time domain resource determination for TBoMS for CG-PUSCH</w:t>
      </w:r>
      <w:r w:rsidR="003751FA">
        <w:rPr>
          <w:b/>
          <w:bCs/>
        </w:rPr>
        <w:t xml:space="preserve"> Type 2</w:t>
      </w:r>
    </w:p>
    <w:tbl>
      <w:tblPr>
        <w:tblStyle w:val="TableGrid"/>
        <w:tblW w:w="9634" w:type="dxa"/>
        <w:tblLook w:val="04A0" w:firstRow="1" w:lastRow="0" w:firstColumn="1" w:lastColumn="0" w:noHBand="0" w:noVBand="1"/>
      </w:tblPr>
      <w:tblGrid>
        <w:gridCol w:w="9634"/>
      </w:tblGrid>
      <w:tr w:rsidR="00F05D90" w:rsidRPr="00DA3F18" w14:paraId="7166DB36" w14:textId="77777777" w:rsidTr="00CA7C5E">
        <w:tc>
          <w:tcPr>
            <w:tcW w:w="9634" w:type="dxa"/>
          </w:tcPr>
          <w:bookmarkEnd w:id="61"/>
          <w:p w14:paraId="7370BA0D"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35220752" w14:textId="77777777" w:rsidR="00D66E4C" w:rsidRPr="00935DF6" w:rsidRDefault="00D66E4C" w:rsidP="00D66E4C">
            <w:pPr>
              <w:spacing w:before="240"/>
              <w:rPr>
                <w:lang w:eastAsia="zh-CN"/>
              </w:rPr>
            </w:pPr>
            <w:r w:rsidRPr="00FA3BD9">
              <w:rPr>
                <w:b/>
                <w:bCs/>
                <w:lang w:eastAsia="zh-CN"/>
              </w:rPr>
              <w:t xml:space="preserve">Proposal </w:t>
            </w:r>
            <w:r>
              <w:rPr>
                <w:b/>
                <w:bCs/>
                <w:lang w:eastAsia="zh-CN"/>
              </w:rPr>
              <w:t>8</w:t>
            </w:r>
            <w:r w:rsidRPr="00935DF6">
              <w:rPr>
                <w:lang w:eastAsia="zh-CN"/>
              </w:rPr>
              <w:t>: For TBoMS repetitions, the UE can be configured with N*M is larger than the number of available slots in a CG period</w:t>
            </w:r>
          </w:p>
          <w:p w14:paraId="757F9D2B" w14:textId="77777777" w:rsidR="00D66E4C" w:rsidRPr="00FA3BD9" w:rsidRDefault="00D66E4C" w:rsidP="00D66E4C">
            <w:pPr>
              <w:spacing w:before="240"/>
              <w:rPr>
                <w:b/>
                <w:bCs/>
                <w:lang w:eastAsia="zh-CN"/>
              </w:rPr>
            </w:pPr>
            <w:r w:rsidRPr="00FA3BD9">
              <w:rPr>
                <w:b/>
                <w:bCs/>
                <w:lang w:eastAsia="zh-CN"/>
              </w:rPr>
              <w:t xml:space="preserve">Proposal </w:t>
            </w:r>
            <w:r>
              <w:rPr>
                <w:b/>
                <w:bCs/>
                <w:lang w:eastAsia="zh-CN"/>
              </w:rPr>
              <w:t>9</w:t>
            </w:r>
            <w:r w:rsidRPr="00935DF6">
              <w:rPr>
                <w:lang w:eastAsia="zh-CN"/>
              </w:rPr>
              <w:t>: For TBoMS repetitions, if N*M is larger than the number of available slots in a CG period, the UE is expected to transmit K TBoMS transmission occasions where K&lt;M.</w:t>
            </w:r>
            <w:r w:rsidRPr="00FA3BD9">
              <w:rPr>
                <w:b/>
                <w:bCs/>
                <w:lang w:eastAsia="zh-CN"/>
              </w:rPr>
              <w:t xml:space="preserve"> </w:t>
            </w:r>
          </w:p>
          <w:p w14:paraId="142B17F7" w14:textId="775AE94D" w:rsidR="00F05D90" w:rsidRDefault="00D66E4C" w:rsidP="00D66E4C">
            <w:pPr>
              <w:spacing w:before="240"/>
              <w:rPr>
                <w:lang w:eastAsia="zh-CN"/>
              </w:rPr>
            </w:pPr>
            <w:r w:rsidRPr="00FA3BD9">
              <w:rPr>
                <w:b/>
                <w:bCs/>
                <w:lang w:eastAsia="zh-CN"/>
              </w:rPr>
              <w:t xml:space="preserve">Proposal </w:t>
            </w:r>
            <w:r>
              <w:rPr>
                <w:b/>
                <w:bCs/>
                <w:lang w:eastAsia="zh-CN"/>
              </w:rPr>
              <w:t>10</w:t>
            </w:r>
            <w:r w:rsidRPr="00935DF6">
              <w:rPr>
                <w:lang w:eastAsia="zh-CN"/>
              </w:rPr>
              <w:t>: If the UE cannot find N available slots in a CG period, the UE does not transmit TBoMS.</w:t>
            </w:r>
          </w:p>
          <w:p w14:paraId="64B12115" w14:textId="77777777" w:rsidR="00B6041F" w:rsidRPr="00FC3B57" w:rsidRDefault="00B6041F" w:rsidP="00B6041F">
            <w:pPr>
              <w:rPr>
                <w:b/>
                <w:bCs/>
                <w:lang w:val="en-US"/>
              </w:rPr>
            </w:pPr>
          </w:p>
          <w:p w14:paraId="7A4F17E3"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0C70C314" w14:textId="77777777" w:rsidR="00B6041F" w:rsidRPr="00B6041F" w:rsidRDefault="00B6041F" w:rsidP="00B6041F">
            <w:pPr>
              <w:rPr>
                <w:bCs/>
                <w:iCs/>
                <w:szCs w:val="24"/>
              </w:rPr>
            </w:pPr>
            <w:r w:rsidRPr="00E35B4A">
              <w:rPr>
                <w:rFonts w:hint="eastAsia"/>
                <w:b/>
                <w:i/>
              </w:rPr>
              <w:t>P</w:t>
            </w:r>
            <w:r w:rsidRPr="00E35B4A">
              <w:rPr>
                <w:b/>
                <w:i/>
              </w:rPr>
              <w:t>roposal 6</w:t>
            </w:r>
            <w:r w:rsidRPr="00B6041F">
              <w:rPr>
                <w:bCs/>
                <w:iCs/>
              </w:rPr>
              <w:t>: The UE should be possible to start an initial transmission of a transport block in a single TBoMS other than the first single TBoMS for a configured grant with startingFromRV0 not set to ‘off’.</w:t>
            </w:r>
          </w:p>
          <w:p w14:paraId="4208BFC1" w14:textId="77777777" w:rsidR="00B6041F" w:rsidRDefault="00B6041F" w:rsidP="00D66E4C">
            <w:pPr>
              <w:spacing w:before="240"/>
              <w:rPr>
                <w:lang w:eastAsia="zh-CN"/>
              </w:rPr>
            </w:pPr>
          </w:p>
          <w:p w14:paraId="2778A143"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45B21A7B" w14:textId="77777777" w:rsidR="005C6ED7" w:rsidRPr="005C6ED7" w:rsidRDefault="005C6ED7" w:rsidP="005C6ED7">
            <w:pPr>
              <w:spacing w:after="60" w:line="259" w:lineRule="auto"/>
              <w:rPr>
                <w:caps/>
              </w:rPr>
            </w:pPr>
            <w:r>
              <w:rPr>
                <w:b/>
                <w:bCs/>
                <w:lang w:val="en-US"/>
              </w:rPr>
              <w:t xml:space="preserve">Proposal 12. </w:t>
            </w:r>
            <w:r w:rsidRPr="005C6ED7">
              <w:rPr>
                <w:shd w:val="clear" w:color="auto" w:fill="FFFFFF"/>
              </w:rPr>
              <w:t>The UE is not expected to be configured with the time duration for the transmission of a single TBoMS or TBoMS repetitions larger than the time duration derived by the periodicity P.</w:t>
            </w:r>
          </w:p>
          <w:p w14:paraId="2D580DC0" w14:textId="77777777" w:rsidR="00D66E4C" w:rsidRDefault="00D66E4C" w:rsidP="00D66E4C">
            <w:pPr>
              <w:spacing w:before="240"/>
              <w:rPr>
                <w:b/>
                <w:bCs/>
                <w:lang w:eastAsia="zh-CN"/>
              </w:rPr>
            </w:pPr>
          </w:p>
          <w:p w14:paraId="328C2DD8" w14:textId="77777777" w:rsidR="00AC5634" w:rsidRPr="00D73C3D" w:rsidRDefault="00AC5634" w:rsidP="00AC5634">
            <w:pPr>
              <w:spacing w:afterLines="50" w:after="120"/>
              <w:jc w:val="both"/>
              <w:rPr>
                <w:rFonts w:eastAsia="Yu Mincho"/>
                <w:b/>
                <w:sz w:val="22"/>
                <w:szCs w:val="22"/>
                <w:lang w:val="en-US"/>
              </w:rPr>
            </w:pPr>
            <w:r w:rsidRPr="00D73C3D">
              <w:rPr>
                <w:rFonts w:eastAsia="Yu Mincho"/>
                <w:b/>
                <w:sz w:val="22"/>
                <w:szCs w:val="22"/>
                <w:lang w:val="en-US"/>
              </w:rPr>
              <w:t>R1-2112231 Qualcomm</w:t>
            </w:r>
          </w:p>
          <w:p w14:paraId="5A9A5D12" w14:textId="007BBC24" w:rsidR="00AC5634" w:rsidRDefault="00AC5634" w:rsidP="00AC5634">
            <w:pPr>
              <w:jc w:val="both"/>
            </w:pPr>
            <w:r w:rsidRPr="00D73C3D">
              <w:rPr>
                <w:b/>
                <w:bCs/>
              </w:rPr>
              <w:t>Proposal 8:</w:t>
            </w:r>
            <w:r w:rsidRPr="00D73C3D">
              <w:t xml:space="preserve"> For CG-TBOMS with or without repetitions, the transmission is restricted to begin from the first slot of a single TBOMS associated with RV0.</w:t>
            </w:r>
          </w:p>
          <w:p w14:paraId="25ED58DE" w14:textId="1D770170" w:rsidR="00833A60" w:rsidRDefault="00833A60" w:rsidP="00AC5634">
            <w:pPr>
              <w:jc w:val="both"/>
            </w:pPr>
          </w:p>
          <w:p w14:paraId="12A17EE5" w14:textId="77777777" w:rsidR="00833A60" w:rsidRPr="00833A60" w:rsidRDefault="00833A60" w:rsidP="00833A60">
            <w:pPr>
              <w:rPr>
                <w:b/>
                <w:bCs/>
                <w:sz w:val="22"/>
                <w:szCs w:val="22"/>
              </w:rPr>
            </w:pPr>
            <w:r w:rsidRPr="00833A60">
              <w:rPr>
                <w:b/>
                <w:bCs/>
                <w:sz w:val="22"/>
                <w:szCs w:val="22"/>
              </w:rPr>
              <w:t>R1-2112390 WILUS</w:t>
            </w:r>
          </w:p>
          <w:p w14:paraId="34326CAA" w14:textId="77777777" w:rsidR="00833A60" w:rsidRPr="00833A60" w:rsidRDefault="00833A60" w:rsidP="00833A60">
            <w:pPr>
              <w:pStyle w:val="BodyText"/>
              <w:spacing w:before="240" w:line="276" w:lineRule="auto"/>
              <w:rPr>
                <w:rFonts w:ascii="Times New Roman" w:hAnsi="Times New Roman" w:cs="Times New Roman"/>
                <w:sz w:val="20"/>
                <w:szCs w:val="20"/>
                <w:lang w:eastAsia="ko-KR"/>
              </w:rPr>
            </w:pPr>
            <w:r w:rsidRPr="00833A60">
              <w:rPr>
                <w:rFonts w:ascii="Times New Roman" w:hAnsi="Times New Roman" w:cs="Times New Roman"/>
                <w:b/>
                <w:bCs/>
                <w:sz w:val="20"/>
                <w:szCs w:val="20"/>
                <w:lang w:eastAsia="ko-KR"/>
              </w:rPr>
              <w:t>Proposal 3</w:t>
            </w:r>
            <w:r w:rsidRPr="00833A60">
              <w:rPr>
                <w:rFonts w:ascii="Times New Roman" w:hAnsi="Times New Roman" w:cs="Times New Roman"/>
                <w:sz w:val="20"/>
                <w:szCs w:val="20"/>
                <w:lang w:eastAsia="ko-KR"/>
              </w:rPr>
              <w:t>: For TBoMS repetition with configured grant, a UE can be configured as startingFromRV0 = ‘off’ for the initial TO determination.</w:t>
            </w:r>
          </w:p>
          <w:p w14:paraId="2CDDECFA" w14:textId="1CF11DC4" w:rsidR="00A21EBD" w:rsidRDefault="00833A60" w:rsidP="00157E50">
            <w:pPr>
              <w:pStyle w:val="BodyText"/>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t>Otherwise, only RV sequence {0, 0, 0, 0} can be configured even if startingFromRV0 is not provided or configured as startingFromRV0 = ‘on’.</w:t>
            </w:r>
          </w:p>
          <w:p w14:paraId="690FB860" w14:textId="77777777" w:rsidR="00F730FC" w:rsidRPr="00F730FC" w:rsidRDefault="00F730FC" w:rsidP="00F730FC">
            <w:pPr>
              <w:pStyle w:val="BodyText"/>
              <w:spacing w:line="276" w:lineRule="auto"/>
              <w:ind w:left="541"/>
              <w:rPr>
                <w:rFonts w:ascii="Times New Roman" w:hAnsi="Times New Roman" w:cs="Times New Roman"/>
                <w:sz w:val="20"/>
                <w:szCs w:val="20"/>
                <w:lang w:eastAsia="ko-KR"/>
              </w:rPr>
            </w:pPr>
          </w:p>
          <w:p w14:paraId="58D8F2BC" w14:textId="77777777" w:rsidR="00A21EBD" w:rsidRPr="00A21EBD" w:rsidRDefault="00A21EBD" w:rsidP="00A21EBD">
            <w:pPr>
              <w:spacing w:before="60" w:after="60"/>
              <w:jc w:val="both"/>
              <w:rPr>
                <w:b/>
                <w:bCs/>
                <w:iCs/>
                <w:sz w:val="22"/>
                <w:szCs w:val="22"/>
              </w:rPr>
            </w:pPr>
            <w:r w:rsidRPr="00A21EBD">
              <w:rPr>
                <w:b/>
                <w:bCs/>
                <w:iCs/>
                <w:sz w:val="22"/>
                <w:szCs w:val="22"/>
              </w:rPr>
              <w:t>R1-2110864 Nokia/NSB</w:t>
            </w:r>
          </w:p>
          <w:p w14:paraId="6CCE16BD" w14:textId="77777777" w:rsidR="00CD29D9" w:rsidRDefault="00A21EBD" w:rsidP="00CD29D9">
            <w:pPr>
              <w:spacing w:after="0"/>
              <w:jc w:val="both"/>
              <w:rPr>
                <w:rFonts w:eastAsia="SimSun"/>
                <w:bCs/>
                <w:iCs/>
                <w:lang w:eastAsia="zh-CN"/>
              </w:rPr>
            </w:pPr>
            <w:r w:rsidRPr="00A21EBD">
              <w:rPr>
                <w:rFonts w:eastAsia="SimSun"/>
                <w:b/>
                <w:iCs/>
                <w:lang w:eastAsia="zh-CN"/>
              </w:rPr>
              <w:t>Proposal 5.</w:t>
            </w:r>
            <w:r w:rsidRPr="00A21EBD">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5C97D9E8" w14:textId="406B3B48" w:rsidR="00CD29D9" w:rsidRPr="00CD29D9" w:rsidRDefault="00CD29D9" w:rsidP="00CD29D9">
            <w:pPr>
              <w:spacing w:before="120" w:after="0"/>
              <w:jc w:val="both"/>
              <w:rPr>
                <w:rFonts w:eastAsia="SimSun"/>
                <w:bCs/>
                <w:iCs/>
                <w:lang w:eastAsia="zh-CN"/>
              </w:rPr>
            </w:pPr>
            <w:r w:rsidRPr="006153DF">
              <w:rPr>
                <w:b/>
                <w:bCs/>
              </w:rPr>
              <w:t>Proposal 6.</w:t>
            </w:r>
            <w:r w:rsidRPr="006153DF">
              <w:t xml:space="preserve"> For TBoMS repetitions with configured grant, the legacy Rel-16 restrictions as defined in Clause 6.1.2.3.1 of TS 38.214 at least on the initial transmission of a transport block are applied.</w:t>
            </w:r>
          </w:p>
          <w:p w14:paraId="0A842466" w14:textId="77777777" w:rsidR="00A21EBD" w:rsidRPr="00A21EBD" w:rsidRDefault="00A21EBD" w:rsidP="00A1008E">
            <w:pPr>
              <w:spacing w:before="120" w:after="120"/>
              <w:jc w:val="both"/>
              <w:rPr>
                <w:rFonts w:eastAsia="SimSun"/>
                <w:bCs/>
                <w:iCs/>
                <w:lang w:eastAsia="zh-CN"/>
              </w:rPr>
            </w:pPr>
          </w:p>
          <w:p w14:paraId="0A751CBF"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R1-2111438 Panasonic</w:t>
            </w:r>
          </w:p>
          <w:p w14:paraId="49DC8DFF" w14:textId="77777777" w:rsidR="00A21EBD" w:rsidRPr="00A21EBD" w:rsidRDefault="00A21EBD" w:rsidP="00A21EBD">
            <w:pPr>
              <w:snapToGrid w:val="0"/>
              <w:spacing w:afterLines="50" w:after="120"/>
              <w:rPr>
                <w:b/>
                <w:bCs/>
                <w:iCs/>
                <w:lang w:eastAsia="ja-JP"/>
              </w:rPr>
            </w:pPr>
            <w:r w:rsidRPr="00A21EBD">
              <w:rPr>
                <w:b/>
                <w:bCs/>
                <w:iCs/>
                <w:lang w:eastAsia="ja-JP"/>
              </w:rPr>
              <w:t xml:space="preserve">Proposal 8: </w:t>
            </w:r>
            <w:r w:rsidRPr="00A21EBD">
              <w:rPr>
                <w:iCs/>
                <w:lang w:eastAsia="ja-JP"/>
              </w:rPr>
              <w:t>For TBoMS for CG-PUSCH, the domain resource determination including limitation of overall duration for PUSCH repetition Type A is reused.</w:t>
            </w:r>
          </w:p>
          <w:p w14:paraId="2D405BD6" w14:textId="77777777" w:rsidR="00A21EBD" w:rsidRPr="00A21EBD" w:rsidRDefault="00A21EBD" w:rsidP="00A21EBD">
            <w:pPr>
              <w:snapToGrid w:val="0"/>
              <w:spacing w:afterLines="50" w:after="120"/>
              <w:rPr>
                <w:iCs/>
                <w:lang w:eastAsia="ja-JP"/>
              </w:rPr>
            </w:pPr>
            <w:r w:rsidRPr="00A21EBD">
              <w:rPr>
                <w:b/>
                <w:bCs/>
                <w:iCs/>
                <w:lang w:eastAsia="ja-JP"/>
              </w:rPr>
              <w:t xml:space="preserve">Proposal 9: </w:t>
            </w:r>
            <w:r w:rsidRPr="00A21EBD">
              <w:rPr>
                <w:iCs/>
                <w:lang w:eastAsia="ja-JP"/>
              </w:rPr>
              <w:t>TBoMS for CG-PUSCH does not start in the middle of the single TBoMS.</w:t>
            </w:r>
          </w:p>
          <w:p w14:paraId="0D326634" w14:textId="77777777" w:rsidR="00AC5634" w:rsidRDefault="00AC5634" w:rsidP="00AC5634">
            <w:pPr>
              <w:spacing w:before="240"/>
              <w:rPr>
                <w:b/>
                <w:bCs/>
                <w:lang w:eastAsia="zh-CN"/>
              </w:rPr>
            </w:pPr>
          </w:p>
          <w:p w14:paraId="29E12FA6" w14:textId="28ED131F" w:rsidR="00A1008E" w:rsidRPr="00A1008E" w:rsidRDefault="00A1008E" w:rsidP="00A1008E">
            <w:pPr>
              <w:spacing w:after="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1067990A" w14:textId="3EEDAF9F" w:rsidR="00A1008E" w:rsidRPr="00A1008E" w:rsidRDefault="00A1008E" w:rsidP="00A1008E">
            <w:pPr>
              <w:spacing w:before="120"/>
              <w:rPr>
                <w:b/>
                <w:bCs/>
                <w:lang w:eastAsia="zh-CN"/>
              </w:rPr>
            </w:pPr>
            <w:r w:rsidRPr="00A1008E">
              <w:rPr>
                <w:rFonts w:eastAsia="SimSun" w:hint="eastAsia"/>
                <w:b/>
                <w:lang w:eastAsia="zh-CN"/>
              </w:rPr>
              <w:t>Proposal</w:t>
            </w:r>
            <w:r w:rsidRPr="00A1008E">
              <w:rPr>
                <w:rFonts w:eastAsia="SimSun"/>
                <w:b/>
                <w:lang w:eastAsia="zh-CN"/>
              </w:rPr>
              <w:t xml:space="preserve"> 6: </w:t>
            </w:r>
            <w:r w:rsidRPr="00A1008E">
              <w:rPr>
                <w:rFonts w:eastAsia="SimSun"/>
                <w:bCs/>
                <w:lang w:eastAsia="zh-CN"/>
              </w:rPr>
              <w:t xml:space="preserve">Each slot </w:t>
            </w:r>
            <w:r w:rsidRPr="00A1008E">
              <w:rPr>
                <w:rFonts w:eastAsia="SimSun" w:hint="eastAsia"/>
                <w:bCs/>
                <w:lang w:eastAsia="zh-CN"/>
              </w:rPr>
              <w:t>associated</w:t>
            </w:r>
            <w:r w:rsidRPr="00A1008E">
              <w:rPr>
                <w:rFonts w:eastAsia="SimSun"/>
                <w:bCs/>
                <w:lang w:eastAsia="zh-CN"/>
              </w:rPr>
              <w:t xml:space="preserve"> </w:t>
            </w:r>
            <w:r w:rsidRPr="00A1008E">
              <w:rPr>
                <w:rFonts w:eastAsia="SimSun" w:hint="eastAsia"/>
                <w:bCs/>
                <w:lang w:eastAsia="zh-CN"/>
              </w:rPr>
              <w:t>with</w:t>
            </w:r>
            <w:r w:rsidRPr="00A1008E">
              <w:rPr>
                <w:rFonts w:eastAsia="SimSun"/>
                <w:bCs/>
                <w:lang w:eastAsia="zh-CN"/>
              </w:rPr>
              <w:t xml:space="preserve"> </w:t>
            </w:r>
            <w:r w:rsidRPr="00A1008E">
              <w:rPr>
                <w:rFonts w:eastAsia="SimSun" w:hint="eastAsia"/>
                <w:bCs/>
                <w:lang w:eastAsia="zh-CN"/>
              </w:rPr>
              <w:t>RV</w:t>
            </w:r>
            <w:r w:rsidRPr="00A1008E">
              <w:rPr>
                <w:rFonts w:eastAsia="SimSun"/>
                <w:bCs/>
                <w:lang w:eastAsia="zh-CN"/>
              </w:rPr>
              <w:t xml:space="preserve">#0 can </w:t>
            </w:r>
            <w:r w:rsidRPr="00A1008E">
              <w:rPr>
                <w:rFonts w:eastAsia="SimSun" w:hint="eastAsia"/>
                <w:bCs/>
                <w:lang w:eastAsia="zh-CN"/>
              </w:rPr>
              <w:t>be</w:t>
            </w:r>
            <w:r w:rsidRPr="00A1008E">
              <w:rPr>
                <w:rFonts w:eastAsia="SimSun"/>
                <w:bCs/>
                <w:lang w:eastAsia="zh-CN"/>
              </w:rPr>
              <w:t xml:space="preserve"> deemed as an initial transmission position/slot.</w:t>
            </w:r>
          </w:p>
        </w:tc>
      </w:tr>
    </w:tbl>
    <w:p w14:paraId="1E9F955E" w14:textId="3D5CC009" w:rsidR="00787768" w:rsidRDefault="00787768" w:rsidP="00787768">
      <w:pPr>
        <w:spacing w:after="0"/>
        <w:contextualSpacing/>
        <w:jc w:val="both"/>
      </w:pPr>
    </w:p>
    <w:p w14:paraId="71CF757A" w14:textId="77777777" w:rsidR="003751FA" w:rsidRDefault="003751FA" w:rsidP="003751FA">
      <w:pPr>
        <w:rPr>
          <w:b/>
          <w:bCs/>
        </w:rPr>
      </w:pPr>
    </w:p>
    <w:p w14:paraId="5BD01368" w14:textId="1BDC69B1" w:rsidR="003751FA" w:rsidRPr="00E942B9" w:rsidRDefault="003751FA" w:rsidP="003751FA">
      <w:pPr>
        <w:rPr>
          <w:b/>
          <w:bCs/>
        </w:rPr>
      </w:pPr>
      <w:r w:rsidRPr="00AE767C">
        <w:rPr>
          <w:b/>
          <w:bCs/>
        </w:rPr>
        <w:t>Time domain resource determination for TBoMS for CG-PUSCH</w:t>
      </w:r>
      <w:r>
        <w:rPr>
          <w:b/>
          <w:bCs/>
        </w:rPr>
        <w:t xml:space="preserve"> Type 1</w:t>
      </w:r>
    </w:p>
    <w:tbl>
      <w:tblPr>
        <w:tblStyle w:val="TableGrid"/>
        <w:tblW w:w="9634" w:type="dxa"/>
        <w:tblLook w:val="04A0" w:firstRow="1" w:lastRow="0" w:firstColumn="1" w:lastColumn="0" w:noHBand="0" w:noVBand="1"/>
      </w:tblPr>
      <w:tblGrid>
        <w:gridCol w:w="9634"/>
      </w:tblGrid>
      <w:tr w:rsidR="003751FA" w:rsidRPr="00DA3F18" w14:paraId="6973E4BA" w14:textId="77777777" w:rsidTr="00C01627">
        <w:tc>
          <w:tcPr>
            <w:tcW w:w="9634" w:type="dxa"/>
          </w:tcPr>
          <w:p w14:paraId="7426D05A" w14:textId="77777777" w:rsidR="003751FA" w:rsidRPr="006153DF" w:rsidRDefault="003751FA" w:rsidP="00C01627">
            <w:pPr>
              <w:spacing w:after="1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1014088E" w14:textId="77777777" w:rsidR="003751FA" w:rsidRDefault="003751FA" w:rsidP="00C01627">
            <w:pPr>
              <w:spacing w:after="0"/>
              <w:jc w:val="both"/>
              <w:rPr>
                <w:rFonts w:eastAsia="SimSun"/>
                <w:bCs/>
                <w:lang w:eastAsia="zh-CN"/>
              </w:rPr>
            </w:pPr>
            <w:r w:rsidRPr="00A1008E">
              <w:rPr>
                <w:rFonts w:eastAsia="SimSun" w:hint="eastAsia"/>
                <w:b/>
                <w:lang w:eastAsia="zh-CN"/>
              </w:rPr>
              <w:t>P</w:t>
            </w:r>
            <w:r w:rsidRPr="00A1008E">
              <w:rPr>
                <w:rFonts w:eastAsia="SimSun"/>
                <w:b/>
                <w:lang w:eastAsia="zh-CN"/>
              </w:rPr>
              <w:t xml:space="preserve">roposal 3: </w:t>
            </w:r>
            <w:r w:rsidRPr="00A1008E">
              <w:rPr>
                <w:rFonts w:eastAsia="SimSun"/>
                <w:bCs/>
                <w:lang w:eastAsia="zh-CN"/>
              </w:rPr>
              <w:t>Reuse the RRC parameters pusch-aggregationFactor and repK to indicate the number of repetitions of TBoMS.</w:t>
            </w:r>
          </w:p>
          <w:p w14:paraId="6B98ECCD" w14:textId="77777777" w:rsidR="003751FA" w:rsidRDefault="003751FA" w:rsidP="00C01627">
            <w:pPr>
              <w:spacing w:after="0"/>
              <w:jc w:val="both"/>
              <w:rPr>
                <w:rFonts w:eastAsia="SimSun"/>
                <w:bCs/>
                <w:lang w:eastAsia="zh-CN"/>
              </w:rPr>
            </w:pPr>
          </w:p>
          <w:p w14:paraId="64C15DAC" w14:textId="77777777" w:rsidR="003751FA" w:rsidRPr="00A21EBD" w:rsidRDefault="003751FA" w:rsidP="00C01627">
            <w:pPr>
              <w:spacing w:before="72"/>
              <w:rPr>
                <w:b/>
                <w:iCs/>
                <w:sz w:val="22"/>
                <w:szCs w:val="22"/>
              </w:rPr>
            </w:pPr>
            <w:r w:rsidRPr="00A21EBD">
              <w:rPr>
                <w:b/>
                <w:iCs/>
                <w:sz w:val="22"/>
                <w:szCs w:val="22"/>
              </w:rPr>
              <w:t>R1-2110790 Huawei/HiSi</w:t>
            </w:r>
          </w:p>
          <w:p w14:paraId="69336A38" w14:textId="77777777" w:rsidR="003751FA" w:rsidRPr="00A21EBD" w:rsidRDefault="003751FA" w:rsidP="00C01627">
            <w:pPr>
              <w:spacing w:before="72"/>
              <w:rPr>
                <w:iCs/>
              </w:rPr>
            </w:pPr>
            <w:r w:rsidRPr="00A21EBD">
              <w:rPr>
                <w:b/>
                <w:iCs/>
              </w:rPr>
              <w:t>Proposal 3:</w:t>
            </w:r>
            <w:r w:rsidRPr="00A21EBD">
              <w:rPr>
                <w:iCs/>
              </w:rPr>
              <w:t xml:space="preserve"> For TBoMS transmission with type 1 configured grant, a new field should be introduced in IE ConfiguredGrantCofig to indicate the number </w:t>
            </w:r>
            <m:oMath>
              <m:r>
                <m:rPr>
                  <m:sty m:val="p"/>
                </m:rPr>
                <w:rPr>
                  <w:rFonts w:ascii="Cambria Math" w:hAnsi="Cambria Math"/>
                </w:rPr>
                <m:t>N</m:t>
              </m:r>
            </m:oMath>
            <w:r w:rsidRPr="00A21EBD">
              <w:rPr>
                <w:iCs/>
              </w:rPr>
              <w:t xml:space="preserve"> of allocated slots for a single TBoMS transmission.</w:t>
            </w:r>
          </w:p>
          <w:p w14:paraId="747EE545" w14:textId="77777777" w:rsidR="003751FA" w:rsidRPr="00A21EBD" w:rsidRDefault="003751FA" w:rsidP="008F71A1">
            <w:pPr>
              <w:pStyle w:val="ListParagraph"/>
              <w:widowControl w:val="0"/>
              <w:numPr>
                <w:ilvl w:val="0"/>
                <w:numId w:val="54"/>
              </w:numPr>
              <w:adjustRightInd w:val="0"/>
              <w:snapToGrid w:val="0"/>
              <w:spacing w:beforeLines="30" w:before="72" w:after="0" w:line="60" w:lineRule="atLeast"/>
              <w:contextualSpacing w:val="0"/>
              <w:jc w:val="both"/>
              <w:rPr>
                <w:iCs/>
              </w:rPr>
            </w:pPr>
            <w:r w:rsidRPr="00A21EBD">
              <w:rPr>
                <w:iCs/>
              </w:rPr>
              <w:t xml:space="preserve">For TBoMS transmissions with type 1 and type 2 configured grant, </w:t>
            </w:r>
            <m:oMath>
              <m:r>
                <m:rPr>
                  <m:sty m:val="p"/>
                </m:rPr>
                <w:rPr>
                  <w:rFonts w:ascii="Cambria Math" w:hAnsi="Cambria Math"/>
                </w:rPr>
                <m:t>N</m:t>
              </m:r>
            </m:oMath>
            <w:r w:rsidRPr="00A21EBD">
              <w:rPr>
                <w:iCs/>
              </w:rPr>
              <w:t xml:space="preserve"> is provided by a new field in IE ConfiguredGrantConfig and </w:t>
            </w:r>
            <m:oMath>
              <m:r>
                <m:rPr>
                  <m:sty m:val="p"/>
                </m:rPr>
                <w:rPr>
                  <w:rFonts w:ascii="Cambria Math" w:hAnsi="Cambria Math"/>
                </w:rPr>
                <m:t>N</m:t>
              </m:r>
            </m:oMath>
            <w:r w:rsidRPr="00A21EBD">
              <w:rPr>
                <w:iCs/>
              </w:rPr>
              <w:t xml:space="preserve"> is provided by the indexed row in the TDRA table if it is present in the TDRA table, respectively. </w:t>
            </w:r>
          </w:p>
          <w:p w14:paraId="432E7CBB" w14:textId="77777777" w:rsidR="003751FA" w:rsidRPr="00BA6646" w:rsidRDefault="003751FA" w:rsidP="00C01627">
            <w:pPr>
              <w:widowControl w:val="0"/>
              <w:adjustRightInd w:val="0"/>
              <w:snapToGrid w:val="0"/>
              <w:spacing w:beforeLines="30" w:before="72" w:after="0" w:line="60" w:lineRule="atLeast"/>
              <w:jc w:val="both"/>
            </w:pPr>
            <w:r w:rsidRPr="00A21EBD">
              <w:rPr>
                <w:iCs/>
              </w:rPr>
              <w:t xml:space="preserve">When TBoMS transmission is enabled, the field repK is used to indicate the number </w:t>
            </w:r>
            <m:oMath>
              <m:r>
                <m:rPr>
                  <m:sty m:val="p"/>
                </m:rPr>
                <w:rPr>
                  <w:rFonts w:ascii="Cambria Math" w:hAnsi="Cambria Math"/>
                </w:rPr>
                <m:t>M</m:t>
              </m:r>
            </m:oMath>
            <w:r w:rsidRPr="00A21EBD">
              <w:rPr>
                <w:iCs/>
              </w:rPr>
              <w:t xml:space="preserve"> of TBoMS repetitions.</w:t>
            </w:r>
          </w:p>
        </w:tc>
      </w:tr>
    </w:tbl>
    <w:p w14:paraId="39C534DE" w14:textId="2E4EFB3E" w:rsidR="00ED25D2" w:rsidRPr="003751FA" w:rsidRDefault="00ED25D2" w:rsidP="00787768">
      <w:pPr>
        <w:spacing w:after="0"/>
        <w:contextualSpacing/>
        <w:jc w:val="both"/>
      </w:pPr>
    </w:p>
    <w:p w14:paraId="27094BCC" w14:textId="2AAD9585" w:rsidR="003751FA" w:rsidRDefault="003751FA" w:rsidP="00787768">
      <w:pPr>
        <w:spacing w:after="0"/>
        <w:contextualSpacing/>
        <w:jc w:val="both"/>
        <w:rPr>
          <w:lang w:val="en-US"/>
        </w:rPr>
      </w:pPr>
    </w:p>
    <w:p w14:paraId="604DE2EF" w14:textId="77777777" w:rsidR="003751FA" w:rsidRPr="00CA7C5E" w:rsidRDefault="003751FA" w:rsidP="00787768">
      <w:pPr>
        <w:spacing w:after="0"/>
        <w:contextualSpacing/>
        <w:jc w:val="both"/>
        <w:rPr>
          <w:lang w:val="en-US"/>
        </w:rPr>
      </w:pPr>
    </w:p>
    <w:p w14:paraId="735FA746" w14:textId="53617F85" w:rsidR="00A5371F" w:rsidRPr="00AE767C" w:rsidRDefault="00A5371F" w:rsidP="00A5371F">
      <w:pPr>
        <w:spacing w:after="0"/>
        <w:contextualSpacing/>
        <w:jc w:val="both"/>
        <w:rPr>
          <w:b/>
          <w:bCs/>
          <w:lang w:val="en-US"/>
        </w:rPr>
      </w:pPr>
      <w:r w:rsidRPr="00AE767C">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A5371F" w:rsidRPr="00DA3F18" w14:paraId="245B1ED1" w14:textId="77777777" w:rsidTr="00A7086F">
        <w:tc>
          <w:tcPr>
            <w:tcW w:w="9629" w:type="dxa"/>
          </w:tcPr>
          <w:p w14:paraId="1BBFD826" w14:textId="77777777" w:rsidR="00FD3EAC" w:rsidRPr="00E92F11" w:rsidRDefault="00FD3EAC" w:rsidP="00FD3EAC">
            <w:pPr>
              <w:spacing w:before="60" w:after="60"/>
              <w:jc w:val="both"/>
              <w:rPr>
                <w:b/>
                <w:bCs/>
                <w:sz w:val="22"/>
                <w:szCs w:val="22"/>
              </w:rPr>
            </w:pPr>
            <w:r w:rsidRPr="00E92F11">
              <w:rPr>
                <w:b/>
                <w:bCs/>
                <w:sz w:val="22"/>
                <w:szCs w:val="22"/>
              </w:rPr>
              <w:t>R1-2110864 Nokia/NSB</w:t>
            </w:r>
          </w:p>
          <w:p w14:paraId="29D3E599" w14:textId="77777777" w:rsidR="00FD3EAC" w:rsidRPr="00FD3EAC" w:rsidRDefault="00FD3EAC" w:rsidP="00FD3EAC">
            <w:pPr>
              <w:spacing w:beforeLines="50" w:before="120" w:afterLines="50" w:after="120"/>
              <w:rPr>
                <w:lang w:eastAsia="ja-JP"/>
              </w:rPr>
            </w:pPr>
            <w:r w:rsidRPr="00FD3EAC">
              <w:rPr>
                <w:b/>
                <w:bCs/>
                <w:lang w:eastAsia="ja-JP"/>
              </w:rPr>
              <w:t>Proposal 4.</w:t>
            </w:r>
            <w:r w:rsidRPr="00FD3EAC">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1368A0F" w14:textId="00153D41" w:rsidR="00A5371F" w:rsidRPr="00A5371F" w:rsidRDefault="00A5371F" w:rsidP="00A5371F">
            <w:pPr>
              <w:spacing w:beforeLines="50" w:before="120" w:afterLines="50" w:after="120"/>
              <w:rPr>
                <w:lang w:eastAsia="ja-JP"/>
              </w:rPr>
            </w:pPr>
          </w:p>
        </w:tc>
      </w:tr>
    </w:tbl>
    <w:p w14:paraId="178B5604" w14:textId="676F957E" w:rsidR="00787768" w:rsidRPr="00A5371F" w:rsidRDefault="00787768" w:rsidP="00D933C7">
      <w:pPr>
        <w:spacing w:after="0"/>
        <w:contextualSpacing/>
        <w:jc w:val="both"/>
        <w:rPr>
          <w:sz w:val="22"/>
          <w:szCs w:val="22"/>
        </w:rPr>
      </w:pPr>
    </w:p>
    <w:p w14:paraId="3EC70034" w14:textId="77777777" w:rsidR="00A5371F" w:rsidRPr="00DA3F18" w:rsidRDefault="00A5371F" w:rsidP="00D933C7">
      <w:pPr>
        <w:spacing w:after="0"/>
        <w:contextualSpacing/>
        <w:jc w:val="both"/>
        <w:rPr>
          <w:sz w:val="22"/>
          <w:szCs w:val="22"/>
          <w:lang w:val="en-US"/>
        </w:rPr>
      </w:pPr>
    </w:p>
    <w:p w14:paraId="67BE6BB0" w14:textId="77777777" w:rsidR="00A43141" w:rsidRPr="00AE767C" w:rsidRDefault="00A43141" w:rsidP="00D933C7">
      <w:pPr>
        <w:spacing w:after="0"/>
        <w:contextualSpacing/>
        <w:jc w:val="both"/>
        <w:rPr>
          <w:b/>
          <w:bCs/>
          <w:lang w:val="en-US"/>
        </w:rPr>
      </w:pPr>
      <w:r w:rsidRPr="00AE767C">
        <w:rPr>
          <w:b/>
          <w:bCs/>
          <w:lang w:val="en-US"/>
        </w:rPr>
        <w:t>Others</w:t>
      </w:r>
    </w:p>
    <w:tbl>
      <w:tblPr>
        <w:tblStyle w:val="TableGrid"/>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5F73E082" w14:textId="77777777" w:rsidR="00CA7C5E" w:rsidRPr="005C6ED7" w:rsidRDefault="00FC3B57" w:rsidP="00ED25D2">
            <w:pPr>
              <w:spacing w:before="120" w:after="120" w:line="276" w:lineRule="auto"/>
              <w:jc w:val="both"/>
              <w:rPr>
                <w:b/>
                <w:bCs/>
                <w:sz w:val="22"/>
                <w:szCs w:val="22"/>
                <w:lang w:eastAsia="zh-CN"/>
              </w:rPr>
            </w:pPr>
            <w:r w:rsidRPr="005C6ED7">
              <w:rPr>
                <w:b/>
                <w:bCs/>
                <w:sz w:val="22"/>
                <w:szCs w:val="22"/>
                <w:lang w:eastAsia="zh-CN"/>
              </w:rPr>
              <w:t>R1-2112036 Ericsson</w:t>
            </w:r>
          </w:p>
          <w:p w14:paraId="63F60A38" w14:textId="518E7E91" w:rsidR="00FC3B57" w:rsidRPr="00FC3B57" w:rsidRDefault="005C6ED7" w:rsidP="005C6ED7">
            <w:pPr>
              <w:pStyle w:val="Observation"/>
              <w:numPr>
                <w:ilvl w:val="0"/>
                <w:numId w:val="0"/>
              </w:numPr>
              <w:spacing w:after="60" w:line="257" w:lineRule="auto"/>
              <w:rPr>
                <w:rFonts w:ascii="Times New Roman" w:hAnsi="Times New Roman" w:cs="Times New Roman"/>
                <w:b w:val="0"/>
                <w:bCs w:val="0"/>
                <w:sz w:val="20"/>
                <w:szCs w:val="20"/>
                <w:lang w:val="en-US"/>
              </w:rPr>
            </w:pPr>
            <w:r w:rsidRPr="005C6ED7">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w:t>
            </w:r>
            <w:r w:rsidR="00FC3B57" w:rsidRPr="00FC3B57">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0C1DDCBE" w14:textId="77777777" w:rsidR="00FC3B57" w:rsidRDefault="00FC3B57" w:rsidP="005C6ED7">
            <w:pPr>
              <w:spacing w:after="60" w:line="259" w:lineRule="auto"/>
              <w:rPr>
                <w:lang w:eastAsia="zh-CN"/>
              </w:rPr>
            </w:pPr>
          </w:p>
          <w:p w14:paraId="70AA1281" w14:textId="77777777" w:rsidR="004719B5" w:rsidRDefault="004719B5" w:rsidP="004719B5">
            <w:pPr>
              <w:spacing w:after="160" w:line="259" w:lineRule="auto"/>
              <w:rPr>
                <w:rFonts w:eastAsia="Calibri"/>
                <w:b/>
                <w:bCs/>
                <w:sz w:val="22"/>
                <w:szCs w:val="22"/>
                <w:lang w:val="en-US" w:eastAsia="zh-CN"/>
              </w:rPr>
            </w:pPr>
            <w:r w:rsidRPr="007919D1">
              <w:rPr>
                <w:rFonts w:eastAsia="Calibri"/>
                <w:b/>
                <w:bCs/>
                <w:sz w:val="22"/>
                <w:szCs w:val="22"/>
                <w:lang w:val="en-US" w:eastAsia="zh-CN"/>
              </w:rPr>
              <w:t>R1-211</w:t>
            </w:r>
            <w:r>
              <w:rPr>
                <w:rFonts w:eastAsia="Calibri"/>
                <w:b/>
                <w:bCs/>
                <w:sz w:val="22"/>
                <w:szCs w:val="22"/>
                <w:lang w:val="en-US" w:eastAsia="zh-CN"/>
              </w:rPr>
              <w:t>1508 Intel</w:t>
            </w:r>
          </w:p>
          <w:p w14:paraId="4794C285" w14:textId="77777777" w:rsidR="004719B5" w:rsidRPr="004719B5" w:rsidRDefault="004719B5" w:rsidP="00A1008E">
            <w:pPr>
              <w:spacing w:before="120" w:after="0"/>
              <w:jc w:val="both"/>
              <w:rPr>
                <w:b/>
              </w:rPr>
            </w:pPr>
            <w:r w:rsidRPr="004719B5">
              <w:rPr>
                <w:b/>
              </w:rPr>
              <w:t>Proposal 4</w:t>
            </w:r>
          </w:p>
          <w:p w14:paraId="30F73246" w14:textId="77777777" w:rsidR="004719B5" w:rsidRPr="004719B5" w:rsidRDefault="004719B5" w:rsidP="008F71A1">
            <w:pPr>
              <w:numPr>
                <w:ilvl w:val="0"/>
                <w:numId w:val="55"/>
              </w:numPr>
              <w:spacing w:before="60" w:after="0"/>
              <w:ind w:left="288" w:hanging="288"/>
              <w:jc w:val="both"/>
            </w:pPr>
            <w:r w:rsidRPr="004719B5">
              <w:t>For out of order handling for TBoMS:</w:t>
            </w:r>
          </w:p>
          <w:p w14:paraId="1650659F" w14:textId="11F7BE2E" w:rsidR="004719B5" w:rsidRDefault="004719B5" w:rsidP="008F71A1">
            <w:pPr>
              <w:numPr>
                <w:ilvl w:val="1"/>
                <w:numId w:val="55"/>
              </w:numPr>
              <w:spacing w:before="60" w:after="0"/>
              <w:ind w:left="648" w:hanging="360"/>
              <w:jc w:val="both"/>
            </w:pPr>
            <w:r w:rsidRPr="004719B5">
              <w:t xml:space="preserve">Consider Case A), B) and C) in Figure 2 as out of order scheduling.   </w:t>
            </w:r>
          </w:p>
          <w:p w14:paraId="4E74AB68" w14:textId="77777777" w:rsidR="00AE4CED" w:rsidRDefault="00AE4CED" w:rsidP="00AE4CED">
            <w:pPr>
              <w:keepNext/>
              <w:jc w:val="center"/>
            </w:pPr>
            <w:r w:rsidRPr="00CC6FDA">
              <w:rPr>
                <w:noProof/>
                <w:lang w:val="en-US" w:eastAsia="zh-CN"/>
              </w:rPr>
              <w:drawing>
                <wp:inline distT="0" distB="0" distL="0" distR="0" wp14:anchorId="00EB577C" wp14:editId="5F87E851">
                  <wp:extent cx="4521353" cy="2878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40386" cy="2890785"/>
                          </a:xfrm>
                          <a:prstGeom prst="rect">
                            <a:avLst/>
                          </a:prstGeom>
                        </pic:spPr>
                      </pic:pic>
                    </a:graphicData>
                  </a:graphic>
                </wp:inline>
              </w:drawing>
            </w:r>
          </w:p>
          <w:p w14:paraId="213758A4" w14:textId="59FB6C8F" w:rsidR="004719B5" w:rsidRPr="00AE4CED" w:rsidRDefault="00AE4CED" w:rsidP="00AE4CED">
            <w:pPr>
              <w:pStyle w:val="Caption"/>
              <w:spacing w:after="360"/>
              <w:jc w:val="center"/>
              <w:rPr>
                <w:lang w:val="en-GB" w:eastAsia="zh-CN"/>
              </w:rPr>
            </w:pPr>
            <w:bookmarkStart w:id="62" w:name="_Ref86869634"/>
            <w:r>
              <w:t xml:space="preserve">Figure </w:t>
            </w:r>
            <w:r>
              <w:fldChar w:fldCharType="begin"/>
            </w:r>
            <w:r>
              <w:instrText xml:space="preserve"> SEQ Figure \* ARABIC </w:instrText>
            </w:r>
            <w:r>
              <w:fldChar w:fldCharType="separate"/>
            </w:r>
            <w:r>
              <w:rPr>
                <w:noProof/>
              </w:rPr>
              <w:t>2</w:t>
            </w:r>
            <w:r>
              <w:rPr>
                <w:noProof/>
              </w:rPr>
              <w:fldChar w:fldCharType="end"/>
            </w:r>
            <w:bookmarkEnd w:id="62"/>
            <w:r>
              <w:t>. Out of order handling between TBoMS and single-slot PUSCH</w:t>
            </w:r>
          </w:p>
        </w:tc>
      </w:tr>
    </w:tbl>
    <w:p w14:paraId="0BAEFE3F" w14:textId="77777777" w:rsidR="007027B2" w:rsidRPr="00131816" w:rsidRDefault="007027B2" w:rsidP="00131816"/>
    <w:p w14:paraId="591DBDCA" w14:textId="6128ADC4" w:rsidR="00131816" w:rsidRDefault="00131816" w:rsidP="007154BF">
      <w:pPr>
        <w:pStyle w:val="Heading2"/>
        <w:spacing w:after="240"/>
      </w:pPr>
      <w:r>
        <w:t>A.</w:t>
      </w:r>
      <w:r w:rsidR="000167D7">
        <w:t>2</w:t>
      </w:r>
      <w:r>
        <w:t xml:space="preserve"> </w:t>
      </w:r>
      <w:r w:rsidRPr="007154BF">
        <w:rPr>
          <w:lang w:val="en-US"/>
        </w:rPr>
        <w:t>Single TBoMS structure</w:t>
      </w:r>
    </w:p>
    <w:tbl>
      <w:tblPr>
        <w:tblStyle w:val="TableGri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49EFFC42" w14:textId="77777777" w:rsidR="00517EA6" w:rsidRPr="00517EA6" w:rsidRDefault="00517EA6" w:rsidP="00517EA6">
            <w:pPr>
              <w:spacing w:before="60" w:after="60"/>
              <w:jc w:val="both"/>
              <w:rPr>
                <w:b/>
                <w:bCs/>
                <w:sz w:val="22"/>
                <w:szCs w:val="22"/>
              </w:rPr>
            </w:pPr>
            <w:r w:rsidRPr="00517EA6">
              <w:rPr>
                <w:b/>
                <w:bCs/>
                <w:sz w:val="22"/>
                <w:szCs w:val="22"/>
              </w:rPr>
              <w:t>R1-2110864 Nokia/NSB</w:t>
            </w:r>
          </w:p>
          <w:p w14:paraId="16AD4B78" w14:textId="77777777" w:rsidR="00517EA6" w:rsidRPr="00517EA6" w:rsidRDefault="00517EA6" w:rsidP="00517EA6">
            <w:pPr>
              <w:spacing w:before="60" w:after="60"/>
              <w:jc w:val="both"/>
            </w:pPr>
            <w:r w:rsidRPr="00517EA6">
              <w:rPr>
                <w:b/>
                <w:bCs/>
              </w:rPr>
              <w:t>Proposal 1</w:t>
            </w:r>
            <w:r w:rsidRPr="00517EA6">
              <w:t>. RAN1 to confirm the working assumption on adopting Option 3 for a single TBoMS structure, i.e., the TB is transmitted using a single RV.</w:t>
            </w:r>
          </w:p>
          <w:p w14:paraId="1134E5C1" w14:textId="77777777" w:rsidR="00517EA6" w:rsidRPr="00517EA6" w:rsidRDefault="00517EA6" w:rsidP="00517EA6">
            <w:pPr>
              <w:spacing w:before="60" w:after="60"/>
              <w:jc w:val="both"/>
            </w:pPr>
          </w:p>
          <w:p w14:paraId="355EE891" w14:textId="77777777" w:rsidR="00517EA6" w:rsidRPr="00517EA6" w:rsidRDefault="00517EA6" w:rsidP="00517EA6">
            <w:pPr>
              <w:spacing w:before="60" w:after="60"/>
              <w:jc w:val="both"/>
              <w:rPr>
                <w:b/>
                <w:bCs/>
                <w:sz w:val="22"/>
                <w:szCs w:val="22"/>
              </w:rPr>
            </w:pPr>
            <w:r w:rsidRPr="00517EA6">
              <w:rPr>
                <w:b/>
                <w:bCs/>
                <w:sz w:val="22"/>
                <w:szCs w:val="22"/>
              </w:rPr>
              <w:t>R1-2110919 ZTE</w:t>
            </w:r>
          </w:p>
          <w:p w14:paraId="22ACA69B" w14:textId="150CD925" w:rsidR="00B41473" w:rsidRPr="001A186C" w:rsidRDefault="00517EA6" w:rsidP="00517EA6">
            <w:pPr>
              <w:spacing w:before="60" w:after="60"/>
              <w:jc w:val="both"/>
            </w:pPr>
            <w:r w:rsidRPr="00517EA6">
              <w:rPr>
                <w:b/>
                <w:bCs/>
              </w:rPr>
              <w:t>Proposal 1:</w:t>
            </w:r>
            <w:r w:rsidRPr="00517EA6">
              <w:t xml:space="preserve"> Confirming the WA on single TBoMS structure of Option 3, i.e., a single RV is used.</w:t>
            </w:r>
          </w:p>
        </w:tc>
      </w:tr>
    </w:tbl>
    <w:p w14:paraId="72D363DD" w14:textId="200D0770" w:rsidR="00131816" w:rsidRDefault="00131816" w:rsidP="00131816"/>
    <w:p w14:paraId="13BA50CD" w14:textId="77777777" w:rsidR="008D1EFB" w:rsidRDefault="008D1EFB" w:rsidP="00131816"/>
    <w:p w14:paraId="27F94815" w14:textId="256C54AA" w:rsidR="00681523" w:rsidRDefault="00681523" w:rsidP="007154BF">
      <w:pPr>
        <w:pStyle w:val="Heading2"/>
        <w:spacing w:after="240"/>
      </w:pPr>
      <w:r>
        <w:t>A.</w:t>
      </w:r>
      <w:r w:rsidR="000167D7">
        <w:t>3</w:t>
      </w:r>
      <w:r>
        <w:t xml:space="preserve"> Rate-matching</w:t>
      </w:r>
      <w:r w:rsidR="00FD1608">
        <w:t xml:space="preserve"> </w:t>
      </w:r>
    </w:p>
    <w:p w14:paraId="342CB2CA" w14:textId="180B0161" w:rsidR="00ED25D2" w:rsidRPr="00ED25D2" w:rsidRDefault="00ED25D2" w:rsidP="00ED25D2">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0A914451" w14:textId="14BED1E9"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01F69805" w14:textId="77777777" w:rsidR="00B27A25" w:rsidRPr="006143E3" w:rsidRDefault="00B27A25" w:rsidP="00B27A25">
            <w:pPr>
              <w:adjustRightInd w:val="0"/>
              <w:snapToGrid w:val="0"/>
              <w:spacing w:after="0"/>
              <w:rPr>
                <w:b/>
                <w:bCs/>
                <w:lang w:val="en-US" w:eastAsia="zh-CN"/>
              </w:rPr>
            </w:pPr>
            <w:r w:rsidRPr="006143E3">
              <w:rPr>
                <w:b/>
                <w:bCs/>
                <w:lang w:val="en-US" w:eastAsia="zh-CN"/>
              </w:rPr>
              <w:t>Proposal 6:</w:t>
            </w:r>
          </w:p>
          <w:p w14:paraId="6C329AF5" w14:textId="16B823C8" w:rsidR="00B27A25" w:rsidRDefault="00B27A25" w:rsidP="00B27A25">
            <w:pPr>
              <w:adjustRightInd w:val="0"/>
              <w:snapToGrid w:val="0"/>
              <w:spacing w:after="0"/>
              <w:rPr>
                <w:lang w:val="en-US" w:eastAsia="zh-CN"/>
              </w:rPr>
            </w:pPr>
            <w:r w:rsidRPr="00B27A25">
              <w:rPr>
                <w:lang w:val="en-US" w:eastAsia="zh-CN"/>
              </w:rPr>
              <w:t xml:space="preserve">Single slot level bit interleaving is preferred. </w:t>
            </w:r>
          </w:p>
          <w:p w14:paraId="31417A23" w14:textId="77777777" w:rsidR="00CD29D9" w:rsidRDefault="00CD29D9" w:rsidP="00B27A25">
            <w:pPr>
              <w:adjustRightInd w:val="0"/>
              <w:snapToGrid w:val="0"/>
              <w:spacing w:after="0"/>
              <w:rPr>
                <w:lang w:val="en-US" w:eastAsia="zh-CN"/>
              </w:rPr>
            </w:pPr>
          </w:p>
          <w:p w14:paraId="7A2DA399" w14:textId="43EA10DA" w:rsidR="00A114E6" w:rsidRDefault="00A114E6" w:rsidP="00B27A25">
            <w:pPr>
              <w:adjustRightInd w:val="0"/>
              <w:snapToGrid w:val="0"/>
              <w:spacing w:after="0"/>
              <w:rPr>
                <w:lang w:val="en-US" w:eastAsia="zh-CN"/>
              </w:rPr>
            </w:pPr>
          </w:p>
          <w:p w14:paraId="4FA3ACA5"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0595672C" w14:textId="375E4FFD" w:rsidR="00A114E6" w:rsidRPr="00A114E6" w:rsidRDefault="00A114E6" w:rsidP="00935DF6">
            <w:pPr>
              <w:spacing w:before="120" w:line="276" w:lineRule="auto"/>
              <w:rPr>
                <w:rFonts w:eastAsia="DengXian"/>
                <w:bCs/>
                <w:i/>
                <w:lang w:eastAsia="zh-CN"/>
              </w:rPr>
            </w:pPr>
            <w:r w:rsidRPr="00A114E6">
              <w:rPr>
                <w:rFonts w:eastAsia="DengXian"/>
                <w:b/>
                <w:i/>
                <w:lang w:eastAsia="zh-CN"/>
              </w:rPr>
              <w:t>Proposal 3</w:t>
            </w:r>
            <w:r w:rsidRPr="00A114E6">
              <w:rPr>
                <w:rFonts w:eastAsia="DengXian"/>
                <w:bCs/>
                <w:i/>
                <w:lang w:eastAsia="zh-CN"/>
              </w:rPr>
              <w:t>: the above working assumption is confirmed.</w:t>
            </w:r>
          </w:p>
          <w:p w14:paraId="21DDA130" w14:textId="77777777" w:rsidR="00D73C3D" w:rsidRDefault="00D73C3D" w:rsidP="00B27A25">
            <w:pPr>
              <w:adjustRightInd w:val="0"/>
              <w:snapToGrid w:val="0"/>
              <w:spacing w:after="0"/>
              <w:rPr>
                <w:b/>
                <w:bCs/>
                <w:sz w:val="22"/>
                <w:szCs w:val="22"/>
                <w:lang w:eastAsia="zh-CN"/>
              </w:rPr>
            </w:pPr>
          </w:p>
          <w:p w14:paraId="6C6F8A1C" w14:textId="510AAEB8" w:rsidR="00B27A25" w:rsidRDefault="009C247C" w:rsidP="00B27A25">
            <w:pPr>
              <w:adjustRightInd w:val="0"/>
              <w:snapToGrid w:val="0"/>
              <w:spacing w:after="0"/>
              <w:rPr>
                <w:b/>
                <w:bCs/>
                <w:sz w:val="22"/>
                <w:szCs w:val="22"/>
                <w:lang w:eastAsia="zh-CN"/>
              </w:rPr>
            </w:pPr>
            <w:r w:rsidRPr="009C247C">
              <w:rPr>
                <w:b/>
                <w:bCs/>
                <w:sz w:val="22"/>
                <w:szCs w:val="22"/>
                <w:lang w:eastAsia="zh-CN"/>
              </w:rPr>
              <w:t>R1-2111888 Apple</w:t>
            </w:r>
          </w:p>
          <w:p w14:paraId="4F2951DE" w14:textId="04F6683D" w:rsidR="009C247C" w:rsidRDefault="009C247C" w:rsidP="009C247C">
            <w:pPr>
              <w:spacing w:before="120" w:after="120"/>
              <w:rPr>
                <w:color w:val="000000"/>
                <w:lang w:val="en-US"/>
              </w:rPr>
            </w:pPr>
            <w:r w:rsidRPr="00BD5CC8">
              <w:rPr>
                <w:b/>
                <w:bCs/>
                <w:color w:val="000000"/>
                <w:lang w:val="en-US"/>
              </w:rPr>
              <w:t xml:space="preserve">Proposal </w:t>
            </w:r>
            <w:r>
              <w:rPr>
                <w:b/>
                <w:bCs/>
                <w:color w:val="000000"/>
                <w:lang w:val="en-US"/>
              </w:rPr>
              <w:t>1</w:t>
            </w:r>
            <w:r w:rsidRPr="009C247C">
              <w:rPr>
                <w:color w:val="000000"/>
                <w:lang w:val="en-US"/>
              </w:rPr>
              <w:t>: Confirm the working assumption on bit interleaving for TBoMS.</w:t>
            </w:r>
          </w:p>
          <w:p w14:paraId="7C09991D" w14:textId="1743ED24" w:rsidR="00B53F25" w:rsidRDefault="00B53F25" w:rsidP="009C247C">
            <w:pPr>
              <w:spacing w:before="120" w:after="120"/>
              <w:rPr>
                <w:color w:val="000000"/>
                <w:lang w:val="en-US"/>
              </w:rPr>
            </w:pPr>
          </w:p>
          <w:p w14:paraId="23ED3E72" w14:textId="25132360" w:rsidR="00B53F25" w:rsidRPr="00B53F25" w:rsidRDefault="00B53F25" w:rsidP="009C247C">
            <w:pPr>
              <w:spacing w:before="120" w:after="120"/>
              <w:rPr>
                <w:b/>
                <w:bCs/>
                <w:color w:val="000000"/>
                <w:sz w:val="22"/>
                <w:szCs w:val="22"/>
                <w:lang w:val="en-US"/>
              </w:rPr>
            </w:pPr>
            <w:r w:rsidRPr="00B53F25">
              <w:rPr>
                <w:b/>
                <w:bCs/>
                <w:color w:val="000000"/>
                <w:sz w:val="22"/>
                <w:szCs w:val="22"/>
                <w:lang w:val="en-US"/>
              </w:rPr>
              <w:t>R1-2112316 MediaTek</w:t>
            </w:r>
          </w:p>
          <w:p w14:paraId="79D90457" w14:textId="77777777" w:rsidR="00B53F25" w:rsidRPr="00B53F25" w:rsidRDefault="00B53F25" w:rsidP="00B53F25">
            <w:pPr>
              <w:jc w:val="both"/>
              <w:rPr>
                <w:bCs/>
              </w:rPr>
            </w:pPr>
            <w:r w:rsidRPr="00B53F25">
              <w:rPr>
                <w:bCs/>
              </w:rPr>
              <w:fldChar w:fldCharType="begin"/>
            </w:r>
            <w:r w:rsidRPr="00B53F25">
              <w:rPr>
                <w:bCs/>
              </w:rPr>
              <w:instrText xml:space="preserve"> REF _Ref87101720 \h  \* MERGEFORMAT </w:instrText>
            </w:r>
            <w:r w:rsidRPr="00B53F25">
              <w:rPr>
                <w:bCs/>
              </w:rPr>
            </w:r>
            <w:r w:rsidRPr="00B53F25">
              <w:rPr>
                <w:bCs/>
              </w:rPr>
              <w:fldChar w:fldCharType="separate"/>
            </w:r>
            <w:r w:rsidRPr="00B53F25">
              <w:rPr>
                <w:b/>
              </w:rPr>
              <w:t xml:space="preserve">Proposal </w:t>
            </w:r>
            <w:r w:rsidRPr="00B53F25">
              <w:rPr>
                <w:b/>
                <w:noProof/>
              </w:rPr>
              <w:t>1</w:t>
            </w:r>
            <w:r w:rsidRPr="00B53F25">
              <w:rPr>
                <w:bCs/>
              </w:rPr>
              <w:t>: Confirm the working assumptions as below:</w:t>
            </w:r>
            <w:r w:rsidRPr="00B53F25">
              <w:rPr>
                <w:bCs/>
              </w:rPr>
              <w:fldChar w:fldCharType="end"/>
            </w:r>
          </w:p>
          <w:p w14:paraId="1588642F" w14:textId="77777777" w:rsidR="00B53F25" w:rsidRPr="00B53F25" w:rsidRDefault="00B53F25" w:rsidP="00B53F25">
            <w:pPr>
              <w:shd w:val="clear" w:color="auto" w:fill="FFFFFF"/>
              <w:ind w:left="360"/>
              <w:rPr>
                <w:color w:val="000000"/>
                <w:lang w:eastAsia="zh-CN"/>
              </w:rPr>
            </w:pPr>
            <w:r w:rsidRPr="00B53F25">
              <w:rPr>
                <w:color w:val="000000"/>
                <w:lang w:eastAsia="zh-CN"/>
              </w:rPr>
              <w:t>For TBoMS in Rel-17, the following is supported:</w:t>
            </w:r>
          </w:p>
          <w:p w14:paraId="2C782C2D" w14:textId="77777777" w:rsidR="00B53F25" w:rsidRPr="00B53F25" w:rsidRDefault="00B53F25" w:rsidP="008F71A1">
            <w:pPr>
              <w:numPr>
                <w:ilvl w:val="0"/>
                <w:numId w:val="43"/>
              </w:numPr>
              <w:shd w:val="clear" w:color="auto" w:fill="FFFFFF"/>
              <w:tabs>
                <w:tab w:val="clear" w:pos="720"/>
                <w:tab w:val="num" w:pos="1080"/>
              </w:tabs>
              <w:spacing w:before="100" w:after="0" w:line="253" w:lineRule="atLeast"/>
              <w:ind w:left="1080"/>
              <w:rPr>
                <w:rFonts w:eastAsia="Microsoft YaHei UI"/>
                <w:color w:val="000000"/>
                <w:lang w:eastAsia="zh-CN"/>
              </w:rPr>
            </w:pPr>
            <w:r w:rsidRPr="00B53F25">
              <w:rPr>
                <w:rFonts w:eastAsia="Microsoft YaHei UI"/>
                <w:color w:val="000000"/>
                <w:lang w:eastAsia="zh-CN"/>
              </w:rPr>
              <w:t>Bit interleaving is performed per slot.</w:t>
            </w:r>
          </w:p>
          <w:p w14:paraId="194390AB" w14:textId="77777777" w:rsidR="00B53F25" w:rsidRPr="00B53F25" w:rsidRDefault="00B53F25" w:rsidP="008F71A1">
            <w:pPr>
              <w:numPr>
                <w:ilvl w:val="1"/>
                <w:numId w:val="43"/>
              </w:numPr>
              <w:shd w:val="clear" w:color="auto" w:fill="FFFFFF"/>
              <w:spacing w:before="100" w:after="0" w:line="253" w:lineRule="atLeast"/>
              <w:rPr>
                <w:rFonts w:eastAsia="Microsoft YaHei UI"/>
                <w:color w:val="000000"/>
                <w:lang w:eastAsia="zh-CN"/>
              </w:rPr>
            </w:pPr>
            <w:r w:rsidRPr="00B53F25">
              <w:rPr>
                <w:color w:val="000000"/>
                <w:lang w:eastAsia="zh-CN"/>
              </w:rPr>
              <w:t>The index of the starting coded bit for each transmitted slot is predetermined prior to the start of the TBoMS transmission.</w:t>
            </w:r>
          </w:p>
          <w:p w14:paraId="0C4C3D51" w14:textId="0EDEC335" w:rsidR="00A07C2F" w:rsidRPr="00B53F25" w:rsidRDefault="00B53F25" w:rsidP="008F71A1">
            <w:pPr>
              <w:numPr>
                <w:ilvl w:val="0"/>
                <w:numId w:val="44"/>
              </w:numPr>
              <w:shd w:val="clear" w:color="auto" w:fill="FFFFFF"/>
              <w:tabs>
                <w:tab w:val="clear" w:pos="720"/>
                <w:tab w:val="num" w:pos="1080"/>
              </w:tabs>
              <w:spacing w:after="0" w:line="253" w:lineRule="atLeast"/>
              <w:ind w:left="1080"/>
              <w:rPr>
                <w:rFonts w:eastAsia="Microsoft YaHei UI"/>
                <w:color w:val="000000"/>
                <w:lang w:eastAsia="zh-CN"/>
              </w:rPr>
            </w:pPr>
            <w:r w:rsidRPr="00B53F25">
              <w:rPr>
                <w:rFonts w:eastAsia="Microsoft YaHei UI"/>
                <w:color w:val="000000"/>
                <w:lang w:eastAsia="zh-CN"/>
              </w:rPr>
              <w:t>Transmission is limited to one CB only.</w:t>
            </w:r>
          </w:p>
          <w:p w14:paraId="3970D1AB" w14:textId="77777777" w:rsidR="00CD29D9" w:rsidRPr="00517EA6" w:rsidRDefault="00CD29D9" w:rsidP="00517EA6">
            <w:pPr>
              <w:spacing w:before="72"/>
              <w:rPr>
                <w:iCs/>
              </w:rPr>
            </w:pPr>
          </w:p>
          <w:p w14:paraId="7828BC3E" w14:textId="77777777" w:rsidR="00517EA6" w:rsidRPr="00517EA6" w:rsidRDefault="00517EA6" w:rsidP="00517EA6">
            <w:pPr>
              <w:spacing w:before="60" w:after="60"/>
              <w:jc w:val="both"/>
              <w:rPr>
                <w:b/>
                <w:bCs/>
                <w:iCs/>
                <w:sz w:val="22"/>
                <w:szCs w:val="22"/>
              </w:rPr>
            </w:pPr>
            <w:r w:rsidRPr="00517EA6">
              <w:rPr>
                <w:b/>
                <w:bCs/>
                <w:iCs/>
                <w:sz w:val="22"/>
                <w:szCs w:val="22"/>
              </w:rPr>
              <w:t>R1-2110864 Nokia/NSB</w:t>
            </w:r>
          </w:p>
          <w:p w14:paraId="4DCA8DE2" w14:textId="77777777" w:rsidR="00517EA6" w:rsidRPr="00517EA6" w:rsidRDefault="00517EA6" w:rsidP="00517EA6">
            <w:pPr>
              <w:spacing w:before="72"/>
              <w:rPr>
                <w:iCs/>
              </w:rPr>
            </w:pPr>
            <w:r w:rsidRPr="00517EA6">
              <w:rPr>
                <w:b/>
                <w:bCs/>
                <w:iCs/>
              </w:rPr>
              <w:t>Proposal 2.</w:t>
            </w:r>
            <w:r w:rsidRPr="00517EA6">
              <w:rPr>
                <w:iCs/>
              </w:rPr>
              <w:t xml:space="preserve"> RAN1 to confirm the working assumption made in RAN1#106bis-e meeting on bit interleaving size and CB segmentation, i.e., bit interleaving is performed per slot and transmission is limited to one CB only.</w:t>
            </w:r>
          </w:p>
          <w:p w14:paraId="6EB1FE93" w14:textId="77777777" w:rsidR="00517EA6" w:rsidRPr="00517EA6" w:rsidRDefault="00517EA6" w:rsidP="00517EA6">
            <w:pPr>
              <w:spacing w:before="72"/>
              <w:rPr>
                <w:iCs/>
              </w:rPr>
            </w:pPr>
          </w:p>
          <w:p w14:paraId="3D8047B0"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R1-2111149 Fujitsu</w:t>
            </w:r>
          </w:p>
          <w:p w14:paraId="7D4AEF32" w14:textId="77777777" w:rsidR="00517EA6" w:rsidRPr="00517EA6" w:rsidRDefault="00517EA6" w:rsidP="00517EA6">
            <w:pPr>
              <w:rPr>
                <w:b/>
                <w:bCs/>
                <w:iCs/>
                <w:lang w:eastAsia="ja-JP"/>
              </w:rPr>
            </w:pPr>
            <w:r w:rsidRPr="00517EA6">
              <w:rPr>
                <w:rFonts w:hint="eastAsia"/>
                <w:b/>
                <w:bCs/>
                <w:iCs/>
                <w:lang w:eastAsia="ja-JP"/>
              </w:rPr>
              <w:t>P</w:t>
            </w:r>
            <w:r w:rsidRPr="00517EA6">
              <w:rPr>
                <w:b/>
                <w:bCs/>
                <w:iCs/>
                <w:lang w:eastAsia="ja-JP"/>
              </w:rPr>
              <w:t xml:space="preserve">roposal 1: </w:t>
            </w:r>
            <w:r w:rsidRPr="00517EA6">
              <w:rPr>
                <w:iCs/>
                <w:lang w:eastAsia="ja-JP"/>
              </w:rPr>
              <w:t xml:space="preserve"> Confirm the working assumption that bit interleaving is performed per slot, and reuse the existing rules for UCI multiplexing.</w:t>
            </w:r>
          </w:p>
          <w:p w14:paraId="3EC73D36" w14:textId="77777777" w:rsidR="00517EA6" w:rsidRPr="00517EA6" w:rsidRDefault="00517EA6" w:rsidP="00517EA6">
            <w:pPr>
              <w:spacing w:before="72"/>
              <w:rPr>
                <w:iCs/>
              </w:rPr>
            </w:pPr>
          </w:p>
          <w:p w14:paraId="7C8417C1"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R1-2111272 CATT</w:t>
            </w:r>
          </w:p>
          <w:p w14:paraId="729050D4" w14:textId="77777777" w:rsidR="00517EA6" w:rsidRPr="00517EA6" w:rsidRDefault="00517EA6" w:rsidP="00517EA6">
            <w:pPr>
              <w:spacing w:before="72"/>
              <w:rPr>
                <w:bCs/>
                <w:iCs/>
              </w:rPr>
            </w:pPr>
            <w:r w:rsidRPr="00517EA6">
              <w:rPr>
                <w:rFonts w:hint="eastAsia"/>
                <w:b/>
                <w:iCs/>
              </w:rPr>
              <w:t xml:space="preserve">Proposal 3: </w:t>
            </w:r>
            <w:r w:rsidRPr="00517EA6">
              <w:rPr>
                <w:rFonts w:hint="eastAsia"/>
                <w:bCs/>
                <w:iCs/>
              </w:rPr>
              <w:t>Confirm the working assumption of performing bit interleaving per slot for TBoMS.</w:t>
            </w:r>
          </w:p>
          <w:p w14:paraId="2579CFD3" w14:textId="77777777" w:rsidR="00517EA6" w:rsidRPr="00517EA6" w:rsidRDefault="00517EA6" w:rsidP="00517EA6">
            <w:pPr>
              <w:spacing w:before="72"/>
              <w:rPr>
                <w:bCs/>
                <w:iCs/>
              </w:rPr>
            </w:pPr>
          </w:p>
          <w:p w14:paraId="4D26A067"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R1-2111329 OPPO</w:t>
            </w:r>
          </w:p>
          <w:p w14:paraId="5DE46596" w14:textId="77777777" w:rsidR="00517EA6" w:rsidRPr="00517EA6" w:rsidRDefault="00517EA6" w:rsidP="00517EA6">
            <w:pPr>
              <w:spacing w:after="120"/>
              <w:jc w:val="both"/>
              <w:rPr>
                <w:b/>
                <w:bCs/>
                <w:iCs/>
                <w:szCs w:val="24"/>
                <w:lang w:val="en-US" w:eastAsia="zh-CN"/>
              </w:rPr>
            </w:pPr>
            <w:r w:rsidRPr="00517EA6">
              <w:rPr>
                <w:b/>
                <w:bCs/>
                <w:iCs/>
                <w:szCs w:val="24"/>
                <w:lang w:val="en-US" w:eastAsia="zh-CN"/>
              </w:rPr>
              <w:t>Proposal 3</w:t>
            </w:r>
            <w:r w:rsidRPr="00517EA6">
              <w:rPr>
                <w:rFonts w:ascii="DengXian" w:eastAsia="DengXian" w:hAnsi="DengXian" w:hint="eastAsia"/>
                <w:b/>
                <w:bCs/>
                <w:iCs/>
                <w:szCs w:val="24"/>
                <w:lang w:val="en-US" w:eastAsia="zh-CN"/>
              </w:rPr>
              <w:t>:</w:t>
            </w:r>
            <w:r w:rsidRPr="00517EA6">
              <w:rPr>
                <w:rFonts w:ascii="DengXian" w:eastAsia="DengXian" w:hAnsi="DengXian"/>
                <w:b/>
                <w:bCs/>
                <w:iCs/>
                <w:szCs w:val="24"/>
                <w:lang w:val="en-US" w:eastAsia="zh-CN"/>
              </w:rPr>
              <w:t xml:space="preserve"> </w:t>
            </w:r>
            <w:r w:rsidRPr="00517EA6">
              <w:rPr>
                <w:iCs/>
                <w:szCs w:val="24"/>
                <w:lang w:val="en-US" w:eastAsia="zh-CN"/>
              </w:rPr>
              <w:t>Bit interleaving and selection are performed per slot and in order of physical slots, based on the available slots</w:t>
            </w:r>
          </w:p>
          <w:p w14:paraId="1E1A00FD" w14:textId="77777777" w:rsidR="00517EA6" w:rsidRPr="00517EA6" w:rsidRDefault="00517EA6" w:rsidP="00517EA6">
            <w:pPr>
              <w:spacing w:before="72"/>
              <w:rPr>
                <w:iCs/>
              </w:rPr>
            </w:pPr>
          </w:p>
          <w:p w14:paraId="66A4A70D"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R1-2111585 Xiaomi</w:t>
            </w:r>
          </w:p>
          <w:p w14:paraId="6F8151BA" w14:textId="7434FF57" w:rsidR="009C247C" w:rsidRPr="00517EA6" w:rsidRDefault="00517EA6" w:rsidP="00517EA6">
            <w:pPr>
              <w:spacing w:after="100" w:afterAutospacing="1"/>
              <w:jc w:val="both"/>
              <w:rPr>
                <w:rFonts w:eastAsia="SimSun"/>
                <w:b/>
                <w:iCs/>
                <w:sz w:val="21"/>
                <w:lang w:eastAsia="zh-CN"/>
              </w:rPr>
            </w:pPr>
            <w:r w:rsidRPr="00517EA6">
              <w:rPr>
                <w:rFonts w:eastAsia="SimSun"/>
                <w:b/>
                <w:iCs/>
                <w:sz w:val="21"/>
                <w:lang w:eastAsia="zh-CN"/>
              </w:rPr>
              <w:t xml:space="preserve">Proposal 1: </w:t>
            </w:r>
            <w:r w:rsidRPr="00517EA6">
              <w:rPr>
                <w:rFonts w:eastAsia="SimSun"/>
                <w:bCs/>
                <w:iCs/>
                <w:sz w:val="21"/>
                <w:lang w:eastAsia="zh-CN"/>
              </w:rPr>
              <w:t>Support rate-matching per slot for TBoMS.</w:t>
            </w:r>
          </w:p>
          <w:p w14:paraId="7CA0F17D" w14:textId="774033AE" w:rsidR="00C17891" w:rsidRPr="001A186C" w:rsidRDefault="00C17891" w:rsidP="00B27A25">
            <w:pPr>
              <w:adjustRightInd w:val="0"/>
              <w:snapToGrid w:val="0"/>
              <w:spacing w:after="0"/>
              <w:jc w:val="both"/>
              <w:rPr>
                <w:b/>
                <w:bCs/>
                <w:i/>
                <w:iCs/>
                <w:lang w:val="en-US"/>
              </w:rPr>
            </w:pPr>
          </w:p>
        </w:tc>
      </w:tr>
    </w:tbl>
    <w:p w14:paraId="35C458B6" w14:textId="55C5A08B" w:rsidR="00681523" w:rsidRDefault="00681523" w:rsidP="00681523"/>
    <w:p w14:paraId="19ACC5A5" w14:textId="610C984B" w:rsidR="008D1EFB" w:rsidRPr="00E942B9" w:rsidRDefault="008D1EFB" w:rsidP="00681523">
      <w:pPr>
        <w:rPr>
          <w:b/>
          <w:bCs/>
        </w:rPr>
      </w:pPr>
      <w:r w:rsidRPr="00E942B9">
        <w:rPr>
          <w:b/>
          <w:bCs/>
        </w:rPr>
        <w:t xml:space="preserve">How </w:t>
      </w:r>
      <w:r w:rsidR="00F92404">
        <w:rPr>
          <w:b/>
          <w:bCs/>
        </w:rPr>
        <w:t xml:space="preserve">the index of the starting bit </w:t>
      </w:r>
      <w:r w:rsidR="00AC6D85">
        <w:rPr>
          <w:b/>
          <w:bCs/>
        </w:rPr>
        <w:t xml:space="preserve">in each slot </w:t>
      </w:r>
      <w:r w:rsidR="00F92404">
        <w:rPr>
          <w:b/>
          <w:bCs/>
        </w:rPr>
        <w:t>for the si</w:t>
      </w:r>
      <w:r w:rsidR="00750829">
        <w:rPr>
          <w:b/>
          <w:bCs/>
        </w:rPr>
        <w:t>ngl</w:t>
      </w:r>
      <w:r w:rsidR="00F92404">
        <w:rPr>
          <w:b/>
          <w:bCs/>
        </w:rPr>
        <w:t>e TBoMS is chosen</w:t>
      </w:r>
    </w:p>
    <w:tbl>
      <w:tblPr>
        <w:tblStyle w:val="TableGrid"/>
        <w:tblW w:w="9634" w:type="dxa"/>
        <w:tblLook w:val="04A0" w:firstRow="1" w:lastRow="0" w:firstColumn="1" w:lastColumn="0" w:noHBand="0" w:noVBand="1"/>
      </w:tblPr>
      <w:tblGrid>
        <w:gridCol w:w="9634"/>
      </w:tblGrid>
      <w:tr w:rsidR="008D1EFB" w:rsidRPr="00DA3F18" w14:paraId="58A7B1B1" w14:textId="77777777" w:rsidTr="00EB2A9C">
        <w:tc>
          <w:tcPr>
            <w:tcW w:w="9634" w:type="dxa"/>
          </w:tcPr>
          <w:p w14:paraId="31712B97" w14:textId="1C014D48" w:rsidR="00B27A25" w:rsidRPr="00B27A25" w:rsidRDefault="00B27A25" w:rsidP="00B27A25">
            <w:pPr>
              <w:spacing w:before="60" w:after="60"/>
              <w:jc w:val="both"/>
              <w:rPr>
                <w:b/>
                <w:bCs/>
                <w:sz w:val="22"/>
                <w:szCs w:val="22"/>
                <w:lang w:val="en-US"/>
              </w:rPr>
            </w:pPr>
            <w:bookmarkStart w:id="63" w:name="_Hlk87439054"/>
            <w:r>
              <w:rPr>
                <w:b/>
                <w:bCs/>
                <w:sz w:val="22"/>
                <w:szCs w:val="22"/>
                <w:lang w:val="en-US"/>
              </w:rPr>
              <w:t>R1-</w:t>
            </w:r>
            <w:r w:rsidRPr="00B27A25">
              <w:rPr>
                <w:b/>
                <w:bCs/>
                <w:sz w:val="22"/>
                <w:szCs w:val="22"/>
                <w:lang w:val="en-US"/>
              </w:rPr>
              <w:t>2111621 CMCC</w:t>
            </w:r>
          </w:p>
          <w:p w14:paraId="5DA21EDD" w14:textId="77777777" w:rsidR="00B27A25" w:rsidRPr="009821F3" w:rsidRDefault="00B27A25" w:rsidP="00B27A25">
            <w:pPr>
              <w:adjustRightInd w:val="0"/>
              <w:snapToGrid w:val="0"/>
              <w:spacing w:after="0"/>
              <w:jc w:val="both"/>
              <w:rPr>
                <w:b/>
                <w:bCs/>
                <w:lang w:val="en-US" w:eastAsia="zh-CN"/>
              </w:rPr>
            </w:pPr>
            <w:r w:rsidRPr="009821F3">
              <w:rPr>
                <w:b/>
                <w:bCs/>
                <w:lang w:val="en-US" w:eastAsia="zh-CN"/>
              </w:rPr>
              <w:t xml:space="preserve">Proposal </w:t>
            </w:r>
            <w:r>
              <w:rPr>
                <w:b/>
                <w:bCs/>
                <w:lang w:val="en-US" w:eastAsia="zh-CN"/>
              </w:rPr>
              <w:t>7</w:t>
            </w:r>
            <w:r w:rsidRPr="009821F3">
              <w:rPr>
                <w:b/>
                <w:bCs/>
                <w:lang w:val="en-US" w:eastAsia="zh-CN"/>
              </w:rPr>
              <w:t>:</w:t>
            </w:r>
          </w:p>
          <w:p w14:paraId="2F86EA6A" w14:textId="77777777" w:rsidR="00B27A25" w:rsidRPr="00B27A25" w:rsidRDefault="00B27A25" w:rsidP="00B27A25">
            <w:pPr>
              <w:adjustRightInd w:val="0"/>
              <w:snapToGrid w:val="0"/>
              <w:spacing w:after="0"/>
              <w:jc w:val="both"/>
              <w:rPr>
                <w:lang w:val="en-US" w:eastAsia="zh-CN"/>
              </w:rPr>
            </w:pPr>
            <w:r w:rsidRPr="00B27A25">
              <w:rPr>
                <w:lang w:val="en-US" w:eastAsia="zh-CN"/>
              </w:rPr>
              <w:t>The option C without consideration UCI multiplexing is preferred as it is uncertain whether UCI multiplexing will happens in the later part of TBoMS.</w:t>
            </w:r>
          </w:p>
          <w:p w14:paraId="5EA56DBC" w14:textId="77777777" w:rsidR="00CA7C5E" w:rsidRDefault="00CA7C5E" w:rsidP="00ED25D2">
            <w:pPr>
              <w:jc w:val="both"/>
              <w:rPr>
                <w:lang w:val="en-US"/>
              </w:rPr>
            </w:pPr>
          </w:p>
          <w:p w14:paraId="0B6F9BEB" w14:textId="77777777" w:rsidR="001A281C" w:rsidRPr="001A281C" w:rsidRDefault="001A281C" w:rsidP="001A281C">
            <w:pPr>
              <w:pStyle w:val="BodyText"/>
              <w:spacing w:line="276" w:lineRule="auto"/>
              <w:rPr>
                <w:rFonts w:ascii="Times New Roman" w:hAnsi="Times New Roman" w:cs="Times New Roman"/>
                <w:b/>
                <w:bCs/>
                <w:lang w:eastAsia="ko-KR"/>
              </w:rPr>
            </w:pPr>
            <w:r w:rsidRPr="001A281C">
              <w:rPr>
                <w:rFonts w:ascii="Times New Roman" w:hAnsi="Times New Roman" w:cs="Times New Roman"/>
                <w:b/>
                <w:bCs/>
                <w:lang w:eastAsia="ko-KR"/>
              </w:rPr>
              <w:t>R1-2111693 NEC</w:t>
            </w:r>
          </w:p>
          <w:p w14:paraId="53BD38F2" w14:textId="77777777" w:rsidR="001A281C" w:rsidRPr="0011174A" w:rsidRDefault="001A281C" w:rsidP="001A281C">
            <w:pPr>
              <w:jc w:val="both"/>
              <w:rPr>
                <w:rFonts w:eastAsia="SimSun"/>
                <w:bCs/>
                <w:iCs/>
                <w:color w:val="000000" w:themeColor="text1"/>
                <w:lang w:eastAsia="zh-CN"/>
              </w:rPr>
            </w:pPr>
            <w:r w:rsidRPr="000B1984">
              <w:rPr>
                <w:rFonts w:eastAsia="SimSun"/>
                <w:b/>
                <w:i/>
                <w:color w:val="000000" w:themeColor="text1"/>
                <w:lang w:eastAsia="zh-CN"/>
              </w:rPr>
              <w:t xml:space="preserve">Proposal </w:t>
            </w:r>
            <w:r>
              <w:rPr>
                <w:rFonts w:eastAsia="SimSun"/>
                <w:b/>
                <w:i/>
                <w:color w:val="000000" w:themeColor="text1"/>
                <w:lang w:eastAsia="zh-CN"/>
              </w:rPr>
              <w:t>4</w:t>
            </w:r>
            <w:r w:rsidRPr="0011174A">
              <w:rPr>
                <w:rFonts w:eastAsia="SimSun"/>
                <w:bCs/>
                <w:iCs/>
                <w:color w:val="000000" w:themeColor="text1"/>
                <w:lang w:eastAsia="zh-CN"/>
              </w:rPr>
              <w:t xml:space="preserve">: For the bit selection for each transmitted slot for TBoMS, support option C. </w:t>
            </w:r>
          </w:p>
          <w:p w14:paraId="1D3E8D0F" w14:textId="77777777" w:rsidR="001A281C" w:rsidRPr="0011174A" w:rsidRDefault="001A281C" w:rsidP="008F71A1">
            <w:pPr>
              <w:pStyle w:val="ListParagraph"/>
              <w:numPr>
                <w:ilvl w:val="0"/>
                <w:numId w:val="41"/>
              </w:numPr>
              <w:ind w:left="709" w:hanging="425"/>
              <w:jc w:val="both"/>
              <w:rPr>
                <w:rFonts w:eastAsia="SimSun"/>
                <w:bCs/>
                <w:iCs/>
                <w:color w:val="000000" w:themeColor="text1"/>
                <w:lang w:eastAsia="zh-CN"/>
              </w:rPr>
            </w:pPr>
            <w:r w:rsidRPr="0011174A">
              <w:rPr>
                <w:rFonts w:eastAsia="SimSun"/>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03B63692" w14:textId="77777777" w:rsidR="001A281C" w:rsidRPr="00EF3EE2" w:rsidRDefault="001A281C" w:rsidP="001A281C">
            <w:pPr>
              <w:rPr>
                <w:rFonts w:eastAsia="SimSun"/>
                <w:b/>
                <w:i/>
                <w:color w:val="000000" w:themeColor="text1"/>
                <w:lang w:eastAsia="zh-CN"/>
              </w:rPr>
            </w:pPr>
            <w:r w:rsidRPr="00EF3EE2">
              <w:rPr>
                <w:rFonts w:eastAsia="SimSun"/>
                <w:b/>
                <w:i/>
                <w:color w:val="000000" w:themeColor="text1"/>
                <w:lang w:eastAsia="zh-CN"/>
              </w:rPr>
              <w:t>Proposal 5</w:t>
            </w:r>
            <w:r w:rsidRPr="0011174A">
              <w:rPr>
                <w:rFonts w:eastAsia="SimSun"/>
                <w:bCs/>
                <w:iCs/>
                <w:color w:val="000000" w:themeColor="text1"/>
                <w:lang w:eastAsia="zh-CN"/>
              </w:rPr>
              <w:t>: RAN1 should further discussion whether date rate calculation of TBoMS will be changed based on number of slots N for TBoMS.</w:t>
            </w:r>
          </w:p>
          <w:p w14:paraId="10898E50" w14:textId="77777777" w:rsidR="001A281C" w:rsidRDefault="001A281C" w:rsidP="00ED25D2">
            <w:pPr>
              <w:jc w:val="both"/>
            </w:pPr>
          </w:p>
          <w:p w14:paraId="3C69C6BE"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14CBD20F" w14:textId="77777777" w:rsidR="00A114E6" w:rsidRPr="00A114E6" w:rsidRDefault="00A114E6" w:rsidP="00A114E6">
            <w:pPr>
              <w:spacing w:before="240" w:line="276" w:lineRule="auto"/>
              <w:rPr>
                <w:rFonts w:eastAsia="DengXian"/>
                <w:b/>
                <w:bCs/>
                <w:i/>
                <w:lang w:eastAsia="zh-CN"/>
              </w:rPr>
            </w:pPr>
            <w:r w:rsidRPr="00A114E6">
              <w:rPr>
                <w:rFonts w:eastAsia="DengXian"/>
                <w:b/>
                <w:bCs/>
                <w:i/>
                <w:lang w:eastAsia="zh-CN"/>
              </w:rPr>
              <w:t>Proposal 4</w:t>
            </w:r>
            <w:r w:rsidRPr="00A114E6">
              <w:rPr>
                <w:rFonts w:eastAsia="DengXian"/>
                <w:i/>
                <w:lang w:eastAsia="zh-CN"/>
              </w:rPr>
              <w:t>: option C is preferred.</w:t>
            </w:r>
            <w:r w:rsidRPr="00A114E6">
              <w:rPr>
                <w:rFonts w:eastAsia="DengXian"/>
                <w:b/>
                <w:bCs/>
                <w:i/>
                <w:lang w:eastAsia="zh-CN"/>
              </w:rPr>
              <w:t xml:space="preserve">    </w:t>
            </w:r>
          </w:p>
          <w:p w14:paraId="6A463E92" w14:textId="77777777" w:rsidR="00A114E6" w:rsidRPr="00A114E6" w:rsidRDefault="00A114E6" w:rsidP="00A114E6">
            <w:pPr>
              <w:spacing w:before="240" w:line="276" w:lineRule="auto"/>
              <w:rPr>
                <w:rFonts w:eastAsia="DengXian"/>
                <w:b/>
                <w:bCs/>
                <w:i/>
                <w:lang w:eastAsia="zh-CN"/>
              </w:rPr>
            </w:pPr>
            <w:r w:rsidRPr="00A114E6">
              <w:rPr>
                <w:rFonts w:eastAsia="DengXian"/>
                <w:b/>
                <w:bCs/>
                <w:i/>
                <w:lang w:eastAsia="zh-CN"/>
              </w:rPr>
              <w:t>Proposal 5</w:t>
            </w:r>
            <w:r w:rsidRPr="00A114E6">
              <w:rPr>
                <w:rFonts w:eastAsia="DengXian"/>
                <w:i/>
                <w:lang w:eastAsia="zh-CN"/>
              </w:rPr>
              <w:t>: the index of the starting coded bit for each transmitted slot is not needed to be expressed as a multiple integer of the lifting size Zc.</w:t>
            </w:r>
          </w:p>
          <w:p w14:paraId="7D3D13AA" w14:textId="77777777" w:rsidR="00A114E6" w:rsidRDefault="00A114E6" w:rsidP="00A114E6">
            <w:pPr>
              <w:spacing w:before="240" w:line="276" w:lineRule="auto"/>
            </w:pPr>
          </w:p>
          <w:p w14:paraId="361DA807" w14:textId="77777777" w:rsidR="00935DF6" w:rsidRDefault="00935DF6" w:rsidP="00935DF6">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0AEA2404" w14:textId="77777777" w:rsidR="00935DF6" w:rsidRPr="003E28BD" w:rsidRDefault="00935DF6" w:rsidP="00D66E4C">
            <w:pPr>
              <w:spacing w:before="120"/>
              <w:rPr>
                <w:b/>
                <w:bCs/>
              </w:rPr>
            </w:pPr>
            <w:r w:rsidRPr="00425454">
              <w:rPr>
                <w:b/>
                <w:bCs/>
              </w:rPr>
              <w:t xml:space="preserve">Proposal </w:t>
            </w:r>
            <w:r>
              <w:rPr>
                <w:b/>
                <w:bCs/>
              </w:rPr>
              <w:t>6</w:t>
            </w:r>
            <w:r w:rsidRPr="00935DF6">
              <w:t>: For the bit selection for each transmitted slot for TBoMS, the index of the starting coded bit in the circular buffer is the index continuous from the position of the last bit selected in the previous allocated slot (Option B).</w:t>
            </w:r>
          </w:p>
          <w:p w14:paraId="0A3049A3" w14:textId="77777777" w:rsidR="00935DF6" w:rsidRDefault="00935DF6" w:rsidP="00D66E4C">
            <w:pPr>
              <w:pStyle w:val="Caption"/>
            </w:pPr>
          </w:p>
          <w:p w14:paraId="79859A00" w14:textId="77777777" w:rsidR="009C247C" w:rsidRDefault="009C247C" w:rsidP="009C247C">
            <w:pPr>
              <w:adjustRightInd w:val="0"/>
              <w:snapToGrid w:val="0"/>
              <w:spacing w:after="0"/>
              <w:rPr>
                <w:b/>
                <w:bCs/>
                <w:sz w:val="22"/>
                <w:szCs w:val="22"/>
                <w:lang w:eastAsia="zh-CN"/>
              </w:rPr>
            </w:pPr>
            <w:r w:rsidRPr="009C247C">
              <w:rPr>
                <w:b/>
                <w:bCs/>
                <w:sz w:val="22"/>
                <w:szCs w:val="22"/>
                <w:lang w:eastAsia="zh-CN"/>
              </w:rPr>
              <w:t>R1-2111888 Apple</w:t>
            </w:r>
          </w:p>
          <w:p w14:paraId="4C3DCB0D" w14:textId="77777777" w:rsidR="009C247C" w:rsidRPr="009C247C" w:rsidRDefault="009C247C" w:rsidP="009C247C">
            <w:pPr>
              <w:spacing w:before="120" w:after="120"/>
              <w:rPr>
                <w:color w:val="000000"/>
                <w:lang w:val="en-US"/>
              </w:rPr>
            </w:pPr>
            <w:r w:rsidRPr="00BD5CC8">
              <w:rPr>
                <w:b/>
                <w:bCs/>
                <w:color w:val="000000"/>
                <w:lang w:val="en-US"/>
              </w:rPr>
              <w:t xml:space="preserve">Proposal </w:t>
            </w:r>
            <w:r>
              <w:rPr>
                <w:b/>
                <w:bCs/>
                <w:color w:val="000000"/>
                <w:lang w:val="en-US"/>
              </w:rPr>
              <w:t>2</w:t>
            </w:r>
            <w:r w:rsidRPr="009C247C">
              <w:rPr>
                <w:color w:val="000000"/>
                <w:lang w:val="en-US"/>
              </w:rPr>
              <w:t xml:space="preserve">: Option C is adopted for bit selection for each transmitted slot for TBoMS. </w:t>
            </w:r>
          </w:p>
          <w:p w14:paraId="1D08718E" w14:textId="77777777" w:rsidR="009C247C" w:rsidRDefault="009C247C" w:rsidP="009C247C">
            <w:pPr>
              <w:spacing w:before="120" w:after="120"/>
              <w:rPr>
                <w:lang w:val="en-US" w:eastAsia="fr-FR"/>
              </w:rPr>
            </w:pPr>
          </w:p>
          <w:p w14:paraId="67F919AB"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5A5AA117" w14:textId="77777777" w:rsidR="000270E8" w:rsidRPr="00517EA6" w:rsidRDefault="000270E8" w:rsidP="000270E8">
            <w:pPr>
              <w:rPr>
                <w:rFonts w:eastAsia="Batang"/>
                <w:b/>
                <w:iCs/>
                <w:szCs w:val="22"/>
                <w:lang w:val="en-US" w:eastAsia="ko-KR"/>
              </w:rPr>
            </w:pPr>
            <w:r w:rsidRPr="00517EA6">
              <w:rPr>
                <w:rFonts w:eastAsia="Batang" w:hint="eastAsia"/>
                <w:b/>
                <w:iCs/>
                <w:szCs w:val="22"/>
                <w:lang w:val="en-US" w:eastAsia="ko-KR"/>
              </w:rPr>
              <w:t xml:space="preserve">Proposal </w:t>
            </w:r>
            <w:r w:rsidRPr="00517EA6">
              <w:rPr>
                <w:rFonts w:eastAsia="Batang"/>
                <w:b/>
                <w:iCs/>
                <w:szCs w:val="22"/>
                <w:lang w:val="en-US" w:eastAsia="ko-KR"/>
              </w:rPr>
              <w:t>1</w:t>
            </w:r>
            <w:r w:rsidRPr="00517EA6">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61E2E5BE" w14:textId="77777777" w:rsidR="000270E8" w:rsidRPr="00517EA6" w:rsidRDefault="000270E8" w:rsidP="000270E8">
            <w:pPr>
              <w:rPr>
                <w:rFonts w:eastAsia="Batang"/>
                <w:b/>
                <w:iCs/>
                <w:szCs w:val="22"/>
                <w:lang w:val="en-US" w:eastAsia="ko-KR"/>
              </w:rPr>
            </w:pPr>
            <w:r w:rsidRPr="00517EA6">
              <w:rPr>
                <w:rFonts w:eastAsia="Batang" w:hint="eastAsia"/>
                <w:b/>
                <w:iCs/>
                <w:szCs w:val="22"/>
                <w:lang w:val="en-US" w:eastAsia="ko-KR"/>
              </w:rPr>
              <w:t xml:space="preserve">Proposal </w:t>
            </w:r>
            <w:r w:rsidRPr="00517EA6">
              <w:rPr>
                <w:rFonts w:eastAsia="Batang"/>
                <w:b/>
                <w:iCs/>
                <w:szCs w:val="22"/>
                <w:lang w:val="en-US" w:eastAsia="ko-KR"/>
              </w:rPr>
              <w:t>2</w:t>
            </w:r>
            <w:r w:rsidRPr="00517EA6">
              <w:rPr>
                <w:rFonts w:eastAsia="Batang" w:hint="eastAsia"/>
                <w:bCs/>
                <w:iCs/>
                <w:szCs w:val="22"/>
                <w:lang w:val="en-US" w:eastAsia="ko-KR"/>
              </w:rPr>
              <w:t xml:space="preserve">: </w:t>
            </w:r>
            <w:r w:rsidRPr="00517EA6">
              <w:rPr>
                <w:rFonts w:eastAsia="Batang"/>
                <w:bCs/>
                <w:iCs/>
                <w:szCs w:val="22"/>
                <w:lang w:val="en-US" w:eastAsia="ko-KR"/>
              </w:rPr>
              <w:t xml:space="preserve">To apply Option C, </w:t>
            </w:r>
            <w:r w:rsidRPr="00517EA6">
              <w:rPr>
                <w:rFonts w:eastAsia="Batang" w:hint="eastAsia"/>
                <w:bCs/>
                <w:iCs/>
                <w:szCs w:val="22"/>
                <w:lang w:val="en-US" w:eastAsia="ko-KR"/>
              </w:rPr>
              <w:t>i</w:t>
            </w:r>
            <w:r w:rsidRPr="00517EA6">
              <w:rPr>
                <w:rFonts w:eastAsia="Batang"/>
                <w:bCs/>
                <w:iCs/>
                <w:szCs w:val="22"/>
                <w:lang w:val="en-US" w:eastAsia="ko-KR"/>
              </w:rPr>
              <w:t>t is necessary to consider aperiodic CSI multiplexing to determine the starting coded bit in each slot of TBoMS transmission.</w:t>
            </w:r>
          </w:p>
          <w:p w14:paraId="050E290C" w14:textId="77777777" w:rsidR="000270E8" w:rsidRPr="00517EA6" w:rsidRDefault="000270E8" w:rsidP="000270E8">
            <w:pPr>
              <w:rPr>
                <w:rFonts w:eastAsia="Batang"/>
                <w:bCs/>
                <w:iCs/>
                <w:szCs w:val="22"/>
                <w:lang w:val="en-US" w:eastAsia="ko-KR"/>
              </w:rPr>
            </w:pPr>
            <w:r w:rsidRPr="00517EA6">
              <w:rPr>
                <w:rFonts w:eastAsia="Batang"/>
                <w:b/>
                <w:iCs/>
                <w:szCs w:val="22"/>
                <w:lang w:val="en-US" w:eastAsia="ko-KR"/>
              </w:rPr>
              <w:t>Proposal 3</w:t>
            </w:r>
            <w:r w:rsidRPr="00517EA6">
              <w:rPr>
                <w:rFonts w:eastAsia="Batang"/>
                <w:bCs/>
                <w:iCs/>
                <w:szCs w:val="22"/>
                <w:lang w:val="en-US" w:eastAsia="ko-KR"/>
              </w:rPr>
              <w:t xml:space="preserve">: Discuss the UE behavior when the calculated TBS exceeds the maximum TBS for single CB </w:t>
            </w:r>
          </w:p>
          <w:p w14:paraId="304871A9" w14:textId="77777777" w:rsidR="003532F1" w:rsidRDefault="003532F1" w:rsidP="000270E8">
            <w:pPr>
              <w:rPr>
                <w:lang w:eastAsia="fr-FR"/>
              </w:rPr>
            </w:pPr>
          </w:p>
          <w:p w14:paraId="7AAABC01" w14:textId="77777777" w:rsidR="003532F1" w:rsidRPr="003532F1" w:rsidRDefault="003532F1" w:rsidP="000270E8">
            <w:pPr>
              <w:rPr>
                <w:b/>
                <w:bCs/>
                <w:sz w:val="22"/>
                <w:szCs w:val="22"/>
                <w:lang w:eastAsia="fr-FR"/>
              </w:rPr>
            </w:pPr>
            <w:r w:rsidRPr="003532F1">
              <w:rPr>
                <w:b/>
                <w:bCs/>
                <w:sz w:val="22"/>
                <w:szCs w:val="22"/>
                <w:lang w:eastAsia="fr-FR"/>
              </w:rPr>
              <w:t>R1-2112020 Sharp</w:t>
            </w:r>
          </w:p>
          <w:p w14:paraId="02FB6801" w14:textId="77777777" w:rsidR="003532F1" w:rsidRPr="003532F1" w:rsidRDefault="003532F1" w:rsidP="003532F1">
            <w:pPr>
              <w:pStyle w:val="Style1"/>
              <w:snapToGrid w:val="0"/>
              <w:spacing w:line="240" w:lineRule="auto"/>
              <w:ind w:firstLine="0"/>
              <w:contextualSpacing w:val="0"/>
              <w:rPr>
                <w:rFonts w:eastAsiaTheme="minorEastAsia"/>
                <w:b/>
                <w:i/>
                <w:lang w:val="en-GB" w:eastAsia="ja-JP"/>
              </w:rPr>
            </w:pPr>
            <w:r w:rsidRPr="003532F1">
              <w:rPr>
                <w:rFonts w:eastAsiaTheme="minorEastAsia" w:hint="eastAsia"/>
                <w:b/>
                <w:i/>
                <w:lang w:val="en-GB" w:eastAsia="ja-JP"/>
              </w:rPr>
              <w:t>P</w:t>
            </w:r>
            <w:r w:rsidRPr="003532F1">
              <w:rPr>
                <w:rFonts w:eastAsiaTheme="minorEastAsia"/>
                <w:b/>
                <w:i/>
                <w:lang w:val="en-GB" w:eastAsia="ja-JP"/>
              </w:rPr>
              <w:t>roposal 1</w:t>
            </w:r>
            <w:r w:rsidRPr="003532F1">
              <w:rPr>
                <w:rFonts w:eastAsiaTheme="minorEastAsia"/>
                <w:bCs/>
                <w:iCs/>
                <w:lang w:val="en-GB" w:eastAsia="ja-JP"/>
              </w:rPr>
              <w:t>: The index of the starting coded bit k</w:t>
            </w:r>
            <w:r w:rsidRPr="003532F1">
              <w:rPr>
                <w:rFonts w:eastAsiaTheme="minorEastAsia"/>
                <w:bCs/>
                <w:iCs/>
                <w:vertAlign w:val="superscript"/>
                <w:lang w:val="en-GB" w:eastAsia="ja-JP"/>
              </w:rPr>
              <w:t>n-1</w:t>
            </w:r>
            <w:r w:rsidRPr="003532F1">
              <w:rPr>
                <w:rFonts w:eastAsiaTheme="minorEastAsia"/>
                <w:bCs/>
                <w:iCs/>
                <w:vertAlign w:val="subscript"/>
                <w:lang w:val="en-GB" w:eastAsia="ja-JP"/>
              </w:rPr>
              <w:t>0</w:t>
            </w:r>
            <w:r w:rsidRPr="003532F1">
              <w:rPr>
                <w:rFonts w:eastAsiaTheme="minorEastAsia"/>
                <w:bCs/>
                <w:iCs/>
                <w:lang w:val="en-GB" w:eastAsia="ja-JP"/>
              </w:rPr>
              <w:t xml:space="preserve"> in the circular buffer for n</w:t>
            </w:r>
            <w:r w:rsidRPr="003532F1">
              <w:rPr>
                <w:rFonts w:eastAsiaTheme="minorEastAsia"/>
                <w:bCs/>
                <w:iCs/>
                <w:vertAlign w:val="superscript"/>
                <w:lang w:val="en-GB" w:eastAsia="ja-JP"/>
              </w:rPr>
              <w:t>th</w:t>
            </w:r>
            <w:r w:rsidRPr="003532F1">
              <w:rPr>
                <w:rFonts w:eastAsiaTheme="minorEastAsia"/>
                <w:bCs/>
                <w:iCs/>
                <w:lang w:val="en-GB" w:eastAsia="ja-JP"/>
              </w:rPr>
              <w:t xml:space="preserve"> slot in a single TBoMS is the next bit of the last bit for (n-1)</w:t>
            </w:r>
            <w:r w:rsidRPr="003532F1">
              <w:rPr>
                <w:rFonts w:eastAsiaTheme="minorEastAsia"/>
                <w:bCs/>
                <w:iCs/>
                <w:vertAlign w:val="superscript"/>
                <w:lang w:val="en-GB" w:eastAsia="ja-JP"/>
              </w:rPr>
              <w:t>th</w:t>
            </w:r>
            <w:r w:rsidRPr="003532F1">
              <w:rPr>
                <w:rFonts w:eastAsiaTheme="minorEastAsia"/>
                <w:bCs/>
                <w:iCs/>
                <w:lang w:val="en-GB" w:eastAsia="ja-JP"/>
              </w:rPr>
              <w:t xml:space="preserve"> slot. The last bit for (n-1)</w:t>
            </w:r>
            <w:r w:rsidRPr="003532F1">
              <w:rPr>
                <w:rFonts w:eastAsiaTheme="minorEastAsia"/>
                <w:bCs/>
                <w:iCs/>
                <w:vertAlign w:val="superscript"/>
                <w:lang w:val="en-GB" w:eastAsia="ja-JP"/>
              </w:rPr>
              <w:t>th</w:t>
            </w:r>
            <w:r w:rsidRPr="003532F1">
              <w:rPr>
                <w:rFonts w:eastAsiaTheme="minorEastAsia"/>
                <w:bCs/>
                <w:iCs/>
                <w:lang w:val="en-GB" w:eastAsia="ja-JP"/>
              </w:rPr>
              <w:t xml:space="preserve"> slot is represented by k</w:t>
            </w:r>
            <w:r w:rsidRPr="003532F1">
              <w:rPr>
                <w:rFonts w:eastAsiaTheme="minorEastAsia"/>
                <w:bCs/>
                <w:iCs/>
                <w:vertAlign w:val="superscript"/>
                <w:lang w:val="en-GB" w:eastAsia="ja-JP"/>
              </w:rPr>
              <w:t>n-1</w:t>
            </w:r>
            <w:r w:rsidRPr="003532F1">
              <w:rPr>
                <w:rFonts w:eastAsiaTheme="minorEastAsia"/>
                <w:bCs/>
                <w:iCs/>
                <w:vertAlign w:val="subscript"/>
                <w:lang w:val="en-GB" w:eastAsia="ja-JP"/>
              </w:rPr>
              <w:t>0</w:t>
            </w:r>
            <w:r w:rsidRPr="003532F1">
              <w:rPr>
                <w:rFonts w:eastAsiaTheme="minorEastAsia"/>
                <w:bCs/>
                <w:iCs/>
                <w:lang w:val="en-GB" w:eastAsia="ja-JP"/>
              </w:rPr>
              <w:t>+E</w:t>
            </w:r>
            <w:r w:rsidRPr="003532F1">
              <w:rPr>
                <w:rFonts w:eastAsiaTheme="minorEastAsia"/>
                <w:bCs/>
                <w:iCs/>
                <w:vertAlign w:val="superscript"/>
                <w:lang w:val="en-GB" w:eastAsia="ja-JP"/>
              </w:rPr>
              <w:t>n-1</w:t>
            </w:r>
            <w:r w:rsidRPr="003532F1">
              <w:rPr>
                <w:rFonts w:eastAsiaTheme="minorEastAsia"/>
                <w:bCs/>
                <w:iCs/>
                <w:lang w:val="en-GB" w:eastAsia="ja-JP"/>
              </w:rPr>
              <w:t xml:space="preserve"> where E</w:t>
            </w:r>
            <w:r w:rsidRPr="003532F1">
              <w:rPr>
                <w:rFonts w:eastAsiaTheme="minorEastAsia"/>
                <w:bCs/>
                <w:iCs/>
                <w:vertAlign w:val="superscript"/>
                <w:lang w:val="en-GB" w:eastAsia="ja-JP"/>
              </w:rPr>
              <w:t>n-1</w:t>
            </w:r>
            <w:r w:rsidRPr="003532F1">
              <w:rPr>
                <w:rFonts w:eastAsiaTheme="minorEastAsia"/>
                <w:bCs/>
                <w:iCs/>
                <w:lang w:val="en-GB" w:eastAsia="ja-JP"/>
              </w:rPr>
              <w:t xml:space="preserve"> is the rate-matching sequence length in (n-1)</w:t>
            </w:r>
            <w:r w:rsidRPr="003532F1">
              <w:rPr>
                <w:rFonts w:eastAsiaTheme="minorEastAsia"/>
                <w:bCs/>
                <w:iCs/>
                <w:vertAlign w:val="superscript"/>
                <w:lang w:val="en-GB" w:eastAsia="ja-JP"/>
              </w:rPr>
              <w:t>th</w:t>
            </w:r>
            <w:r w:rsidRPr="003532F1">
              <w:rPr>
                <w:rFonts w:eastAsiaTheme="minorEastAsia"/>
                <w:bCs/>
                <w:iCs/>
                <w:lang w:val="en-GB" w:eastAsia="ja-JP"/>
              </w:rPr>
              <w:t xml:space="preserve"> slot.</w:t>
            </w:r>
          </w:p>
          <w:p w14:paraId="59D9DB7D" w14:textId="77777777" w:rsidR="003532F1" w:rsidRDefault="003532F1" w:rsidP="00B6041F">
            <w:pPr>
              <w:rPr>
                <w:rFonts w:eastAsiaTheme="minorEastAsia"/>
                <w:bCs/>
                <w:iCs/>
                <w:szCs w:val="24"/>
              </w:rPr>
            </w:pPr>
            <w:r w:rsidRPr="00BE0CBD">
              <w:rPr>
                <w:rFonts w:eastAsiaTheme="minorEastAsia" w:hint="eastAsia"/>
                <w:b/>
                <w:i/>
                <w:szCs w:val="24"/>
              </w:rPr>
              <w:t>P</w:t>
            </w:r>
            <w:r w:rsidRPr="00BE0CBD">
              <w:rPr>
                <w:rFonts w:eastAsiaTheme="minorEastAsia"/>
                <w:b/>
                <w:i/>
                <w:szCs w:val="24"/>
              </w:rPr>
              <w:t>roposal 2</w:t>
            </w:r>
            <w:r w:rsidRPr="003532F1">
              <w:rPr>
                <w:rFonts w:eastAsiaTheme="minorEastAsia"/>
                <w:bCs/>
                <w:iCs/>
                <w:szCs w:val="24"/>
              </w:rPr>
              <w:t>: The UE assumes no HARQ-ACK bits multiplexed in any slot in a single TBoMS in determination of the starting coded bit index k</w:t>
            </w:r>
            <w:r w:rsidRPr="003532F1">
              <w:rPr>
                <w:rFonts w:eastAsiaTheme="minorEastAsia"/>
                <w:bCs/>
                <w:iCs/>
                <w:szCs w:val="24"/>
                <w:vertAlign w:val="superscript"/>
              </w:rPr>
              <w:t>n</w:t>
            </w:r>
            <w:r w:rsidRPr="003532F1">
              <w:rPr>
                <w:rFonts w:eastAsiaTheme="minorEastAsia"/>
                <w:bCs/>
                <w:iCs/>
                <w:szCs w:val="24"/>
                <w:vertAlign w:val="subscript"/>
              </w:rPr>
              <w:t>0</w:t>
            </w:r>
            <w:r w:rsidRPr="003532F1">
              <w:rPr>
                <w:rFonts w:eastAsiaTheme="minorEastAsia"/>
                <w:bCs/>
                <w:iCs/>
                <w:szCs w:val="24"/>
              </w:rPr>
              <w:t xml:space="preserve"> for n</w:t>
            </w:r>
            <w:r w:rsidRPr="003532F1">
              <w:rPr>
                <w:rFonts w:eastAsiaTheme="minorEastAsia"/>
                <w:bCs/>
                <w:iCs/>
                <w:szCs w:val="24"/>
                <w:vertAlign w:val="superscript"/>
              </w:rPr>
              <w:t>th</w:t>
            </w:r>
            <w:r w:rsidRPr="003532F1">
              <w:rPr>
                <w:rFonts w:eastAsiaTheme="minorEastAsia"/>
                <w:bCs/>
                <w:iCs/>
                <w:szCs w:val="24"/>
              </w:rPr>
              <w:t xml:space="preserve"> slot in the single TBoMS.</w:t>
            </w:r>
          </w:p>
          <w:p w14:paraId="6E15F529" w14:textId="77777777" w:rsidR="005C6ED7" w:rsidRDefault="005C6ED7" w:rsidP="00B6041F">
            <w:pPr>
              <w:rPr>
                <w:rFonts w:eastAsiaTheme="minorEastAsia"/>
                <w:i/>
                <w:iCs/>
                <w:szCs w:val="24"/>
              </w:rPr>
            </w:pPr>
          </w:p>
          <w:p w14:paraId="5B6B1490"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556300F5" w14:textId="77777777" w:rsidR="005C6ED7" w:rsidRDefault="005C6ED7" w:rsidP="005C6ED7">
            <w:pPr>
              <w:spacing w:after="60" w:line="259" w:lineRule="auto"/>
            </w:pPr>
            <w:r>
              <w:rPr>
                <w:b/>
                <w:bCs/>
                <w:lang w:val="en-US"/>
              </w:rPr>
              <w:t xml:space="preserve">Proposal 2. </w:t>
            </w:r>
            <w:r w:rsidRPr="00FC3B57">
              <w:t>From the perspective of gNB scheduling flexibility and error propagation, Option C is preferred.</w:t>
            </w:r>
          </w:p>
          <w:p w14:paraId="5A79DE52" w14:textId="77777777" w:rsidR="005C6ED7" w:rsidRDefault="005C6ED7" w:rsidP="005C6ED7">
            <w:pPr>
              <w:spacing w:after="60" w:line="259" w:lineRule="auto"/>
              <w:rPr>
                <w:rFonts w:eastAsiaTheme="minorEastAsia"/>
                <w:b/>
                <w:i/>
                <w:szCs w:val="24"/>
              </w:rPr>
            </w:pPr>
          </w:p>
          <w:p w14:paraId="2306863D" w14:textId="77777777" w:rsidR="00D73C3D" w:rsidRDefault="00D73C3D" w:rsidP="005C6ED7">
            <w:pPr>
              <w:spacing w:after="60" w:line="259" w:lineRule="auto"/>
              <w:rPr>
                <w:rFonts w:eastAsiaTheme="minorEastAsia"/>
                <w:b/>
                <w:iCs/>
                <w:sz w:val="22"/>
                <w:szCs w:val="28"/>
              </w:rPr>
            </w:pPr>
            <w:r w:rsidRPr="00D73C3D">
              <w:rPr>
                <w:rFonts w:eastAsiaTheme="minorEastAsia"/>
                <w:b/>
                <w:iCs/>
                <w:sz w:val="22"/>
                <w:szCs w:val="28"/>
              </w:rPr>
              <w:t>R1-2112120 NTT DOCOMO</w:t>
            </w:r>
          </w:p>
          <w:p w14:paraId="0C3DBC3B" w14:textId="77777777" w:rsidR="00D73C3D" w:rsidRPr="00D73C3D" w:rsidRDefault="00D73C3D" w:rsidP="00D73C3D">
            <w:pPr>
              <w:spacing w:afterLines="50" w:after="120"/>
              <w:jc w:val="both"/>
              <w:rPr>
                <w:rFonts w:eastAsia="Yu Mincho"/>
                <w:bCs/>
              </w:rPr>
            </w:pPr>
            <w:r w:rsidRPr="00D73C3D">
              <w:rPr>
                <w:rFonts w:eastAsia="Yu Mincho" w:hint="eastAsia"/>
                <w:b/>
              </w:rPr>
              <w:t xml:space="preserve">Proposal </w:t>
            </w:r>
            <w:r w:rsidRPr="00D73C3D">
              <w:rPr>
                <w:rFonts w:eastAsia="Yu Mincho"/>
                <w:b/>
              </w:rPr>
              <w:t>3</w:t>
            </w:r>
            <w:r w:rsidRPr="00D73C3D">
              <w:rPr>
                <w:rFonts w:eastAsia="Yu Mincho"/>
                <w:bCs/>
              </w:rPr>
              <w:t xml:space="preserve">: Support continuous bit selections with ignoring UCI multiplexing effects (Option C) to avoid the error propagation issue caused by DCI miss-detection. </w:t>
            </w:r>
          </w:p>
          <w:p w14:paraId="38F22C79" w14:textId="2896CC6D" w:rsidR="00D73C3D" w:rsidRDefault="00D73C3D" w:rsidP="00D73C3D">
            <w:pPr>
              <w:spacing w:afterLines="50" w:after="120"/>
              <w:jc w:val="both"/>
              <w:rPr>
                <w:rFonts w:eastAsia="Yu Mincho"/>
                <w:bCs/>
                <w:lang w:val="en-US"/>
              </w:rPr>
            </w:pPr>
            <w:r w:rsidRPr="00D73C3D">
              <w:rPr>
                <w:rFonts w:eastAsia="Yu Mincho" w:hint="eastAsia"/>
                <w:b/>
              </w:rPr>
              <w:t xml:space="preserve">Proposal </w:t>
            </w:r>
            <w:r w:rsidRPr="00D73C3D">
              <w:rPr>
                <w:rFonts w:eastAsia="Yu Mincho"/>
                <w:b/>
              </w:rPr>
              <w:t>4</w:t>
            </w:r>
            <w:r w:rsidRPr="00D73C3D">
              <w:rPr>
                <w:rFonts w:eastAsia="Yu Mincho"/>
                <w:bCs/>
              </w:rPr>
              <w:t>: The starting point of each bit selection should be floored with a LDPC lifting size.</w:t>
            </w:r>
            <w:r w:rsidRPr="00D73C3D">
              <w:rPr>
                <w:rFonts w:eastAsia="Yu Mincho"/>
                <w:bCs/>
                <w:lang w:val="en-US"/>
              </w:rPr>
              <w:t xml:space="preserve"> </w:t>
            </w:r>
          </w:p>
          <w:p w14:paraId="3C2D346F" w14:textId="2D416110" w:rsidR="00D73C3D" w:rsidRDefault="00D73C3D" w:rsidP="00D73C3D">
            <w:pPr>
              <w:spacing w:afterLines="50" w:after="120"/>
              <w:jc w:val="both"/>
              <w:rPr>
                <w:rFonts w:eastAsia="Yu Mincho"/>
                <w:bCs/>
                <w:lang w:val="en-US"/>
              </w:rPr>
            </w:pPr>
          </w:p>
          <w:p w14:paraId="40357B61" w14:textId="4114889A" w:rsidR="00D73C3D" w:rsidRPr="00D73C3D" w:rsidRDefault="00D73C3D" w:rsidP="00D73C3D">
            <w:pPr>
              <w:spacing w:afterLines="50" w:after="120"/>
              <w:jc w:val="both"/>
              <w:rPr>
                <w:rFonts w:eastAsia="Yu Mincho"/>
                <w:b/>
                <w:sz w:val="22"/>
                <w:szCs w:val="22"/>
                <w:lang w:val="en-US"/>
              </w:rPr>
            </w:pPr>
            <w:r w:rsidRPr="00D73C3D">
              <w:rPr>
                <w:rFonts w:eastAsia="Yu Mincho"/>
                <w:b/>
                <w:sz w:val="22"/>
                <w:szCs w:val="22"/>
                <w:lang w:val="en-US"/>
              </w:rPr>
              <w:t>R1-2112231 Qualcomm</w:t>
            </w:r>
          </w:p>
          <w:p w14:paraId="4BC93FFB" w14:textId="77777777" w:rsidR="00D73C3D" w:rsidRPr="00D73C3D" w:rsidRDefault="00D73C3D" w:rsidP="00D73C3D">
            <w:pPr>
              <w:jc w:val="both"/>
            </w:pPr>
            <w:r w:rsidRPr="00D73C3D">
              <w:rPr>
                <w:b/>
                <w:bCs/>
              </w:rPr>
              <w:t>Proposal 1:</w:t>
            </w:r>
            <w:r w:rsidRPr="00D73C3D">
              <w:t xml:space="preserve"> The following principles are used to predetermine the starting bit location:</w:t>
            </w:r>
          </w:p>
          <w:p w14:paraId="02A85754"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The same behavior is specified for CG-TBOMS and DG-TBOMS</w:t>
            </w:r>
          </w:p>
          <w:p w14:paraId="0F2AEE83"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To avoid error propagation, any dynamic information or behavior is not taken into account for starting bit determination</w:t>
            </w:r>
          </w:p>
          <w:p w14:paraId="7D0CC585" w14:textId="77777777" w:rsidR="00D73C3D" w:rsidRPr="00D73C3D" w:rsidRDefault="00D73C3D" w:rsidP="008F71A1">
            <w:pPr>
              <w:numPr>
                <w:ilvl w:val="2"/>
                <w:numId w:val="42"/>
              </w:numPr>
              <w:overflowPunct w:val="0"/>
              <w:autoSpaceDE w:val="0"/>
              <w:autoSpaceDN w:val="0"/>
              <w:adjustRightInd w:val="0"/>
              <w:contextualSpacing/>
              <w:jc w:val="both"/>
              <w:textAlignment w:val="baseline"/>
            </w:pPr>
            <w:r w:rsidRPr="00D73C3D">
              <w:t>For e.g., sp-CSI activation/deactivation is a dynamic event that could cause misalignment, and any information related to sp-CSI multiplexing should be discouraged from being included in the procedure for starting bit determination.</w:t>
            </w:r>
          </w:p>
          <w:p w14:paraId="6E027D6B"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The overall design should be forward compatible to future changes to UCI multiplexing rules.</w:t>
            </w:r>
          </w:p>
          <w:p w14:paraId="709266AF" w14:textId="77777777" w:rsidR="00D73C3D" w:rsidRPr="00D73C3D" w:rsidRDefault="00D73C3D" w:rsidP="008F71A1">
            <w:pPr>
              <w:numPr>
                <w:ilvl w:val="2"/>
                <w:numId w:val="42"/>
              </w:numPr>
              <w:overflowPunct w:val="0"/>
              <w:autoSpaceDE w:val="0"/>
              <w:autoSpaceDN w:val="0"/>
              <w:adjustRightInd w:val="0"/>
              <w:contextualSpacing/>
              <w:jc w:val="both"/>
              <w:textAlignment w:val="baseline"/>
            </w:pPr>
            <w:r w:rsidRPr="00D73C3D">
              <w:t>R17 TEI is discussing changes to relax HARQ ACK/NACK multiplexing on DG-PUSCH repetitions. TBOMS design should be amenable to such changes in the future</w:t>
            </w:r>
          </w:p>
          <w:p w14:paraId="3B7A284F" w14:textId="77777777" w:rsidR="00D73C3D" w:rsidRPr="00D73C3D" w:rsidRDefault="00D73C3D" w:rsidP="00D73C3D">
            <w:pPr>
              <w:jc w:val="both"/>
            </w:pPr>
          </w:p>
          <w:p w14:paraId="5869255B" w14:textId="77777777" w:rsidR="00D73C3D" w:rsidRPr="00D73C3D" w:rsidRDefault="00D73C3D" w:rsidP="00D73C3D">
            <w:pPr>
              <w:jc w:val="both"/>
            </w:pPr>
            <w:r w:rsidRPr="00D73C3D">
              <w:rPr>
                <w:b/>
                <w:bCs/>
              </w:rPr>
              <w:t xml:space="preserve">Proposal 2: </w:t>
            </w:r>
            <w:r w:rsidRPr="00D73C3D">
              <w:t>TBOMS for shared spectrum is not triggered through configured grants. CG-UCI is not taken into account for starting bit determination of TBOMS.</w:t>
            </w:r>
          </w:p>
          <w:p w14:paraId="54CAF8E9" w14:textId="77777777" w:rsidR="00D73C3D" w:rsidRPr="00D73C3D" w:rsidRDefault="00D73C3D" w:rsidP="00D73C3D">
            <w:pPr>
              <w:jc w:val="both"/>
              <w:rPr>
                <w:b/>
                <w:bCs/>
              </w:rPr>
            </w:pPr>
            <w:r w:rsidRPr="00D73C3D">
              <w:rPr>
                <w:b/>
                <w:bCs/>
              </w:rPr>
              <w:t xml:space="preserve">Proposal 3: </w:t>
            </w:r>
            <w:r w:rsidRPr="00D73C3D">
              <w:t>With forward compatibility and a unified design across CG-TBOMS and DG-TBOMS in mind, it is suggested that the overhead of ACK-NACK UCI not be directly taken into account to determine the starting bit indices for TBOMS.</w:t>
            </w:r>
          </w:p>
          <w:p w14:paraId="09BBEF38" w14:textId="77777777" w:rsidR="00D73C3D" w:rsidRPr="00D73C3D" w:rsidRDefault="00D73C3D" w:rsidP="00D73C3D">
            <w:pPr>
              <w:jc w:val="both"/>
            </w:pPr>
            <w:r w:rsidRPr="00D73C3D">
              <w:rPr>
                <w:b/>
                <w:bCs/>
              </w:rPr>
              <w:t>Proposal 4:</w:t>
            </w:r>
            <w:r w:rsidRPr="00D73C3D">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09D4F264" w14:textId="77777777" w:rsidR="00D73C3D" w:rsidRPr="00D73C3D" w:rsidRDefault="00D73C3D" w:rsidP="00D73C3D">
            <w:pPr>
              <w:jc w:val="both"/>
            </w:pPr>
            <w:r w:rsidRPr="00D73C3D">
              <w:rPr>
                <w:b/>
                <w:bCs/>
              </w:rPr>
              <w:t>Proposal 5:</w:t>
            </w:r>
            <w:r w:rsidRPr="00D73C3D">
              <w:t xml:space="preserve"> Due to the dynamic nature of spCSI activation, it is suggested that UCI overhead due to sp-CSI not be directly taken into account to determine the starting bit indices for TBOMS.</w:t>
            </w:r>
          </w:p>
          <w:p w14:paraId="49639EE6" w14:textId="77777777" w:rsidR="00D73C3D" w:rsidRPr="00D73C3D" w:rsidRDefault="00D73C3D" w:rsidP="00D73C3D">
            <w:r w:rsidRPr="00D73C3D">
              <w:rPr>
                <w:b/>
                <w:bCs/>
              </w:rPr>
              <w:t>Proposal 6:</w:t>
            </w:r>
            <w:r w:rsidRPr="00D73C3D">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rsidRPr="00D73C3D">
              <w:t xml:space="preserve"> where</w:t>
            </w:r>
          </w:p>
          <w:p w14:paraId="0DD3BCB8" w14:textId="77777777" w:rsidR="00D73C3D" w:rsidRPr="00D73C3D" w:rsidRDefault="00412D78" w:rsidP="00D73C3D">
            <w:pPr>
              <w:rPr>
                <w:lang w:val=""/>
              </w:rPr>
            </w:pPr>
            <m:oMathPara>
              <m:oMath>
                <m:sSub>
                  <m:sSubPr>
                    <m:ctrlPr>
                      <w:rPr>
                        <w:rFonts w:ascii="Cambria Math" w:hAnsi="Cambria Math"/>
                        <w:lang w:val=""/>
                      </w:rPr>
                    </m:ctrlPr>
                  </m:sSubPr>
                  <m:e>
                    <m:r>
                      <w:rPr>
                        <w:rFonts w:ascii="Cambria Math" w:hAnsi="Cambria Math"/>
                        <w:lang w:val=""/>
                      </w:rPr>
                      <m:t>s</m:t>
                    </m:r>
                  </m:e>
                  <m:sub>
                    <m:r>
                      <w:rPr>
                        <w:rFonts w:ascii="Cambria Math" w:hAnsi="Cambria Math"/>
                        <w:lang w:val=""/>
                      </w:rPr>
                      <m:t>k</m:t>
                    </m:r>
                  </m:sub>
                </m:sSub>
                <m:r>
                  <m:rPr>
                    <m:sty m:val="p"/>
                  </m:rPr>
                  <w:rPr>
                    <w:rFonts w:ascii="Cambria Math" w:hAnsi="Cambria Math"/>
                    <w:lang w:val=""/>
                  </w:rPr>
                  <m:t> = </m:t>
                </m:r>
                <m:sSub>
                  <m:sSubPr>
                    <m:ctrlPr>
                      <w:rPr>
                        <w:rFonts w:ascii="Cambria Math" w:hAnsi="Cambria Math"/>
                        <w:lang w:val=""/>
                      </w:rPr>
                    </m:ctrlPr>
                  </m:sSubPr>
                  <m:e>
                    <m:r>
                      <w:rPr>
                        <w:rFonts w:ascii="Cambria Math" w:hAnsi="Cambria Math"/>
                        <w:lang w:val=""/>
                      </w:rPr>
                      <m:t>s</m:t>
                    </m:r>
                  </m:e>
                  <m:sub>
                    <m:r>
                      <w:rPr>
                        <w:rFonts w:ascii="Cambria Math" w:hAnsi="Cambria Math"/>
                        <w:lang w:val=""/>
                      </w:rPr>
                      <m:t>k</m:t>
                    </m:r>
                    <m:r>
                      <m:rPr>
                        <m:sty m:val="p"/>
                      </m:rPr>
                      <w:rPr>
                        <w:rFonts w:ascii="Cambria Math" w:hAnsi="Cambria Math"/>
                        <w:lang w:val=""/>
                      </w:rPr>
                      <m:t>-1</m:t>
                    </m:r>
                  </m:sub>
                </m:sSub>
                <m:r>
                  <m:rPr>
                    <m:sty m:val="p"/>
                  </m:rPr>
                  <w:rPr>
                    <w:rFonts w:ascii="Cambria Math" w:hAnsi="Cambria Math"/>
                    <w:lang w:val=""/>
                  </w:rPr>
                  <m:t> + </m:t>
                </m:r>
                <m:r>
                  <w:rPr>
                    <w:rFonts w:ascii="Cambria Math" w:hAnsi="Cambria Math"/>
                    <w:lang w:val=""/>
                  </w:rPr>
                  <m:t>offse</m:t>
                </m:r>
                <m:sSub>
                  <m:sSubPr>
                    <m:ctrlPr>
                      <w:rPr>
                        <w:rFonts w:ascii="Cambria Math" w:hAnsi="Cambria Math"/>
                        <w:lang w:val=""/>
                      </w:rPr>
                    </m:ctrlPr>
                  </m:sSubPr>
                  <m:e>
                    <m:r>
                      <w:rPr>
                        <w:rFonts w:ascii="Cambria Math" w:hAnsi="Cambria Math"/>
                        <w:lang w:val=""/>
                      </w:rPr>
                      <m:t>t</m:t>
                    </m:r>
                  </m:e>
                  <m:sub>
                    <m:r>
                      <w:rPr>
                        <w:rFonts w:ascii="Cambria Math" w:hAnsi="Cambria Math"/>
                        <w:lang w:val=""/>
                      </w:rPr>
                      <m:t>k</m:t>
                    </m:r>
                  </m:sub>
                </m:sSub>
                <m:r>
                  <m:rPr>
                    <m:sty m:val="p"/>
                  </m:rPr>
                  <w:rPr>
                    <w:rFonts w:ascii="Cambria Math" w:hAnsi="Cambria Math"/>
                    <w:lang w:val=""/>
                  </w:rPr>
                  <m:t>,</m:t>
                </m:r>
              </m:oMath>
            </m:oMathPara>
          </w:p>
          <w:p w14:paraId="0EFB862F" w14:textId="77777777" w:rsidR="00D73C3D" w:rsidRPr="00D73C3D" w:rsidRDefault="00D73C3D" w:rsidP="00D73C3D">
            <w:r w:rsidRPr="00D73C3D">
              <w:t>and</w:t>
            </w:r>
          </w:p>
          <w:p w14:paraId="62577A69" w14:textId="77777777" w:rsidR="00D73C3D" w:rsidRPr="00D73C3D" w:rsidRDefault="00D73C3D" w:rsidP="00D73C3D">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rsidRPr="00D73C3D">
              <w:t>,</w:t>
            </w:r>
          </w:p>
          <w:p w14:paraId="50FFF6F8" w14:textId="77777777" w:rsidR="00D73C3D" w:rsidRPr="00D73C3D" w:rsidRDefault="00D73C3D" w:rsidP="00D73C3D">
            <w:r w:rsidRPr="00D73C3D">
              <w:t xml:space="preserve">where </w:t>
            </w:r>
            <m:oMath>
              <m:r>
                <w:rPr>
                  <w:rFonts w:ascii="Cambria Math" w:hAnsi="Cambria Math"/>
                </w:rPr>
                <m:t>q</m:t>
              </m:r>
            </m:oMath>
            <w:r w:rsidRPr="00D73C3D">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rsidRPr="00D73C3D">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rsidRPr="00D73C3D">
              <w:t xml:space="preserve">. </w:t>
            </w:r>
            <m:oMath>
              <m:r>
                <w:rPr>
                  <w:rFonts w:ascii="Cambria Math" w:hAnsi="Cambria Math"/>
                </w:rPr>
                <m:t>α</m:t>
              </m:r>
            </m:oMath>
            <w:r w:rsidRPr="00D73C3D">
              <w:t xml:space="preserve"> represents the nominal fraction of resources that are likely to be available for SCH transmission after allocation of resources for UCI multiplexing. The value of </w:t>
            </w:r>
            <m:oMath>
              <m:r>
                <w:rPr>
                  <w:rFonts w:ascii="Cambria Math" w:hAnsi="Cambria Math"/>
                </w:rPr>
                <m:t>α</m:t>
              </m:r>
            </m:oMath>
            <w:r w:rsidRPr="00D73C3D">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rsidRPr="00D73C3D">
              <w:t xml:space="preserve"> is set to be the starting bit index of the RV associated with the single TBOMS. </w:t>
            </w:r>
          </w:p>
          <w:p w14:paraId="3C053577" w14:textId="12F38DF1" w:rsidR="00D73C3D" w:rsidRDefault="00D73C3D" w:rsidP="005C6ED7">
            <w:pPr>
              <w:spacing w:after="60" w:line="259" w:lineRule="auto"/>
              <w:rPr>
                <w:rFonts w:eastAsiaTheme="minorEastAsia"/>
                <w:b/>
                <w:iCs/>
                <w:szCs w:val="24"/>
              </w:rPr>
            </w:pPr>
          </w:p>
          <w:p w14:paraId="08FF71EC" w14:textId="6EF7D96F" w:rsidR="00B53F25" w:rsidRPr="00B53F25" w:rsidRDefault="00B53F25" w:rsidP="00B53F25">
            <w:pPr>
              <w:spacing w:before="120" w:after="120"/>
              <w:rPr>
                <w:b/>
                <w:bCs/>
                <w:color w:val="000000"/>
                <w:sz w:val="22"/>
                <w:szCs w:val="22"/>
                <w:lang w:val="en-US"/>
              </w:rPr>
            </w:pPr>
            <w:r w:rsidRPr="00B53F25">
              <w:rPr>
                <w:b/>
                <w:bCs/>
                <w:color w:val="000000"/>
                <w:sz w:val="22"/>
                <w:szCs w:val="22"/>
                <w:lang w:val="en-US"/>
              </w:rPr>
              <w:t>R1-2112316 MediaTek</w:t>
            </w:r>
          </w:p>
          <w:p w14:paraId="2499072E" w14:textId="13BC2971" w:rsidR="00B53F25" w:rsidRPr="00B53F25" w:rsidRDefault="00B53F25" w:rsidP="00B53F25">
            <w:pPr>
              <w:jc w:val="both"/>
              <w:rPr>
                <w:b/>
              </w:rPr>
            </w:pPr>
            <w:r w:rsidRPr="005020D6">
              <w:rPr>
                <w:b/>
              </w:rPr>
              <w:fldChar w:fldCharType="begin"/>
            </w:r>
            <w:r w:rsidRPr="005020D6">
              <w:rPr>
                <w:b/>
              </w:rPr>
              <w:instrText xml:space="preserve"> REF _Ref87101721 \h  \* MERGEFORMAT </w:instrText>
            </w:r>
            <w:r w:rsidRPr="005020D6">
              <w:rPr>
                <w:b/>
              </w:rPr>
            </w:r>
            <w:r w:rsidRPr="005020D6">
              <w:rPr>
                <w:b/>
              </w:rPr>
              <w:fldChar w:fldCharType="separate"/>
            </w:r>
            <w:r w:rsidRPr="00E769AD">
              <w:rPr>
                <w:b/>
              </w:rPr>
              <w:t xml:space="preserve">Proposal </w:t>
            </w:r>
            <w:r w:rsidRPr="00E769AD">
              <w:rPr>
                <w:b/>
                <w:noProof/>
              </w:rPr>
              <w:t>2</w:t>
            </w:r>
            <w:r w:rsidRPr="00B53F25">
              <w:rPr>
                <w:bCs/>
              </w:rPr>
              <w:t>: Option C (indexing of the s tarting bits regardless of UCI multiplexing) is supported due to potential error propagation issue for Option B caused by reception failure of DCI about dynamic UCI multiplexing</w:t>
            </w:r>
            <w:r w:rsidRPr="00B53F25">
              <w:rPr>
                <w:rFonts w:asciiTheme="minorEastAsia" w:eastAsiaTheme="minorEastAsia" w:hAnsiTheme="minorEastAsia" w:hint="eastAsia"/>
                <w:bCs/>
                <w:lang w:eastAsia="zh-CN"/>
              </w:rPr>
              <w:t>.</w:t>
            </w:r>
            <w:r w:rsidRPr="005020D6">
              <w:rPr>
                <w:b/>
              </w:rPr>
              <w:fldChar w:fldCharType="end"/>
            </w:r>
          </w:p>
          <w:p w14:paraId="6F99F5BC" w14:textId="655ABF0C" w:rsidR="00D73C3D" w:rsidRDefault="00D73C3D" w:rsidP="00D73C3D">
            <w:pPr>
              <w:spacing w:afterLines="50" w:after="120"/>
              <w:jc w:val="both"/>
              <w:rPr>
                <w:rFonts w:eastAsiaTheme="minorEastAsia"/>
                <w:b/>
                <w:iCs/>
                <w:szCs w:val="24"/>
                <w:lang w:val="en-US"/>
              </w:rPr>
            </w:pPr>
          </w:p>
          <w:p w14:paraId="3494E9ED" w14:textId="77777777" w:rsidR="00517EA6" w:rsidRPr="00517EA6" w:rsidRDefault="00517EA6" w:rsidP="00517EA6">
            <w:pPr>
              <w:spacing w:before="72"/>
              <w:rPr>
                <w:b/>
                <w:iCs/>
                <w:sz w:val="22"/>
                <w:szCs w:val="22"/>
              </w:rPr>
            </w:pPr>
            <w:r w:rsidRPr="00517EA6">
              <w:rPr>
                <w:b/>
                <w:iCs/>
                <w:sz w:val="22"/>
                <w:szCs w:val="22"/>
              </w:rPr>
              <w:t>R1-2110790 Huawei/HiSi</w:t>
            </w:r>
          </w:p>
          <w:p w14:paraId="4FDF0542" w14:textId="77777777" w:rsidR="00517EA6" w:rsidRPr="00517EA6" w:rsidRDefault="00517EA6" w:rsidP="00517EA6">
            <w:pPr>
              <w:spacing w:before="72"/>
              <w:rPr>
                <w:iCs/>
              </w:rPr>
            </w:pPr>
            <w:r w:rsidRPr="00517EA6">
              <w:rPr>
                <w:rFonts w:hint="eastAsia"/>
                <w:b/>
                <w:iCs/>
              </w:rPr>
              <w:t>P</w:t>
            </w:r>
            <w:r w:rsidRPr="00517EA6">
              <w:rPr>
                <w:b/>
                <w:iCs/>
              </w:rPr>
              <w:t>roposal 5:</w:t>
            </w:r>
            <w:r w:rsidRPr="00517EA6">
              <w:rPr>
                <w:iCs/>
              </w:rPr>
              <w:t xml:space="preserve"> For the determination of starting bit for TBoMS transmission, option B (</w:t>
            </w:r>
            <w:r w:rsidRPr="00517EA6">
              <w:rPr>
                <w:rFonts w:eastAsia="Microsoft YaHei UI" w:cs="Calibri"/>
                <w:bCs/>
                <w:iCs/>
              </w:rPr>
              <w:t>the index of the starting bit in the circular buffer is the index continuous from the position of the last bit selected in the previous allocated slot</w:t>
            </w:r>
            <w:r w:rsidRPr="00517EA6">
              <w:rPr>
                <w:iCs/>
              </w:rPr>
              <w:t>) is preferred with minor modifications as follows:</w:t>
            </w:r>
          </w:p>
          <w:p w14:paraId="39D99EDA" w14:textId="77777777" w:rsidR="00517EA6" w:rsidRPr="00517EA6" w:rsidRDefault="00517EA6" w:rsidP="008F71A1">
            <w:pPr>
              <w:pStyle w:val="ListParagraph"/>
              <w:widowControl w:val="0"/>
              <w:numPr>
                <w:ilvl w:val="0"/>
                <w:numId w:val="57"/>
              </w:numPr>
              <w:adjustRightInd w:val="0"/>
              <w:snapToGrid w:val="0"/>
              <w:spacing w:beforeLines="30" w:before="72" w:after="0" w:line="60" w:lineRule="atLeast"/>
              <w:contextualSpacing w:val="0"/>
              <w:jc w:val="both"/>
              <w:rPr>
                <w:iCs/>
              </w:rPr>
            </w:pPr>
            <w:r w:rsidRPr="00517EA6">
              <w:rPr>
                <w:iCs/>
              </w:rPr>
              <w:t>HARQ-ACK is multiplexed on TBoMS transmission by puncturing.</w:t>
            </w:r>
          </w:p>
          <w:p w14:paraId="6CAFDDEB" w14:textId="4EC0ED19" w:rsidR="00517EA6" w:rsidRPr="00517EA6" w:rsidRDefault="00517EA6" w:rsidP="00517EA6">
            <w:pPr>
              <w:spacing w:before="72"/>
              <w:rPr>
                <w:iCs/>
              </w:rPr>
            </w:pPr>
            <w:r w:rsidRPr="00517EA6">
              <w:rPr>
                <w:rFonts w:hint="eastAsia"/>
                <w:b/>
                <w:iCs/>
              </w:rPr>
              <w:t>P</w:t>
            </w:r>
            <w:r w:rsidRPr="00517EA6">
              <w:rPr>
                <w:b/>
                <w:iCs/>
              </w:rPr>
              <w:t>roposal 6:</w:t>
            </w:r>
            <w:r w:rsidRPr="00517EA6">
              <w:rPr>
                <w:iCs/>
              </w:rPr>
              <w:t xml:space="preserve"> </w:t>
            </w:r>
            <w:r w:rsidRPr="00517EA6">
              <w:rPr>
                <w:rFonts w:hint="eastAsia"/>
                <w:iCs/>
              </w:rPr>
              <w:t>T</w:t>
            </w:r>
            <w:r w:rsidRPr="00517EA6">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sidRPr="00517EA6">
              <w:rPr>
                <w:rFonts w:hint="eastAsia"/>
                <w:iCs/>
              </w:rPr>
              <w:t xml:space="preserve"> </w:t>
            </w:r>
            <w:r w:rsidRPr="00517EA6">
              <w:rPr>
                <w:iCs/>
              </w:rPr>
              <w:t>that is nearest to but not exceed the position of the last bit selected in the previous allocated slot.</w:t>
            </w:r>
          </w:p>
          <w:p w14:paraId="31E18093" w14:textId="77777777" w:rsidR="00517EA6" w:rsidRPr="00517EA6" w:rsidRDefault="00517EA6" w:rsidP="00517EA6">
            <w:pPr>
              <w:spacing w:before="60" w:after="60"/>
              <w:jc w:val="both"/>
              <w:rPr>
                <w:b/>
                <w:bCs/>
                <w:iCs/>
                <w:sz w:val="22"/>
                <w:szCs w:val="22"/>
              </w:rPr>
            </w:pPr>
          </w:p>
          <w:p w14:paraId="330E5926" w14:textId="77777777" w:rsidR="00517EA6" w:rsidRPr="00517EA6" w:rsidRDefault="00517EA6" w:rsidP="00517EA6">
            <w:pPr>
              <w:spacing w:before="60" w:after="60"/>
              <w:jc w:val="both"/>
              <w:rPr>
                <w:b/>
                <w:bCs/>
                <w:iCs/>
                <w:sz w:val="22"/>
                <w:szCs w:val="22"/>
              </w:rPr>
            </w:pPr>
            <w:r w:rsidRPr="00517EA6">
              <w:rPr>
                <w:b/>
                <w:bCs/>
                <w:iCs/>
                <w:sz w:val="22"/>
                <w:szCs w:val="22"/>
              </w:rPr>
              <w:t>R1-2110864 Nokia/NSB</w:t>
            </w:r>
          </w:p>
          <w:p w14:paraId="487EE72A"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Proposal 3</w:t>
            </w:r>
            <w:r w:rsidRPr="00517EA6">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4777005D" w14:textId="77777777" w:rsidR="00517EA6" w:rsidRPr="00517EA6" w:rsidRDefault="00517EA6" w:rsidP="00517EA6">
            <w:pPr>
              <w:widowControl w:val="0"/>
              <w:adjustRightInd w:val="0"/>
              <w:snapToGrid w:val="0"/>
              <w:spacing w:beforeLines="30" w:before="72" w:after="0" w:line="60" w:lineRule="atLeast"/>
              <w:jc w:val="both"/>
              <w:rPr>
                <w:iCs/>
              </w:rPr>
            </w:pPr>
          </w:p>
          <w:p w14:paraId="3B55BBEA" w14:textId="77777777" w:rsidR="00517EA6" w:rsidRPr="00517EA6" w:rsidRDefault="00517EA6" w:rsidP="00517EA6">
            <w:pPr>
              <w:spacing w:before="60" w:after="60"/>
              <w:jc w:val="both"/>
              <w:rPr>
                <w:b/>
                <w:bCs/>
                <w:iCs/>
                <w:sz w:val="22"/>
                <w:szCs w:val="22"/>
              </w:rPr>
            </w:pPr>
            <w:r w:rsidRPr="00517EA6">
              <w:rPr>
                <w:b/>
                <w:bCs/>
                <w:iCs/>
                <w:sz w:val="22"/>
                <w:szCs w:val="22"/>
              </w:rPr>
              <w:t>R1-2110919 ZTE</w:t>
            </w:r>
          </w:p>
          <w:p w14:paraId="6316C876" w14:textId="77777777" w:rsidR="00517EA6" w:rsidRPr="00517EA6" w:rsidRDefault="00517EA6" w:rsidP="00517EA6">
            <w:pPr>
              <w:spacing w:afterLines="50" w:after="120"/>
              <w:rPr>
                <w:rFonts w:eastAsia="Microsoft YaHei UI"/>
                <w:iCs/>
                <w:lang w:eastAsia="zh-CN"/>
              </w:rPr>
            </w:pPr>
            <w:r w:rsidRPr="00517EA6">
              <w:rPr>
                <w:rFonts w:hint="eastAsia"/>
                <w:b/>
                <w:bCs/>
                <w:iCs/>
                <w:lang w:val="en-US" w:eastAsia="zh-CN"/>
              </w:rPr>
              <w:t>Proposal 2:</w:t>
            </w:r>
            <w:r w:rsidRPr="00517EA6">
              <w:rPr>
                <w:rFonts w:hint="eastAsia"/>
                <w:iCs/>
                <w:lang w:val="en-US" w:eastAsia="zh-CN"/>
              </w:rPr>
              <w:t xml:space="preserve"> For </w:t>
            </w:r>
            <w:r w:rsidRPr="00517EA6">
              <w:rPr>
                <w:rFonts w:eastAsia="SimSun"/>
                <w:iCs/>
                <w:lang w:val="en-US" w:eastAsia="zh-CN"/>
              </w:rPr>
              <w:t>bit selection for each transmitted slot for TBoMS,</w:t>
            </w:r>
            <w:r w:rsidRPr="00517EA6">
              <w:rPr>
                <w:rFonts w:hint="eastAsia"/>
                <w:iCs/>
                <w:lang w:val="en-US" w:eastAsia="zh-CN"/>
              </w:rPr>
              <w:t xml:space="preserve"> Option B is preferred, i.e., </w:t>
            </w:r>
            <w:r w:rsidRPr="00517EA6">
              <w:rPr>
                <w:rFonts w:eastAsia="Microsoft YaHei UI"/>
                <w:iCs/>
                <w:lang w:val="en-US" w:eastAsia="zh-CN"/>
              </w:rPr>
              <w:t>the index of the starting coded bit in the circular buffer is the index continuous from the position of the last bit selected in the previous allocated slot.</w:t>
            </w:r>
          </w:p>
          <w:p w14:paraId="7C154981" w14:textId="77777777" w:rsidR="00517EA6" w:rsidRPr="00517EA6" w:rsidRDefault="00517EA6" w:rsidP="008F71A1">
            <w:pPr>
              <w:numPr>
                <w:ilvl w:val="0"/>
                <w:numId w:val="58"/>
              </w:numPr>
              <w:spacing w:after="160" w:afterAutospacing="1" w:line="259" w:lineRule="auto"/>
              <w:rPr>
                <w:rFonts w:eastAsia="Microsoft YaHei UI"/>
                <w:iCs/>
                <w:lang w:eastAsia="zh-CN"/>
              </w:rPr>
            </w:pPr>
            <w:r w:rsidRPr="00517EA6">
              <w:rPr>
                <w:rFonts w:hint="eastAsia"/>
                <w:iCs/>
                <w:lang w:val="en-US" w:eastAsia="zh-CN"/>
              </w:rPr>
              <w:t xml:space="preserve">No other optimization is considered compared to the legacy UCI multiplexing procedure for PUSCH repetition type A. </w:t>
            </w:r>
          </w:p>
          <w:p w14:paraId="72EDF834" w14:textId="77777777" w:rsidR="00AE4CED" w:rsidRDefault="00AE4CED" w:rsidP="00517EA6">
            <w:pPr>
              <w:spacing w:after="160" w:line="259" w:lineRule="auto"/>
              <w:rPr>
                <w:rFonts w:eastAsia="Calibri"/>
                <w:b/>
                <w:bCs/>
                <w:iCs/>
                <w:sz w:val="22"/>
                <w:szCs w:val="22"/>
                <w:lang w:val="en-US" w:eastAsia="zh-CN"/>
              </w:rPr>
            </w:pPr>
          </w:p>
          <w:p w14:paraId="57B1D69E" w14:textId="5D2F1964"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R1-2111028 vivo</w:t>
            </w:r>
          </w:p>
          <w:p w14:paraId="5C8355DF"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 xml:space="preserve">Proposal 4: </w:t>
            </w:r>
            <w:r w:rsidRPr="00517EA6">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5822A1F"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 xml:space="preserve">Proposal 5: </w:t>
            </w:r>
            <w:r w:rsidRPr="00517EA6">
              <w:rPr>
                <w:iCs/>
              </w:rPr>
              <w:t>Restricting the index of the starting coded bit in each slot of TBoMS to be multiples of lifting size Zc is not necessary.</w:t>
            </w:r>
          </w:p>
          <w:p w14:paraId="5D96C67E" w14:textId="77777777" w:rsidR="00517EA6" w:rsidRPr="00517EA6" w:rsidRDefault="00517EA6" w:rsidP="00517EA6">
            <w:pPr>
              <w:widowControl w:val="0"/>
              <w:adjustRightInd w:val="0"/>
              <w:snapToGrid w:val="0"/>
              <w:spacing w:beforeLines="30" w:before="72" w:after="0" w:line="60" w:lineRule="atLeast"/>
              <w:jc w:val="both"/>
              <w:rPr>
                <w:iCs/>
              </w:rPr>
            </w:pPr>
          </w:p>
          <w:p w14:paraId="7C49CACD" w14:textId="1877C8AA" w:rsid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R1-2111107 Spreadtrum</w:t>
            </w:r>
          </w:p>
          <w:p w14:paraId="4659DA07" w14:textId="422C6DEF" w:rsidR="009064CF" w:rsidRPr="009064CF" w:rsidRDefault="009064CF" w:rsidP="009064CF">
            <w:pPr>
              <w:jc w:val="both"/>
              <w:rPr>
                <w:b/>
              </w:rPr>
            </w:pPr>
            <w:r w:rsidRPr="00CB4939">
              <w:rPr>
                <w:b/>
              </w:rPr>
              <w:t>Proposal 1.</w:t>
            </w:r>
            <w:r w:rsidRPr="00CB4939">
              <w:rPr>
                <w:b/>
              </w:rPr>
              <w:tab/>
            </w:r>
            <w:r w:rsidRPr="00CB4939">
              <w:rPr>
                <w:bCs/>
              </w:rPr>
              <w:t>UCI multiplexing bits do not have to be known prior to the determination of the index of the starting coded bit for each transmitted slot. They have to obey the legacy timeline reference to the allocated slot that is overlapping with PUCCH.</w:t>
            </w:r>
          </w:p>
          <w:p w14:paraId="35F6246B" w14:textId="6B69298C" w:rsidR="00517EA6" w:rsidRDefault="00517EA6" w:rsidP="00517EA6">
            <w:pPr>
              <w:jc w:val="both"/>
              <w:rPr>
                <w:bCs/>
                <w:iCs/>
              </w:rPr>
            </w:pPr>
            <w:r w:rsidRPr="004C38F1">
              <w:rPr>
                <w:b/>
                <w:iCs/>
              </w:rPr>
              <w:t>Proposal 3.</w:t>
            </w:r>
            <w:r w:rsidRPr="00517EA6">
              <w:rPr>
                <w:b/>
                <w:iCs/>
              </w:rPr>
              <w:t xml:space="preserve"> </w:t>
            </w:r>
            <w:r w:rsidRPr="004C38F1">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EDFDFC8" w14:textId="77777777" w:rsidR="00517EA6" w:rsidRPr="00517EA6" w:rsidRDefault="00517EA6" w:rsidP="00517EA6">
            <w:pPr>
              <w:widowControl w:val="0"/>
              <w:adjustRightInd w:val="0"/>
              <w:snapToGrid w:val="0"/>
              <w:spacing w:beforeLines="30" w:before="72" w:after="0" w:line="60" w:lineRule="atLeast"/>
              <w:jc w:val="both"/>
              <w:rPr>
                <w:b/>
                <w:bCs/>
                <w:iCs/>
              </w:rPr>
            </w:pPr>
          </w:p>
          <w:p w14:paraId="2D98DD5D"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R1-2111149 Fujitsu</w:t>
            </w:r>
          </w:p>
          <w:p w14:paraId="5C710D3A" w14:textId="77777777" w:rsidR="00517EA6" w:rsidRPr="00016118" w:rsidRDefault="00517EA6" w:rsidP="00517EA6">
            <w:pPr>
              <w:pStyle w:val="LGTdoc"/>
              <w:rPr>
                <w:rFonts w:ascii="Times New Roman" w:hAnsi="Times New Roman"/>
                <w:b/>
                <w:iCs/>
                <w:lang w:val="en-US" w:eastAsia="ja-JP"/>
              </w:rPr>
            </w:pPr>
            <w:r w:rsidRPr="00016118">
              <w:rPr>
                <w:rFonts w:ascii="Times New Roman" w:hAnsi="Times New Roman"/>
                <w:b/>
                <w:iCs/>
                <w:lang w:val="en-US" w:eastAsia="ja-JP"/>
              </w:rPr>
              <w:t xml:space="preserve">Proposal 2: </w:t>
            </w:r>
            <w:r w:rsidRPr="00016118">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8155F1B" w14:textId="77777777" w:rsidR="00517EA6" w:rsidRPr="00517EA6" w:rsidRDefault="00517EA6" w:rsidP="00517EA6">
            <w:pPr>
              <w:widowControl w:val="0"/>
              <w:adjustRightInd w:val="0"/>
              <w:snapToGrid w:val="0"/>
              <w:spacing w:beforeLines="30" w:before="72" w:after="0" w:line="60" w:lineRule="atLeast"/>
              <w:jc w:val="both"/>
              <w:rPr>
                <w:b/>
                <w:bCs/>
                <w:iCs/>
              </w:rPr>
            </w:pPr>
          </w:p>
          <w:p w14:paraId="66EE845E"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R1-2111272 CATT</w:t>
            </w:r>
          </w:p>
          <w:p w14:paraId="67590A33" w14:textId="77777777" w:rsidR="00517EA6" w:rsidRPr="00517EA6" w:rsidRDefault="00517EA6" w:rsidP="00517EA6">
            <w:pPr>
              <w:spacing w:before="120"/>
              <w:jc w:val="both"/>
              <w:rPr>
                <w:rFonts w:eastAsia="SimSun"/>
                <w:iCs/>
                <w:color w:val="000000"/>
              </w:rPr>
            </w:pPr>
            <w:r w:rsidRPr="00517EA6">
              <w:rPr>
                <w:b/>
                <w:iCs/>
              </w:rPr>
              <w:t xml:space="preserve">Proposal 1: </w:t>
            </w:r>
            <w:r w:rsidRPr="00517EA6">
              <w:rPr>
                <w:rFonts w:eastAsia="SimSun"/>
                <w:iCs/>
              </w:rPr>
              <w:t>For the bit selection for each transmitted</w:t>
            </w:r>
            <w:r w:rsidRPr="00517EA6">
              <w:rPr>
                <w:rFonts w:eastAsia="SimSun"/>
                <w:iCs/>
                <w:color w:val="000000"/>
              </w:rPr>
              <w:t> slot for TBoMS</w:t>
            </w:r>
            <w:r w:rsidRPr="00517EA6">
              <w:rPr>
                <w:rFonts w:eastAsia="SimSun" w:hint="eastAsia"/>
                <w:iCs/>
                <w:color w:val="000000"/>
              </w:rPr>
              <w:t>, Option C is supported.</w:t>
            </w:r>
          </w:p>
          <w:p w14:paraId="5DE930A0" w14:textId="77777777" w:rsidR="00517EA6" w:rsidRPr="00517EA6" w:rsidRDefault="00517EA6" w:rsidP="008F71A1">
            <w:pPr>
              <w:pStyle w:val="ListParagraph"/>
              <w:widowControl w:val="0"/>
              <w:numPr>
                <w:ilvl w:val="0"/>
                <w:numId w:val="59"/>
              </w:numPr>
              <w:spacing w:before="120" w:after="120"/>
              <w:contextualSpacing w:val="0"/>
              <w:jc w:val="both"/>
              <w:rPr>
                <w:iCs/>
              </w:rPr>
            </w:pPr>
            <w:r w:rsidRPr="00517EA6">
              <w:rPr>
                <w:rFonts w:hint="eastAsia"/>
                <w:iCs/>
              </w:rPr>
              <w:t>T</w:t>
            </w:r>
            <w:r w:rsidRPr="00517EA6">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55FB4BC1" w14:textId="77777777" w:rsidR="00517EA6" w:rsidRPr="00517EA6" w:rsidRDefault="00517EA6" w:rsidP="00517EA6">
            <w:pPr>
              <w:jc w:val="both"/>
              <w:rPr>
                <w:rFonts w:eastAsia="SimSun"/>
                <w:bCs/>
                <w:iCs/>
              </w:rPr>
            </w:pPr>
            <w:r w:rsidRPr="00517EA6">
              <w:rPr>
                <w:rFonts w:hint="eastAsia"/>
                <w:b/>
                <w:iCs/>
              </w:rPr>
              <w:t xml:space="preserve">Proposal 2: </w:t>
            </w:r>
            <w:r w:rsidRPr="00517EA6">
              <w:rPr>
                <w:rFonts w:hint="eastAsia"/>
                <w:bCs/>
                <w:iCs/>
              </w:rPr>
              <w:t xml:space="preserve">It is up to editor </w:t>
            </w:r>
            <w:r w:rsidRPr="00517EA6">
              <w:rPr>
                <w:rFonts w:eastAsia="SimSun"/>
                <w:bCs/>
                <w:iCs/>
              </w:rPr>
              <w:t>whether the index of the starting coded bit for each transmitted slot is expressed as a multiple integer of the lifting size Zc</w:t>
            </w:r>
            <w:r w:rsidRPr="00517EA6">
              <w:rPr>
                <w:rFonts w:eastAsia="SimSun" w:hint="eastAsia"/>
                <w:bCs/>
                <w:iCs/>
              </w:rPr>
              <w:t>.</w:t>
            </w:r>
          </w:p>
          <w:p w14:paraId="24961EF4" w14:textId="77777777" w:rsidR="00517EA6" w:rsidRPr="00517EA6" w:rsidRDefault="00517EA6" w:rsidP="00517EA6">
            <w:pPr>
              <w:jc w:val="both"/>
              <w:rPr>
                <w:rFonts w:eastAsia="SimSun"/>
                <w:iCs/>
              </w:rPr>
            </w:pPr>
          </w:p>
          <w:p w14:paraId="2E2E4970"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R1-2111427 ChinaTelecom</w:t>
            </w:r>
          </w:p>
          <w:p w14:paraId="40C41C83" w14:textId="77777777" w:rsidR="00517EA6" w:rsidRPr="00517EA6" w:rsidRDefault="00517EA6" w:rsidP="00517EA6">
            <w:pPr>
              <w:overflowPunct w:val="0"/>
              <w:autoSpaceDE w:val="0"/>
              <w:autoSpaceDN w:val="0"/>
              <w:adjustRightInd w:val="0"/>
              <w:spacing w:after="120"/>
              <w:jc w:val="both"/>
              <w:textAlignment w:val="baseline"/>
              <w:rPr>
                <w:rFonts w:eastAsia="SimSun"/>
                <w:iCs/>
                <w:sz w:val="21"/>
                <w:szCs w:val="21"/>
                <w:lang w:val="en-US" w:eastAsia="zh-CN"/>
              </w:rPr>
            </w:pPr>
            <w:r w:rsidRPr="00517EA6">
              <w:rPr>
                <w:rFonts w:eastAsia="SimSun"/>
                <w:b/>
                <w:iCs/>
                <w:sz w:val="21"/>
                <w:szCs w:val="21"/>
                <w:lang w:val="en-US" w:eastAsia="zh-CN"/>
              </w:rPr>
              <w:t>Proposal 2:</w:t>
            </w:r>
          </w:p>
          <w:p w14:paraId="3E86AABA" w14:textId="77777777" w:rsidR="00517EA6" w:rsidRPr="00517EA6" w:rsidRDefault="00517EA6" w:rsidP="008F71A1">
            <w:pPr>
              <w:numPr>
                <w:ilvl w:val="0"/>
                <w:numId w:val="60"/>
              </w:numPr>
              <w:overflowPunct w:val="0"/>
              <w:autoSpaceDE w:val="0"/>
              <w:autoSpaceDN w:val="0"/>
              <w:adjustRightInd w:val="0"/>
              <w:spacing w:after="120"/>
              <w:jc w:val="both"/>
              <w:textAlignment w:val="baseline"/>
              <w:rPr>
                <w:rFonts w:eastAsia="SimSun"/>
                <w:bCs/>
                <w:iCs/>
                <w:sz w:val="21"/>
                <w:szCs w:val="21"/>
                <w:lang w:val="en-US" w:eastAsia="zh-CN"/>
              </w:rPr>
            </w:pPr>
            <w:r w:rsidRPr="00517EA6">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4F5072F1" w14:textId="77777777" w:rsidR="00517EA6" w:rsidRPr="00517EA6" w:rsidRDefault="00517EA6" w:rsidP="00517EA6">
            <w:pPr>
              <w:jc w:val="both"/>
              <w:rPr>
                <w:b/>
                <w:iCs/>
              </w:rPr>
            </w:pPr>
          </w:p>
          <w:p w14:paraId="5C566B6E"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R1-2111438 Panasonic</w:t>
            </w:r>
          </w:p>
          <w:p w14:paraId="7A6439AB" w14:textId="77777777" w:rsidR="00517EA6" w:rsidRPr="00517EA6" w:rsidRDefault="00517EA6" w:rsidP="00517EA6">
            <w:pPr>
              <w:snapToGrid w:val="0"/>
              <w:spacing w:after="0"/>
              <w:rPr>
                <w:iCs/>
                <w:lang w:eastAsia="ja-JP"/>
              </w:rPr>
            </w:pPr>
            <w:r w:rsidRPr="00517EA6">
              <w:rPr>
                <w:b/>
                <w:bCs/>
                <w:iCs/>
                <w:lang w:eastAsia="ja-JP"/>
              </w:rPr>
              <w:t xml:space="preserve">Proposal 2: </w:t>
            </w:r>
            <w:r w:rsidRPr="00517EA6">
              <w:rPr>
                <w:iCs/>
                <w:lang w:eastAsia="ja-JP"/>
              </w:rPr>
              <w:t>For the bit selection for each transmitted slot for TBoMS, take Option C.</w:t>
            </w:r>
          </w:p>
          <w:p w14:paraId="720545BC" w14:textId="77777777" w:rsidR="00517EA6" w:rsidRPr="00517EA6" w:rsidRDefault="00517EA6" w:rsidP="008F71A1">
            <w:pPr>
              <w:pStyle w:val="ListParagraph"/>
              <w:numPr>
                <w:ilvl w:val="0"/>
                <w:numId w:val="56"/>
              </w:numPr>
              <w:snapToGrid w:val="0"/>
              <w:spacing w:afterLines="50" w:after="120"/>
              <w:ind w:leftChars="100" w:left="620"/>
              <w:contextualSpacing w:val="0"/>
              <w:rPr>
                <w:iCs/>
                <w:lang w:eastAsia="ja-JP"/>
              </w:rPr>
            </w:pPr>
            <w:r w:rsidRPr="00517EA6">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F513DCC" w14:textId="77777777" w:rsidR="00517EA6" w:rsidRPr="00517EA6" w:rsidRDefault="00517EA6" w:rsidP="00517EA6">
            <w:pPr>
              <w:snapToGrid w:val="0"/>
              <w:spacing w:after="0"/>
              <w:rPr>
                <w:iCs/>
                <w:lang w:eastAsia="ja-JP"/>
              </w:rPr>
            </w:pPr>
            <w:r w:rsidRPr="00517EA6">
              <w:rPr>
                <w:b/>
                <w:bCs/>
                <w:iCs/>
                <w:lang w:eastAsia="ja-JP"/>
              </w:rPr>
              <w:t xml:space="preserve">Proposal 3: </w:t>
            </w:r>
            <w:r w:rsidRPr="00517EA6">
              <w:rPr>
                <w:iCs/>
                <w:lang w:eastAsia="ja-JP"/>
              </w:rPr>
              <w:t>For the realization of Option C, following method is supported.</w:t>
            </w:r>
          </w:p>
          <w:p w14:paraId="7ABCA8BA" w14:textId="77777777" w:rsidR="00517EA6" w:rsidRPr="00517EA6" w:rsidRDefault="00517EA6" w:rsidP="008F71A1">
            <w:pPr>
              <w:pStyle w:val="ListParagraph"/>
              <w:numPr>
                <w:ilvl w:val="0"/>
                <w:numId w:val="56"/>
              </w:numPr>
              <w:snapToGrid w:val="0"/>
              <w:spacing w:after="0"/>
              <w:ind w:leftChars="100" w:left="620"/>
              <w:contextualSpacing w:val="0"/>
              <w:rPr>
                <w:iCs/>
                <w:lang w:eastAsia="ja-JP"/>
              </w:rPr>
            </w:pPr>
            <w:r w:rsidRPr="00517EA6">
              <w:rPr>
                <w:iCs/>
                <w:lang w:eastAsia="ja-JP"/>
              </w:rPr>
              <w:t>The index of starting coded bit in the subsequent slots in a single TBoMS is based on the number of REs determined in the first L symbols over which the TBoMS transmission is allocated.</w:t>
            </w:r>
          </w:p>
          <w:p w14:paraId="06C719F5" w14:textId="4F178014" w:rsidR="00517EA6" w:rsidRPr="00517EA6" w:rsidRDefault="00517EA6" w:rsidP="008F71A1">
            <w:pPr>
              <w:pStyle w:val="ListParagraph"/>
              <w:numPr>
                <w:ilvl w:val="1"/>
                <w:numId w:val="56"/>
              </w:numPr>
              <w:snapToGrid w:val="0"/>
              <w:spacing w:afterLines="50" w:after="120"/>
              <w:ind w:leftChars="310" w:left="1040"/>
              <w:contextualSpacing w:val="0"/>
              <w:rPr>
                <w:iCs/>
                <w:lang w:eastAsia="ja-JP"/>
              </w:rPr>
            </w:pPr>
            <w:r w:rsidRPr="00517EA6">
              <w:rPr>
                <w:iCs/>
                <w:lang w:eastAsia="ja-JP"/>
              </w:rPr>
              <w:t xml:space="preserve">For example, the index of starting coded bit in the circular buffer on </w:t>
            </w:r>
            <m:oMath>
              <m:r>
                <m:rPr>
                  <m:sty m:val="p"/>
                </m:rPr>
                <w:rPr>
                  <w:rFonts w:ascii="Cambria Math" w:hAnsi="Cambria Math"/>
                  <w:lang w:eastAsia="ja-JP"/>
                </w:rPr>
                <m:t>i</m:t>
              </m:r>
            </m:oMath>
            <w:r w:rsidRPr="00517EA6">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sidRPr="00517EA6">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sidRPr="00517EA6">
              <w:rPr>
                <w:iCs/>
                <w:lang w:eastAsia="ja-JP"/>
              </w:rPr>
              <w:t xml:space="preserve"> is the reference number of bits based on the number of REs determined in the first L symbols over which the TBoMS transmission is allocated.</w:t>
            </w:r>
          </w:p>
          <w:p w14:paraId="1F3B719F" w14:textId="77777777" w:rsidR="00517EA6" w:rsidRPr="00517EA6" w:rsidRDefault="00517EA6" w:rsidP="00517EA6">
            <w:pPr>
              <w:spacing w:after="0"/>
              <w:jc w:val="both"/>
              <w:rPr>
                <w:rFonts w:eastAsia="SimSun"/>
                <w:bCs/>
                <w:iCs/>
                <w:lang w:eastAsia="zh-CN"/>
              </w:rPr>
            </w:pPr>
          </w:p>
          <w:p w14:paraId="46829B48"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R1-2111508 Intel</w:t>
            </w:r>
          </w:p>
          <w:p w14:paraId="1B8BEDAE" w14:textId="77777777" w:rsidR="00517EA6" w:rsidRPr="00517EA6" w:rsidRDefault="00517EA6" w:rsidP="00517EA6">
            <w:pPr>
              <w:spacing w:before="240" w:after="0"/>
              <w:jc w:val="both"/>
              <w:rPr>
                <w:b/>
                <w:iCs/>
              </w:rPr>
            </w:pPr>
            <w:r w:rsidRPr="00517EA6">
              <w:rPr>
                <w:b/>
                <w:iCs/>
              </w:rPr>
              <w:t>Proposal 1</w:t>
            </w:r>
          </w:p>
          <w:p w14:paraId="51ACD2AD" w14:textId="77777777" w:rsidR="00517EA6" w:rsidRPr="00A341E6" w:rsidRDefault="00517EA6" w:rsidP="008F71A1">
            <w:pPr>
              <w:numPr>
                <w:ilvl w:val="0"/>
                <w:numId w:val="55"/>
              </w:numPr>
              <w:spacing w:before="60" w:after="0"/>
              <w:ind w:left="288" w:hanging="288"/>
              <w:jc w:val="both"/>
              <w:rPr>
                <w:i/>
                <w:iCs/>
              </w:rPr>
            </w:pPr>
            <w:r w:rsidRPr="00517EA6">
              <w:rPr>
                <w:iCs/>
              </w:rPr>
              <w:t>For the bit selection for each transmitted slot for TBoMS, Option B is supported.</w:t>
            </w:r>
          </w:p>
          <w:p w14:paraId="0BC17BD0" w14:textId="77777777" w:rsidR="00A341E6" w:rsidRDefault="00A341E6" w:rsidP="00A341E6">
            <w:pPr>
              <w:spacing w:before="60" w:after="0"/>
              <w:jc w:val="both"/>
              <w:rPr>
                <w:i/>
                <w:iCs/>
              </w:rPr>
            </w:pPr>
          </w:p>
          <w:p w14:paraId="18B78B92" w14:textId="77777777" w:rsidR="00A341E6" w:rsidRPr="00CB4939" w:rsidRDefault="00A341E6" w:rsidP="00A341E6">
            <w:pPr>
              <w:spacing w:after="160" w:line="259" w:lineRule="auto"/>
              <w:rPr>
                <w:rFonts w:eastAsia="Calibri"/>
                <w:b/>
                <w:bCs/>
                <w:sz w:val="22"/>
                <w:szCs w:val="22"/>
                <w:lang w:val="en-US" w:eastAsia="zh-CN"/>
              </w:rPr>
            </w:pPr>
          </w:p>
          <w:p w14:paraId="547219F3" w14:textId="77777777" w:rsidR="00A341E6" w:rsidRPr="00CB4939" w:rsidRDefault="00A341E6" w:rsidP="00A341E6">
            <w:pPr>
              <w:spacing w:after="160" w:line="259" w:lineRule="auto"/>
              <w:rPr>
                <w:rFonts w:eastAsia="Calibri"/>
                <w:b/>
                <w:bCs/>
                <w:sz w:val="22"/>
                <w:szCs w:val="22"/>
                <w:lang w:val="en-US" w:eastAsia="zh-CN"/>
              </w:rPr>
            </w:pPr>
            <w:r w:rsidRPr="00CB4939">
              <w:rPr>
                <w:rFonts w:eastAsia="Calibri"/>
                <w:b/>
                <w:bCs/>
                <w:sz w:val="22"/>
                <w:szCs w:val="22"/>
                <w:lang w:val="en-US" w:eastAsia="zh-CN"/>
              </w:rPr>
              <w:t>R1-2111329 OPPO</w:t>
            </w:r>
          </w:p>
          <w:p w14:paraId="385A5987" w14:textId="77777777" w:rsidR="00A341E6" w:rsidRPr="00CB4939" w:rsidRDefault="00A341E6" w:rsidP="00A341E6">
            <w:pPr>
              <w:spacing w:after="120"/>
              <w:jc w:val="both"/>
              <w:rPr>
                <w:b/>
                <w:bCs/>
                <w:szCs w:val="24"/>
                <w:lang w:val="en-US" w:eastAsia="zh-CN"/>
              </w:rPr>
            </w:pPr>
            <w:r w:rsidRPr="00CB4939">
              <w:rPr>
                <w:b/>
                <w:bCs/>
                <w:szCs w:val="24"/>
                <w:lang w:val="en-US" w:eastAsia="zh-CN"/>
              </w:rPr>
              <w:t xml:space="preserve">Proposal 6: </w:t>
            </w:r>
            <w:r w:rsidRPr="00CB4939">
              <w:rPr>
                <w:szCs w:val="24"/>
                <w:lang w:val="en-US" w:eastAsia="zh-CN"/>
              </w:rPr>
              <w:t>UCI multiplexing bits of coded bits is known prior to the determination of the index of the starting coded bit for all transmitted slots of TBoMS.</w:t>
            </w:r>
          </w:p>
          <w:bookmarkEnd w:id="63"/>
          <w:p w14:paraId="6DFE87AC" w14:textId="001DA14B" w:rsidR="00A341E6" w:rsidRPr="00A341E6" w:rsidRDefault="00A341E6" w:rsidP="00A341E6">
            <w:pPr>
              <w:spacing w:before="60" w:after="0"/>
              <w:jc w:val="both"/>
              <w:rPr>
                <w:rFonts w:eastAsiaTheme="minorEastAsia"/>
                <w:i/>
                <w:lang w:val="en-US"/>
              </w:rPr>
            </w:pPr>
          </w:p>
        </w:tc>
      </w:tr>
    </w:tbl>
    <w:p w14:paraId="466441C0" w14:textId="77777777" w:rsidR="00F92404" w:rsidRDefault="00F92404" w:rsidP="00F92404"/>
    <w:p w14:paraId="087A1007" w14:textId="7C64BFDB" w:rsidR="00F92404" w:rsidRPr="00E942B9" w:rsidRDefault="00CD29D9" w:rsidP="00F92404">
      <w:pPr>
        <w:rPr>
          <w:b/>
          <w:bCs/>
        </w:rPr>
      </w:pPr>
      <w:r>
        <w:rPr>
          <w:b/>
          <w:bCs/>
        </w:rPr>
        <w:t>Others</w:t>
      </w:r>
    </w:p>
    <w:tbl>
      <w:tblPr>
        <w:tblStyle w:val="TableGrid"/>
        <w:tblW w:w="9634" w:type="dxa"/>
        <w:tblLook w:val="04A0" w:firstRow="1" w:lastRow="0" w:firstColumn="1" w:lastColumn="0" w:noHBand="0" w:noVBand="1"/>
      </w:tblPr>
      <w:tblGrid>
        <w:gridCol w:w="9634"/>
      </w:tblGrid>
      <w:tr w:rsidR="00F92404" w:rsidRPr="00DA3F18" w14:paraId="2FCDD7AB" w14:textId="77777777" w:rsidTr="000C12D1">
        <w:tc>
          <w:tcPr>
            <w:tcW w:w="9634" w:type="dxa"/>
          </w:tcPr>
          <w:p w14:paraId="40212C38" w14:textId="77777777" w:rsidR="00CD29D9" w:rsidRPr="00517EA6" w:rsidRDefault="00CD29D9" w:rsidP="00CD29D9">
            <w:pPr>
              <w:spacing w:before="72"/>
              <w:rPr>
                <w:b/>
                <w:iCs/>
                <w:sz w:val="22"/>
                <w:szCs w:val="22"/>
              </w:rPr>
            </w:pPr>
            <w:r w:rsidRPr="00517EA6">
              <w:rPr>
                <w:b/>
                <w:iCs/>
                <w:sz w:val="22"/>
                <w:szCs w:val="22"/>
              </w:rPr>
              <w:t>R1-2110790 Huawei/HiSi</w:t>
            </w:r>
          </w:p>
          <w:p w14:paraId="49E34B55" w14:textId="29373F09" w:rsidR="00F92404" w:rsidRPr="00CD29D9" w:rsidRDefault="00CD29D9" w:rsidP="00F92404">
            <w:pPr>
              <w:spacing w:before="72"/>
              <w:rPr>
                <w:iCs/>
              </w:rPr>
            </w:pPr>
            <w:r w:rsidRPr="00517EA6">
              <w:rPr>
                <w:b/>
                <w:iCs/>
              </w:rPr>
              <w:t>Proposal 4:</w:t>
            </w:r>
            <w:r w:rsidRPr="00517EA6">
              <w:rPr>
                <w:iCs/>
              </w:rPr>
              <w:t xml:space="preserve"> </w:t>
            </w:r>
            <w:r w:rsidRPr="00517EA6">
              <w:rPr>
                <w:rFonts w:hint="eastAsia"/>
                <w:iCs/>
              </w:rPr>
              <w:t>E</w:t>
            </w:r>
            <w:r w:rsidRPr="00517EA6">
              <w:rPr>
                <w:iCs/>
              </w:rPr>
              <w:t>ach available slot identified by UE is considered as a transmission occasion for TBoMS transmission, and the transmission occasion based power control, UCI multiplexing, rate matching in the current specification is reused.</w:t>
            </w:r>
          </w:p>
        </w:tc>
      </w:tr>
    </w:tbl>
    <w:p w14:paraId="028C6F81" w14:textId="77777777" w:rsidR="007E4D88" w:rsidRDefault="007E4D88" w:rsidP="007E4D88"/>
    <w:p w14:paraId="5E59E413" w14:textId="77777777" w:rsidR="007E4D88" w:rsidRPr="00681523" w:rsidRDefault="007E4D88" w:rsidP="00681523"/>
    <w:p w14:paraId="34C799F3" w14:textId="04AA4495" w:rsidR="00266361" w:rsidRPr="00DA3F18" w:rsidRDefault="00266361" w:rsidP="007154BF">
      <w:pPr>
        <w:pStyle w:val="Heading2"/>
        <w:spacing w:before="0" w:after="240"/>
        <w:contextualSpacing/>
        <w:jc w:val="both"/>
        <w:rPr>
          <w:lang w:val="en-US"/>
        </w:rPr>
      </w:pPr>
      <w:r w:rsidRPr="00DA3F18">
        <w:rPr>
          <w:lang w:val="en-US"/>
        </w:rPr>
        <w:t>A.</w:t>
      </w:r>
      <w:r w:rsidR="000167D7">
        <w:rPr>
          <w:lang w:val="en-US"/>
        </w:rPr>
        <w:t>4</w:t>
      </w:r>
      <w:r w:rsidRPr="00DA3F18">
        <w:rPr>
          <w:lang w:val="en-US"/>
        </w:rPr>
        <w:t xml:space="preserve"> </w:t>
      </w:r>
      <w:r w:rsidR="001A281C">
        <w:rPr>
          <w:lang w:val="en-US"/>
        </w:rPr>
        <w:t>Data Rate calculation</w:t>
      </w:r>
      <w:r w:rsidR="00033FC4">
        <w:rPr>
          <w:lang w:val="en-US"/>
        </w:rPr>
        <w:t xml:space="preserve"> and UE behavior related to TBS determination</w:t>
      </w:r>
    </w:p>
    <w:p w14:paraId="33B35B71" w14:textId="77777777" w:rsidR="00266361" w:rsidRPr="00A37B3E" w:rsidRDefault="00266361" w:rsidP="00266361">
      <w:pPr>
        <w:pStyle w:val="3GPPNormalText"/>
        <w:spacing w:after="0"/>
        <w:contextualSpacing/>
        <w:rPr>
          <w:szCs w:val="22"/>
          <w:lang w:val="en-US"/>
        </w:rPr>
      </w:pPr>
    </w:p>
    <w:p w14:paraId="02C7D4D3" w14:textId="37C1D0CB" w:rsidR="00266361" w:rsidRPr="000F3E64" w:rsidRDefault="001A281C" w:rsidP="00266361">
      <w:pPr>
        <w:pStyle w:val="3GPPNormalText"/>
        <w:spacing w:after="0"/>
        <w:contextualSpacing/>
        <w:rPr>
          <w:b/>
          <w:bCs/>
          <w:sz w:val="22"/>
          <w:lang w:val="en-US"/>
        </w:rPr>
      </w:pPr>
      <w:r>
        <w:rPr>
          <w:b/>
          <w:bCs/>
          <w:sz w:val="22"/>
          <w:lang w:val="en-US"/>
        </w:rPr>
        <w:t>Data rate calculation</w:t>
      </w:r>
    </w:p>
    <w:p w14:paraId="473C53CE" w14:textId="77777777" w:rsidR="00266361" w:rsidRPr="000F3E64" w:rsidRDefault="00266361" w:rsidP="002663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266361" w:rsidRPr="00B65769" w14:paraId="5DB462E4" w14:textId="77777777" w:rsidTr="00266361">
        <w:tc>
          <w:tcPr>
            <w:tcW w:w="9629" w:type="dxa"/>
          </w:tcPr>
          <w:p w14:paraId="2173C866" w14:textId="77777777" w:rsidR="001A281C" w:rsidRPr="001A281C" w:rsidRDefault="001A281C" w:rsidP="001A281C">
            <w:pPr>
              <w:pStyle w:val="BodyText"/>
              <w:spacing w:line="276" w:lineRule="auto"/>
              <w:rPr>
                <w:rFonts w:ascii="Times New Roman" w:hAnsi="Times New Roman" w:cs="Times New Roman"/>
                <w:b/>
                <w:bCs/>
                <w:lang w:eastAsia="ko-KR"/>
              </w:rPr>
            </w:pPr>
            <w:r w:rsidRPr="001A281C">
              <w:rPr>
                <w:rFonts w:ascii="Times New Roman" w:hAnsi="Times New Roman" w:cs="Times New Roman"/>
                <w:b/>
                <w:bCs/>
                <w:lang w:eastAsia="ko-KR"/>
              </w:rPr>
              <w:t>R1-2111693 NEC</w:t>
            </w:r>
          </w:p>
          <w:p w14:paraId="4A7873EB" w14:textId="6B59AE7A" w:rsidR="001A281C" w:rsidRDefault="001A281C" w:rsidP="001A281C">
            <w:pPr>
              <w:rPr>
                <w:rFonts w:eastAsia="SimSun"/>
                <w:bCs/>
                <w:iCs/>
                <w:color w:val="000000" w:themeColor="text1"/>
                <w:lang w:eastAsia="zh-CN"/>
              </w:rPr>
            </w:pPr>
            <w:r w:rsidRPr="00EF3EE2">
              <w:rPr>
                <w:rFonts w:eastAsia="SimSun"/>
                <w:b/>
                <w:i/>
                <w:color w:val="000000" w:themeColor="text1"/>
                <w:lang w:eastAsia="zh-CN"/>
              </w:rPr>
              <w:t>Proposal 5</w:t>
            </w:r>
            <w:r w:rsidRPr="0011174A">
              <w:rPr>
                <w:rFonts w:eastAsia="SimSun"/>
                <w:bCs/>
                <w:iCs/>
                <w:color w:val="000000" w:themeColor="text1"/>
                <w:lang w:eastAsia="zh-CN"/>
              </w:rPr>
              <w:t>: RAN1 should further discussion whether date rate calculation of TBoMS will be changed based on number of slots N for TBoMS.</w:t>
            </w:r>
          </w:p>
          <w:p w14:paraId="6A87614C" w14:textId="77777777" w:rsidR="00B7097B" w:rsidRPr="00EF3EE2" w:rsidRDefault="00B7097B" w:rsidP="001A281C">
            <w:pPr>
              <w:rPr>
                <w:rFonts w:eastAsia="SimSun"/>
                <w:b/>
                <w:i/>
                <w:color w:val="000000" w:themeColor="text1"/>
                <w:lang w:eastAsia="zh-CN"/>
              </w:rPr>
            </w:pPr>
          </w:p>
          <w:p w14:paraId="280D2650" w14:textId="77777777" w:rsidR="00B7097B" w:rsidRPr="00B7097B" w:rsidRDefault="00B7097B" w:rsidP="00B7097B">
            <w:pPr>
              <w:spacing w:before="60" w:after="60"/>
              <w:jc w:val="both"/>
              <w:rPr>
                <w:b/>
                <w:bCs/>
                <w:sz w:val="22"/>
                <w:szCs w:val="22"/>
              </w:rPr>
            </w:pPr>
            <w:r w:rsidRPr="00B7097B">
              <w:rPr>
                <w:b/>
                <w:bCs/>
                <w:sz w:val="22"/>
                <w:szCs w:val="22"/>
              </w:rPr>
              <w:t>R1-2110919 ZTE</w:t>
            </w:r>
          </w:p>
          <w:p w14:paraId="1B83A654" w14:textId="77777777" w:rsidR="00B7097B" w:rsidRPr="00B7097B" w:rsidRDefault="00B7097B" w:rsidP="00B7097B">
            <w:pPr>
              <w:spacing w:after="160" w:line="259" w:lineRule="auto"/>
              <w:rPr>
                <w:rFonts w:eastAsia="Calibri"/>
                <w:lang w:val="en-US" w:eastAsia="zh-CN"/>
              </w:rPr>
            </w:pPr>
            <w:r w:rsidRPr="00BB3C8E">
              <w:rPr>
                <w:rFonts w:eastAsia="Calibri"/>
                <w:b/>
                <w:bCs/>
                <w:lang w:val="en-US" w:eastAsia="zh-CN"/>
              </w:rPr>
              <w:t xml:space="preserve">Proposal </w:t>
            </w:r>
            <w:r w:rsidRPr="00BB3C8E">
              <w:rPr>
                <w:rFonts w:ascii="Calibri" w:eastAsia="Calibri" w:hAnsi="Calibri" w:hint="eastAsia"/>
                <w:b/>
                <w:bCs/>
                <w:lang w:val="en-US" w:eastAsia="zh-CN"/>
              </w:rPr>
              <w:t>3</w:t>
            </w:r>
            <w:r w:rsidRPr="00BB3C8E">
              <w:rPr>
                <w:rFonts w:eastAsia="Calibri"/>
                <w:b/>
                <w:bCs/>
                <w:lang w:val="en-US" w:eastAsia="zh-CN"/>
              </w:rPr>
              <w:t>:</w:t>
            </w:r>
            <w:r w:rsidRPr="00BB3C8E">
              <w:rPr>
                <w:rFonts w:eastAsia="Calibri"/>
                <w:lang w:val="en-US" w:eastAsia="zh-CN"/>
              </w:rPr>
              <w:t xml:space="preserve"> The maximum TBS can be limited by the conditions of dat</w:t>
            </w:r>
            <w:r w:rsidRPr="00BB3C8E">
              <w:rPr>
                <w:rFonts w:ascii="Calibri" w:eastAsia="Calibri" w:hAnsi="Calibri" w:hint="eastAsia"/>
                <w:lang w:val="en-US" w:eastAsia="zh-CN"/>
              </w:rPr>
              <w:t>a</w:t>
            </w:r>
            <w:r w:rsidRPr="00BB3C8E">
              <w:rPr>
                <w:rFonts w:eastAsia="Calibri"/>
                <w:lang w:val="en-US" w:eastAsia="zh-CN"/>
              </w:rPr>
              <w:t xml:space="preserve"> rate limitations DataRate and DataRateCC.</w:t>
            </w:r>
          </w:p>
          <w:p w14:paraId="2490A122" w14:textId="77777777" w:rsidR="00B7097B" w:rsidRPr="00B7097B" w:rsidRDefault="00B7097B" w:rsidP="00B7097B">
            <w:pPr>
              <w:spacing w:after="120" w:line="259" w:lineRule="auto"/>
              <w:rPr>
                <w:rFonts w:eastAsia="Calibri"/>
                <w:lang w:val="en-US" w:eastAsia="zh-CN"/>
              </w:rPr>
            </w:pPr>
          </w:p>
          <w:p w14:paraId="5B826D2B" w14:textId="77777777" w:rsidR="00B7097B" w:rsidRPr="00B7097B" w:rsidRDefault="00B7097B" w:rsidP="00B7097B">
            <w:pPr>
              <w:spacing w:after="160" w:line="259" w:lineRule="auto"/>
              <w:rPr>
                <w:rFonts w:eastAsia="Calibri"/>
                <w:b/>
                <w:bCs/>
                <w:sz w:val="22"/>
                <w:szCs w:val="22"/>
                <w:lang w:val="en-US" w:eastAsia="zh-CN"/>
              </w:rPr>
            </w:pPr>
            <w:r w:rsidRPr="00B7097B">
              <w:rPr>
                <w:rFonts w:eastAsia="Calibri"/>
                <w:b/>
                <w:bCs/>
                <w:sz w:val="22"/>
                <w:szCs w:val="22"/>
                <w:lang w:val="en-US" w:eastAsia="zh-CN"/>
              </w:rPr>
              <w:t>R1-2111204 TCL</w:t>
            </w:r>
          </w:p>
          <w:p w14:paraId="35A2DFF7" w14:textId="77777777" w:rsidR="00B7097B" w:rsidRPr="00B7097B" w:rsidRDefault="00B7097B" w:rsidP="00B7097B">
            <w:pPr>
              <w:rPr>
                <w:b/>
              </w:rPr>
            </w:pPr>
            <w:r w:rsidRPr="00B7097B">
              <w:rPr>
                <w:b/>
              </w:rPr>
              <w:t xml:space="preserve">Proposal 3: </w:t>
            </w:r>
            <w:r w:rsidRPr="00B7097B">
              <w:rPr>
                <w:bCs/>
              </w:rPr>
              <w:t>The maximum TBS for TBoMS should be limited based on DataRateCC.</w:t>
            </w:r>
          </w:p>
          <w:p w14:paraId="4476DC4C" w14:textId="77777777" w:rsidR="00B7097B" w:rsidRPr="00B7097B" w:rsidRDefault="00B7097B" w:rsidP="00B7097B">
            <w:pPr>
              <w:spacing w:after="120" w:line="259" w:lineRule="auto"/>
              <w:rPr>
                <w:rFonts w:ascii="Calibri" w:eastAsia="Calibri" w:hAnsi="Calibri"/>
                <w:sz w:val="22"/>
                <w:szCs w:val="22"/>
                <w:lang w:val="en-US" w:eastAsia="zh-CN"/>
              </w:rPr>
            </w:pPr>
          </w:p>
          <w:p w14:paraId="1EEE3A16" w14:textId="77777777" w:rsidR="00B7097B" w:rsidRPr="00B7097B" w:rsidRDefault="00B7097B" w:rsidP="00B7097B">
            <w:pPr>
              <w:spacing w:after="160" w:line="259" w:lineRule="auto"/>
              <w:rPr>
                <w:rFonts w:eastAsia="Calibri"/>
                <w:b/>
                <w:bCs/>
                <w:sz w:val="22"/>
                <w:szCs w:val="22"/>
                <w:lang w:val="en-US" w:eastAsia="zh-CN"/>
              </w:rPr>
            </w:pPr>
            <w:r w:rsidRPr="00B7097B">
              <w:rPr>
                <w:rFonts w:eastAsia="Calibri"/>
                <w:b/>
                <w:bCs/>
                <w:sz w:val="22"/>
                <w:szCs w:val="22"/>
                <w:lang w:val="en-US" w:eastAsia="zh-CN"/>
              </w:rPr>
              <w:t>R1-2111272 CATT</w:t>
            </w:r>
          </w:p>
          <w:p w14:paraId="343715BD" w14:textId="77777777" w:rsidR="00B7097B" w:rsidRPr="00B7097B" w:rsidRDefault="00B7097B" w:rsidP="00B7097B">
            <w:pPr>
              <w:spacing w:before="120"/>
              <w:jc w:val="both"/>
              <w:rPr>
                <w:bCs/>
              </w:rPr>
            </w:pPr>
            <w:r w:rsidRPr="00B7097B">
              <w:rPr>
                <w:rFonts w:hint="eastAsia"/>
                <w:b/>
              </w:rPr>
              <w:t xml:space="preserve">Proposal 9: </w:t>
            </w:r>
            <w:r w:rsidRPr="00B7097B">
              <w:rPr>
                <w:rFonts w:hint="eastAsia"/>
                <w:bCs/>
              </w:rPr>
              <w:t xml:space="preserve">No need to specify other </w:t>
            </w:r>
            <w:r w:rsidRPr="00B7097B">
              <w:rPr>
                <w:bCs/>
              </w:rPr>
              <w:t>constraints</w:t>
            </w:r>
            <w:r w:rsidRPr="00B7097B">
              <w:rPr>
                <w:rFonts w:hint="eastAsia"/>
                <w:bCs/>
              </w:rPr>
              <w:t xml:space="preserve"> to limit the TBS of a single TBoMS, due to the restriction on </w:t>
            </w:r>
            <w:r w:rsidRPr="00B7097B">
              <w:rPr>
                <w:bCs/>
              </w:rPr>
              <w:t>one CB, single layer and maximum 8 slots for a single TBoMS</w:t>
            </w:r>
            <w:r w:rsidRPr="00B7097B">
              <w:rPr>
                <w:rFonts w:hint="eastAsia"/>
                <w:bCs/>
              </w:rPr>
              <w:t>.</w:t>
            </w:r>
          </w:p>
          <w:p w14:paraId="708FF4EF" w14:textId="2806A9AA" w:rsidR="00B046EB" w:rsidRPr="00ED25D2" w:rsidRDefault="00B046EB" w:rsidP="00130875">
            <w:pPr>
              <w:jc w:val="both"/>
            </w:pPr>
          </w:p>
        </w:tc>
      </w:tr>
    </w:tbl>
    <w:p w14:paraId="22F2D69A" w14:textId="40322E8E" w:rsidR="000270E8" w:rsidRDefault="000270E8" w:rsidP="00266361">
      <w:pPr>
        <w:pStyle w:val="3GPPNormalText"/>
        <w:spacing w:after="0"/>
        <w:contextualSpacing/>
        <w:rPr>
          <w:i/>
          <w:iCs/>
          <w:lang w:val="en-US"/>
        </w:rPr>
      </w:pPr>
    </w:p>
    <w:p w14:paraId="4D075F4B" w14:textId="0F93691E" w:rsidR="000270E8" w:rsidRPr="000F3E64" w:rsidRDefault="000270E8" w:rsidP="000270E8">
      <w:pPr>
        <w:pStyle w:val="3GPPNormalText"/>
        <w:spacing w:after="0"/>
        <w:contextualSpacing/>
        <w:rPr>
          <w:b/>
          <w:bCs/>
          <w:sz w:val="22"/>
          <w:lang w:val="en-US"/>
        </w:rPr>
      </w:pPr>
      <w:r>
        <w:rPr>
          <w:b/>
          <w:bCs/>
          <w:sz w:val="22"/>
          <w:lang w:val="en-US"/>
        </w:rPr>
        <w:t>Others</w:t>
      </w:r>
    </w:p>
    <w:p w14:paraId="2EDFADF1" w14:textId="77777777" w:rsidR="000270E8" w:rsidRPr="000F3E64" w:rsidRDefault="000270E8" w:rsidP="000270E8">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0270E8" w:rsidRPr="00B65769" w14:paraId="161EE572" w14:textId="77777777" w:rsidTr="00FC3B57">
        <w:tc>
          <w:tcPr>
            <w:tcW w:w="9629" w:type="dxa"/>
          </w:tcPr>
          <w:p w14:paraId="46719F18"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630D73C3" w14:textId="57F6BCB0" w:rsidR="000270E8" w:rsidRPr="00212ADE" w:rsidRDefault="000270E8" w:rsidP="000270E8">
            <w:pPr>
              <w:rPr>
                <w:rFonts w:eastAsia="Batang"/>
                <w:b/>
                <w:iCs/>
                <w:szCs w:val="22"/>
                <w:lang w:val="en-US" w:eastAsia="ko-KR"/>
              </w:rPr>
            </w:pPr>
            <w:r w:rsidRPr="00212ADE">
              <w:rPr>
                <w:rFonts w:eastAsia="Batang"/>
                <w:b/>
                <w:iCs/>
                <w:szCs w:val="22"/>
                <w:lang w:val="en-US" w:eastAsia="ko-KR"/>
              </w:rPr>
              <w:t>Proposal 3</w:t>
            </w:r>
            <w:r w:rsidRPr="00212ADE">
              <w:rPr>
                <w:rFonts w:eastAsia="Batang"/>
                <w:bCs/>
                <w:iCs/>
                <w:szCs w:val="22"/>
                <w:lang w:val="en-US" w:eastAsia="ko-KR"/>
              </w:rPr>
              <w:t>: Discuss the UE behavior when the calculated TBS exceeds the maximum TBS for single CB transmission.</w:t>
            </w:r>
            <w:r w:rsidRPr="00212ADE">
              <w:rPr>
                <w:rFonts w:eastAsia="Batang"/>
                <w:b/>
                <w:iCs/>
                <w:szCs w:val="22"/>
                <w:lang w:val="en-US" w:eastAsia="ko-KR"/>
              </w:rPr>
              <w:t xml:space="preserve"> </w:t>
            </w:r>
          </w:p>
        </w:tc>
      </w:tr>
    </w:tbl>
    <w:p w14:paraId="3A550594" w14:textId="77777777" w:rsidR="000270E8" w:rsidRDefault="000270E8" w:rsidP="000270E8">
      <w:pPr>
        <w:pStyle w:val="3GPPNormalText"/>
        <w:spacing w:after="0"/>
        <w:contextualSpacing/>
        <w:rPr>
          <w:i/>
          <w:iCs/>
          <w:lang w:val="en-US"/>
        </w:rPr>
      </w:pPr>
    </w:p>
    <w:p w14:paraId="29820F94" w14:textId="7D9C7CB3" w:rsidR="000270E8" w:rsidRPr="000270E8" w:rsidRDefault="000270E8" w:rsidP="00266361">
      <w:pPr>
        <w:pStyle w:val="3GPPNormalText"/>
        <w:spacing w:after="0"/>
        <w:contextualSpacing/>
        <w:rPr>
          <w:i/>
          <w:iCs/>
          <w:lang w:val="en-GB"/>
        </w:rPr>
      </w:pPr>
    </w:p>
    <w:p w14:paraId="7768DA5B" w14:textId="77777777" w:rsidR="000270E8" w:rsidRPr="00A37B3E" w:rsidRDefault="000270E8" w:rsidP="00266361">
      <w:pPr>
        <w:pStyle w:val="3GPPNormalText"/>
        <w:spacing w:after="0"/>
        <w:contextualSpacing/>
        <w:rPr>
          <w:i/>
          <w:iCs/>
          <w:lang w:val="en-US"/>
        </w:rPr>
      </w:pPr>
    </w:p>
    <w:p w14:paraId="250DF468" w14:textId="1029A470" w:rsidR="007154BF" w:rsidRPr="007154BF" w:rsidRDefault="00A43141" w:rsidP="007154BF">
      <w:pPr>
        <w:pStyle w:val="Heading2"/>
        <w:spacing w:before="0" w:after="240"/>
        <w:contextualSpacing/>
        <w:jc w:val="both"/>
        <w:rPr>
          <w:lang w:val="en-US"/>
        </w:rPr>
      </w:pPr>
      <w:r w:rsidRPr="00681523">
        <w:rPr>
          <w:lang w:val="en-US"/>
        </w:rPr>
        <w:t>A</w:t>
      </w:r>
      <w:r w:rsidRPr="00542179">
        <w:rPr>
          <w:lang w:val="en-US"/>
        </w:rPr>
        <w:t>.</w:t>
      </w:r>
      <w:r w:rsidR="000167D7">
        <w:rPr>
          <w:lang w:val="en-US"/>
        </w:rPr>
        <w:t>5</w:t>
      </w:r>
      <w:r w:rsidRPr="00542179">
        <w:rPr>
          <w:lang w:val="en-US"/>
        </w:rPr>
        <w:t xml:space="preserve"> FDRA</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DA3F18" w14:paraId="3770C0B5" w14:textId="77777777" w:rsidTr="00C64F89">
        <w:tc>
          <w:tcPr>
            <w:tcW w:w="9634" w:type="dxa"/>
          </w:tcPr>
          <w:p w14:paraId="1DBAFA06" w14:textId="12688853" w:rsidR="00A114E6" w:rsidRPr="00212ADE" w:rsidRDefault="00A114E6" w:rsidP="00A114E6">
            <w:pPr>
              <w:adjustRightInd w:val="0"/>
              <w:snapToGrid w:val="0"/>
              <w:spacing w:after="0"/>
              <w:rPr>
                <w:b/>
                <w:bCs/>
                <w:color w:val="000000"/>
                <w:sz w:val="22"/>
                <w:szCs w:val="22"/>
                <w:lang w:val="en-US"/>
              </w:rPr>
            </w:pPr>
            <w:r w:rsidRPr="00212ADE">
              <w:rPr>
                <w:b/>
                <w:bCs/>
                <w:color w:val="000000"/>
                <w:sz w:val="22"/>
                <w:szCs w:val="22"/>
                <w:lang w:val="en-US"/>
              </w:rPr>
              <w:t>R1-2111752 Samsung</w:t>
            </w:r>
          </w:p>
          <w:p w14:paraId="31C45982" w14:textId="77777777" w:rsidR="00D57516" w:rsidRPr="00212ADE" w:rsidRDefault="00A114E6" w:rsidP="00A114E6">
            <w:pPr>
              <w:spacing w:before="240" w:line="276" w:lineRule="auto"/>
              <w:rPr>
                <w:rFonts w:eastAsia="DengXian"/>
                <w:b/>
                <w:lang w:eastAsia="zh-CN"/>
              </w:rPr>
            </w:pPr>
            <w:r w:rsidRPr="00212ADE">
              <w:rPr>
                <w:rFonts w:eastAsia="DengXian"/>
                <w:b/>
                <w:lang w:eastAsia="zh-CN"/>
              </w:rPr>
              <w:t>Proposal 2</w:t>
            </w:r>
            <w:r w:rsidRPr="00212ADE">
              <w:rPr>
                <w:rFonts w:eastAsia="DengXian"/>
                <w:bCs/>
                <w:lang w:eastAsia="zh-CN"/>
              </w:rPr>
              <w:t>: The maximal number of PRB allocated in time domain is reduced for TB over multi-slot.</w:t>
            </w:r>
            <w:r w:rsidRPr="00212ADE">
              <w:rPr>
                <w:rFonts w:eastAsia="DengXian"/>
                <w:b/>
                <w:lang w:eastAsia="zh-CN"/>
              </w:rPr>
              <w:t xml:space="preserve"> </w:t>
            </w:r>
          </w:p>
          <w:p w14:paraId="3170A9AD" w14:textId="77777777" w:rsidR="00212ADE" w:rsidRPr="00212ADE" w:rsidRDefault="00212ADE" w:rsidP="00A114E6">
            <w:pPr>
              <w:spacing w:before="240" w:line="276" w:lineRule="auto"/>
              <w:rPr>
                <w:rFonts w:eastAsia="DengXian"/>
                <w:b/>
                <w:lang w:eastAsia="zh-CN"/>
              </w:rPr>
            </w:pPr>
          </w:p>
          <w:p w14:paraId="4A2A3188" w14:textId="77777777" w:rsidR="00212ADE" w:rsidRPr="00212ADE" w:rsidRDefault="00212ADE" w:rsidP="00212ADE">
            <w:pPr>
              <w:spacing w:after="160" w:line="259" w:lineRule="auto"/>
              <w:rPr>
                <w:rFonts w:eastAsia="Calibri"/>
                <w:b/>
                <w:bCs/>
                <w:sz w:val="22"/>
                <w:szCs w:val="22"/>
                <w:lang w:val="en-US" w:eastAsia="zh-CN"/>
              </w:rPr>
            </w:pPr>
            <w:r w:rsidRPr="00212ADE">
              <w:rPr>
                <w:rFonts w:eastAsia="Calibri"/>
                <w:b/>
                <w:bCs/>
                <w:sz w:val="22"/>
                <w:szCs w:val="22"/>
                <w:lang w:val="en-US" w:eastAsia="zh-CN"/>
              </w:rPr>
              <w:t>R1-2111204 TCL</w:t>
            </w:r>
          </w:p>
          <w:p w14:paraId="4FBB0685" w14:textId="77777777" w:rsidR="00212ADE" w:rsidRPr="00212ADE" w:rsidRDefault="00212ADE" w:rsidP="00212ADE">
            <w:pPr>
              <w:rPr>
                <w:bCs/>
              </w:rPr>
            </w:pPr>
            <w:r w:rsidRPr="00212ADE">
              <w:rPr>
                <w:b/>
                <w:bCs/>
                <w:lang w:eastAsia="zh-CN"/>
              </w:rPr>
              <w:t xml:space="preserve">Proposal 4: </w:t>
            </w:r>
            <w:r w:rsidRPr="00212ADE">
              <w:rPr>
                <w:bCs/>
                <w:lang w:eastAsia="zh-CN"/>
              </w:rPr>
              <w:t>The maximum number of PRBs can be limited when TBoMS is enabled.</w:t>
            </w:r>
          </w:p>
          <w:p w14:paraId="54F60D88" w14:textId="77777777" w:rsidR="00212ADE" w:rsidRPr="00212ADE" w:rsidRDefault="00212ADE" w:rsidP="00212ADE">
            <w:pPr>
              <w:spacing w:before="120" w:after="120" w:line="276" w:lineRule="auto"/>
              <w:rPr>
                <w:rFonts w:eastAsia="DengXian"/>
                <w:b/>
                <w:lang w:eastAsia="zh-CN"/>
              </w:rPr>
            </w:pPr>
          </w:p>
          <w:p w14:paraId="7E7205DA" w14:textId="77777777" w:rsidR="00212ADE" w:rsidRPr="00212ADE" w:rsidRDefault="00212ADE" w:rsidP="00212ADE">
            <w:pPr>
              <w:spacing w:after="160" w:line="259" w:lineRule="auto"/>
              <w:rPr>
                <w:rFonts w:eastAsia="Calibri"/>
                <w:b/>
                <w:bCs/>
                <w:sz w:val="22"/>
                <w:szCs w:val="22"/>
                <w:lang w:val="en-US" w:eastAsia="zh-CN"/>
              </w:rPr>
            </w:pPr>
            <w:r w:rsidRPr="00212ADE">
              <w:rPr>
                <w:rFonts w:eastAsia="Calibri"/>
                <w:b/>
                <w:bCs/>
                <w:sz w:val="22"/>
                <w:szCs w:val="22"/>
                <w:lang w:val="en-US" w:eastAsia="zh-CN"/>
              </w:rPr>
              <w:t>R1-2111585 Xiaomi</w:t>
            </w:r>
          </w:p>
          <w:p w14:paraId="2442F2FE" w14:textId="4D444CFF" w:rsidR="00212ADE" w:rsidRPr="006153DF" w:rsidRDefault="00212ADE" w:rsidP="006153DF">
            <w:pPr>
              <w:spacing w:after="100" w:afterAutospacing="1"/>
              <w:jc w:val="both"/>
              <w:rPr>
                <w:rFonts w:eastAsia="SimSun"/>
                <w:b/>
                <w:sz w:val="21"/>
                <w:lang w:eastAsia="zh-CN"/>
              </w:rPr>
            </w:pPr>
            <w:r w:rsidRPr="00212ADE">
              <w:rPr>
                <w:rFonts w:eastAsia="SimSun"/>
                <w:b/>
                <w:sz w:val="21"/>
                <w:lang w:eastAsia="zh-CN"/>
              </w:rPr>
              <w:t xml:space="preserve">Proposal 4: </w:t>
            </w:r>
            <w:r w:rsidRPr="00212ADE">
              <w:rPr>
                <w:rFonts w:eastAsia="SimSun" w:hint="eastAsia"/>
                <w:bCs/>
                <w:sz w:val="21"/>
                <w:lang w:eastAsia="zh-CN"/>
              </w:rPr>
              <w:t>Limit</w:t>
            </w:r>
            <w:r w:rsidRPr="00212ADE">
              <w:rPr>
                <w:rFonts w:eastAsia="SimSun"/>
                <w:bCs/>
                <w:sz w:val="21"/>
                <w:lang w:eastAsia="zh-CN"/>
              </w:rPr>
              <w:t xml:space="preserve"> </w:t>
            </w:r>
            <w:r w:rsidRPr="00212ADE">
              <w:rPr>
                <w:rFonts w:eastAsia="SimSun" w:hint="eastAsia"/>
                <w:bCs/>
                <w:sz w:val="21"/>
                <w:lang w:eastAsia="zh-CN"/>
              </w:rPr>
              <w:t>the</w:t>
            </w:r>
            <w:r w:rsidRPr="00212ADE">
              <w:rPr>
                <w:rFonts w:eastAsia="SimSun"/>
                <w:bCs/>
                <w:sz w:val="21"/>
                <w:lang w:eastAsia="zh-CN"/>
              </w:rPr>
              <w:t xml:space="preserve"> number of RBs allocated for TB processing over multi-slot PUSCH by gNB scheduling.</w:t>
            </w:r>
          </w:p>
        </w:tc>
      </w:tr>
    </w:tbl>
    <w:p w14:paraId="7B9DAFB3" w14:textId="1195CACE" w:rsidR="00A43141" w:rsidRDefault="00A43141" w:rsidP="00D933C7">
      <w:pPr>
        <w:spacing w:after="0"/>
        <w:contextualSpacing/>
        <w:jc w:val="both"/>
        <w:rPr>
          <w:lang w:val="en-US"/>
        </w:rPr>
      </w:pPr>
    </w:p>
    <w:p w14:paraId="3A91F117" w14:textId="77777777" w:rsidR="00CD29D9" w:rsidRPr="00DA3F18" w:rsidRDefault="00CD29D9" w:rsidP="00D933C7">
      <w:pPr>
        <w:spacing w:after="0"/>
        <w:contextualSpacing/>
        <w:jc w:val="both"/>
        <w:rPr>
          <w:lang w:val="en-US"/>
        </w:rPr>
      </w:pPr>
    </w:p>
    <w:p w14:paraId="768C8078" w14:textId="126FB7B7" w:rsidR="00482BE2" w:rsidRPr="00BA6646" w:rsidRDefault="00A43141" w:rsidP="00BA6646">
      <w:pPr>
        <w:pStyle w:val="Heading2"/>
        <w:spacing w:before="0" w:after="240"/>
        <w:contextualSpacing/>
        <w:jc w:val="both"/>
        <w:rPr>
          <w:lang w:val="en-US"/>
        </w:rPr>
      </w:pPr>
      <w:r w:rsidRPr="00DA3F18">
        <w:rPr>
          <w:lang w:val="en-US"/>
        </w:rPr>
        <w:t>A.</w:t>
      </w:r>
      <w:r w:rsidR="000167D7">
        <w:rPr>
          <w:lang w:val="en-US"/>
        </w:rPr>
        <w:t>6</w:t>
      </w:r>
      <w:r w:rsidRPr="00DA3F18">
        <w:rPr>
          <w:lang w:val="en-US"/>
        </w:rPr>
        <w:t xml:space="preserve"> TBoMS </w:t>
      </w:r>
      <w:r w:rsidR="002044E0">
        <w:rPr>
          <w:lang w:val="en-US"/>
        </w:rPr>
        <w:t xml:space="preserve">repetitions </w:t>
      </w:r>
    </w:p>
    <w:p w14:paraId="2463C489" w14:textId="732EEA82" w:rsidR="005602FF" w:rsidRPr="00E942B9" w:rsidRDefault="005602FF" w:rsidP="005602FF">
      <w:pPr>
        <w:rPr>
          <w:b/>
          <w:bCs/>
        </w:rPr>
      </w:pPr>
      <w:r w:rsidRPr="002018E7">
        <w:rPr>
          <w:b/>
          <w:bCs/>
        </w:rPr>
        <w:t>Slot mapping for TBoMS repetitions</w:t>
      </w:r>
    </w:p>
    <w:tbl>
      <w:tblPr>
        <w:tblStyle w:val="TableGrid"/>
        <w:tblW w:w="9634" w:type="dxa"/>
        <w:tblLook w:val="04A0" w:firstRow="1" w:lastRow="0" w:firstColumn="1" w:lastColumn="0" w:noHBand="0" w:noVBand="1"/>
      </w:tblPr>
      <w:tblGrid>
        <w:gridCol w:w="9634"/>
      </w:tblGrid>
      <w:tr w:rsidR="005602FF" w:rsidRPr="00DA3F18" w14:paraId="75AA6015" w14:textId="77777777" w:rsidTr="00A7086F">
        <w:tc>
          <w:tcPr>
            <w:tcW w:w="9634" w:type="dxa"/>
          </w:tcPr>
          <w:p w14:paraId="65C8AF18"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164BCEC6" w14:textId="77777777" w:rsidR="00D66E4C" w:rsidRDefault="00D66E4C" w:rsidP="00D66E4C">
            <w:pPr>
              <w:spacing w:before="120"/>
              <w:jc w:val="both"/>
              <w:rPr>
                <w:b/>
                <w:bCs/>
              </w:rPr>
            </w:pPr>
            <w:r w:rsidRPr="00157045">
              <w:rPr>
                <w:b/>
                <w:bCs/>
              </w:rPr>
              <w:t>Proposal</w:t>
            </w:r>
            <w:r>
              <w:rPr>
                <w:b/>
                <w:bCs/>
              </w:rPr>
              <w:t xml:space="preserve"> 12</w:t>
            </w:r>
            <w:r w:rsidRPr="00935DF6">
              <w:t>:</w:t>
            </w:r>
            <w:r w:rsidRPr="00157045">
              <w:rPr>
                <w:b/>
                <w:bCs/>
              </w:rPr>
              <w:t xml:space="preserve"> </w:t>
            </w:r>
            <w:r w:rsidRPr="00935DF6">
              <w:t>Support type 1(non-interleaved) when DMRS bundling is enabled and type 2 (interleaved) mapping for TBoMS repetitions when DMRS bundling is disabled shown in Figure 1</w:t>
            </w:r>
          </w:p>
          <w:p w14:paraId="7548504D" w14:textId="77777777" w:rsidR="00D66E4C" w:rsidRDefault="00D66E4C" w:rsidP="00D66E4C">
            <w:pPr>
              <w:keepNext/>
            </w:pPr>
            <w:r w:rsidRPr="00E56BC3">
              <w:rPr>
                <w:noProof/>
                <w:lang w:val="en-US" w:eastAsia="zh-CN"/>
              </w:rPr>
              <w:drawing>
                <wp:inline distT="0" distB="0" distL="0" distR="0" wp14:anchorId="404AC25A" wp14:editId="0F0EDF60">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325245"/>
                          </a:xfrm>
                          <a:prstGeom prst="rect">
                            <a:avLst/>
                          </a:prstGeom>
                          <a:noFill/>
                          <a:ln>
                            <a:noFill/>
                          </a:ln>
                        </pic:spPr>
                      </pic:pic>
                    </a:graphicData>
                  </a:graphic>
                </wp:inline>
              </w:drawing>
            </w:r>
          </w:p>
          <w:p w14:paraId="1D2027FA" w14:textId="4419170B" w:rsidR="005602FF" w:rsidRPr="00CD29D9" w:rsidRDefault="00D66E4C" w:rsidP="00CD29D9">
            <w:pPr>
              <w:pStyle w:val="Caption"/>
              <w:rPr>
                <w:rFonts w:ascii="Times New Roman" w:hAnsi="Times New Roman" w:cs="Times New Roman"/>
                <w:b w:val="0"/>
                <w:bCs/>
                <w:sz w:val="21"/>
                <w:szCs w:val="21"/>
              </w:rPr>
            </w:pPr>
            <w:r w:rsidRPr="00935DF6">
              <w:rPr>
                <w:rFonts w:ascii="Times New Roman" w:hAnsi="Times New Roman" w:cs="Times New Roman"/>
                <w:b w:val="0"/>
                <w:bCs/>
                <w:sz w:val="21"/>
                <w:szCs w:val="21"/>
              </w:rPr>
              <w:t>Figure 1 Examples of TBoMS repetition mapping : Type 1 (non-interleaved mapping) vs. Type 2 (interleaved mapping) for N=4, M=2</w:t>
            </w:r>
          </w:p>
        </w:tc>
      </w:tr>
    </w:tbl>
    <w:p w14:paraId="694C83AA" w14:textId="426D7761" w:rsidR="005602FF" w:rsidRDefault="005602FF" w:rsidP="00D933C7">
      <w:pPr>
        <w:spacing w:after="0"/>
        <w:contextualSpacing/>
        <w:jc w:val="both"/>
      </w:pPr>
    </w:p>
    <w:p w14:paraId="45C19F9A" w14:textId="056339DD" w:rsidR="00482BE2" w:rsidRPr="00E942B9" w:rsidRDefault="00482BE2" w:rsidP="00482BE2">
      <w:pPr>
        <w:rPr>
          <w:b/>
          <w:bCs/>
        </w:rPr>
      </w:pPr>
      <w:r>
        <w:rPr>
          <w:b/>
          <w:bCs/>
        </w:rPr>
        <w:t>Others</w:t>
      </w:r>
    </w:p>
    <w:tbl>
      <w:tblPr>
        <w:tblStyle w:val="TableGrid"/>
        <w:tblW w:w="9634" w:type="dxa"/>
        <w:tblLook w:val="04A0" w:firstRow="1" w:lastRow="0" w:firstColumn="1" w:lastColumn="0" w:noHBand="0" w:noVBand="1"/>
      </w:tblPr>
      <w:tblGrid>
        <w:gridCol w:w="9634"/>
      </w:tblGrid>
      <w:tr w:rsidR="00482BE2" w:rsidRPr="00DA3F18" w14:paraId="064A4539" w14:textId="77777777" w:rsidTr="00E3407E">
        <w:tc>
          <w:tcPr>
            <w:tcW w:w="9634" w:type="dxa"/>
          </w:tcPr>
          <w:p w14:paraId="3014B7FB" w14:textId="77777777" w:rsidR="00482BE2" w:rsidRPr="006153DF" w:rsidRDefault="00482BE2" w:rsidP="00E3407E">
            <w:pPr>
              <w:spacing w:after="160" w:line="259" w:lineRule="auto"/>
              <w:rPr>
                <w:rFonts w:eastAsia="Calibri"/>
                <w:b/>
                <w:bCs/>
                <w:sz w:val="22"/>
                <w:szCs w:val="22"/>
                <w:lang w:val="en-US" w:eastAsia="zh-CN"/>
              </w:rPr>
            </w:pPr>
            <w:r w:rsidRPr="006153DF">
              <w:rPr>
                <w:rFonts w:eastAsia="Calibri"/>
                <w:b/>
                <w:bCs/>
                <w:sz w:val="22"/>
                <w:szCs w:val="22"/>
                <w:lang w:val="en-US" w:eastAsia="zh-CN"/>
              </w:rPr>
              <w:t>R1-2111329 OPPO</w:t>
            </w:r>
          </w:p>
          <w:p w14:paraId="25E2D447" w14:textId="77777777" w:rsidR="00482BE2" w:rsidRPr="006153DF" w:rsidRDefault="00482BE2" w:rsidP="00E3407E">
            <w:pPr>
              <w:spacing w:after="120"/>
              <w:jc w:val="both"/>
              <w:rPr>
                <w:bCs/>
                <w:szCs w:val="24"/>
                <w:lang w:val="en-US" w:eastAsia="zh-CN"/>
              </w:rPr>
            </w:pPr>
            <w:r w:rsidRPr="006153DF">
              <w:rPr>
                <w:b/>
                <w:szCs w:val="24"/>
                <w:lang w:val="en-US" w:eastAsia="zh-CN"/>
              </w:rPr>
              <w:t xml:space="preserve">Proposal 1: </w:t>
            </w:r>
            <w:r w:rsidRPr="006153DF">
              <w:rPr>
                <w:bCs/>
                <w:szCs w:val="24"/>
                <w:lang w:val="en-US" w:eastAsia="zh-CN"/>
              </w:rPr>
              <w:t>The TBoMS repetition should apply fixed RV sequence cycling among different actual repetitions of TBoMS.</w:t>
            </w:r>
          </w:p>
          <w:p w14:paraId="09F67533" w14:textId="77777777" w:rsidR="00482BE2" w:rsidRDefault="00482BE2" w:rsidP="00E3407E">
            <w:pPr>
              <w:spacing w:after="120"/>
              <w:ind w:left="562"/>
              <w:jc w:val="both"/>
              <w:rPr>
                <w:bCs/>
                <w:szCs w:val="24"/>
                <w:lang w:val="en-US" w:eastAsia="zh-CN"/>
              </w:rPr>
            </w:pPr>
            <w:r w:rsidRPr="006153DF">
              <w:rPr>
                <w:bCs/>
                <w:szCs w:val="24"/>
                <w:lang w:val="en-US" w:eastAsia="zh-CN"/>
              </w:rPr>
              <w:t>The cycling unit is based on TBoMS instead of slot.</w:t>
            </w:r>
          </w:p>
          <w:p w14:paraId="4EFACAFE" w14:textId="77777777" w:rsidR="00482BE2" w:rsidRPr="00482BE2" w:rsidRDefault="00482BE2" w:rsidP="00E3407E">
            <w:pPr>
              <w:spacing w:after="0"/>
              <w:jc w:val="both"/>
              <w:rPr>
                <w:bCs/>
                <w:szCs w:val="24"/>
                <w:lang w:eastAsia="zh-CN"/>
              </w:rPr>
            </w:pPr>
          </w:p>
        </w:tc>
      </w:tr>
    </w:tbl>
    <w:p w14:paraId="7C89990E" w14:textId="77777777" w:rsidR="00482BE2" w:rsidRPr="005602FF" w:rsidRDefault="00482BE2" w:rsidP="00D933C7">
      <w:pPr>
        <w:spacing w:after="0"/>
        <w:contextualSpacing/>
        <w:jc w:val="both"/>
      </w:pPr>
    </w:p>
    <w:p w14:paraId="0C8B2069" w14:textId="77777777" w:rsidR="00CC2872" w:rsidRPr="00DA3F18" w:rsidRDefault="00CC2872" w:rsidP="00D933C7">
      <w:pPr>
        <w:spacing w:after="0"/>
        <w:contextualSpacing/>
        <w:jc w:val="both"/>
        <w:rPr>
          <w:lang w:val="en-US"/>
        </w:rPr>
      </w:pPr>
    </w:p>
    <w:p w14:paraId="48A371F5" w14:textId="202ADAE0" w:rsidR="007154BF" w:rsidRPr="007154BF" w:rsidRDefault="00A43141" w:rsidP="007154BF">
      <w:pPr>
        <w:pStyle w:val="Heading2"/>
        <w:spacing w:before="0" w:after="240"/>
        <w:contextualSpacing/>
        <w:jc w:val="both"/>
        <w:rPr>
          <w:lang w:val="en-US"/>
        </w:rPr>
      </w:pPr>
      <w:r w:rsidRPr="002018E7">
        <w:rPr>
          <w:lang w:val="en-US"/>
        </w:rPr>
        <w:t>A.</w:t>
      </w:r>
      <w:r w:rsidR="000167D7" w:rsidRPr="002018E7">
        <w:rPr>
          <w:lang w:val="en-US"/>
        </w:rPr>
        <w:t>7</w:t>
      </w:r>
      <w:r w:rsidRPr="002018E7">
        <w:rPr>
          <w:lang w:val="en-US"/>
        </w:rPr>
        <w:t xml:space="preserve"> Transmission power determination</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0D302A" w14:paraId="538412EB" w14:textId="77777777" w:rsidTr="00C64F89">
        <w:tc>
          <w:tcPr>
            <w:tcW w:w="9634" w:type="dxa"/>
          </w:tcPr>
          <w:p w14:paraId="7C7AF7DE"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59FDCA1F" w14:textId="751383C9" w:rsidR="00D66E4C" w:rsidRDefault="00D66E4C" w:rsidP="00D66E4C">
            <w:pPr>
              <w:spacing w:before="120"/>
            </w:pPr>
            <w:r w:rsidRPr="00741BAB">
              <w:rPr>
                <w:b/>
                <w:bCs/>
              </w:rPr>
              <w:t>Proposal 7</w:t>
            </w:r>
            <w:r w:rsidRPr="00935DF6">
              <w:t>: The transmission power determination of TBoMS is based on all the REs allocated in the N available slots for the TBoMS transmission, excluding the overhead of reference signals.</w:t>
            </w:r>
          </w:p>
          <w:p w14:paraId="08B3A032" w14:textId="6E156079" w:rsidR="005C6ED7" w:rsidRDefault="005C6ED7" w:rsidP="00D66E4C">
            <w:pPr>
              <w:spacing w:before="120"/>
              <w:rPr>
                <w:b/>
                <w:bCs/>
              </w:rPr>
            </w:pPr>
          </w:p>
          <w:p w14:paraId="69A9A0FD"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26724192" w14:textId="77777777" w:rsidR="005C6ED7" w:rsidRPr="00FC3B57" w:rsidRDefault="005C6ED7" w:rsidP="005C6ED7">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sidRPr="00FC3B57">
              <w:rPr>
                <w:rFonts w:ascii="Times New Roman" w:hAnsi="Times New Roman" w:cs="Times New Roman"/>
                <w:sz w:val="20"/>
                <w:szCs w:val="20"/>
              </w:rPr>
              <w:t>Reuse Rel-16 transmission occasion of power determination for TBoMS.</w:t>
            </w:r>
          </w:p>
          <w:p w14:paraId="4522F8A5" w14:textId="77777777" w:rsidR="005C6ED7" w:rsidRDefault="005C6ED7" w:rsidP="00D66E4C">
            <w:pPr>
              <w:spacing w:before="120"/>
              <w:rPr>
                <w:b/>
                <w:bCs/>
              </w:rPr>
            </w:pPr>
          </w:p>
          <w:p w14:paraId="568F5171" w14:textId="77777777" w:rsidR="006153DF" w:rsidRPr="004520CE" w:rsidRDefault="006153DF" w:rsidP="006153DF">
            <w:pPr>
              <w:spacing w:before="72"/>
              <w:rPr>
                <w:b/>
                <w:iCs/>
                <w:sz w:val="22"/>
                <w:szCs w:val="22"/>
              </w:rPr>
            </w:pPr>
            <w:r w:rsidRPr="004520CE">
              <w:rPr>
                <w:b/>
                <w:iCs/>
                <w:sz w:val="22"/>
                <w:szCs w:val="22"/>
              </w:rPr>
              <w:t>R1-2110790 Huawei/HiSi</w:t>
            </w:r>
          </w:p>
          <w:p w14:paraId="3FA90DD2" w14:textId="7B5F9C67" w:rsidR="000B3885" w:rsidRPr="006153DF" w:rsidRDefault="006153DF" w:rsidP="006153DF">
            <w:pPr>
              <w:pStyle w:val="Caption"/>
              <w:rPr>
                <w:rFonts w:ascii="Times New Roman" w:hAnsi="Times New Roman" w:cs="Times New Roman"/>
                <w:b w:val="0"/>
                <w:iCs/>
                <w:sz w:val="20"/>
                <w:szCs w:val="20"/>
                <w:lang w:eastAsia="ko-KR"/>
              </w:rPr>
            </w:pPr>
            <w:r w:rsidRPr="006153DF">
              <w:rPr>
                <w:rFonts w:ascii="Times New Roman" w:hAnsi="Times New Roman" w:cs="Times New Roman"/>
                <w:bCs/>
                <w:iCs/>
                <w:sz w:val="20"/>
                <w:szCs w:val="20"/>
              </w:rPr>
              <w:t>Proposal 4:</w:t>
            </w:r>
            <w:r w:rsidRPr="006153DF">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0CD6B537" w14:textId="579F7071" w:rsidR="00A43141" w:rsidRDefault="00A43141" w:rsidP="00D933C7">
      <w:pPr>
        <w:spacing w:after="0"/>
        <w:contextualSpacing/>
        <w:jc w:val="both"/>
        <w:rPr>
          <w:lang w:val="en-US"/>
        </w:rPr>
      </w:pPr>
    </w:p>
    <w:p w14:paraId="5204307D" w14:textId="77777777" w:rsidR="00A43141" w:rsidRPr="00DA3F18" w:rsidRDefault="00A43141" w:rsidP="00D933C7">
      <w:pPr>
        <w:spacing w:after="0"/>
        <w:contextualSpacing/>
        <w:jc w:val="both"/>
        <w:rPr>
          <w:lang w:val="en-US"/>
        </w:rPr>
      </w:pPr>
    </w:p>
    <w:p w14:paraId="59305769" w14:textId="168DBDD6" w:rsidR="007154BF" w:rsidRPr="007154BF" w:rsidRDefault="00266361" w:rsidP="007154BF">
      <w:pPr>
        <w:pStyle w:val="Heading2"/>
        <w:spacing w:before="0" w:after="240"/>
        <w:contextualSpacing/>
        <w:jc w:val="both"/>
        <w:rPr>
          <w:lang w:val="en-US"/>
        </w:rPr>
      </w:pPr>
      <w:r w:rsidRPr="002018E7">
        <w:rPr>
          <w:lang w:val="en-US"/>
        </w:rPr>
        <w:t>A.</w:t>
      </w:r>
      <w:r w:rsidR="00CD29D9">
        <w:rPr>
          <w:lang w:val="en-US"/>
        </w:rPr>
        <w:t>8</w:t>
      </w:r>
      <w:r w:rsidRPr="002018E7">
        <w:rPr>
          <w:lang w:val="en-US"/>
        </w:rPr>
        <w:t xml:space="preserve"> Frequency hopping</w:t>
      </w:r>
    </w:p>
    <w:tbl>
      <w:tblPr>
        <w:tblStyle w:val="TableGrid"/>
        <w:tblW w:w="9634" w:type="dxa"/>
        <w:tblLook w:val="04A0" w:firstRow="1" w:lastRow="0" w:firstColumn="1" w:lastColumn="0" w:noHBand="0" w:noVBand="1"/>
      </w:tblPr>
      <w:tblGrid>
        <w:gridCol w:w="9634"/>
      </w:tblGrid>
      <w:tr w:rsidR="00266361" w:rsidRPr="000D302A" w14:paraId="206E2F8D" w14:textId="77777777" w:rsidTr="00266361">
        <w:tc>
          <w:tcPr>
            <w:tcW w:w="9634" w:type="dxa"/>
          </w:tcPr>
          <w:p w14:paraId="18C3D9EF"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R1-2111028 vivo</w:t>
            </w:r>
          </w:p>
          <w:p w14:paraId="2C8C76E6" w14:textId="77777777" w:rsidR="006153DF" w:rsidRPr="006153DF" w:rsidRDefault="006153DF" w:rsidP="006153DF">
            <w:pPr>
              <w:spacing w:afterLines="50" w:after="120" w:line="264" w:lineRule="auto"/>
              <w:jc w:val="both"/>
              <w:rPr>
                <w:bCs/>
              </w:rPr>
            </w:pPr>
            <w:r w:rsidRPr="006153DF">
              <w:rPr>
                <w:b/>
              </w:rPr>
              <w:t xml:space="preserve">Proposal 2: </w:t>
            </w:r>
            <w:r w:rsidRPr="006153DF">
              <w:rPr>
                <w:bCs/>
              </w:rPr>
              <w:t>Inter-repetition frequency hopping is not supported for TBoMS.</w:t>
            </w:r>
          </w:p>
          <w:p w14:paraId="23BA1D90" w14:textId="77777777" w:rsidR="006153DF" w:rsidRPr="006153DF" w:rsidRDefault="006153DF" w:rsidP="006153DF">
            <w:pPr>
              <w:spacing w:afterLines="50" w:after="120" w:line="264" w:lineRule="auto"/>
              <w:jc w:val="both"/>
              <w:rPr>
                <w:b/>
              </w:rPr>
            </w:pPr>
          </w:p>
          <w:p w14:paraId="360CE625"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R1-2111107 Spreadtrum</w:t>
            </w:r>
          </w:p>
          <w:p w14:paraId="27E5E233" w14:textId="77777777" w:rsidR="006153DF" w:rsidRPr="006153DF" w:rsidRDefault="006153DF" w:rsidP="006153DF">
            <w:pPr>
              <w:jc w:val="both"/>
              <w:rPr>
                <w:b/>
              </w:rPr>
            </w:pPr>
            <w:r w:rsidRPr="006153DF">
              <w:rPr>
                <w:b/>
              </w:rPr>
              <w:t xml:space="preserve">Proposal 4. </w:t>
            </w:r>
            <w:r w:rsidRPr="006153DF">
              <w:rPr>
                <w:bCs/>
              </w:rPr>
              <w:t>Support Inter-slot FH (same as the legacy PUSCH repetition Type A) for TBoMS.</w:t>
            </w:r>
          </w:p>
          <w:p w14:paraId="0CDF2710" w14:textId="77777777" w:rsidR="006153DF" w:rsidRPr="006153DF" w:rsidRDefault="006153DF" w:rsidP="006153DF"/>
          <w:p w14:paraId="67EA57D8"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5F8B2A61" w14:textId="77777777" w:rsidR="00E873AC" w:rsidRPr="00A1008E" w:rsidRDefault="006153DF" w:rsidP="006153DF">
            <w:pPr>
              <w:spacing w:after="100" w:afterAutospacing="1"/>
              <w:jc w:val="both"/>
              <w:rPr>
                <w:rFonts w:eastAsia="SimSun"/>
                <w:bCs/>
                <w:szCs w:val="18"/>
                <w:lang w:eastAsia="zh-CN"/>
              </w:rPr>
            </w:pPr>
            <w:r w:rsidRPr="00A1008E">
              <w:rPr>
                <w:rFonts w:eastAsia="SimSun"/>
                <w:b/>
                <w:szCs w:val="18"/>
                <w:lang w:eastAsia="zh-CN"/>
              </w:rPr>
              <w:t xml:space="preserve">Proposal 5: </w:t>
            </w:r>
            <w:r w:rsidRPr="00A1008E">
              <w:rPr>
                <w:rFonts w:eastAsia="SimSun"/>
                <w:bCs/>
                <w:szCs w:val="18"/>
                <w:lang w:eastAsia="zh-CN"/>
              </w:rPr>
              <w:t>Support intra-TB frequency hopping for TB processing over multi-slot PUSCH.</w:t>
            </w:r>
          </w:p>
          <w:p w14:paraId="7F2DF129" w14:textId="77777777" w:rsidR="00016118" w:rsidRDefault="00016118" w:rsidP="00016118">
            <w:pPr>
              <w:spacing w:after="160" w:line="259" w:lineRule="auto"/>
              <w:rPr>
                <w:rFonts w:eastAsia="Calibri"/>
                <w:b/>
                <w:bCs/>
                <w:sz w:val="22"/>
                <w:szCs w:val="22"/>
                <w:lang w:val="en-US" w:eastAsia="zh-CN"/>
              </w:rPr>
            </w:pPr>
          </w:p>
          <w:p w14:paraId="78E5AF6A" w14:textId="06297303"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R1-2111204 TCL</w:t>
            </w:r>
          </w:p>
          <w:p w14:paraId="1E877018" w14:textId="77777777" w:rsidR="00016118" w:rsidRPr="00B56CAA" w:rsidRDefault="00016118" w:rsidP="00016118">
            <w:pPr>
              <w:spacing w:afterLines="50" w:after="120" w:line="320" w:lineRule="exact"/>
              <w:jc w:val="both"/>
              <w:rPr>
                <w:b/>
                <w:lang w:eastAsia="zh-CN"/>
              </w:rPr>
            </w:pPr>
            <w:r w:rsidRPr="00B56CAA">
              <w:rPr>
                <w:b/>
                <w:lang w:eastAsia="zh-CN"/>
              </w:rPr>
              <w:t xml:space="preserve">Proposal 8: </w:t>
            </w:r>
            <w:r w:rsidRPr="00B56CAA">
              <w:rPr>
                <w:bCs/>
                <w:lang w:eastAsia="zh-CN"/>
              </w:rPr>
              <w:t>The bundling of inter-slot frequency hopping should be supported for TBoMS</w:t>
            </w:r>
            <w:r w:rsidRPr="00B56CAA">
              <w:rPr>
                <w:b/>
                <w:lang w:eastAsia="zh-CN"/>
              </w:rPr>
              <w:t>.</w:t>
            </w:r>
          </w:p>
          <w:p w14:paraId="4CE4027D" w14:textId="77777777" w:rsidR="00016118" w:rsidRPr="00B56CAA" w:rsidRDefault="00016118" w:rsidP="00016118">
            <w:pPr>
              <w:jc w:val="both"/>
              <w:rPr>
                <w:b/>
              </w:rPr>
            </w:pPr>
          </w:p>
          <w:p w14:paraId="624050F9"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R1-2111272 CATT</w:t>
            </w:r>
          </w:p>
          <w:p w14:paraId="586F38F2" w14:textId="77777777" w:rsidR="00016118" w:rsidRPr="00B56CAA" w:rsidRDefault="00016118" w:rsidP="00016118">
            <w:pPr>
              <w:jc w:val="both"/>
              <w:rPr>
                <w:b/>
              </w:rPr>
            </w:pPr>
            <w:r w:rsidRPr="00B56CAA">
              <w:rPr>
                <w:rFonts w:hint="eastAsia"/>
                <w:b/>
              </w:rPr>
              <w:t xml:space="preserve">Proposal 11: </w:t>
            </w:r>
            <w:r w:rsidRPr="00B56CAA">
              <w:rPr>
                <w:rFonts w:hint="eastAsia"/>
                <w:bCs/>
              </w:rPr>
              <w:t>Inter-bundling hopping is supported for TBoMS for the case when DMRS bundling is applied</w:t>
            </w:r>
            <w:r w:rsidRPr="00B56CAA">
              <w:rPr>
                <w:bCs/>
              </w:rPr>
              <w:t>.</w:t>
            </w:r>
          </w:p>
          <w:p w14:paraId="3DE8899C" w14:textId="77777777" w:rsidR="00016118" w:rsidRPr="00B56CAA" w:rsidRDefault="00016118" w:rsidP="00016118">
            <w:pPr>
              <w:spacing w:after="160" w:line="259" w:lineRule="auto"/>
              <w:rPr>
                <w:rFonts w:eastAsia="Calibri"/>
                <w:b/>
                <w:bCs/>
                <w:sz w:val="22"/>
                <w:szCs w:val="22"/>
                <w:lang w:val="en-US" w:eastAsia="zh-CN"/>
              </w:rPr>
            </w:pPr>
          </w:p>
          <w:p w14:paraId="1CF3FC84"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R1-2111427 ChinaTelecom</w:t>
            </w:r>
          </w:p>
          <w:p w14:paraId="572B1B6F" w14:textId="77777777" w:rsidR="00016118" w:rsidRPr="00B56CAA" w:rsidRDefault="00016118" w:rsidP="00016118">
            <w:pPr>
              <w:overflowPunct w:val="0"/>
              <w:autoSpaceDE w:val="0"/>
              <w:autoSpaceDN w:val="0"/>
              <w:adjustRightInd w:val="0"/>
              <w:spacing w:after="120"/>
              <w:jc w:val="both"/>
              <w:textAlignment w:val="baseline"/>
              <w:rPr>
                <w:rFonts w:eastAsia="SimSun"/>
                <w:b/>
                <w:sz w:val="21"/>
                <w:szCs w:val="21"/>
                <w:lang w:val="en-US" w:eastAsia="zh-CN"/>
              </w:rPr>
            </w:pPr>
            <w:r w:rsidRPr="00B56CAA">
              <w:rPr>
                <w:rFonts w:eastAsia="SimSun" w:hint="eastAsia"/>
                <w:b/>
                <w:sz w:val="21"/>
                <w:szCs w:val="21"/>
                <w:lang w:val="en-US" w:eastAsia="zh-CN"/>
              </w:rPr>
              <w:t>P</w:t>
            </w:r>
            <w:r w:rsidRPr="00B56CAA">
              <w:rPr>
                <w:rFonts w:eastAsia="SimSun"/>
                <w:b/>
                <w:sz w:val="21"/>
                <w:szCs w:val="21"/>
                <w:lang w:val="en-US" w:eastAsia="zh-CN"/>
              </w:rPr>
              <w:t xml:space="preserve">roposal 4: </w:t>
            </w:r>
            <w:r w:rsidRPr="00B56CAA">
              <w:rPr>
                <w:rFonts w:eastAsia="SimSun"/>
                <w:bCs/>
                <w:sz w:val="21"/>
                <w:szCs w:val="21"/>
                <w:lang w:val="en-US" w:eastAsia="zh-CN"/>
              </w:rPr>
              <w:t>Both inter-slot frequency hopping and inter-slot frequency hopping with inter-slot bundling to enable joint channel estimation should be supported for TBoMS.</w:t>
            </w:r>
          </w:p>
          <w:p w14:paraId="2BC8561B" w14:textId="77777777" w:rsidR="00016118" w:rsidRPr="00B56CAA" w:rsidRDefault="00016118" w:rsidP="00016118">
            <w:pPr>
              <w:jc w:val="both"/>
              <w:rPr>
                <w:b/>
              </w:rPr>
            </w:pPr>
          </w:p>
          <w:p w14:paraId="3F9C090C"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R1-2111438 Panasonic</w:t>
            </w:r>
          </w:p>
          <w:p w14:paraId="6013F6E3" w14:textId="77777777" w:rsidR="00016118" w:rsidRPr="00B56CAA" w:rsidRDefault="00016118" w:rsidP="00016118">
            <w:pPr>
              <w:snapToGrid w:val="0"/>
              <w:spacing w:after="0"/>
              <w:rPr>
                <w:lang w:eastAsia="ja-JP"/>
              </w:rPr>
            </w:pPr>
            <w:r w:rsidRPr="00B56CAA">
              <w:rPr>
                <w:b/>
                <w:bCs/>
                <w:lang w:eastAsia="ja-JP"/>
              </w:rPr>
              <w:t xml:space="preserve">Proposal 7: </w:t>
            </w:r>
            <w:r w:rsidRPr="00B56CAA">
              <w:rPr>
                <w:lang w:eastAsia="ja-JP"/>
              </w:rPr>
              <w:t>The determination of inter-slot frequency hopping pattern and precoder cycling pattern for PUSCH repetition Type A is reused for TBoMS.</w:t>
            </w:r>
          </w:p>
          <w:p w14:paraId="78F34105" w14:textId="77777777" w:rsidR="00016118" w:rsidRPr="00B56CAA" w:rsidRDefault="00016118" w:rsidP="008F71A1">
            <w:pPr>
              <w:pStyle w:val="ListParagraph"/>
              <w:numPr>
                <w:ilvl w:val="0"/>
                <w:numId w:val="56"/>
              </w:numPr>
              <w:snapToGrid w:val="0"/>
              <w:spacing w:afterLines="50" w:after="120"/>
              <w:ind w:leftChars="100" w:left="620"/>
              <w:contextualSpacing w:val="0"/>
              <w:rPr>
                <w:lang w:eastAsia="ja-JP"/>
              </w:rPr>
            </w:pPr>
            <w:r w:rsidRPr="00B56CAA">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sidRPr="00B56CAA">
              <w:rPr>
                <w:rFonts w:eastAsiaTheme="minorEastAsia"/>
              </w:rPr>
              <w:t>according to discussion in AI 8.8.1.3 and/or 8.8.2.</w:t>
            </w:r>
          </w:p>
          <w:p w14:paraId="271265DD" w14:textId="77777777" w:rsidR="00016118" w:rsidRPr="00B56CAA" w:rsidRDefault="00016118" w:rsidP="00016118">
            <w:pPr>
              <w:jc w:val="both"/>
              <w:rPr>
                <w:b/>
              </w:rPr>
            </w:pPr>
          </w:p>
          <w:p w14:paraId="07DA8B4E"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R1-2111508 Intel</w:t>
            </w:r>
          </w:p>
          <w:p w14:paraId="661EF5C4" w14:textId="77777777" w:rsidR="00016118" w:rsidRPr="00B56CAA" w:rsidRDefault="00016118" w:rsidP="00016118">
            <w:pPr>
              <w:spacing w:before="240" w:after="0"/>
              <w:jc w:val="both"/>
              <w:rPr>
                <w:b/>
              </w:rPr>
            </w:pPr>
            <w:r w:rsidRPr="00B56CAA">
              <w:rPr>
                <w:b/>
              </w:rPr>
              <w:t>Proposal 5</w:t>
            </w:r>
          </w:p>
          <w:p w14:paraId="2FA9E12F" w14:textId="77777777" w:rsidR="00016118" w:rsidRDefault="00016118" w:rsidP="008F71A1">
            <w:pPr>
              <w:numPr>
                <w:ilvl w:val="0"/>
                <w:numId w:val="55"/>
              </w:numPr>
              <w:spacing w:before="60" w:after="0"/>
              <w:ind w:left="288" w:hanging="288"/>
              <w:jc w:val="both"/>
            </w:pPr>
            <w:r w:rsidRPr="00B56CAA">
              <w:t xml:space="preserve">In case of DMRS bundling, inter-slot frequency hopping with inter-slot bundling is supported for TBoMS. </w:t>
            </w:r>
          </w:p>
          <w:p w14:paraId="534BDD1B" w14:textId="7FA31D59" w:rsidR="00016118" w:rsidRPr="00016118" w:rsidRDefault="00016118" w:rsidP="008F71A1">
            <w:pPr>
              <w:numPr>
                <w:ilvl w:val="0"/>
                <w:numId w:val="55"/>
              </w:numPr>
              <w:spacing w:before="60" w:after="0"/>
              <w:ind w:left="288" w:hanging="288"/>
              <w:jc w:val="both"/>
            </w:pPr>
            <w:r w:rsidRPr="00B56CAA">
              <w:t>For repetition of a single TBoMS transmission, inter-repetition frequency hopping is supported.</w:t>
            </w:r>
          </w:p>
        </w:tc>
      </w:tr>
    </w:tbl>
    <w:p w14:paraId="5BEEB1E5" w14:textId="77777777" w:rsidR="00266361" w:rsidRDefault="00266361" w:rsidP="00266361">
      <w:pPr>
        <w:rPr>
          <w:lang w:val="en-US"/>
        </w:rPr>
      </w:pPr>
    </w:p>
    <w:p w14:paraId="0A97B3A8" w14:textId="77777777" w:rsidR="00266361" w:rsidRPr="00DA3F18" w:rsidRDefault="00266361" w:rsidP="00266361">
      <w:pPr>
        <w:spacing w:after="0"/>
        <w:contextualSpacing/>
        <w:jc w:val="both"/>
        <w:rPr>
          <w:lang w:val="en-US"/>
        </w:rPr>
      </w:pPr>
    </w:p>
    <w:p w14:paraId="0504ED4D" w14:textId="59054181" w:rsidR="00A43141" w:rsidRDefault="00A43141" w:rsidP="007154BF">
      <w:pPr>
        <w:pStyle w:val="Heading2"/>
        <w:spacing w:before="0" w:after="240"/>
        <w:contextualSpacing/>
        <w:jc w:val="both"/>
        <w:rPr>
          <w:lang w:val="en-US"/>
        </w:rPr>
      </w:pPr>
      <w:r w:rsidRPr="00DA3F18">
        <w:rPr>
          <w:lang w:val="en-US"/>
        </w:rPr>
        <w:t>A.</w:t>
      </w:r>
      <w:r w:rsidR="00A1008E">
        <w:rPr>
          <w:lang w:val="en-US"/>
        </w:rPr>
        <w:t>9</w:t>
      </w:r>
      <w:r w:rsidRPr="00DA3F18">
        <w:rPr>
          <w:lang w:val="en-US"/>
        </w:rPr>
        <w:t xml:space="preserve"> Retransmissions</w:t>
      </w:r>
    </w:p>
    <w:tbl>
      <w:tblPr>
        <w:tblStyle w:val="TableGrid"/>
        <w:tblW w:w="9634" w:type="dxa"/>
        <w:tblLook w:val="04A0" w:firstRow="1" w:lastRow="0" w:firstColumn="1" w:lastColumn="0" w:noHBand="0" w:noVBand="1"/>
      </w:tblPr>
      <w:tblGrid>
        <w:gridCol w:w="9634"/>
      </w:tblGrid>
      <w:tr w:rsidR="00E21012" w:rsidRPr="000D302A" w14:paraId="637E5516" w14:textId="77777777" w:rsidTr="00C209D7">
        <w:tc>
          <w:tcPr>
            <w:tcW w:w="9634" w:type="dxa"/>
          </w:tcPr>
          <w:p w14:paraId="7F26ECCB" w14:textId="4D6ABD14"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13572EEB" w14:textId="77777777" w:rsidR="00B27A25" w:rsidRPr="00B64D0B" w:rsidRDefault="00B27A25" w:rsidP="00B27A25">
            <w:pPr>
              <w:adjustRightInd w:val="0"/>
              <w:snapToGrid w:val="0"/>
              <w:spacing w:after="0"/>
              <w:rPr>
                <w:b/>
                <w:bCs/>
                <w:lang w:val="en-US" w:eastAsia="zh-CN"/>
              </w:rPr>
            </w:pPr>
            <w:r w:rsidRPr="00B64D0B">
              <w:rPr>
                <w:b/>
                <w:bCs/>
                <w:lang w:val="en-US" w:eastAsia="zh-CN"/>
              </w:rPr>
              <w:t>Proposal 5</w:t>
            </w:r>
            <w:r w:rsidRPr="00A1008E">
              <w:rPr>
                <w:lang w:val="en-US" w:eastAsia="zh-CN"/>
              </w:rPr>
              <w:t>:</w:t>
            </w:r>
          </w:p>
          <w:p w14:paraId="12AFBAED" w14:textId="49902AAF" w:rsidR="00B27A25" w:rsidRDefault="00B27A25" w:rsidP="00B27A25">
            <w:pPr>
              <w:adjustRightInd w:val="0"/>
              <w:snapToGrid w:val="0"/>
              <w:spacing w:after="0"/>
              <w:rPr>
                <w:lang w:val="en-US" w:eastAsia="zh-CN"/>
              </w:rPr>
            </w:pPr>
            <w:r w:rsidRPr="00B27A25">
              <w:rPr>
                <w:lang w:val="en-US" w:eastAsia="zh-CN"/>
              </w:rPr>
              <w:t xml:space="preserve">At least single slot PUSCH and TBoMS with and without repetition could be used for the retransmission of TBOMS. </w:t>
            </w:r>
          </w:p>
          <w:p w14:paraId="3AC252CB" w14:textId="4BEEF9B5" w:rsidR="00D8206E" w:rsidRDefault="00D8206E" w:rsidP="00B27A25">
            <w:pPr>
              <w:adjustRightInd w:val="0"/>
              <w:snapToGrid w:val="0"/>
              <w:spacing w:after="0"/>
              <w:rPr>
                <w:lang w:val="en-US" w:eastAsia="zh-CN"/>
              </w:rPr>
            </w:pPr>
          </w:p>
          <w:p w14:paraId="53256088" w14:textId="77777777" w:rsidR="00CD29D9" w:rsidRDefault="00CD29D9" w:rsidP="00D8206E">
            <w:pPr>
              <w:adjustRightInd w:val="0"/>
              <w:snapToGrid w:val="0"/>
              <w:spacing w:after="0"/>
              <w:rPr>
                <w:b/>
                <w:bCs/>
                <w:sz w:val="22"/>
                <w:szCs w:val="22"/>
                <w:lang w:eastAsia="zh-CN"/>
              </w:rPr>
            </w:pPr>
          </w:p>
          <w:p w14:paraId="39A2BF93" w14:textId="6BE1DE98" w:rsidR="00D8206E" w:rsidRDefault="00D8206E" w:rsidP="00D8206E">
            <w:pPr>
              <w:adjustRightInd w:val="0"/>
              <w:snapToGrid w:val="0"/>
              <w:spacing w:after="0"/>
              <w:rPr>
                <w:b/>
                <w:bCs/>
                <w:sz w:val="22"/>
                <w:szCs w:val="22"/>
                <w:lang w:eastAsia="zh-CN"/>
              </w:rPr>
            </w:pPr>
            <w:r w:rsidRPr="009C247C">
              <w:rPr>
                <w:b/>
                <w:bCs/>
                <w:sz w:val="22"/>
                <w:szCs w:val="22"/>
                <w:lang w:eastAsia="zh-CN"/>
              </w:rPr>
              <w:t>R1-2111888 Apple</w:t>
            </w:r>
          </w:p>
          <w:p w14:paraId="526F3A31" w14:textId="353E1F36" w:rsidR="00D8206E" w:rsidRDefault="00D8206E" w:rsidP="00D8206E">
            <w:pPr>
              <w:spacing w:before="120" w:after="120"/>
              <w:rPr>
                <w:color w:val="000000"/>
                <w:lang w:val="en-US"/>
              </w:rPr>
            </w:pPr>
            <w:r w:rsidRPr="005225DA">
              <w:rPr>
                <w:b/>
                <w:bCs/>
                <w:color w:val="000000"/>
                <w:lang w:val="en-US"/>
              </w:rPr>
              <w:t>Proposal 3</w:t>
            </w:r>
            <w:r w:rsidRPr="009C247C">
              <w:rPr>
                <w:color w:val="000000"/>
                <w:lang w:val="en-US"/>
              </w:rPr>
              <w:t>: It’s up to gNB scheduling to determine the TBoMS re-transmission is by TBoMS, or by repetition, or by single slot transmission.</w:t>
            </w:r>
          </w:p>
          <w:p w14:paraId="2B403A9A" w14:textId="5A14F392" w:rsidR="004A24EB" w:rsidRDefault="004A24EB" w:rsidP="00D8206E">
            <w:pPr>
              <w:spacing w:before="120" w:after="120"/>
              <w:rPr>
                <w:color w:val="000000"/>
                <w:lang w:val="en-US"/>
              </w:rPr>
            </w:pPr>
          </w:p>
          <w:p w14:paraId="70D108C5" w14:textId="2F148849" w:rsidR="004A24EB" w:rsidRPr="004A24EB" w:rsidRDefault="004A24EB" w:rsidP="00D8206E">
            <w:pPr>
              <w:spacing w:before="120" w:after="120"/>
              <w:rPr>
                <w:b/>
                <w:bCs/>
                <w:color w:val="000000"/>
                <w:sz w:val="22"/>
                <w:szCs w:val="22"/>
                <w:lang w:val="en-US"/>
              </w:rPr>
            </w:pPr>
            <w:r w:rsidRPr="004A24EB">
              <w:rPr>
                <w:b/>
                <w:bCs/>
                <w:color w:val="000000"/>
                <w:sz w:val="22"/>
                <w:szCs w:val="22"/>
                <w:lang w:val="en-US"/>
              </w:rPr>
              <w:t>R1-2111949 Lenovo/Motorola</w:t>
            </w:r>
          </w:p>
          <w:p w14:paraId="0F73256E" w14:textId="77777777" w:rsidR="004A24EB" w:rsidRDefault="004A24EB" w:rsidP="00193AB7">
            <w:pPr>
              <w:spacing w:before="120"/>
              <w:jc w:val="both"/>
              <w:rPr>
                <w:b/>
                <w:bCs/>
                <w:i/>
                <w:iCs/>
                <w:lang w:val="en-US"/>
              </w:rPr>
            </w:pPr>
            <w:r w:rsidRPr="004A24EB">
              <w:rPr>
                <w:b/>
                <w:bCs/>
                <w:lang w:val="en-US"/>
              </w:rPr>
              <w:t>Proposal 1</w:t>
            </w:r>
            <w:r w:rsidRPr="004A24EB">
              <w:rPr>
                <w:lang w:val="en-US"/>
              </w:rPr>
              <w:t>: For PUSCH coverage enhancements in NR Rel-17 with TBoMS, retransmission procedure and signaling should be enhanced to support retransmission of only partial slots from the TBoMS.</w:t>
            </w:r>
          </w:p>
          <w:p w14:paraId="4F6F9A71" w14:textId="77777777" w:rsidR="004A24EB" w:rsidRPr="004A24EB" w:rsidRDefault="004A24EB" w:rsidP="00193AB7">
            <w:pPr>
              <w:spacing w:before="120" w:after="0"/>
              <w:jc w:val="both"/>
              <w:rPr>
                <w:lang w:val="en-US"/>
              </w:rPr>
            </w:pPr>
            <w:r w:rsidRPr="004A24EB">
              <w:rPr>
                <w:b/>
                <w:bCs/>
                <w:lang w:val="en-US"/>
              </w:rPr>
              <w:t>Proposal 2</w:t>
            </w:r>
            <w:r w:rsidRPr="004A24EB">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784C4B6" w14:textId="77777777" w:rsidR="004A24EB" w:rsidRPr="004A24EB" w:rsidRDefault="004A24EB" w:rsidP="00157E50">
            <w:pPr>
              <w:pStyle w:val="ListParagraph"/>
              <w:numPr>
                <w:ilvl w:val="0"/>
                <w:numId w:val="27"/>
              </w:numPr>
              <w:overflowPunct w:val="0"/>
              <w:autoSpaceDE w:val="0"/>
              <w:autoSpaceDN w:val="0"/>
              <w:adjustRightInd w:val="0"/>
              <w:jc w:val="both"/>
              <w:textAlignment w:val="baseline"/>
              <w:rPr>
                <w:lang w:val="en-US"/>
              </w:rPr>
            </w:pPr>
            <w:r w:rsidRPr="004A24EB">
              <w:rPr>
                <w:lang w:val="en-US"/>
              </w:rPr>
              <w:t>Explicitly configured to the UE</w:t>
            </w:r>
          </w:p>
          <w:p w14:paraId="0B7B1D90" w14:textId="77777777" w:rsidR="004A24EB" w:rsidRPr="004A24EB" w:rsidRDefault="004A24EB" w:rsidP="00157E50">
            <w:pPr>
              <w:pStyle w:val="ListParagraph"/>
              <w:numPr>
                <w:ilvl w:val="0"/>
                <w:numId w:val="27"/>
              </w:numPr>
              <w:overflowPunct w:val="0"/>
              <w:autoSpaceDE w:val="0"/>
              <w:autoSpaceDN w:val="0"/>
              <w:adjustRightInd w:val="0"/>
              <w:spacing w:before="240"/>
              <w:jc w:val="both"/>
              <w:textAlignment w:val="baseline"/>
              <w:rPr>
                <w:lang w:val="en-US"/>
              </w:rPr>
            </w:pPr>
            <w:r w:rsidRPr="004A24EB">
              <w:rPr>
                <w:lang w:val="en-US"/>
              </w:rPr>
              <w:t xml:space="preserve">Implicitly determined by UE depending on the duration of TBoMS, number of TOTs, duration of TOTs </w:t>
            </w:r>
          </w:p>
          <w:p w14:paraId="41BD1FA0" w14:textId="78203005" w:rsidR="004A24EB" w:rsidRDefault="004A24EB" w:rsidP="00D8206E">
            <w:pPr>
              <w:spacing w:before="120" w:after="120"/>
              <w:rPr>
                <w:b/>
                <w:bCs/>
                <w:color w:val="000000"/>
                <w:lang w:val="en-US"/>
              </w:rPr>
            </w:pPr>
          </w:p>
          <w:p w14:paraId="264B8239"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0C042527" w14:textId="77777777" w:rsidR="005C6ED7" w:rsidRPr="00FC3B57" w:rsidRDefault="005C6ED7" w:rsidP="005C6ED7">
            <w:pPr>
              <w:spacing w:after="60" w:line="259" w:lineRule="auto"/>
            </w:pPr>
            <w:r>
              <w:rPr>
                <w:b/>
                <w:bCs/>
                <w:lang w:val="en-US"/>
              </w:rPr>
              <w:t xml:space="preserve">Proposal 6. </w:t>
            </w:r>
            <w:r w:rsidRPr="00FC3B57">
              <w:rPr>
                <w:lang w:eastAsia="zh-CN"/>
              </w:rPr>
              <w:t>Only</w:t>
            </w:r>
            <w:r w:rsidRPr="00FC3B57">
              <w:t xml:space="preserve"> TB-based retransmission is supported for TBoMS.</w:t>
            </w:r>
          </w:p>
          <w:p w14:paraId="29EE64EE" w14:textId="5BBF6567" w:rsidR="00D8206E" w:rsidRDefault="00D8206E" w:rsidP="00B27A25">
            <w:pPr>
              <w:adjustRightInd w:val="0"/>
              <w:snapToGrid w:val="0"/>
              <w:spacing w:after="0"/>
              <w:rPr>
                <w:lang w:val="en-US" w:eastAsia="zh-CN"/>
              </w:rPr>
            </w:pPr>
          </w:p>
          <w:p w14:paraId="5921869D" w14:textId="77777777" w:rsidR="006153DF" w:rsidRPr="006153DF" w:rsidRDefault="006153DF" w:rsidP="006153DF">
            <w:pPr>
              <w:spacing w:before="60" w:after="60"/>
              <w:jc w:val="both"/>
              <w:rPr>
                <w:b/>
                <w:bCs/>
                <w:sz w:val="22"/>
                <w:szCs w:val="22"/>
              </w:rPr>
            </w:pPr>
            <w:r w:rsidRPr="006153DF">
              <w:rPr>
                <w:b/>
                <w:bCs/>
                <w:sz w:val="22"/>
                <w:szCs w:val="22"/>
              </w:rPr>
              <w:t>R1-2110864 Nokia/NSB</w:t>
            </w:r>
          </w:p>
          <w:p w14:paraId="763613D1" w14:textId="77777777" w:rsidR="006153DF" w:rsidRPr="006153DF" w:rsidRDefault="006153DF" w:rsidP="006153DF">
            <w:pPr>
              <w:overflowPunct w:val="0"/>
              <w:autoSpaceDE w:val="0"/>
              <w:autoSpaceDN w:val="0"/>
              <w:adjustRightInd w:val="0"/>
              <w:spacing w:before="60" w:after="60"/>
              <w:jc w:val="both"/>
              <w:textAlignment w:val="baseline"/>
              <w:rPr>
                <w:lang w:val="en-US"/>
              </w:rPr>
            </w:pPr>
            <w:r w:rsidRPr="006153DF">
              <w:rPr>
                <w:b/>
                <w:bCs/>
                <w:lang w:val="en-US"/>
              </w:rPr>
              <w:t>Proposal 8.</w:t>
            </w:r>
            <w:r w:rsidRPr="006153DF">
              <w:rPr>
                <w:lang w:val="en-US"/>
              </w:rPr>
              <w:t xml:space="preserve"> Discussion on partial retransmission should be deprioritized, given the limited available time before the end of the discussions for Rel-17.</w:t>
            </w:r>
          </w:p>
          <w:p w14:paraId="13A33084"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7688E788"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R1-2111204 TCL</w:t>
            </w:r>
          </w:p>
          <w:p w14:paraId="7D27335B" w14:textId="77777777" w:rsidR="006153DF" w:rsidRPr="006153DF" w:rsidRDefault="006153DF" w:rsidP="006153DF">
            <w:pPr>
              <w:jc w:val="both"/>
              <w:rPr>
                <w:b/>
                <w:lang w:eastAsia="zh-CN"/>
              </w:rPr>
            </w:pPr>
            <w:r w:rsidRPr="006153DF">
              <w:rPr>
                <w:rFonts w:eastAsia="Microsoft YaHei UI"/>
                <w:b/>
                <w:lang w:eastAsia="zh-CN"/>
              </w:rPr>
              <w:t xml:space="preserve">Proposal 2. </w:t>
            </w:r>
            <w:r w:rsidRPr="006153DF">
              <w:rPr>
                <w:rFonts w:eastAsia="Microsoft YaHei UI"/>
                <w:bCs/>
                <w:lang w:eastAsia="zh-CN"/>
              </w:rPr>
              <w:t>A slot or a set of slots retransmission for TBoMS should be supported.</w:t>
            </w:r>
            <w:r w:rsidRPr="006153DF">
              <w:rPr>
                <w:rFonts w:eastAsia="Microsoft YaHei UI"/>
                <w:b/>
                <w:lang w:eastAsia="zh-CN"/>
              </w:rPr>
              <w:t xml:space="preserve"> </w:t>
            </w:r>
          </w:p>
          <w:p w14:paraId="63EA1A13"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26F73A06"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R1-2111272 CATT</w:t>
            </w:r>
          </w:p>
          <w:p w14:paraId="7579B9F7" w14:textId="77777777" w:rsidR="006153DF" w:rsidRPr="006153DF" w:rsidRDefault="006153DF" w:rsidP="006153DF">
            <w:pPr>
              <w:jc w:val="both"/>
              <w:rPr>
                <w:b/>
                <w:bCs/>
              </w:rPr>
            </w:pPr>
            <w:r w:rsidRPr="006153DF">
              <w:rPr>
                <w:rFonts w:hint="eastAsia"/>
                <w:b/>
                <w:bCs/>
              </w:rPr>
              <w:t xml:space="preserve">Proposal 10: </w:t>
            </w:r>
            <w:r w:rsidRPr="006153DF">
              <w:rPr>
                <w:rFonts w:hint="eastAsia"/>
              </w:rPr>
              <w:t>For retransmission, reuse the current principle that the TBS of TBoMS follows the TBS of initial transmission.</w:t>
            </w:r>
          </w:p>
          <w:p w14:paraId="59E02500" w14:textId="77777777" w:rsidR="006153DF" w:rsidRPr="006153DF" w:rsidRDefault="006153DF" w:rsidP="006153DF">
            <w:pPr>
              <w:jc w:val="both"/>
              <w:rPr>
                <w:b/>
              </w:rPr>
            </w:pPr>
            <w:r w:rsidRPr="006153DF">
              <w:rPr>
                <w:b/>
              </w:rPr>
              <w:t xml:space="preserve">Proposal </w:t>
            </w:r>
            <w:r w:rsidRPr="006153DF">
              <w:rPr>
                <w:rFonts w:hint="eastAsia"/>
                <w:b/>
              </w:rPr>
              <w:t>12</w:t>
            </w:r>
            <w:r w:rsidRPr="006153DF">
              <w:rPr>
                <w:b/>
              </w:rPr>
              <w:t xml:space="preserve">: </w:t>
            </w:r>
            <w:r w:rsidRPr="006153DF">
              <w:rPr>
                <w:bCs/>
              </w:rPr>
              <w:t>For TBoMS retransmission, retransmitting the whole single TBoMS should be supported as the baseline.</w:t>
            </w:r>
          </w:p>
          <w:p w14:paraId="06F85CFA"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01138C7C"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R1-2111508 Intel</w:t>
            </w:r>
          </w:p>
          <w:p w14:paraId="66012439" w14:textId="77777777" w:rsidR="006153DF" w:rsidRPr="006153DF" w:rsidRDefault="006153DF" w:rsidP="006153DF">
            <w:pPr>
              <w:spacing w:before="240" w:after="0"/>
              <w:jc w:val="both"/>
              <w:rPr>
                <w:b/>
              </w:rPr>
            </w:pPr>
            <w:r w:rsidRPr="006153DF">
              <w:rPr>
                <w:b/>
              </w:rPr>
              <w:t>Proposal 3</w:t>
            </w:r>
          </w:p>
          <w:p w14:paraId="54D77ADE" w14:textId="77777777" w:rsidR="006153DF" w:rsidRPr="006153DF" w:rsidRDefault="006153DF" w:rsidP="008F71A1">
            <w:pPr>
              <w:numPr>
                <w:ilvl w:val="0"/>
                <w:numId w:val="55"/>
              </w:numPr>
              <w:spacing w:before="60" w:after="0"/>
              <w:ind w:left="288" w:hanging="288"/>
              <w:jc w:val="both"/>
            </w:pPr>
            <w:r w:rsidRPr="006153DF">
              <w:t xml:space="preserve">CBG based transmission is not supported for TBoMS. </w:t>
            </w:r>
          </w:p>
          <w:p w14:paraId="58A1FADB" w14:textId="0EE5AE5D" w:rsidR="006153DF" w:rsidRPr="006153DF" w:rsidRDefault="006153DF" w:rsidP="008F71A1">
            <w:pPr>
              <w:numPr>
                <w:ilvl w:val="0"/>
                <w:numId w:val="55"/>
              </w:numPr>
              <w:spacing w:before="60" w:after="0"/>
              <w:ind w:left="288" w:hanging="288"/>
              <w:jc w:val="both"/>
            </w:pPr>
            <w:r w:rsidRPr="006153DF">
              <w:t xml:space="preserve">In case of TBoMS retransmission, partial TB based transmission is not supported. </w:t>
            </w:r>
          </w:p>
          <w:p w14:paraId="5058388D" w14:textId="526E1EAF" w:rsidR="00ED25D2" w:rsidRPr="00C81EC2" w:rsidRDefault="00ED25D2" w:rsidP="00B27A25">
            <w:pPr>
              <w:adjustRightInd w:val="0"/>
              <w:snapToGrid w:val="0"/>
              <w:spacing w:after="0"/>
              <w:jc w:val="both"/>
              <w:rPr>
                <w:i/>
                <w:iCs/>
                <w:lang w:val="en-US"/>
              </w:rPr>
            </w:pPr>
          </w:p>
        </w:tc>
      </w:tr>
    </w:tbl>
    <w:p w14:paraId="676A5BBD" w14:textId="0EC738BC" w:rsidR="00E21012" w:rsidRPr="00E21012" w:rsidRDefault="00E21012" w:rsidP="00E21012"/>
    <w:p w14:paraId="6EE2BC12" w14:textId="77777777" w:rsidR="00A43141" w:rsidRPr="00DA3F18" w:rsidRDefault="00A43141" w:rsidP="00D933C7">
      <w:pPr>
        <w:spacing w:after="0"/>
        <w:contextualSpacing/>
        <w:jc w:val="both"/>
        <w:rPr>
          <w:b/>
          <w:bCs/>
          <w:lang w:val="en-US"/>
        </w:rPr>
      </w:pPr>
    </w:p>
    <w:p w14:paraId="4F1074F1" w14:textId="01F4BF21" w:rsidR="008C0991" w:rsidRPr="009D4E88" w:rsidRDefault="00A43141" w:rsidP="007154BF">
      <w:pPr>
        <w:pStyle w:val="Heading2"/>
        <w:spacing w:before="0" w:after="240"/>
        <w:contextualSpacing/>
        <w:jc w:val="both"/>
        <w:rPr>
          <w:lang w:val="en-US"/>
        </w:rPr>
      </w:pPr>
      <w:r w:rsidRPr="009D4E88">
        <w:rPr>
          <w:lang w:val="en-US"/>
        </w:rPr>
        <w:t>A.1</w:t>
      </w:r>
      <w:r w:rsidR="00A1008E">
        <w:rPr>
          <w:lang w:val="en-US"/>
        </w:rPr>
        <w:t>0</w:t>
      </w:r>
      <w:r w:rsidRPr="009D4E88">
        <w:rPr>
          <w:lang w:val="en-US"/>
        </w:rPr>
        <w:t xml:space="preserve"> UCI multiplexing</w:t>
      </w:r>
      <w:r w:rsidR="00A5371F">
        <w:rPr>
          <w:lang w:val="en-US"/>
        </w:rPr>
        <w:t xml:space="preserve"> and dropping rules</w:t>
      </w:r>
    </w:p>
    <w:p w14:paraId="0DE649E8" w14:textId="1B9C1CFA" w:rsidR="008C0991" w:rsidRPr="009D4E88" w:rsidRDefault="008C0991" w:rsidP="008C0991">
      <w:pPr>
        <w:rPr>
          <w:b/>
          <w:bCs/>
          <w:lang w:val="en-US"/>
        </w:rPr>
      </w:pPr>
      <w:r w:rsidRPr="009D4E88">
        <w:rPr>
          <w:b/>
          <w:bCs/>
          <w:lang w:val="en-US"/>
        </w:rPr>
        <w:t>UCI multiplexing</w:t>
      </w:r>
    </w:p>
    <w:tbl>
      <w:tblPr>
        <w:tblStyle w:val="TableGrid"/>
        <w:tblW w:w="9634" w:type="dxa"/>
        <w:tblLook w:val="04A0" w:firstRow="1" w:lastRow="0" w:firstColumn="1" w:lastColumn="0" w:noHBand="0" w:noVBand="1"/>
      </w:tblPr>
      <w:tblGrid>
        <w:gridCol w:w="9634"/>
      </w:tblGrid>
      <w:tr w:rsidR="008C0991" w:rsidRPr="00DA3F18" w14:paraId="380FD77A" w14:textId="77777777" w:rsidTr="00EB2A9C">
        <w:tc>
          <w:tcPr>
            <w:tcW w:w="9634" w:type="dxa"/>
          </w:tcPr>
          <w:p w14:paraId="754B8178" w14:textId="77777777" w:rsidR="0005602C" w:rsidRPr="001A281C" w:rsidRDefault="0011174A" w:rsidP="00C81EC2">
            <w:pPr>
              <w:pStyle w:val="BodyText"/>
              <w:spacing w:line="276" w:lineRule="auto"/>
              <w:rPr>
                <w:rFonts w:ascii="Times New Roman" w:hAnsi="Times New Roman" w:cs="Times New Roman"/>
                <w:b/>
                <w:bCs/>
                <w:lang w:eastAsia="ko-KR"/>
              </w:rPr>
            </w:pPr>
            <w:r w:rsidRPr="001A281C">
              <w:rPr>
                <w:rFonts w:ascii="Times New Roman" w:hAnsi="Times New Roman" w:cs="Times New Roman"/>
                <w:b/>
                <w:bCs/>
                <w:lang w:eastAsia="ko-KR"/>
              </w:rPr>
              <w:t>R1-2111693 NEC</w:t>
            </w:r>
          </w:p>
          <w:p w14:paraId="6CB2DFD6" w14:textId="77777777" w:rsidR="0011174A" w:rsidRDefault="0011174A" w:rsidP="0011174A">
            <w:pPr>
              <w:rPr>
                <w:rFonts w:eastAsia="SimSun"/>
                <w:b/>
                <w:i/>
                <w:color w:val="000000" w:themeColor="text1"/>
                <w:lang w:eastAsia="zh-CN"/>
              </w:rPr>
            </w:pPr>
            <w:r w:rsidRPr="000B1984">
              <w:rPr>
                <w:rFonts w:eastAsia="SimSun"/>
                <w:b/>
                <w:i/>
                <w:color w:val="000000" w:themeColor="text1"/>
                <w:lang w:eastAsia="zh-CN"/>
              </w:rPr>
              <w:t>Proposal 1</w:t>
            </w:r>
            <w:r w:rsidRPr="0011174A">
              <w:rPr>
                <w:rFonts w:eastAsia="SimSun"/>
                <w:bCs/>
                <w:iCs/>
                <w:color w:val="000000" w:themeColor="text1"/>
                <w:lang w:eastAsia="zh-CN"/>
              </w:rPr>
              <w:t>:</w:t>
            </w:r>
            <w:r>
              <w:rPr>
                <w:rFonts w:eastAsia="SimSun"/>
                <w:b/>
                <w:i/>
                <w:color w:val="000000" w:themeColor="text1"/>
                <w:lang w:eastAsia="zh-CN"/>
              </w:rPr>
              <w:t xml:space="preserve"> </w:t>
            </w:r>
            <w:r w:rsidRPr="0011174A">
              <w:rPr>
                <w:rFonts w:eastAsia="SimSun"/>
                <w:bCs/>
                <w:iCs/>
                <w:color w:val="000000" w:themeColor="text1"/>
                <w:lang w:eastAsia="zh-CN"/>
              </w:rPr>
              <w:t>Support TBoMS and UCI multiplexing. Legacy PUSCH repetition and UCI multiplexing behavior can be baseline.</w:t>
            </w:r>
          </w:p>
          <w:p w14:paraId="25420FB4" w14:textId="77777777" w:rsidR="0011174A" w:rsidRDefault="0011174A" w:rsidP="0011174A">
            <w:pPr>
              <w:rPr>
                <w:rFonts w:eastAsia="SimSun"/>
                <w:b/>
                <w:i/>
                <w:color w:val="000000" w:themeColor="text1"/>
                <w:lang w:eastAsia="zh-CN"/>
              </w:rPr>
            </w:pPr>
            <w:r>
              <w:rPr>
                <w:rFonts w:eastAsia="SimSun"/>
                <w:b/>
                <w:i/>
                <w:color w:val="000000" w:themeColor="text1"/>
                <w:lang w:eastAsia="zh-CN"/>
              </w:rPr>
              <w:t>Proposal 2</w:t>
            </w:r>
            <w:r w:rsidRPr="0011174A">
              <w:rPr>
                <w:rFonts w:eastAsia="SimSun"/>
                <w:bCs/>
                <w:iCs/>
                <w:color w:val="000000" w:themeColor="text1"/>
                <w:lang w:eastAsia="zh-CN"/>
              </w:rPr>
              <w:t>:</w:t>
            </w:r>
            <w:r>
              <w:rPr>
                <w:rFonts w:eastAsia="SimSun"/>
                <w:b/>
                <w:i/>
                <w:color w:val="000000" w:themeColor="text1"/>
                <w:lang w:eastAsia="zh-CN"/>
              </w:rPr>
              <w:t xml:space="preserve"> </w:t>
            </w:r>
            <w:r w:rsidRPr="0011174A">
              <w:rPr>
                <w:rFonts w:eastAsia="SimSun"/>
                <w:bCs/>
                <w:iCs/>
                <w:color w:val="000000" w:themeColor="text1"/>
                <w:lang w:eastAsia="zh-CN"/>
              </w:rPr>
              <w:t>When PUCCH transmission without PUCCH repetition overlaps with PUSCH TBoMS transmission, UCI multiplexed with TBoMS within a slot.</w:t>
            </w:r>
          </w:p>
          <w:p w14:paraId="726122B6" w14:textId="7E80AE91" w:rsidR="0011174A" w:rsidRDefault="0011174A" w:rsidP="0011174A">
            <w:pPr>
              <w:rPr>
                <w:rFonts w:eastAsia="SimSun"/>
                <w:bCs/>
                <w:iCs/>
                <w:color w:val="000000" w:themeColor="text1"/>
                <w:lang w:eastAsia="zh-CN"/>
              </w:rPr>
            </w:pPr>
            <w:r w:rsidRPr="000B1984">
              <w:rPr>
                <w:rFonts w:eastAsia="SimSun"/>
                <w:b/>
                <w:i/>
                <w:color w:val="000000" w:themeColor="text1"/>
                <w:lang w:eastAsia="zh-CN"/>
              </w:rPr>
              <w:t xml:space="preserve">Proposal </w:t>
            </w:r>
            <w:r>
              <w:rPr>
                <w:rFonts w:eastAsia="SimSun"/>
                <w:b/>
                <w:i/>
                <w:color w:val="000000" w:themeColor="text1"/>
                <w:lang w:eastAsia="zh-CN"/>
              </w:rPr>
              <w:t>3</w:t>
            </w:r>
            <w:r w:rsidRPr="0011174A">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29B5DCA6" w14:textId="40DE9C67" w:rsidR="00A114E6" w:rsidRDefault="00A114E6" w:rsidP="0011174A">
            <w:pPr>
              <w:rPr>
                <w:rFonts w:eastAsia="SimSun"/>
                <w:b/>
                <w:iCs/>
                <w:color w:val="000000" w:themeColor="text1"/>
                <w:lang w:eastAsia="zh-CN"/>
              </w:rPr>
            </w:pPr>
          </w:p>
          <w:p w14:paraId="2AC439A6"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270A9AC8" w14:textId="77777777" w:rsidR="00A114E6" w:rsidRPr="006153DF" w:rsidRDefault="00A114E6" w:rsidP="00A114E6">
            <w:pPr>
              <w:spacing w:before="240" w:line="276" w:lineRule="auto"/>
              <w:rPr>
                <w:rFonts w:eastAsia="DengXian"/>
                <w:b/>
                <w:bCs/>
                <w:iCs/>
                <w:lang w:eastAsia="zh-CN"/>
              </w:rPr>
            </w:pPr>
            <w:r w:rsidRPr="006153DF">
              <w:rPr>
                <w:rFonts w:eastAsia="DengXian"/>
                <w:b/>
                <w:bCs/>
                <w:iCs/>
                <w:lang w:eastAsia="zh-CN"/>
              </w:rPr>
              <w:t>Proposal 6</w:t>
            </w:r>
            <w:r w:rsidRPr="006153DF">
              <w:rPr>
                <w:rFonts w:eastAsia="DengXian"/>
                <w:iCs/>
                <w:lang w:eastAsia="zh-CN"/>
              </w:rPr>
              <w:t>: UCI multiplexing in TBoMS PUSCH is supported in Rel-17 CE,</w:t>
            </w:r>
            <w:r w:rsidRPr="006153DF">
              <w:rPr>
                <w:rFonts w:eastAsia="DengXian"/>
                <w:b/>
                <w:bCs/>
                <w:iCs/>
                <w:lang w:eastAsia="zh-CN"/>
              </w:rPr>
              <w:t xml:space="preserve"> </w:t>
            </w:r>
          </w:p>
          <w:p w14:paraId="5CE0A9BF" w14:textId="77777777" w:rsidR="00A114E6" w:rsidRPr="006153DF" w:rsidRDefault="00A114E6" w:rsidP="00A114E6">
            <w:pPr>
              <w:spacing w:before="240" w:line="276" w:lineRule="auto"/>
              <w:rPr>
                <w:rFonts w:eastAsia="DengXian"/>
                <w:b/>
                <w:bCs/>
                <w:iCs/>
                <w:lang w:eastAsia="zh-CN"/>
              </w:rPr>
            </w:pPr>
            <w:r w:rsidRPr="006153DF">
              <w:rPr>
                <w:rFonts w:eastAsia="DengXian"/>
                <w:b/>
                <w:bCs/>
                <w:iCs/>
                <w:lang w:eastAsia="zh-CN"/>
              </w:rPr>
              <w:t>Proposal 7</w:t>
            </w:r>
            <w:r w:rsidRPr="006153DF">
              <w:rPr>
                <w:rFonts w:eastAsia="DengXian"/>
                <w:iCs/>
                <w:lang w:eastAsia="zh-CN"/>
              </w:rPr>
              <w:t>: The timeline requirement is applied for the actual overlapped slot in the TBoMS.</w:t>
            </w:r>
          </w:p>
          <w:p w14:paraId="31DCDBFB" w14:textId="77777777" w:rsidR="00A114E6" w:rsidRPr="006153DF" w:rsidRDefault="00A114E6" w:rsidP="00A114E6">
            <w:pPr>
              <w:spacing w:before="240" w:line="276" w:lineRule="auto"/>
              <w:rPr>
                <w:rFonts w:eastAsia="DengXian"/>
                <w:iCs/>
                <w:lang w:eastAsia="zh-CN"/>
              </w:rPr>
            </w:pPr>
            <w:r w:rsidRPr="006153DF">
              <w:rPr>
                <w:rFonts w:eastAsia="DengXian"/>
                <w:b/>
                <w:bCs/>
                <w:iCs/>
                <w:lang w:eastAsia="zh-CN"/>
              </w:rPr>
              <w:t>Proposal 8</w:t>
            </w:r>
            <w:r w:rsidRPr="006153DF">
              <w:rPr>
                <w:rFonts w:eastAsia="DengXian"/>
                <w:iCs/>
                <w:lang w:eastAsia="zh-CN"/>
              </w:rPr>
              <w:t>: Re-use only legacy UCI multiplexing behavior (rate-matching and puncturing).</w:t>
            </w:r>
          </w:p>
          <w:p w14:paraId="3722FBED" w14:textId="77777777" w:rsidR="00A114E6" w:rsidRDefault="00A114E6" w:rsidP="0011174A">
            <w:pPr>
              <w:rPr>
                <w:rFonts w:eastAsia="SimSun"/>
                <w:b/>
                <w:i/>
                <w:color w:val="000000" w:themeColor="text1"/>
                <w:lang w:eastAsia="zh-CN"/>
              </w:rPr>
            </w:pPr>
          </w:p>
          <w:p w14:paraId="0E9CF267" w14:textId="77777777" w:rsidR="00935DF6" w:rsidRDefault="00935DF6" w:rsidP="00935DF6">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092929EB" w14:textId="77777777" w:rsidR="00935DF6" w:rsidRPr="003E28BD" w:rsidRDefault="00935DF6" w:rsidP="00935DF6">
            <w:pPr>
              <w:spacing w:before="120"/>
              <w:rPr>
                <w:b/>
                <w:bCs/>
                <w:highlight w:val="yellow"/>
              </w:rPr>
            </w:pPr>
            <w:r w:rsidRPr="00951794">
              <w:rPr>
                <w:b/>
                <w:bCs/>
              </w:rPr>
              <w:t xml:space="preserve">Proposal </w:t>
            </w:r>
            <w:r>
              <w:rPr>
                <w:b/>
                <w:bCs/>
              </w:rPr>
              <w:t>2</w:t>
            </w:r>
            <w:r w:rsidRPr="00935DF6">
              <w:t>:  Support UCI multiplexing with TBoMS transmission.</w:t>
            </w:r>
            <w:r w:rsidRPr="00767485">
              <w:rPr>
                <w:b/>
                <w:bCs/>
                <w:highlight w:val="yellow"/>
              </w:rPr>
              <w:t xml:space="preserve"> </w:t>
            </w:r>
          </w:p>
          <w:p w14:paraId="0B39BFF7" w14:textId="77777777" w:rsidR="00935DF6" w:rsidRDefault="00935DF6" w:rsidP="00935DF6">
            <w:pPr>
              <w:rPr>
                <w:b/>
                <w:bCs/>
              </w:rPr>
            </w:pPr>
            <w:r w:rsidRPr="00982525">
              <w:rPr>
                <w:b/>
                <w:bCs/>
              </w:rPr>
              <w:t>Proposal 3</w:t>
            </w:r>
            <w:r w:rsidRPr="00935DF6">
              <w:t>:  Support UCI repetition on multiple slots of TBoMS.</w:t>
            </w:r>
            <w:r w:rsidRPr="00982525">
              <w:rPr>
                <w:b/>
                <w:bCs/>
              </w:rPr>
              <w:t xml:space="preserve"> </w:t>
            </w:r>
          </w:p>
          <w:p w14:paraId="4CE0E15D" w14:textId="77777777" w:rsidR="000270E8" w:rsidRDefault="00935DF6" w:rsidP="00935DF6">
            <w:r w:rsidRPr="00FA6945">
              <w:rPr>
                <w:b/>
                <w:bCs/>
              </w:rPr>
              <w:t>Proposal 4</w:t>
            </w:r>
            <w:r w:rsidRPr="00935DF6">
              <w:t>:  Timeline constraint to multiplex UCI is based on the start of a slot within the allocated slots of TBoMS.</w:t>
            </w:r>
          </w:p>
          <w:p w14:paraId="4988F7FC" w14:textId="77777777" w:rsidR="000270E8" w:rsidRDefault="000270E8" w:rsidP="000270E8">
            <w:pPr>
              <w:pStyle w:val="3GPPNormalText"/>
              <w:spacing w:after="0"/>
              <w:contextualSpacing/>
              <w:rPr>
                <w:i/>
                <w:iCs/>
                <w:lang w:val="en-US"/>
              </w:rPr>
            </w:pPr>
          </w:p>
          <w:p w14:paraId="269E6068"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28445102" w14:textId="77777777" w:rsidR="000270E8" w:rsidRPr="006153DF" w:rsidRDefault="000270E8" w:rsidP="000270E8">
            <w:pPr>
              <w:rPr>
                <w:rFonts w:eastAsia="BatangChe"/>
                <w:b/>
                <w:iCs/>
                <w:szCs w:val="22"/>
                <w:lang w:eastAsia="ko-KR"/>
              </w:rPr>
            </w:pPr>
            <w:r w:rsidRPr="006153DF">
              <w:rPr>
                <w:rFonts w:eastAsia="BatangChe" w:hint="eastAsia"/>
                <w:b/>
                <w:iCs/>
                <w:szCs w:val="22"/>
                <w:lang w:eastAsia="ko-KR"/>
              </w:rPr>
              <w:t xml:space="preserve">Proposal </w:t>
            </w:r>
            <w:r w:rsidRPr="006153DF">
              <w:rPr>
                <w:rFonts w:eastAsia="BatangChe"/>
                <w:b/>
                <w:iCs/>
                <w:szCs w:val="22"/>
                <w:lang w:eastAsia="ko-KR"/>
              </w:rPr>
              <w:t>4</w:t>
            </w:r>
            <w:r w:rsidRPr="006153DF">
              <w:rPr>
                <w:rFonts w:eastAsia="BatangChe" w:hint="eastAsia"/>
                <w:bCs/>
                <w:iCs/>
                <w:szCs w:val="22"/>
                <w:lang w:eastAsia="ko-KR"/>
              </w:rPr>
              <w:t xml:space="preserve">: In case of collision between TBoMS and PUCCH </w:t>
            </w:r>
            <w:r w:rsidRPr="006153DF">
              <w:rPr>
                <w:rFonts w:eastAsia="BatangChe"/>
                <w:bCs/>
                <w:iCs/>
                <w:szCs w:val="22"/>
                <w:lang w:eastAsia="ko-KR"/>
              </w:rPr>
              <w:t>without repetition, UCI is multiplexed on the TBoMS in the overlapped slot.</w:t>
            </w:r>
            <w:r w:rsidRPr="006153DF">
              <w:rPr>
                <w:rFonts w:eastAsia="BatangChe"/>
                <w:b/>
                <w:iCs/>
                <w:szCs w:val="22"/>
                <w:lang w:eastAsia="ko-KR"/>
              </w:rPr>
              <w:t xml:space="preserve"> </w:t>
            </w:r>
          </w:p>
          <w:p w14:paraId="5FE473A5" w14:textId="77777777" w:rsidR="000270E8" w:rsidRPr="006153DF" w:rsidRDefault="000270E8" w:rsidP="000270E8">
            <w:pPr>
              <w:rPr>
                <w:rFonts w:eastAsia="BatangChe"/>
                <w:bCs/>
                <w:iCs/>
                <w:szCs w:val="22"/>
                <w:lang w:eastAsia="ko-KR"/>
              </w:rPr>
            </w:pPr>
            <w:r w:rsidRPr="006153DF">
              <w:rPr>
                <w:rFonts w:eastAsia="BatangChe"/>
                <w:b/>
                <w:iCs/>
                <w:szCs w:val="22"/>
                <w:lang w:eastAsia="ko-KR"/>
              </w:rPr>
              <w:t>Proposal 5</w:t>
            </w:r>
            <w:r w:rsidRPr="006153DF">
              <w:rPr>
                <w:rFonts w:eastAsia="BatangChe"/>
                <w:bCs/>
                <w:iCs/>
                <w:szCs w:val="22"/>
                <w:lang w:eastAsia="ko-KR"/>
              </w:rPr>
              <w:t xml:space="preserve">: In case of aperiodic CSI reporting with TBoMS transmission, it is necessary to clarify the location of the slot resource for aperiodic CSI multiplexing </w:t>
            </w:r>
            <w:r w:rsidRPr="006153DF">
              <w:rPr>
                <w:rFonts w:eastAsia="BatangChe" w:hint="eastAsia"/>
                <w:bCs/>
                <w:iCs/>
                <w:szCs w:val="22"/>
                <w:lang w:eastAsia="ko-KR"/>
              </w:rPr>
              <w:t>a</w:t>
            </w:r>
            <w:r w:rsidRPr="006153DF">
              <w:rPr>
                <w:rFonts w:eastAsia="BatangChe"/>
                <w:bCs/>
                <w:iCs/>
                <w:szCs w:val="22"/>
                <w:lang w:eastAsia="ko-KR"/>
              </w:rPr>
              <w:t>mong the N allocated slots of TBoMS.</w:t>
            </w:r>
          </w:p>
          <w:p w14:paraId="5A356A70" w14:textId="31D7BD8A" w:rsidR="000270E8" w:rsidRPr="006153DF" w:rsidRDefault="000270E8" w:rsidP="000270E8">
            <w:pPr>
              <w:rPr>
                <w:rFonts w:eastAsia="BatangChe"/>
                <w:b/>
                <w:iCs/>
                <w:szCs w:val="22"/>
                <w:lang w:eastAsia="ko-KR"/>
              </w:rPr>
            </w:pPr>
            <w:r w:rsidRPr="006153DF">
              <w:rPr>
                <w:rFonts w:eastAsia="BatangChe"/>
                <w:b/>
                <w:iCs/>
                <w:szCs w:val="22"/>
                <w:lang w:eastAsia="ko-KR"/>
              </w:rPr>
              <w:t>Proposal 6</w:t>
            </w:r>
            <w:r w:rsidRPr="006153DF">
              <w:rPr>
                <w:rFonts w:eastAsia="BatangChe"/>
                <w:bCs/>
                <w:iCs/>
                <w:szCs w:val="22"/>
                <w:lang w:eastAsia="ko-KR"/>
              </w:rPr>
              <w:t>:</w:t>
            </w:r>
            <w:r w:rsidRPr="006153DF">
              <w:rPr>
                <w:bCs/>
                <w:iCs/>
                <w:lang w:eastAsia="ko-KR"/>
              </w:rPr>
              <w:t xml:space="preserve"> </w:t>
            </w:r>
            <w:r w:rsidRPr="006153DF">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sidRPr="006153DF">
              <w:rPr>
                <w:rFonts w:eastAsia="BatangChe" w:hint="eastAsia"/>
                <w:bCs/>
                <w:iCs/>
                <w:szCs w:val="22"/>
                <w:lang w:eastAsia="ko-KR"/>
              </w:rPr>
              <w:t xml:space="preserve"> </w:t>
            </w:r>
            <w:r w:rsidRPr="006153DF">
              <w:rPr>
                <w:rFonts w:eastAsia="BatangChe"/>
                <w:bCs/>
                <w:iCs/>
                <w:szCs w:val="22"/>
                <w:lang w:eastAsia="ko-KR"/>
              </w:rPr>
              <w:t xml:space="preserve"> is the number of symbols for TBoMS in a corresponding slot in which UCI is multiplexed for determination of the</w:t>
            </w:r>
            <w:r w:rsidRPr="006153DF">
              <w:rPr>
                <w:rFonts w:hint="eastAsia"/>
                <w:bCs/>
                <w:iCs/>
              </w:rPr>
              <w:t xml:space="preserve"> </w:t>
            </w:r>
            <w:r w:rsidRPr="006153DF">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sidRPr="006153DF">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sidRPr="006153DF">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sidRPr="006153DF">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sidRPr="006153DF">
              <w:rPr>
                <w:rFonts w:eastAsia="BatangChe"/>
                <w:bCs/>
                <w:iCs/>
                <w:szCs w:val="22"/>
                <w:lang w:eastAsia="ko-KR"/>
              </w:rPr>
              <w:t>.</w:t>
            </w:r>
          </w:p>
          <w:p w14:paraId="4E41414C" w14:textId="03DD9AF1" w:rsidR="000270E8" w:rsidRPr="006153DF" w:rsidRDefault="000270E8" w:rsidP="000270E8">
            <w:pPr>
              <w:rPr>
                <w:rFonts w:eastAsia="BatangChe"/>
                <w:bCs/>
                <w:iCs/>
                <w:szCs w:val="22"/>
                <w:lang w:eastAsia="ko-KR"/>
              </w:rPr>
            </w:pPr>
            <w:r w:rsidRPr="006153DF">
              <w:rPr>
                <w:rFonts w:eastAsia="BatangChe"/>
                <w:b/>
                <w:iCs/>
                <w:szCs w:val="22"/>
                <w:lang w:eastAsia="ko-KR"/>
              </w:rPr>
              <w:t>Proposal 7</w:t>
            </w:r>
            <w:r w:rsidRPr="006153DF">
              <w:rPr>
                <w:rFonts w:eastAsia="BatangChe"/>
                <w:bCs/>
                <w:iCs/>
                <w:szCs w:val="22"/>
                <w:lang w:eastAsia="ko-KR"/>
              </w:rPr>
              <w:t>: To determine the</w:t>
            </w:r>
            <w:r w:rsidRPr="006153DF">
              <w:rPr>
                <w:rFonts w:hint="eastAsia"/>
                <w:bCs/>
                <w:iCs/>
              </w:rPr>
              <w:t xml:space="preserve"> </w:t>
            </w:r>
            <w:r w:rsidRPr="006153DF">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sidRPr="006153DF">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sidRPr="006153DF">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sidRPr="006153DF">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sidRPr="006153DF">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sidRPr="006153DF">
              <w:rPr>
                <w:rFonts w:eastAsia="BatangChe" w:hint="eastAsia"/>
                <w:bCs/>
                <w:iCs/>
                <w:lang w:eastAsia="ko-KR"/>
              </w:rPr>
              <w:t xml:space="preserve"> </w:t>
            </w:r>
            <w:r w:rsidRPr="006153DF">
              <w:rPr>
                <w:rFonts w:eastAsia="BatangChe"/>
                <w:bCs/>
                <w:iCs/>
                <w:lang w:eastAsia="ko-KR"/>
              </w:rPr>
              <w:t>is multiplexed by N,</w:t>
            </w:r>
            <w:r w:rsidRPr="006153DF">
              <w:rPr>
                <w:rFonts w:eastAsia="BatangChe" w:hint="eastAsia"/>
                <w:bCs/>
                <w:iCs/>
                <w:lang w:eastAsia="ko-KR"/>
              </w:rPr>
              <w:t xml:space="preserve"> where </w:t>
            </w:r>
            <w:r w:rsidRPr="006153DF">
              <w:rPr>
                <w:rFonts w:eastAsia="BatangChe"/>
                <w:bCs/>
                <w:iCs/>
                <w:lang w:eastAsia="ko-KR"/>
              </w:rPr>
              <w:t>N is the number of slots allocated for TBoMS.</w:t>
            </w:r>
            <w:r w:rsidRPr="006153DF">
              <w:rPr>
                <w:rFonts w:eastAsia="BatangChe"/>
                <w:bCs/>
                <w:iCs/>
                <w:szCs w:val="22"/>
                <w:lang w:eastAsia="ko-KR"/>
              </w:rPr>
              <w:t xml:space="preserve"> </w:t>
            </w:r>
          </w:p>
          <w:p w14:paraId="5EF45642" w14:textId="77777777" w:rsidR="00B6041F" w:rsidRDefault="00B6041F" w:rsidP="00935DF6">
            <w:pPr>
              <w:rPr>
                <w:b/>
                <w:bCs/>
              </w:rPr>
            </w:pPr>
          </w:p>
          <w:p w14:paraId="5E9DF9DE"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477D2FD1" w14:textId="25EC5A8F" w:rsidR="00B6041F" w:rsidRPr="00B6041F" w:rsidRDefault="00B6041F" w:rsidP="00B6041F">
            <w:pPr>
              <w:rPr>
                <w:rFonts w:eastAsiaTheme="minorEastAsia"/>
                <w:b/>
                <w:i/>
                <w:szCs w:val="24"/>
              </w:rPr>
            </w:pPr>
            <w:r w:rsidRPr="00747C82">
              <w:rPr>
                <w:rFonts w:eastAsiaTheme="minorEastAsia" w:hint="eastAsia"/>
                <w:b/>
                <w:i/>
                <w:szCs w:val="24"/>
              </w:rPr>
              <w:t>P</w:t>
            </w:r>
            <w:r w:rsidRPr="00747C82">
              <w:rPr>
                <w:rFonts w:eastAsiaTheme="minorEastAsia"/>
                <w:b/>
                <w:i/>
                <w:szCs w:val="24"/>
              </w:rPr>
              <w:t>roposal 3</w:t>
            </w:r>
            <w:r w:rsidRPr="003532F1">
              <w:rPr>
                <w:rFonts w:eastAsiaTheme="minorEastAsia"/>
                <w:bCs/>
                <w:iCs/>
                <w:szCs w:val="24"/>
              </w:rPr>
              <w:t>: In determination of Q’, the reciprocal number of the effective coding rate is multiplied by the beta offset and N.</w:t>
            </w:r>
          </w:p>
          <w:p w14:paraId="02E969B6" w14:textId="77777777" w:rsidR="005C6ED7" w:rsidRDefault="005C6ED7" w:rsidP="00935DF6">
            <w:pPr>
              <w:rPr>
                <w:b/>
                <w:bCs/>
              </w:rPr>
            </w:pPr>
          </w:p>
          <w:p w14:paraId="4F8918E6"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67503027" w14:textId="77777777" w:rsidR="005C6ED7" w:rsidRPr="00FC3B57" w:rsidRDefault="005C6ED7" w:rsidP="005C6ED7">
            <w:pPr>
              <w:spacing w:after="60" w:line="259" w:lineRule="auto"/>
            </w:pPr>
            <w:r>
              <w:rPr>
                <w:b/>
                <w:bCs/>
                <w:lang w:val="en-US"/>
              </w:rPr>
              <w:t xml:space="preserve">Proposal 9. </w:t>
            </w:r>
            <w:r w:rsidRPr="00FC3B57">
              <w:t>Reuse Rel-16 UCI multiplexing on PUSCH by puncturing for TBoMS.</w:t>
            </w:r>
          </w:p>
          <w:p w14:paraId="0A5446A7" w14:textId="5988167B" w:rsidR="005C6ED7" w:rsidRDefault="005C6ED7" w:rsidP="005C6ED7">
            <w:pPr>
              <w:pStyle w:val="BodyText"/>
              <w:spacing w:after="60" w:line="259" w:lineRule="auto"/>
              <w:jc w:val="left"/>
              <w:rPr>
                <w:rFonts w:ascii="Times New Roman" w:hAnsi="Times New Roman" w:cs="Times New Roman"/>
                <w:sz w:val="20"/>
                <w:szCs w:val="20"/>
              </w:rPr>
            </w:pPr>
            <w:r w:rsidRPr="005C6ED7">
              <w:rPr>
                <w:rFonts w:ascii="Times New Roman" w:hAnsi="Times New Roman" w:cs="Times New Roman"/>
                <w:b/>
                <w:bCs/>
                <w:sz w:val="20"/>
                <w:szCs w:val="20"/>
              </w:rPr>
              <w:t>Proposal 10.</w:t>
            </w:r>
            <w:r>
              <w:rPr>
                <w:rFonts w:ascii="Times New Roman" w:hAnsi="Times New Roman" w:cs="Times New Roman"/>
                <w:b/>
                <w:bCs/>
                <w:sz w:val="20"/>
                <w:szCs w:val="20"/>
              </w:rPr>
              <w:t xml:space="preserve"> </w:t>
            </w:r>
            <w:r w:rsidRPr="005C6ED7">
              <w:rPr>
                <w:rFonts w:ascii="Times New Roman" w:hAnsi="Times New Roman" w:cs="Times New Roman"/>
                <w:sz w:val="20"/>
                <w:szCs w:val="20"/>
              </w:rPr>
              <w:t>I</w:t>
            </w:r>
            <w:r w:rsidRPr="00FC3B57">
              <w:rPr>
                <w:rFonts w:ascii="Times New Roman" w:hAnsi="Times New Roman" w:cs="Times New Roman"/>
                <w:sz w:val="20"/>
                <w:szCs w:val="20"/>
              </w:rPr>
              <w:t xml:space="preserve">f UCI multiplexing in multiple slots of TBoMS is supported, CSI or HARQ-ACK can be repeated in all slots of a TBoMS. </w:t>
            </w:r>
          </w:p>
          <w:p w14:paraId="54D3415A" w14:textId="477EFD46" w:rsidR="00D73C3D" w:rsidRDefault="00D73C3D" w:rsidP="005C6ED7">
            <w:pPr>
              <w:pStyle w:val="BodyText"/>
              <w:spacing w:after="60" w:line="259" w:lineRule="auto"/>
              <w:jc w:val="left"/>
              <w:rPr>
                <w:rFonts w:ascii="Times New Roman" w:hAnsi="Times New Roman" w:cs="Times New Roman"/>
                <w:sz w:val="20"/>
                <w:szCs w:val="20"/>
              </w:rPr>
            </w:pPr>
          </w:p>
          <w:p w14:paraId="08F5E6EB" w14:textId="77777777" w:rsidR="00D73C3D" w:rsidRDefault="00D73C3D" w:rsidP="00D73C3D">
            <w:pPr>
              <w:spacing w:after="60" w:line="259" w:lineRule="auto"/>
              <w:rPr>
                <w:rFonts w:eastAsiaTheme="minorEastAsia"/>
                <w:b/>
                <w:iCs/>
                <w:sz w:val="22"/>
                <w:szCs w:val="28"/>
              </w:rPr>
            </w:pPr>
            <w:r w:rsidRPr="00D73C3D">
              <w:rPr>
                <w:rFonts w:eastAsiaTheme="minorEastAsia"/>
                <w:b/>
                <w:iCs/>
                <w:sz w:val="22"/>
                <w:szCs w:val="28"/>
              </w:rPr>
              <w:t>R1-2112120 NTT DOCOMO</w:t>
            </w:r>
          </w:p>
          <w:p w14:paraId="5CA88B81" w14:textId="77777777" w:rsidR="00D73C3D" w:rsidRPr="00D73C3D" w:rsidRDefault="00D73C3D" w:rsidP="00D73C3D">
            <w:pPr>
              <w:rPr>
                <w:rFonts w:eastAsia="Yu Mincho"/>
                <w:bCs/>
              </w:rPr>
            </w:pPr>
            <w:r w:rsidRPr="00D73C3D">
              <w:rPr>
                <w:rFonts w:eastAsia="Yu Mincho" w:hint="eastAsia"/>
                <w:b/>
              </w:rPr>
              <w:t xml:space="preserve">Proposal </w:t>
            </w:r>
            <w:r w:rsidRPr="00D73C3D">
              <w:rPr>
                <w:rFonts w:eastAsia="Yu Mincho"/>
                <w:b/>
              </w:rPr>
              <w:t>1</w:t>
            </w:r>
            <w:r w:rsidRPr="00D73C3D">
              <w:rPr>
                <w:rFonts w:eastAsia="Yu Mincho"/>
                <w:bCs/>
              </w:rPr>
              <w:t>: Reuse legacy Rel-15/Rel-16 framework for UCI multiplexing with PUSCH as much as possible for TBoMS, unless new rules are necessary to operate TBoMS PUSCH.</w:t>
            </w:r>
          </w:p>
          <w:p w14:paraId="6DC74FA0" w14:textId="493C695F" w:rsidR="00D73C3D" w:rsidRPr="00D73C3D" w:rsidRDefault="00D73C3D" w:rsidP="00D73C3D">
            <w:pPr>
              <w:rPr>
                <w:rFonts w:eastAsia="Yu Mincho"/>
                <w:b/>
                <w:bCs/>
              </w:rPr>
            </w:pPr>
            <w:r w:rsidRPr="00D73C3D">
              <w:rPr>
                <w:rFonts w:eastAsia="Yu Mincho" w:hint="eastAsia"/>
                <w:b/>
              </w:rPr>
              <w:t xml:space="preserve">Proposal </w:t>
            </w:r>
            <w:r w:rsidRPr="00D73C3D">
              <w:rPr>
                <w:rFonts w:eastAsia="Yu Mincho"/>
                <w:b/>
              </w:rPr>
              <w:t>2</w:t>
            </w:r>
            <w:r w:rsidRPr="00D73C3D">
              <w:rPr>
                <w:rFonts w:eastAsia="Yu Mincho"/>
                <w:bCs/>
              </w:rPr>
              <w:t>: How to calculate the number of coded modulation symbols for UCI in TBoMS PUSCH should be discussed.</w:t>
            </w:r>
            <w:r w:rsidRPr="00D73C3D">
              <w:rPr>
                <w:rFonts w:eastAsia="Yu Mincho"/>
                <w:b/>
                <w:bCs/>
              </w:rPr>
              <w:t xml:space="preserve"> </w:t>
            </w:r>
          </w:p>
          <w:p w14:paraId="727C438B" w14:textId="77777777" w:rsidR="0011174A" w:rsidRDefault="0011174A" w:rsidP="00935DF6">
            <w:pPr>
              <w:rPr>
                <w:b/>
                <w:bCs/>
              </w:rPr>
            </w:pPr>
          </w:p>
          <w:p w14:paraId="24380DCE" w14:textId="77777777" w:rsidR="00AC5634" w:rsidRPr="00D73C3D" w:rsidRDefault="00AC5634" w:rsidP="00AC5634">
            <w:pPr>
              <w:spacing w:afterLines="50" w:after="120"/>
              <w:jc w:val="both"/>
              <w:rPr>
                <w:rFonts w:eastAsia="Yu Mincho"/>
                <w:b/>
                <w:sz w:val="22"/>
                <w:szCs w:val="22"/>
                <w:lang w:val="en-US"/>
              </w:rPr>
            </w:pPr>
            <w:r w:rsidRPr="00D73C3D">
              <w:rPr>
                <w:rFonts w:eastAsia="Yu Mincho"/>
                <w:b/>
                <w:sz w:val="22"/>
                <w:szCs w:val="22"/>
                <w:lang w:val="en-US"/>
              </w:rPr>
              <w:t>R1-2112231 Qualcomm</w:t>
            </w:r>
          </w:p>
          <w:p w14:paraId="7C359C17" w14:textId="77777777" w:rsidR="00AC5634" w:rsidRPr="00D73C3D" w:rsidRDefault="00AC5634" w:rsidP="00AC5634">
            <w:r w:rsidRPr="00D73C3D">
              <w:rPr>
                <w:b/>
                <w:bCs/>
              </w:rPr>
              <w:t>Proposal 9:</w:t>
            </w:r>
            <w:r w:rsidRPr="00D73C3D">
              <w:t xml:space="preserve"> Reuse R15/R16 framework for UCI multiplexing on PUSCH for each slot of a single TBoMS as well. </w:t>
            </w:r>
          </w:p>
          <w:p w14:paraId="5D7331E0" w14:textId="77777777" w:rsidR="00AC5634" w:rsidRDefault="00AC5634" w:rsidP="00AC5634">
            <w:pPr>
              <w:rPr>
                <w:b/>
                <w:bCs/>
              </w:rPr>
            </w:pPr>
          </w:p>
          <w:p w14:paraId="78380E72" w14:textId="77777777" w:rsidR="00B53F25" w:rsidRPr="00B53F25" w:rsidRDefault="00B53F25" w:rsidP="00B53F25">
            <w:pPr>
              <w:spacing w:before="120" w:after="120"/>
              <w:rPr>
                <w:b/>
                <w:bCs/>
                <w:color w:val="000000"/>
                <w:sz w:val="22"/>
                <w:szCs w:val="22"/>
                <w:lang w:val="en-US"/>
              </w:rPr>
            </w:pPr>
            <w:r w:rsidRPr="00B53F25">
              <w:rPr>
                <w:b/>
                <w:bCs/>
                <w:color w:val="000000"/>
                <w:sz w:val="22"/>
                <w:szCs w:val="22"/>
                <w:lang w:val="en-US"/>
              </w:rPr>
              <w:t>R1-2112316 MediaTek</w:t>
            </w:r>
          </w:p>
          <w:p w14:paraId="732C48C5" w14:textId="77777777" w:rsidR="00B53F25" w:rsidRPr="005020D6" w:rsidRDefault="00B53F25" w:rsidP="00B53F25">
            <w:pPr>
              <w:jc w:val="both"/>
              <w:rPr>
                <w:b/>
              </w:rPr>
            </w:pPr>
            <w:r w:rsidRPr="005020D6">
              <w:rPr>
                <w:b/>
              </w:rPr>
              <w:fldChar w:fldCharType="begin"/>
            </w:r>
            <w:r w:rsidRPr="005020D6">
              <w:rPr>
                <w:b/>
              </w:rPr>
              <w:instrText xml:space="preserve"> REF _Ref87101725 \h  \* MERGEFORMAT </w:instrText>
            </w:r>
            <w:r w:rsidRPr="005020D6">
              <w:rPr>
                <w:b/>
              </w:rPr>
            </w:r>
            <w:r w:rsidRPr="005020D6">
              <w:rPr>
                <w:b/>
              </w:rPr>
              <w:fldChar w:fldCharType="separate"/>
            </w:r>
            <w:r w:rsidRPr="005020D6">
              <w:rPr>
                <w:b/>
              </w:rPr>
              <w:t xml:space="preserve">Proposal </w:t>
            </w:r>
            <w:r>
              <w:rPr>
                <w:b/>
                <w:noProof/>
              </w:rPr>
              <w:t>3</w:t>
            </w:r>
            <w:r w:rsidRPr="00B53F25">
              <w:rPr>
                <w:bCs/>
              </w:rPr>
              <w:t>: UCI multiplexing and collision handling on the slots enabled for TBoMS can be carried out similar as legacy approach in R15/16 repetition type A.</w:t>
            </w:r>
            <w:r w:rsidRPr="005020D6">
              <w:rPr>
                <w:b/>
              </w:rPr>
              <w:fldChar w:fldCharType="end"/>
            </w:r>
          </w:p>
          <w:p w14:paraId="48F1B18E" w14:textId="77777777" w:rsidR="00B53F25" w:rsidRDefault="00B53F25" w:rsidP="00AC5634">
            <w:pPr>
              <w:rPr>
                <w:b/>
                <w:bCs/>
              </w:rPr>
            </w:pPr>
          </w:p>
          <w:p w14:paraId="6DA695C8" w14:textId="77777777" w:rsidR="00833A60" w:rsidRPr="00833A60" w:rsidRDefault="00833A60" w:rsidP="00AC5634">
            <w:pPr>
              <w:rPr>
                <w:b/>
                <w:bCs/>
                <w:sz w:val="22"/>
                <w:szCs w:val="22"/>
              </w:rPr>
            </w:pPr>
            <w:r w:rsidRPr="00833A60">
              <w:rPr>
                <w:b/>
                <w:bCs/>
                <w:sz w:val="22"/>
                <w:szCs w:val="22"/>
              </w:rPr>
              <w:t>R1-2112390 WILUS</w:t>
            </w:r>
          </w:p>
          <w:p w14:paraId="2ACD1B0F" w14:textId="77777777" w:rsidR="00833A60" w:rsidRPr="00833A60" w:rsidRDefault="00833A60" w:rsidP="00833A60">
            <w:pPr>
              <w:pStyle w:val="BodyText"/>
              <w:spacing w:line="276" w:lineRule="auto"/>
              <w:rPr>
                <w:rFonts w:ascii="Times New Roman" w:hAnsi="Times New Roman" w:cs="Times New Roman"/>
                <w:sz w:val="20"/>
                <w:szCs w:val="20"/>
              </w:rPr>
            </w:pPr>
            <w:r w:rsidRPr="00833A60">
              <w:rPr>
                <w:rFonts w:ascii="Times New Roman" w:hAnsi="Times New Roman" w:cs="Times New Roman"/>
                <w:b/>
                <w:bCs/>
                <w:sz w:val="20"/>
                <w:szCs w:val="20"/>
                <w:lang w:eastAsia="ko-KR"/>
              </w:rPr>
              <w:t>Proposal 1</w:t>
            </w:r>
            <w:r w:rsidRPr="00833A60">
              <w:rPr>
                <w:rFonts w:ascii="Times New Roman" w:hAnsi="Times New Roman" w:cs="Times New Roman"/>
                <w:sz w:val="20"/>
                <w:szCs w:val="20"/>
                <w:lang w:eastAsia="ko-KR"/>
              </w:rPr>
              <w:t>: UCI multiplexing is performed on single slot for a single TBoMS.</w:t>
            </w:r>
          </w:p>
          <w:p w14:paraId="1993DC9A" w14:textId="77777777" w:rsidR="00833A60" w:rsidRPr="00833A60" w:rsidRDefault="00833A60" w:rsidP="00833A60">
            <w:pPr>
              <w:pStyle w:val="BodyText"/>
              <w:spacing w:before="240" w:line="276" w:lineRule="auto"/>
              <w:rPr>
                <w:rFonts w:ascii="Times New Roman" w:hAnsi="Times New Roman" w:cs="Times New Roman"/>
                <w:sz w:val="20"/>
                <w:szCs w:val="20"/>
                <w:lang w:eastAsia="ko-KR"/>
              </w:rPr>
            </w:pPr>
            <w:r w:rsidRPr="00833A60">
              <w:rPr>
                <w:rFonts w:ascii="Times New Roman" w:hAnsi="Times New Roman" w:cs="Times New Roman"/>
                <w:b/>
                <w:bCs/>
                <w:sz w:val="20"/>
                <w:szCs w:val="20"/>
                <w:lang w:eastAsia="ko-KR"/>
              </w:rPr>
              <w:t>Proposal 2</w:t>
            </w:r>
            <w:r w:rsidRPr="00833A60">
              <w:rPr>
                <w:rFonts w:ascii="Times New Roman" w:hAnsi="Times New Roman" w:cs="Times New Roman"/>
                <w:sz w:val="20"/>
                <w:szCs w:val="20"/>
                <w:lang w:eastAsia="ko-KR"/>
              </w:rPr>
              <w:t>: The number of coded modulation symbols for the UCI in a slot (Q’</w:t>
            </w:r>
            <w:r w:rsidRPr="00833A60">
              <w:rPr>
                <w:rFonts w:ascii="Times New Roman" w:hAnsi="Times New Roman" w:cs="Times New Roman"/>
                <w:sz w:val="20"/>
                <w:szCs w:val="20"/>
                <w:vertAlign w:val="subscript"/>
                <w:lang w:eastAsia="ko-KR"/>
              </w:rPr>
              <w:t>ACK</w:t>
            </w:r>
            <w:r w:rsidRPr="00833A60">
              <w:rPr>
                <w:rFonts w:ascii="Times New Roman" w:hAnsi="Times New Roman" w:cs="Times New Roman"/>
                <w:sz w:val="20"/>
                <w:szCs w:val="20"/>
                <w:lang w:eastAsia="ko-KR"/>
              </w:rPr>
              <w:t>, Q’</w:t>
            </w:r>
            <w:r w:rsidRPr="00833A60">
              <w:rPr>
                <w:rFonts w:ascii="Times New Roman" w:hAnsi="Times New Roman" w:cs="Times New Roman"/>
                <w:sz w:val="20"/>
                <w:szCs w:val="20"/>
                <w:vertAlign w:val="subscript"/>
                <w:lang w:eastAsia="ko-KR"/>
              </w:rPr>
              <w:t>CSI-1</w:t>
            </w:r>
            <w:r w:rsidRPr="00833A60">
              <w:rPr>
                <w:rFonts w:ascii="Times New Roman" w:hAnsi="Times New Roman" w:cs="Times New Roman"/>
                <w:sz w:val="20"/>
                <w:szCs w:val="20"/>
                <w:lang w:eastAsia="ko-KR"/>
              </w:rPr>
              <w:t>, and Q’</w:t>
            </w:r>
            <w:r w:rsidRPr="00833A60">
              <w:rPr>
                <w:rFonts w:ascii="Times New Roman" w:hAnsi="Times New Roman" w:cs="Times New Roman"/>
                <w:sz w:val="20"/>
                <w:szCs w:val="20"/>
                <w:vertAlign w:val="subscript"/>
                <w:lang w:eastAsia="ko-KR"/>
              </w:rPr>
              <w:t>CSI-2</w:t>
            </w:r>
            <w:r w:rsidRPr="00833A60">
              <w:rPr>
                <w:rFonts w:ascii="Times New Roman" w:hAnsi="Times New Roman" w:cs="Times New Roman"/>
                <w:sz w:val="20"/>
                <w:szCs w:val="20"/>
                <w:lang w:eastAsia="ko-KR"/>
              </w:rPr>
              <w:t>) can be determined with following methods for UCI multiplexing on single slot for a single TBoMS.</w:t>
            </w:r>
          </w:p>
          <w:p w14:paraId="5882C4BA" w14:textId="653CF7E0" w:rsidR="00833A60" w:rsidRPr="00833A60" w:rsidRDefault="00833A60" w:rsidP="00157E50">
            <w:pPr>
              <w:pStyle w:val="BodyText"/>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sidRPr="00833A60">
              <w:rPr>
                <w:rFonts w:ascii="Times New Roman" w:hAnsi="Times New Roman" w:cs="Times New Roman"/>
                <w:sz w:val="20"/>
                <w:szCs w:val="20"/>
                <w:lang w:eastAsia="ko-KR"/>
              </w:rPr>
              <w:t xml:space="preserve"> is scaled by 1/N, where N is the number of slots allocated for a single TBoMS.</w:t>
            </w:r>
          </w:p>
          <w:p w14:paraId="2BC20A09" w14:textId="1900BD23" w:rsidR="00833A60" w:rsidRPr="00833A60" w:rsidRDefault="00833A60" w:rsidP="00157E50">
            <w:pPr>
              <w:pStyle w:val="BodyText"/>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sidRPr="00833A60">
              <w:rPr>
                <w:rFonts w:ascii="Times New Roman" w:hAnsi="Times New Roman" w:cs="Times New Roman"/>
                <w:sz w:val="20"/>
                <w:szCs w:val="20"/>
                <w:lang w:eastAsia="ko-KR"/>
              </w:rPr>
              <w:t>.</w:t>
            </w:r>
          </w:p>
          <w:p w14:paraId="46AA7C41" w14:textId="77777777" w:rsidR="00833A60" w:rsidRDefault="00833A60" w:rsidP="00833A60">
            <w:pPr>
              <w:pStyle w:val="BodyText"/>
              <w:spacing w:line="276" w:lineRule="auto"/>
              <w:rPr>
                <w:b/>
                <w:bCs/>
              </w:rPr>
            </w:pPr>
          </w:p>
          <w:p w14:paraId="422BDC7E" w14:textId="77777777" w:rsidR="006153DF" w:rsidRPr="006153DF" w:rsidRDefault="006153DF" w:rsidP="006153DF">
            <w:pPr>
              <w:spacing w:before="72"/>
              <w:rPr>
                <w:b/>
                <w:iCs/>
                <w:sz w:val="22"/>
                <w:szCs w:val="22"/>
              </w:rPr>
            </w:pPr>
            <w:r w:rsidRPr="006153DF">
              <w:rPr>
                <w:b/>
                <w:iCs/>
                <w:sz w:val="22"/>
                <w:szCs w:val="22"/>
              </w:rPr>
              <w:t>R1-2110790 Huawei/HiSi</w:t>
            </w:r>
          </w:p>
          <w:p w14:paraId="25EFBC35" w14:textId="7D2A59CF" w:rsidR="006153DF" w:rsidRPr="006153DF" w:rsidRDefault="006153DF" w:rsidP="006153DF">
            <w:pPr>
              <w:pStyle w:val="BodyText"/>
              <w:spacing w:line="276" w:lineRule="auto"/>
              <w:rPr>
                <w:rFonts w:ascii="Times New Roman" w:hAnsi="Times New Roman" w:cs="Times New Roman"/>
                <w:iCs/>
                <w:sz w:val="20"/>
                <w:szCs w:val="20"/>
              </w:rPr>
            </w:pPr>
            <w:r w:rsidRPr="006153DF">
              <w:rPr>
                <w:rFonts w:ascii="Times New Roman" w:hAnsi="Times New Roman" w:cs="Times New Roman"/>
                <w:b/>
                <w:iCs/>
                <w:sz w:val="20"/>
                <w:szCs w:val="20"/>
              </w:rPr>
              <w:t>Proposal 4:</w:t>
            </w:r>
            <w:r w:rsidRPr="006153DF">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9140DCC" w14:textId="77777777" w:rsidR="006153DF" w:rsidRPr="006153DF" w:rsidRDefault="006153DF" w:rsidP="006153DF">
            <w:pPr>
              <w:spacing w:before="72"/>
              <w:rPr>
                <w:iCs/>
              </w:rPr>
            </w:pPr>
            <w:r w:rsidRPr="006153DF">
              <w:rPr>
                <w:b/>
                <w:iCs/>
              </w:rPr>
              <w:t>Proposal 7:</w:t>
            </w:r>
            <w:r w:rsidRPr="006153DF">
              <w:rPr>
                <w:iCs/>
              </w:rPr>
              <w:t xml:space="preserve"> The legacy UCI multiplexing in Rel-15/16 should be reused as much as possible, and at least the basic principles below should be followed:</w:t>
            </w:r>
          </w:p>
          <w:p w14:paraId="1162556E" w14:textId="77777777" w:rsidR="006153DF" w:rsidRPr="006153DF" w:rsidRDefault="006153DF" w:rsidP="008F71A1">
            <w:pPr>
              <w:pStyle w:val="ListParagraph"/>
              <w:widowControl w:val="0"/>
              <w:numPr>
                <w:ilvl w:val="0"/>
                <w:numId w:val="64"/>
              </w:numPr>
              <w:adjustRightInd w:val="0"/>
              <w:snapToGrid w:val="0"/>
              <w:spacing w:beforeLines="30" w:before="72" w:after="0" w:line="60" w:lineRule="atLeast"/>
              <w:contextualSpacing w:val="0"/>
              <w:jc w:val="both"/>
              <w:rPr>
                <w:rFonts w:eastAsia="SimSun"/>
                <w:iCs/>
              </w:rPr>
            </w:pPr>
            <w:r w:rsidRPr="006153DF">
              <w:rPr>
                <w:rFonts w:eastAsia="SimSun"/>
                <w:iCs/>
              </w:rPr>
              <w:t>UCI should be multiplexed on only one slot.</w:t>
            </w:r>
          </w:p>
          <w:p w14:paraId="04741C6E" w14:textId="77777777" w:rsidR="006153DF" w:rsidRPr="006153DF" w:rsidRDefault="006153DF" w:rsidP="008F71A1">
            <w:pPr>
              <w:pStyle w:val="ListParagraph"/>
              <w:widowControl w:val="0"/>
              <w:numPr>
                <w:ilvl w:val="0"/>
                <w:numId w:val="64"/>
              </w:numPr>
              <w:adjustRightInd w:val="0"/>
              <w:snapToGrid w:val="0"/>
              <w:spacing w:beforeLines="30" w:before="72" w:after="0" w:line="60" w:lineRule="atLeast"/>
              <w:contextualSpacing w:val="0"/>
              <w:jc w:val="both"/>
              <w:rPr>
                <w:rFonts w:eastAsia="SimSun"/>
                <w:iCs/>
              </w:rPr>
            </w:pPr>
            <w:r w:rsidRPr="006153DF">
              <w:rPr>
                <w:rFonts w:eastAsia="SimSun"/>
                <w:iCs/>
              </w:rPr>
              <w:t>Legacy timeline for UCI multiplexing should be followed.</w:t>
            </w:r>
          </w:p>
          <w:p w14:paraId="757355AA" w14:textId="0B73EF67" w:rsidR="006153DF" w:rsidRPr="006153DF" w:rsidRDefault="006153DF" w:rsidP="008F71A1">
            <w:pPr>
              <w:pStyle w:val="ListParagraph"/>
              <w:widowControl w:val="0"/>
              <w:numPr>
                <w:ilvl w:val="1"/>
                <w:numId w:val="64"/>
              </w:numPr>
              <w:adjustRightInd w:val="0"/>
              <w:snapToGrid w:val="0"/>
              <w:spacing w:beforeLines="30" w:before="72" w:after="0" w:line="60" w:lineRule="atLeast"/>
              <w:contextualSpacing w:val="0"/>
              <w:jc w:val="both"/>
              <w:rPr>
                <w:rFonts w:eastAsia="SimSun"/>
                <w:iCs/>
              </w:rPr>
            </w:pPr>
            <w:r w:rsidRPr="006153DF">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sidRPr="006153DF">
              <w:rPr>
                <w:rFonts w:eastAsia="SimSun"/>
                <w:iCs/>
              </w:rPr>
              <w:t xml:space="preserve"> is defined as the earliest symbol</w:t>
            </w:r>
            <w:r w:rsidRPr="006153DF">
              <w:rPr>
                <w:rFonts w:eastAsia="SimSun" w:hint="eastAsia"/>
                <w:iCs/>
              </w:rPr>
              <w:t xml:space="preserve"> </w:t>
            </w:r>
            <w:r w:rsidRPr="006153DF">
              <w:rPr>
                <w:rFonts w:eastAsia="SimSun"/>
                <w:iCs/>
              </w:rPr>
              <w:t>of PUCCH and PUSCH in the overlapped slot.</w:t>
            </w:r>
          </w:p>
          <w:p w14:paraId="64AA5351" w14:textId="77777777" w:rsidR="006153DF" w:rsidRPr="006153DF" w:rsidRDefault="006153DF" w:rsidP="006153DF">
            <w:pPr>
              <w:pStyle w:val="ListParagraph"/>
              <w:widowControl w:val="0"/>
              <w:adjustRightInd w:val="0"/>
              <w:snapToGrid w:val="0"/>
              <w:spacing w:beforeLines="30" w:before="72" w:after="0" w:line="60" w:lineRule="atLeast"/>
              <w:ind w:left="1260"/>
              <w:contextualSpacing w:val="0"/>
              <w:jc w:val="both"/>
              <w:rPr>
                <w:rFonts w:eastAsia="SimSun"/>
                <w:iCs/>
              </w:rPr>
            </w:pPr>
          </w:p>
          <w:p w14:paraId="754B2E4D" w14:textId="09A7DD9B" w:rsidR="006153DF" w:rsidRPr="006153DF" w:rsidRDefault="006153DF" w:rsidP="006153DF">
            <w:pPr>
              <w:spacing w:before="72"/>
              <w:rPr>
                <w:iCs/>
              </w:rPr>
            </w:pPr>
            <w:r w:rsidRPr="006153DF">
              <w:rPr>
                <w:b/>
                <w:iCs/>
              </w:rPr>
              <w:t>Proposal 8:</w:t>
            </w:r>
            <w:r w:rsidRPr="006153DF">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sidRPr="006153DF">
              <w:rPr>
                <w:rFonts w:hint="eastAsia"/>
                <w:iCs/>
              </w:rPr>
              <w:t xml:space="preserve"> </w:t>
            </w:r>
            <w:r w:rsidRPr="006153DF">
              <w:rPr>
                <w:iCs/>
              </w:rPr>
              <w:t>should be redefined to compensate the coding rate as follows:</w:t>
            </w:r>
          </w:p>
          <w:p w14:paraId="603C450B" w14:textId="2A156E1C" w:rsidR="006153DF" w:rsidRPr="006153DF" w:rsidRDefault="00412D78" w:rsidP="008F71A1">
            <w:pPr>
              <w:pStyle w:val="ListParagraph"/>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6153DF" w:rsidRPr="006153DF">
              <w:rPr>
                <w:iCs/>
              </w:rPr>
              <w:t xml:space="preserve"> for HARQ-ACK;</w:t>
            </w:r>
          </w:p>
          <w:p w14:paraId="0331A79E" w14:textId="74FC0B90" w:rsidR="006153DF" w:rsidRPr="006153DF" w:rsidRDefault="00412D78" w:rsidP="008F71A1">
            <w:pPr>
              <w:pStyle w:val="ListParagraph"/>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6153DF" w:rsidRPr="006153DF">
              <w:rPr>
                <w:iCs/>
              </w:rPr>
              <w:t xml:space="preserve"> for CSI part 1;</w:t>
            </w:r>
          </w:p>
          <w:p w14:paraId="22F80C1A" w14:textId="363043F9" w:rsidR="006153DF" w:rsidRPr="006153DF" w:rsidRDefault="00412D78" w:rsidP="008F71A1">
            <w:pPr>
              <w:pStyle w:val="ListParagraph"/>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6153DF" w:rsidRPr="006153DF">
              <w:rPr>
                <w:iCs/>
              </w:rPr>
              <w:t xml:space="preserve"> for CSI part 2;</w:t>
            </w:r>
          </w:p>
          <w:p w14:paraId="20F501AA" w14:textId="5DD32F0D" w:rsidR="006153DF" w:rsidRPr="006153DF" w:rsidRDefault="006153DF" w:rsidP="006153DF">
            <w:pPr>
              <w:spacing w:before="72"/>
              <w:rPr>
                <w:rFonts w:eastAsia="SimSun"/>
                <w:iCs/>
              </w:rPr>
            </w:pPr>
            <w:r w:rsidRPr="006153DF">
              <w:rPr>
                <w:rFonts w:eastAsia="SimSun" w:hint="eastAsia"/>
                <w:iCs/>
              </w:rPr>
              <w:t>w</w:t>
            </w:r>
            <w:r w:rsidRPr="006153DF">
              <w:rPr>
                <w:rFonts w:eastAsia="SimSun"/>
                <w:iCs/>
              </w:rPr>
              <w:t xml:space="preserve">here </w:t>
            </w:r>
            <m:oMath>
              <m:r>
                <m:rPr>
                  <m:sty m:val="p"/>
                </m:rPr>
                <w:rPr>
                  <w:rFonts w:ascii="Cambria Math" w:hAnsi="Cambria Math"/>
                </w:rPr>
                <m:t>K</m:t>
              </m:r>
            </m:oMath>
            <w:r w:rsidRPr="006153DF">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sidRPr="006153DF">
              <w:rPr>
                <w:rFonts w:eastAsia="SimSun" w:hint="eastAsia"/>
                <w:iCs/>
              </w:rPr>
              <w:t xml:space="preserve"> </w:t>
            </w:r>
            <w:r w:rsidRPr="006153DF">
              <w:rPr>
                <w:rFonts w:eastAsia="SimSun"/>
                <w:iCs/>
              </w:rPr>
              <w:t>for TBS determination</w:t>
            </w:r>
            <w:r w:rsidRPr="006153DF">
              <w:rPr>
                <w:rFonts w:eastAsia="SimSun" w:hint="eastAsia"/>
                <w:iCs/>
              </w:rPr>
              <w:t>,</w:t>
            </w:r>
            <w:r w:rsidRPr="006153DF">
              <w:rPr>
                <w:rFonts w:eastAsia="SimSun"/>
                <w:iCs/>
              </w:rPr>
              <w:t xml:space="preserve"> </w:t>
            </w:r>
            <w:r w:rsidRPr="006153DF">
              <w:rPr>
                <w:rFonts w:eastAsia="SimSun" w:hint="eastAsia"/>
                <w:iCs/>
              </w:rPr>
              <w:t>a</w:t>
            </w:r>
            <w:r w:rsidRPr="006153DF">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Pr="006153DF">
              <w:rPr>
                <w:rFonts w:eastAsia="SimSun" w:hint="eastAsia"/>
                <w:iCs/>
              </w:rPr>
              <w:t>,</w:t>
            </w:r>
            <w:r w:rsidRPr="006153DF">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Pr="006153DF">
              <w:rPr>
                <w:rFonts w:eastAsia="SimSun" w:hint="eastAsia"/>
                <w:iCs/>
              </w:rPr>
              <w:t>,</w:t>
            </w:r>
            <w:r w:rsidRPr="006153DF">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Pr="006153DF">
              <w:rPr>
                <w:rFonts w:eastAsia="SimSun" w:hint="eastAsia"/>
                <w:iCs/>
              </w:rPr>
              <w:t xml:space="preserve"> </w:t>
            </w:r>
            <w:r w:rsidRPr="006153DF">
              <w:rPr>
                <w:rFonts w:eastAsia="SimSun"/>
                <w:iCs/>
              </w:rPr>
              <w:t>are the coding rate compensation parameters for HARQ-ACK, CSI part 1, and CSI part 2, respectively, configured in RRC.</w:t>
            </w:r>
          </w:p>
          <w:p w14:paraId="724D946C" w14:textId="77777777" w:rsidR="006153DF" w:rsidRPr="006153DF" w:rsidRDefault="006153DF" w:rsidP="006153DF">
            <w:pPr>
              <w:pStyle w:val="BodyText"/>
              <w:spacing w:line="276" w:lineRule="auto"/>
              <w:rPr>
                <w:rFonts w:ascii="Times New Roman" w:hAnsi="Times New Roman" w:cs="Times New Roman"/>
                <w:b/>
                <w:bCs/>
                <w:iCs/>
                <w:sz w:val="20"/>
                <w:szCs w:val="20"/>
                <w:lang w:eastAsia="ko-KR"/>
              </w:rPr>
            </w:pPr>
          </w:p>
          <w:p w14:paraId="2543DFE2"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R1-2111028 vivo</w:t>
            </w:r>
          </w:p>
          <w:p w14:paraId="37F0A344" w14:textId="77777777" w:rsidR="006153DF" w:rsidRPr="00085E6D" w:rsidRDefault="006153DF" w:rsidP="006153DF">
            <w:pPr>
              <w:spacing w:beforeLines="50" w:before="120" w:after="0"/>
              <w:jc w:val="both"/>
              <w:rPr>
                <w:rFonts w:eastAsia="SimSun"/>
                <w:bCs/>
                <w:iCs/>
                <w:szCs w:val="24"/>
                <w:lang w:val="en-US" w:eastAsia="zh-CN"/>
              </w:rPr>
            </w:pPr>
            <w:bookmarkStart w:id="64" w:name="PP7"/>
            <w:r w:rsidRPr="00085E6D">
              <w:rPr>
                <w:rFonts w:ascii="Times" w:hAnsi="Times" w:cs="Times"/>
                <w:b/>
                <w:iCs/>
                <w:szCs w:val="24"/>
                <w:lang w:val="en-US"/>
              </w:rPr>
              <w:t xml:space="preserve">Proposal </w:t>
            </w:r>
            <w:r w:rsidRPr="00085E6D">
              <w:rPr>
                <w:rFonts w:ascii="Times" w:hAnsi="Times" w:cs="Times"/>
                <w:b/>
                <w:iCs/>
                <w:szCs w:val="24"/>
                <w:lang w:val="en-US"/>
              </w:rPr>
              <w:fldChar w:fldCharType="begin"/>
            </w:r>
            <w:r w:rsidRPr="00085E6D">
              <w:rPr>
                <w:rFonts w:ascii="Times" w:hAnsi="Times" w:cs="Times"/>
                <w:b/>
                <w:iCs/>
                <w:szCs w:val="24"/>
                <w:lang w:val="en-US"/>
              </w:rPr>
              <w:instrText xml:space="preserve"> SEQ Proposal \* ARABIC </w:instrText>
            </w:r>
            <w:r w:rsidRPr="00085E6D">
              <w:rPr>
                <w:rFonts w:ascii="Times" w:hAnsi="Times" w:cs="Times"/>
                <w:b/>
                <w:iCs/>
                <w:szCs w:val="24"/>
                <w:lang w:val="en-US"/>
              </w:rPr>
              <w:fldChar w:fldCharType="separate"/>
            </w:r>
            <w:r w:rsidRPr="00085E6D">
              <w:rPr>
                <w:rFonts w:ascii="Times" w:hAnsi="Times" w:cs="Times"/>
                <w:b/>
                <w:iCs/>
                <w:noProof/>
                <w:szCs w:val="24"/>
                <w:lang w:val="en-US"/>
              </w:rPr>
              <w:t>7</w:t>
            </w:r>
            <w:r w:rsidRPr="00085E6D">
              <w:rPr>
                <w:rFonts w:ascii="Times" w:hAnsi="Times" w:cs="Times"/>
                <w:b/>
                <w:iCs/>
                <w:szCs w:val="24"/>
                <w:lang w:val="en-US"/>
              </w:rPr>
              <w:fldChar w:fldCharType="end"/>
            </w:r>
            <w:r w:rsidRPr="00085E6D">
              <w:rPr>
                <w:rFonts w:eastAsia="SimSun"/>
                <w:b/>
                <w:iCs/>
                <w:szCs w:val="24"/>
                <w:lang w:val="en-US" w:eastAsia="zh-CN"/>
              </w:rPr>
              <w:t xml:space="preserve">: </w:t>
            </w:r>
            <w:r w:rsidRPr="00085E6D">
              <w:rPr>
                <w:rFonts w:eastAsia="SimSun"/>
                <w:bCs/>
                <w:iCs/>
                <w:szCs w:val="24"/>
                <w:lang w:val="en-US" w:eastAsia="zh-CN"/>
              </w:rPr>
              <w:t>Following equation is used to calculate the number of symbols for UCI multiplexing on a single TBoMS.</w:t>
            </w:r>
          </w:p>
          <w:p w14:paraId="25B42A17" w14:textId="6A0040C4" w:rsidR="006153DF" w:rsidRPr="00085E6D" w:rsidRDefault="00412D78" w:rsidP="008F71A1">
            <w:pPr>
              <w:numPr>
                <w:ilvl w:val="0"/>
                <w:numId w:val="61"/>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0BBF8BA7" w14:textId="27FD3D5A" w:rsidR="006153DF" w:rsidRPr="006153DF" w:rsidRDefault="006153DF" w:rsidP="008F71A1">
            <w:pPr>
              <w:numPr>
                <w:ilvl w:val="0"/>
                <w:numId w:val="61"/>
              </w:numPr>
              <w:spacing w:after="0"/>
              <w:ind w:left="357" w:hanging="357"/>
              <w:jc w:val="both"/>
              <w:rPr>
                <w:rFonts w:eastAsia="SimSun"/>
                <w:bCs/>
                <w:iCs/>
                <w:szCs w:val="24"/>
                <w:lang w:val="en-US" w:eastAsia="zh-CN"/>
              </w:rPr>
            </w:pPr>
            <w:r w:rsidRPr="00085E6D">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sidRPr="00085E6D">
              <w:rPr>
                <w:rFonts w:eastAsia="SimSun" w:hint="eastAsia"/>
                <w:bCs/>
                <w:iCs/>
                <w:szCs w:val="24"/>
                <w:lang w:val="en-US" w:eastAsia="zh-CN"/>
              </w:rPr>
              <w:t xml:space="preserve"> </w:t>
            </w:r>
            <w:r w:rsidRPr="00085E6D">
              <w:rPr>
                <w:rFonts w:eastAsia="SimSun"/>
                <w:bCs/>
                <w:iCs/>
                <w:szCs w:val="24"/>
                <w:lang w:val="en-US" w:eastAsia="zh-CN"/>
              </w:rPr>
              <w:t xml:space="preserve">is </w:t>
            </w:r>
            <w:r w:rsidRPr="00085E6D">
              <w:rPr>
                <w:rFonts w:eastAsia="SimSun" w:hint="eastAsia"/>
                <w:bCs/>
                <w:iCs/>
                <w:szCs w:val="24"/>
                <w:lang w:val="en-US" w:eastAsia="zh-CN"/>
              </w:rPr>
              <w:t>the total number of OFDM symbols of the PUSCH</w:t>
            </w:r>
            <w:r w:rsidRPr="00085E6D">
              <w:rPr>
                <w:rFonts w:eastAsia="SimSun"/>
                <w:bCs/>
                <w:iCs/>
                <w:szCs w:val="24"/>
                <w:lang w:val="en-US" w:eastAsia="zh-CN"/>
              </w:rPr>
              <w:t xml:space="preserve"> across N slots for a single TBoMS</w:t>
            </w:r>
            <w:r w:rsidRPr="00085E6D">
              <w:rPr>
                <w:rFonts w:eastAsia="SimSun" w:hint="eastAsia"/>
                <w:bCs/>
                <w:iCs/>
                <w:szCs w:val="24"/>
                <w:lang w:val="en-US" w:eastAsia="zh-CN"/>
              </w:rPr>
              <w:t>, including all OFDM symbols used for DMRS</w:t>
            </w:r>
            <w:r w:rsidRPr="00085E6D">
              <w:rPr>
                <w:rFonts w:eastAsia="SimSun"/>
                <w:bCs/>
                <w:iCs/>
                <w:szCs w:val="24"/>
                <w:lang w:val="en-US" w:eastAsia="zh-CN"/>
              </w:rPr>
              <w:t>;</w:t>
            </w:r>
            <w:r w:rsidRPr="00085E6D">
              <w:rPr>
                <w:rFonts w:eastAsia="SimSun" w:hint="eastAsia"/>
                <w:bCs/>
                <w:iCs/>
                <w:szCs w:val="24"/>
                <w:lang w:val="en-US" w:eastAsia="zh-CN"/>
              </w:rPr>
              <w:t xml:space="preserve"> </w:t>
            </w:r>
            <w:r w:rsidRPr="00085E6D">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sidRPr="00085E6D">
              <w:rPr>
                <w:rFonts w:eastAsia="SimSun"/>
                <w:bCs/>
                <w:iCs/>
                <w:szCs w:val="24"/>
                <w:lang w:val="en-US" w:eastAsia="zh-CN"/>
              </w:rPr>
              <w:t xml:space="preserve"> is </w:t>
            </w:r>
            <w:r w:rsidRPr="00085E6D">
              <w:rPr>
                <w:rFonts w:eastAsia="SimSun" w:hint="eastAsia"/>
                <w:bCs/>
                <w:iCs/>
                <w:szCs w:val="24"/>
                <w:lang w:val="en-US" w:eastAsia="zh-CN"/>
              </w:rPr>
              <w:t>the total number of OFDM symbols of the PUSCH</w:t>
            </w:r>
            <w:r w:rsidRPr="00085E6D">
              <w:rPr>
                <w:rFonts w:eastAsia="SimSun"/>
                <w:bCs/>
                <w:iCs/>
                <w:szCs w:val="24"/>
                <w:lang w:val="en-US" w:eastAsia="zh-CN"/>
              </w:rPr>
              <w:t xml:space="preserve"> within one slot for TBoMS</w:t>
            </w:r>
            <w:r w:rsidRPr="00085E6D">
              <w:rPr>
                <w:rFonts w:eastAsia="SimSun" w:hint="eastAsia"/>
                <w:bCs/>
                <w:iCs/>
                <w:szCs w:val="24"/>
                <w:lang w:val="en-US" w:eastAsia="zh-CN"/>
              </w:rPr>
              <w:t>, including all OFDM symbols used for DMRS</w:t>
            </w:r>
            <w:r w:rsidRPr="00085E6D">
              <w:rPr>
                <w:rFonts w:eastAsia="SimSun"/>
                <w:bCs/>
                <w:iCs/>
                <w:szCs w:val="24"/>
                <w:lang w:val="en-US" w:eastAsia="zh-CN"/>
              </w:rPr>
              <w:t>.</w:t>
            </w:r>
          </w:p>
          <w:p w14:paraId="4E5D2A3C" w14:textId="77777777" w:rsidR="006153DF" w:rsidRPr="00085E6D" w:rsidRDefault="006153DF" w:rsidP="006153DF">
            <w:pPr>
              <w:spacing w:after="0"/>
              <w:jc w:val="both"/>
              <w:rPr>
                <w:rFonts w:eastAsia="SimSun"/>
                <w:bCs/>
                <w:iCs/>
                <w:szCs w:val="24"/>
                <w:lang w:val="en-US" w:eastAsia="zh-CN"/>
              </w:rPr>
            </w:pPr>
          </w:p>
          <w:bookmarkEnd w:id="64"/>
          <w:p w14:paraId="71998C83" w14:textId="77777777" w:rsidR="00DE11C5" w:rsidRDefault="00DE11C5" w:rsidP="006153DF">
            <w:pPr>
              <w:spacing w:after="160" w:line="259" w:lineRule="auto"/>
              <w:rPr>
                <w:rFonts w:eastAsia="Calibri"/>
                <w:b/>
                <w:bCs/>
                <w:iCs/>
                <w:sz w:val="22"/>
                <w:szCs w:val="22"/>
                <w:lang w:val="en-US" w:eastAsia="zh-CN"/>
              </w:rPr>
            </w:pPr>
          </w:p>
          <w:p w14:paraId="672A0BD9" w14:textId="5CC44BB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R1-2111204 TCL</w:t>
            </w:r>
          </w:p>
          <w:p w14:paraId="53156BAF" w14:textId="77777777" w:rsidR="006153DF" w:rsidRPr="00D24637" w:rsidRDefault="006153DF" w:rsidP="006153DF">
            <w:pPr>
              <w:spacing w:after="160" w:line="259" w:lineRule="auto"/>
              <w:jc w:val="both"/>
              <w:rPr>
                <w:rFonts w:eastAsia="SimSun"/>
                <w:b/>
                <w:iCs/>
                <w:lang w:val="en-US" w:eastAsia="zh-CN"/>
              </w:rPr>
            </w:pPr>
            <w:r w:rsidRPr="00D24637">
              <w:rPr>
                <w:rFonts w:eastAsia="SimSun"/>
                <w:b/>
                <w:iCs/>
                <w:lang w:val="en-US" w:eastAsia="zh-CN"/>
              </w:rPr>
              <w:t xml:space="preserve">Proposal 5: </w:t>
            </w:r>
            <w:r w:rsidRPr="00D24637">
              <w:rPr>
                <w:rFonts w:eastAsia="SimSun"/>
                <w:bCs/>
                <w:iCs/>
                <w:lang w:val="en-US" w:eastAsia="zh-CN"/>
              </w:rPr>
              <w:t>UCI multiplexing is performed by puncturing or rate-matching depending on the determination time is before or latter the starting time of PUSCH preparation.</w:t>
            </w:r>
          </w:p>
          <w:p w14:paraId="77D0E8F8" w14:textId="6EE183A2" w:rsidR="006153DF" w:rsidRPr="00D24637" w:rsidRDefault="006153DF" w:rsidP="006153DF">
            <w:pPr>
              <w:spacing w:after="160" w:line="259" w:lineRule="auto"/>
              <w:jc w:val="both"/>
              <w:rPr>
                <w:rFonts w:eastAsia="SimSun"/>
                <w:b/>
                <w:iCs/>
                <w:lang w:val="en-US" w:eastAsia="zh-CN"/>
              </w:rPr>
            </w:pPr>
            <w:r w:rsidRPr="00D24637">
              <w:rPr>
                <w:rFonts w:eastAsia="SimSun"/>
                <w:b/>
                <w:iCs/>
                <w:lang w:val="en-US" w:eastAsia="zh-CN"/>
              </w:rPr>
              <w:t xml:space="preserve">Proposal 6: </w:t>
            </w:r>
            <w:r w:rsidRPr="00D24637">
              <w:rPr>
                <w:rFonts w:eastAsia="SimSun"/>
                <w:bCs/>
                <w:iCs/>
                <w:lang w:val="en-US" w:eastAsia="zh-CN"/>
              </w:rPr>
              <w:t>If UCI multiplexing is performed by puncturing</w:t>
            </w:r>
            <w:r w:rsidRPr="00D24637">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sidRPr="00D24637">
              <w:rPr>
                <w:rFonts w:eastAsia="SimSun"/>
                <w:bCs/>
                <w:iCs/>
                <w:lang w:val="en-US" w:eastAsia="zh-CN"/>
              </w:rPr>
              <w:t xml:space="preserve">  may differ from rate-matching for UCI multiplexing.</w:t>
            </w:r>
          </w:p>
          <w:p w14:paraId="24866E7A" w14:textId="77777777" w:rsidR="006153DF" w:rsidRPr="00D24637" w:rsidRDefault="006153DF" w:rsidP="006153DF">
            <w:pPr>
              <w:spacing w:after="160" w:line="259" w:lineRule="auto"/>
              <w:jc w:val="both"/>
              <w:rPr>
                <w:rFonts w:eastAsia="SimSun"/>
                <w:bCs/>
                <w:iCs/>
                <w:lang w:val="en-US" w:eastAsia="zh-CN"/>
              </w:rPr>
            </w:pPr>
            <w:r w:rsidRPr="00D24637">
              <w:rPr>
                <w:rFonts w:eastAsia="SimSun"/>
                <w:b/>
                <w:iCs/>
                <w:lang w:val="en-US" w:eastAsia="zh-CN"/>
              </w:rPr>
              <w:t xml:space="preserve">Proposal 7: </w:t>
            </w:r>
            <w:r w:rsidRPr="00D24637">
              <w:rPr>
                <w:rFonts w:eastAsia="SimSun"/>
                <w:bCs/>
                <w:iCs/>
                <w:lang w:eastAsia="zh-CN"/>
              </w:rPr>
              <w:t xml:space="preserve">If UCI multiplexing in TBoMS is supported, </w:t>
            </w:r>
            <w:r w:rsidRPr="00D24637">
              <w:rPr>
                <w:rFonts w:eastAsia="SimSun"/>
                <w:bCs/>
                <w:iCs/>
                <w:lang w:val="en-US" w:eastAsia="zh-CN"/>
              </w:rPr>
              <w:t>UCI repetition should be considered.</w:t>
            </w:r>
          </w:p>
          <w:p w14:paraId="544905E0" w14:textId="77777777" w:rsidR="006153DF" w:rsidRPr="006153DF" w:rsidRDefault="006153DF" w:rsidP="006153DF">
            <w:pPr>
              <w:pStyle w:val="BodyText"/>
              <w:spacing w:line="276" w:lineRule="auto"/>
              <w:rPr>
                <w:rFonts w:ascii="Times New Roman" w:hAnsi="Times New Roman" w:cs="Times New Roman"/>
                <w:b/>
                <w:bCs/>
                <w:iCs/>
                <w:sz w:val="20"/>
                <w:szCs w:val="20"/>
                <w:lang w:eastAsia="ko-KR"/>
              </w:rPr>
            </w:pPr>
          </w:p>
          <w:p w14:paraId="10734E20"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R1-2111272 CATT</w:t>
            </w:r>
          </w:p>
          <w:p w14:paraId="3288DCBF" w14:textId="77777777" w:rsidR="006153DF" w:rsidRPr="006153DF" w:rsidRDefault="006153DF" w:rsidP="006153DF">
            <w:pPr>
              <w:jc w:val="both"/>
              <w:rPr>
                <w:bCs/>
                <w:iCs/>
                <w:u w:val="single"/>
              </w:rPr>
            </w:pPr>
            <w:r w:rsidRPr="006153DF">
              <w:rPr>
                <w:rFonts w:hint="eastAsia"/>
                <w:b/>
                <w:iCs/>
              </w:rPr>
              <w:t xml:space="preserve">Proposal 4: </w:t>
            </w:r>
            <w:r w:rsidRPr="006153DF">
              <w:rPr>
                <w:bCs/>
                <w:iCs/>
              </w:rPr>
              <w:t xml:space="preserve">To determine the number of REs for UCI multiplexing on TBoMS, the following </w:t>
            </w:r>
            <w:r w:rsidRPr="006153DF">
              <w:rPr>
                <w:rFonts w:hint="eastAsia"/>
                <w:bCs/>
                <w:iCs/>
              </w:rPr>
              <w:t xml:space="preserve">are </w:t>
            </w:r>
            <w:r w:rsidRPr="006153DF">
              <w:rPr>
                <w:bCs/>
                <w:iCs/>
              </w:rPr>
              <w:t>supported:</w:t>
            </w:r>
          </w:p>
          <w:p w14:paraId="47894AED" w14:textId="77777777" w:rsidR="006153DF" w:rsidRPr="006153DF" w:rsidRDefault="006153DF" w:rsidP="008F71A1">
            <w:pPr>
              <w:pStyle w:val="ListParagraph"/>
              <w:widowControl w:val="0"/>
              <w:numPr>
                <w:ilvl w:val="0"/>
                <w:numId w:val="63"/>
              </w:numPr>
              <w:spacing w:after="120"/>
              <w:contextualSpacing w:val="0"/>
              <w:jc w:val="both"/>
              <w:rPr>
                <w:bCs/>
                <w:iCs/>
              </w:rPr>
            </w:pPr>
            <w:r w:rsidRPr="006153DF">
              <w:rPr>
                <w:rFonts w:hint="eastAsia"/>
                <w:bCs/>
                <w:iCs/>
              </w:rPr>
              <w:t>T</w:t>
            </w:r>
            <w:r w:rsidRPr="006153DF">
              <w:rPr>
                <w:bCs/>
                <w:iCs/>
              </w:rPr>
              <w:t>he number of available slots for TBS determination can be used to determine the data rate for UCI resource computation;</w:t>
            </w:r>
          </w:p>
          <w:p w14:paraId="790C4122" w14:textId="77777777" w:rsidR="006153DF" w:rsidRPr="006153DF" w:rsidRDefault="006153DF" w:rsidP="008F71A1">
            <w:pPr>
              <w:pStyle w:val="ListParagraph"/>
              <w:widowControl w:val="0"/>
              <w:numPr>
                <w:ilvl w:val="0"/>
                <w:numId w:val="63"/>
              </w:numPr>
              <w:spacing w:after="120"/>
              <w:contextualSpacing w:val="0"/>
              <w:jc w:val="both"/>
              <w:rPr>
                <w:bCs/>
                <w:iCs/>
              </w:rPr>
            </w:pPr>
            <w:r w:rsidRPr="006153DF">
              <w:rPr>
                <w:rFonts w:hint="eastAsia"/>
                <w:bCs/>
                <w:iCs/>
              </w:rPr>
              <w:t>T</w:t>
            </w:r>
            <w:r w:rsidRPr="006153DF">
              <w:rPr>
                <w:bCs/>
                <w:iCs/>
              </w:rPr>
              <w:t>he number of available overlapping slots between PUCCH and TBoMS can be used to determine the upper bounder of UCI resource on TBoMS.</w:t>
            </w:r>
          </w:p>
          <w:p w14:paraId="662BA9CA" w14:textId="77777777" w:rsidR="006153DF" w:rsidRPr="006153DF" w:rsidRDefault="006153DF" w:rsidP="006153DF">
            <w:pPr>
              <w:spacing w:before="120"/>
              <w:jc w:val="both"/>
              <w:rPr>
                <w:bCs/>
                <w:iCs/>
                <w:lang w:val="en-AU"/>
              </w:rPr>
            </w:pPr>
            <w:r w:rsidRPr="006153DF">
              <w:rPr>
                <w:rFonts w:hint="eastAsia"/>
                <w:b/>
                <w:iCs/>
                <w:lang w:val="en-AU"/>
              </w:rPr>
              <w:t xml:space="preserve">Proposal 5: </w:t>
            </w:r>
            <w:r w:rsidRPr="006153DF">
              <w:rPr>
                <w:rFonts w:hint="eastAsia"/>
                <w:bCs/>
                <w:iCs/>
                <w:lang w:val="en-AU"/>
              </w:rPr>
              <w:t>T</w:t>
            </w:r>
            <w:r w:rsidRPr="006153DF">
              <w:rPr>
                <w:bCs/>
                <w:iCs/>
                <w:lang w:val="en-AU"/>
              </w:rPr>
              <w:t>h</w:t>
            </w:r>
            <w:r w:rsidRPr="006153DF">
              <w:rPr>
                <w:rFonts w:hint="eastAsia"/>
                <w:bCs/>
                <w:iCs/>
                <w:lang w:val="en-AU"/>
              </w:rPr>
              <w:t>e UCI should be coded and rate matched based on the total number of REs for UCI multiplexing on TBoMS.</w:t>
            </w:r>
          </w:p>
          <w:p w14:paraId="341D8EB6" w14:textId="77777777" w:rsidR="006153DF" w:rsidRPr="006153DF" w:rsidRDefault="006153DF" w:rsidP="006153DF">
            <w:pPr>
              <w:spacing w:before="120"/>
              <w:jc w:val="both"/>
              <w:rPr>
                <w:bCs/>
                <w:iCs/>
              </w:rPr>
            </w:pPr>
            <w:r w:rsidRPr="006153DF">
              <w:rPr>
                <w:b/>
                <w:iCs/>
              </w:rPr>
              <w:t xml:space="preserve">Proposal </w:t>
            </w:r>
            <w:r w:rsidRPr="006153DF">
              <w:rPr>
                <w:rFonts w:hint="eastAsia"/>
                <w:b/>
                <w:iCs/>
              </w:rPr>
              <w:t>6</w:t>
            </w:r>
            <w:r w:rsidRPr="006153DF">
              <w:rPr>
                <w:b/>
                <w:iCs/>
              </w:rPr>
              <w:t xml:space="preserve">: </w:t>
            </w:r>
            <w:r w:rsidRPr="006153DF">
              <w:rPr>
                <w:bCs/>
                <w:iCs/>
              </w:rPr>
              <w:t xml:space="preserve">For UCI multiplexing in multiple slots of TBoMS, the REs occupied by UCI are evenly divided and mapped in each of the </w:t>
            </w:r>
            <w:r w:rsidRPr="006153DF">
              <w:rPr>
                <w:rFonts w:hint="eastAsia"/>
                <w:bCs/>
                <w:iCs/>
              </w:rPr>
              <w:t>overlapped</w:t>
            </w:r>
            <w:r w:rsidRPr="006153DF">
              <w:rPr>
                <w:bCs/>
                <w:iCs/>
              </w:rPr>
              <w:t xml:space="preserve"> slots</w:t>
            </w:r>
            <w:r w:rsidRPr="006153DF">
              <w:rPr>
                <w:rFonts w:hint="eastAsia"/>
                <w:bCs/>
                <w:iCs/>
              </w:rPr>
              <w:t xml:space="preserve"> and</w:t>
            </w:r>
            <w:r w:rsidRPr="006153DF">
              <w:rPr>
                <w:bCs/>
                <w:iCs/>
              </w:rPr>
              <w:t xml:space="preserve"> the current UCI mapping rules can be reused</w:t>
            </w:r>
            <w:r w:rsidRPr="006153DF">
              <w:rPr>
                <w:rFonts w:hint="eastAsia"/>
                <w:bCs/>
                <w:iCs/>
              </w:rPr>
              <w:t xml:space="preserve"> for UCI multiplexing in one slot</w:t>
            </w:r>
            <w:r w:rsidRPr="006153DF">
              <w:rPr>
                <w:bCs/>
                <w:iCs/>
              </w:rPr>
              <w:t xml:space="preserve">. </w:t>
            </w:r>
          </w:p>
          <w:p w14:paraId="6CF8BE45" w14:textId="77777777" w:rsidR="006153DF" w:rsidRPr="006153DF" w:rsidRDefault="006153DF" w:rsidP="006153DF">
            <w:pPr>
              <w:pStyle w:val="BodyText"/>
              <w:spacing w:line="276" w:lineRule="auto"/>
              <w:rPr>
                <w:rFonts w:ascii="Times New Roman" w:hAnsi="Times New Roman" w:cs="Times New Roman"/>
                <w:b/>
                <w:bCs/>
                <w:iCs/>
                <w:sz w:val="20"/>
                <w:szCs w:val="20"/>
                <w:lang w:eastAsia="ko-KR"/>
              </w:rPr>
            </w:pPr>
          </w:p>
          <w:p w14:paraId="1DA85B53"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R1-2111329 OPPO</w:t>
            </w:r>
          </w:p>
          <w:p w14:paraId="5EC4352D" w14:textId="77777777" w:rsidR="006153DF" w:rsidRPr="006153DF" w:rsidRDefault="006153DF" w:rsidP="006153DF">
            <w:pPr>
              <w:spacing w:after="120"/>
              <w:jc w:val="both"/>
              <w:rPr>
                <w:b/>
                <w:bCs/>
                <w:iCs/>
                <w:szCs w:val="24"/>
                <w:lang w:val="en-US" w:eastAsia="zh-CN"/>
              </w:rPr>
            </w:pPr>
            <w:r w:rsidRPr="006153DF">
              <w:rPr>
                <w:b/>
                <w:bCs/>
                <w:iCs/>
                <w:szCs w:val="24"/>
                <w:lang w:val="en-US" w:eastAsia="zh-CN"/>
              </w:rPr>
              <w:t xml:space="preserve">Proposal 5: </w:t>
            </w:r>
            <w:r w:rsidRPr="006153DF">
              <w:rPr>
                <w:iCs/>
                <w:szCs w:val="24"/>
                <w:lang w:val="en-US" w:eastAsia="zh-CN"/>
              </w:rPr>
              <w:t>UCI is equally multiplexed into all slots of TBoMS transmission.</w:t>
            </w:r>
          </w:p>
          <w:p w14:paraId="2838D7C4" w14:textId="77777777" w:rsidR="006153DF" w:rsidRPr="006153DF" w:rsidRDefault="006153DF" w:rsidP="006153DF">
            <w:pPr>
              <w:spacing w:after="120"/>
              <w:jc w:val="both"/>
              <w:rPr>
                <w:b/>
                <w:bCs/>
                <w:iCs/>
                <w:lang w:eastAsia="ko-KR"/>
              </w:rPr>
            </w:pPr>
          </w:p>
          <w:p w14:paraId="27BA3A91"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R1-2111427 ChinaTelecom</w:t>
            </w:r>
          </w:p>
          <w:p w14:paraId="2E65A7A4" w14:textId="77777777" w:rsidR="006153DF" w:rsidRPr="006153DF" w:rsidRDefault="006153DF" w:rsidP="006153DF">
            <w:pPr>
              <w:overflowPunct w:val="0"/>
              <w:autoSpaceDE w:val="0"/>
              <w:autoSpaceDN w:val="0"/>
              <w:adjustRightInd w:val="0"/>
              <w:spacing w:after="120"/>
              <w:jc w:val="both"/>
              <w:textAlignment w:val="baseline"/>
              <w:rPr>
                <w:rFonts w:eastAsia="SimSun"/>
                <w:b/>
                <w:iCs/>
                <w:sz w:val="21"/>
                <w:szCs w:val="21"/>
                <w:lang w:val="en-US" w:eastAsia="ko-KR"/>
              </w:rPr>
            </w:pPr>
            <w:r w:rsidRPr="006153DF">
              <w:rPr>
                <w:rFonts w:eastAsia="SimSun"/>
                <w:b/>
                <w:iCs/>
                <w:sz w:val="21"/>
                <w:szCs w:val="21"/>
                <w:lang w:val="en-US" w:eastAsia="ko-KR"/>
              </w:rPr>
              <w:t xml:space="preserve">Proposal 3: </w:t>
            </w:r>
            <w:r w:rsidRPr="006153DF">
              <w:rPr>
                <w:rFonts w:eastAsia="SimSun"/>
                <w:bCs/>
                <w:iCs/>
                <w:sz w:val="21"/>
                <w:szCs w:val="21"/>
                <w:lang w:val="en-US" w:eastAsia="ko-KR"/>
              </w:rPr>
              <w:t>Legacy R15/R16 framework for UCI multiplexing with PUSCH should be reused as much as possible. Other enhancements can only be considered, if justified necessary.</w:t>
            </w:r>
          </w:p>
          <w:p w14:paraId="0CDD05B0" w14:textId="77777777" w:rsidR="006153DF" w:rsidRPr="006153DF" w:rsidRDefault="006153DF" w:rsidP="006153DF">
            <w:pPr>
              <w:spacing w:after="120"/>
              <w:jc w:val="both"/>
              <w:rPr>
                <w:b/>
                <w:bCs/>
                <w:iCs/>
                <w:lang w:eastAsia="ko-KR"/>
              </w:rPr>
            </w:pPr>
          </w:p>
          <w:p w14:paraId="162FF2E1"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R1-2111438 Panasonic</w:t>
            </w:r>
          </w:p>
          <w:p w14:paraId="48854F38" w14:textId="77777777" w:rsidR="006153DF" w:rsidRPr="006153DF" w:rsidRDefault="006153DF" w:rsidP="006153DF">
            <w:pPr>
              <w:snapToGrid w:val="0"/>
              <w:spacing w:afterLines="50" w:after="120"/>
              <w:rPr>
                <w:b/>
                <w:bCs/>
                <w:iCs/>
                <w:lang w:eastAsia="ja-JP"/>
              </w:rPr>
            </w:pPr>
            <w:r w:rsidRPr="006153DF">
              <w:rPr>
                <w:b/>
                <w:bCs/>
                <w:iCs/>
                <w:lang w:eastAsia="ja-JP"/>
              </w:rPr>
              <w:t xml:space="preserve">Proposal 4: </w:t>
            </w:r>
            <w:r w:rsidRPr="006153DF">
              <w:rPr>
                <w:iCs/>
                <w:lang w:eastAsia="ja-JP"/>
              </w:rPr>
              <w:t>The legacy Rel.15/16 framework of UCI multiplexing on PUSCH should be reused as a baseline (i.e., reuse the per slot UCI multiplexing).</w:t>
            </w:r>
          </w:p>
          <w:p w14:paraId="3D3CFB00" w14:textId="1A6F00E7" w:rsidR="006153DF" w:rsidRPr="006153DF" w:rsidRDefault="006153DF" w:rsidP="006153DF">
            <w:pPr>
              <w:snapToGrid w:val="0"/>
              <w:spacing w:afterLines="50" w:after="120"/>
              <w:rPr>
                <w:b/>
                <w:bCs/>
                <w:iCs/>
                <w:lang w:val="en-US" w:eastAsia="ja-JP"/>
              </w:rPr>
            </w:pPr>
            <w:r w:rsidRPr="006153DF">
              <w:rPr>
                <w:b/>
                <w:bCs/>
                <w:iCs/>
                <w:lang w:eastAsia="ja-JP"/>
              </w:rPr>
              <w:t xml:space="preserve">Proposal 5: </w:t>
            </w:r>
            <w:r w:rsidRPr="006153DF">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sidRPr="006153DF">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sidRPr="006153DF">
              <w:rPr>
                <w:iCs/>
                <w:lang w:val="en-US" w:eastAsia="ja-JP"/>
              </w:rPr>
              <w:t xml:space="preserve"> should be calculated per slot basis.</w:t>
            </w:r>
          </w:p>
          <w:p w14:paraId="6775F8CD" w14:textId="473FB0D7" w:rsidR="006153DF" w:rsidRPr="006153DF" w:rsidRDefault="006153DF" w:rsidP="006153DF">
            <w:pPr>
              <w:snapToGrid w:val="0"/>
              <w:spacing w:afterLines="50" w:after="120"/>
              <w:rPr>
                <w:b/>
                <w:bCs/>
                <w:iCs/>
                <w:lang w:eastAsia="ja-JP"/>
              </w:rPr>
            </w:pPr>
            <w:r w:rsidRPr="006153DF">
              <w:rPr>
                <w:b/>
                <w:bCs/>
                <w:iCs/>
                <w:lang w:eastAsia="ja-JP"/>
              </w:rPr>
              <w:t xml:space="preserve">Proposal 6: </w:t>
            </w:r>
            <w:r w:rsidRPr="006153DF">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sidRPr="006153DF">
              <w:rPr>
                <w:iCs/>
                <w:lang w:val="en-US" w:eastAsia="ja-JP"/>
              </w:rPr>
              <w:t>, TB size before multiplying scaling factor K should be used.</w:t>
            </w:r>
          </w:p>
          <w:p w14:paraId="33D6CD74" w14:textId="77777777" w:rsidR="006153DF" w:rsidRPr="006153DF" w:rsidRDefault="006153DF" w:rsidP="006153DF">
            <w:pPr>
              <w:spacing w:after="120"/>
              <w:jc w:val="both"/>
              <w:rPr>
                <w:b/>
                <w:bCs/>
                <w:iCs/>
                <w:lang w:eastAsia="ko-KR"/>
              </w:rPr>
            </w:pPr>
          </w:p>
          <w:p w14:paraId="5294B414"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R1-2111585 Xiaomi</w:t>
            </w:r>
          </w:p>
          <w:p w14:paraId="5522EDF6" w14:textId="022C98B6" w:rsidR="006153DF" w:rsidRPr="006153DF" w:rsidRDefault="006153DF" w:rsidP="006153DF">
            <w:pPr>
              <w:spacing w:after="100" w:afterAutospacing="1"/>
              <w:jc w:val="both"/>
              <w:rPr>
                <w:rFonts w:eastAsia="SimSun"/>
                <w:b/>
                <w:i/>
                <w:iCs/>
                <w:sz w:val="21"/>
                <w:lang w:eastAsia="zh-CN"/>
              </w:rPr>
            </w:pPr>
            <w:r w:rsidRPr="006153DF">
              <w:rPr>
                <w:rFonts w:eastAsia="SimSun"/>
                <w:b/>
                <w:iCs/>
                <w:sz w:val="21"/>
                <w:lang w:eastAsia="zh-CN"/>
              </w:rPr>
              <w:t xml:space="preserve">Proposal 2: </w:t>
            </w:r>
            <w:r w:rsidRPr="006153DF">
              <w:rPr>
                <w:rFonts w:eastAsia="SimSun"/>
                <w:bCs/>
                <w:iCs/>
                <w:sz w:val="21"/>
                <w:lang w:eastAsia="zh-CN"/>
              </w:rPr>
              <w:t>Reuse the UCI multiplexing rule designed for PUSCH repetition in Rel-16 for TBoMS.</w:t>
            </w:r>
          </w:p>
        </w:tc>
      </w:tr>
    </w:tbl>
    <w:p w14:paraId="0A08AC93" w14:textId="09D14A10" w:rsidR="008C0991" w:rsidRPr="008C0991" w:rsidRDefault="008C0991" w:rsidP="008C0991"/>
    <w:p w14:paraId="3D13064E" w14:textId="50BD54DF" w:rsidR="008C0991" w:rsidRPr="008C0991" w:rsidRDefault="00A5371F" w:rsidP="008C0991">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8C0991" w:rsidRPr="00DA3F18" w14:paraId="0A369854" w14:textId="77777777" w:rsidTr="00EB2A9C">
        <w:tc>
          <w:tcPr>
            <w:tcW w:w="9634" w:type="dxa"/>
          </w:tcPr>
          <w:p w14:paraId="0A3BDF26"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3C2F3DD9" w14:textId="2919C6AC" w:rsidR="00D66E4C" w:rsidRDefault="00D66E4C" w:rsidP="00D66E4C">
            <w:pPr>
              <w:spacing w:before="120"/>
            </w:pPr>
            <w:r w:rsidRPr="0052140E">
              <w:rPr>
                <w:b/>
                <w:bCs/>
              </w:rPr>
              <w:t>Proposal 5</w:t>
            </w:r>
            <w:r w:rsidRPr="00935DF6">
              <w:t>: In case of uplink cancellation, the UE resumes the TBoMS transmission in the next allocated slot.</w:t>
            </w:r>
          </w:p>
          <w:p w14:paraId="5CE76C74" w14:textId="35389248" w:rsidR="005C6ED7" w:rsidRDefault="005C6ED7" w:rsidP="00D66E4C">
            <w:pPr>
              <w:spacing w:before="120"/>
            </w:pPr>
          </w:p>
          <w:p w14:paraId="6D8F3F91"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2BBA9003" w14:textId="77777777" w:rsidR="005C6ED7" w:rsidRPr="00FC3B57" w:rsidRDefault="005C6ED7" w:rsidP="005C6ED7">
            <w:pPr>
              <w:spacing w:after="60" w:line="259" w:lineRule="auto"/>
            </w:pPr>
            <w:r>
              <w:rPr>
                <w:b/>
                <w:bCs/>
                <w:lang w:val="en-US"/>
              </w:rPr>
              <w:t xml:space="preserve">Proposal 7. </w:t>
            </w:r>
            <w:r w:rsidRPr="00FC3B57">
              <w:t>PUCCH repetition can override the transmission of a single TBoMS or repetitions of TBoMS in the overlapping slot(s).</w:t>
            </w:r>
          </w:p>
          <w:p w14:paraId="2F338B19" w14:textId="77777777" w:rsidR="005C6ED7" w:rsidRPr="00FC3B57" w:rsidRDefault="005C6ED7" w:rsidP="005C6ED7">
            <w:pPr>
              <w:spacing w:after="60" w:line="259" w:lineRule="auto"/>
            </w:pPr>
            <w:r>
              <w:rPr>
                <w:b/>
                <w:bCs/>
                <w:lang w:val="en-US"/>
              </w:rPr>
              <w:t xml:space="preserve">Proposal 8. </w:t>
            </w:r>
            <w:r w:rsidRPr="005C6ED7">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sidRPr="00FC3B57">
              <w:t>RAN1 is to define the priority of the multiple time-overlapping UL transmissions. The UE only transmits the channel or signal with the highest priority in overlapping symbols in the slot.</w:t>
            </w:r>
          </w:p>
          <w:p w14:paraId="2813B0CE" w14:textId="11B1A600" w:rsidR="00D66E4C" w:rsidRPr="00935DF6" w:rsidRDefault="00D66E4C" w:rsidP="00D66E4C">
            <w:pPr>
              <w:pStyle w:val="Caption"/>
              <w:rPr>
                <w:rFonts w:ascii="Times New Roman" w:hAnsi="Times New Roman" w:cs="Times New Roman"/>
                <w:b w:val="0"/>
                <w:bCs/>
                <w:sz w:val="21"/>
                <w:szCs w:val="21"/>
              </w:rPr>
            </w:pPr>
          </w:p>
          <w:p w14:paraId="1C58CA6C"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R1-2111204 TCL</w:t>
            </w:r>
          </w:p>
          <w:p w14:paraId="155A6502" w14:textId="77777777" w:rsidR="006153DF" w:rsidRPr="006153DF" w:rsidRDefault="006153DF" w:rsidP="006153DF">
            <w:pPr>
              <w:jc w:val="both"/>
              <w:rPr>
                <w:b/>
                <w:lang w:eastAsia="zh-CN"/>
              </w:rPr>
            </w:pPr>
            <w:r w:rsidRPr="006153DF">
              <w:rPr>
                <w:b/>
                <w:lang w:eastAsia="zh-CN"/>
              </w:rPr>
              <w:t xml:space="preserve">Proposal 1: </w:t>
            </w:r>
            <w:r w:rsidRPr="006153DF">
              <w:rPr>
                <w:bCs/>
                <w:lang w:eastAsia="zh-CN"/>
              </w:rPr>
              <w:t xml:space="preserve">Only dropping the overlapped slot(s) should be considered for TBoMS transmission when collision </w:t>
            </w:r>
            <w:r w:rsidRPr="006153DF">
              <w:rPr>
                <w:rFonts w:hint="eastAsia"/>
                <w:bCs/>
                <w:lang w:eastAsia="zh-CN"/>
              </w:rPr>
              <w:t>happen</w:t>
            </w:r>
            <w:r w:rsidRPr="006153DF">
              <w:rPr>
                <w:bCs/>
                <w:lang w:eastAsia="zh-CN"/>
              </w:rPr>
              <w:t>.</w:t>
            </w:r>
            <w:r w:rsidRPr="006153DF">
              <w:rPr>
                <w:b/>
                <w:lang w:eastAsia="zh-CN"/>
              </w:rPr>
              <w:t xml:space="preserve"> </w:t>
            </w:r>
          </w:p>
          <w:p w14:paraId="47E1B40D" w14:textId="77777777" w:rsidR="006153DF" w:rsidRPr="006153DF" w:rsidRDefault="006153DF" w:rsidP="006153DF">
            <w:pPr>
              <w:spacing w:after="160" w:line="259" w:lineRule="auto"/>
              <w:rPr>
                <w:rFonts w:eastAsia="Calibri"/>
                <w:b/>
                <w:bCs/>
                <w:sz w:val="22"/>
                <w:szCs w:val="22"/>
                <w:lang w:val="en-US" w:eastAsia="zh-CN"/>
              </w:rPr>
            </w:pPr>
          </w:p>
          <w:p w14:paraId="38C524A6"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R1-2111329 OPPO</w:t>
            </w:r>
          </w:p>
          <w:p w14:paraId="7E1BCA8B" w14:textId="77777777" w:rsidR="006153DF" w:rsidRPr="006153DF" w:rsidRDefault="006153DF" w:rsidP="006153DF">
            <w:pPr>
              <w:spacing w:after="120"/>
              <w:jc w:val="both"/>
              <w:rPr>
                <w:b/>
                <w:bCs/>
                <w:szCs w:val="24"/>
                <w:lang w:val="en-US" w:eastAsia="zh-CN"/>
              </w:rPr>
            </w:pPr>
            <w:r w:rsidRPr="006153DF">
              <w:rPr>
                <w:b/>
                <w:bCs/>
                <w:szCs w:val="24"/>
                <w:lang w:val="en-US" w:eastAsia="zh-CN"/>
              </w:rPr>
              <w:t>Proposal 4</w:t>
            </w:r>
            <w:r w:rsidRPr="006153DF">
              <w:rPr>
                <w:rFonts w:ascii="DengXian" w:eastAsia="DengXian" w:hAnsi="DengXian" w:hint="eastAsia"/>
                <w:b/>
                <w:bCs/>
                <w:szCs w:val="24"/>
                <w:lang w:val="en-US" w:eastAsia="zh-CN"/>
              </w:rPr>
              <w:t>:</w:t>
            </w:r>
            <w:r w:rsidRPr="006153DF">
              <w:rPr>
                <w:rFonts w:ascii="DengXian" w:eastAsia="DengXian" w:hAnsi="DengXian"/>
                <w:b/>
                <w:bCs/>
                <w:szCs w:val="24"/>
                <w:lang w:val="en-US" w:eastAsia="zh-CN"/>
              </w:rPr>
              <w:t xml:space="preserve"> </w:t>
            </w:r>
            <w:r w:rsidRPr="006153DF">
              <w:rPr>
                <w:szCs w:val="24"/>
                <w:lang w:val="en-US" w:eastAsia="zh-CN"/>
              </w:rPr>
              <w:t>Slot dropping can puncture those slots after interleaving and bit selection.</w:t>
            </w:r>
          </w:p>
          <w:p w14:paraId="0B363953" w14:textId="77777777" w:rsidR="006153DF" w:rsidRPr="006153DF" w:rsidRDefault="006153DF" w:rsidP="006153DF"/>
          <w:p w14:paraId="3A41DE53"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R1-2111508 Intel</w:t>
            </w:r>
          </w:p>
          <w:p w14:paraId="0BFAE056" w14:textId="77777777" w:rsidR="006153DF" w:rsidRPr="006153DF" w:rsidRDefault="006153DF" w:rsidP="006153DF">
            <w:pPr>
              <w:spacing w:before="240" w:after="0"/>
              <w:jc w:val="both"/>
              <w:rPr>
                <w:b/>
              </w:rPr>
            </w:pPr>
            <w:r w:rsidRPr="006153DF">
              <w:rPr>
                <w:b/>
              </w:rPr>
              <w:t>Proposal 7</w:t>
            </w:r>
          </w:p>
          <w:p w14:paraId="477C64DF" w14:textId="0E0DD833" w:rsidR="00D66E4C" w:rsidRPr="00ED25D2" w:rsidRDefault="006153DF" w:rsidP="008F71A1">
            <w:pPr>
              <w:numPr>
                <w:ilvl w:val="0"/>
                <w:numId w:val="55"/>
              </w:numPr>
              <w:spacing w:before="60" w:after="0"/>
              <w:ind w:left="288" w:hanging="288"/>
              <w:jc w:val="both"/>
            </w:pPr>
            <w:r w:rsidRPr="006153DF">
              <w:t>TBoMS is considered as low priority uplink transmission.</w:t>
            </w:r>
          </w:p>
        </w:tc>
      </w:tr>
    </w:tbl>
    <w:p w14:paraId="09C5C7C3" w14:textId="0CD25640" w:rsidR="00A43141" w:rsidRDefault="00A43141" w:rsidP="00D933C7">
      <w:pPr>
        <w:spacing w:after="0"/>
        <w:contextualSpacing/>
        <w:jc w:val="both"/>
      </w:pPr>
    </w:p>
    <w:p w14:paraId="193D413E" w14:textId="10410939" w:rsidR="005A7B6E" w:rsidRPr="008C0991" w:rsidRDefault="005A7B6E" w:rsidP="005A7B6E">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5A7B6E" w:rsidRPr="00DA3F18" w14:paraId="3389B2D0" w14:textId="77777777" w:rsidTr="00A7086F">
        <w:tc>
          <w:tcPr>
            <w:tcW w:w="9634" w:type="dxa"/>
          </w:tcPr>
          <w:p w14:paraId="0DF3A1EA"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R1-2111028 vivo</w:t>
            </w:r>
          </w:p>
          <w:p w14:paraId="569751BE" w14:textId="77777777" w:rsidR="00CB4939" w:rsidRPr="00CB4939" w:rsidRDefault="00CB4939" w:rsidP="00CB4939">
            <w:pPr>
              <w:rPr>
                <w:rFonts w:eastAsia="BatangChe"/>
                <w:bCs/>
                <w:szCs w:val="22"/>
                <w:lang w:eastAsia="ko-KR"/>
              </w:rPr>
            </w:pPr>
            <w:r w:rsidRPr="00CB4939">
              <w:rPr>
                <w:rFonts w:eastAsia="BatangChe"/>
                <w:b/>
                <w:szCs w:val="22"/>
                <w:lang w:eastAsia="ko-KR"/>
              </w:rPr>
              <w:t>Proposal 6</w:t>
            </w:r>
            <w:r w:rsidRPr="00CB4939">
              <w:rPr>
                <w:rFonts w:eastAsia="BatangChe"/>
                <w:bCs/>
                <w:szCs w:val="22"/>
                <w:lang w:eastAsia="ko-KR"/>
              </w:rPr>
              <w:t>: The same timeline for UCI multiplexing on type-A PUSCH repetition, as that in Rel-16, is reused for UCI multiplexing on TBoMS.</w:t>
            </w:r>
          </w:p>
          <w:p w14:paraId="0627C7A9" w14:textId="77777777" w:rsidR="00CB4939" w:rsidRPr="00CB4939" w:rsidRDefault="00CB4939" w:rsidP="00CB4939">
            <w:pPr>
              <w:rPr>
                <w:rFonts w:eastAsia="BatangChe"/>
                <w:bCs/>
                <w:szCs w:val="22"/>
                <w:lang w:eastAsia="ko-KR"/>
              </w:rPr>
            </w:pPr>
          </w:p>
          <w:p w14:paraId="3F234582"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R1-2111107 Spreadtrum</w:t>
            </w:r>
          </w:p>
          <w:p w14:paraId="472E5F06" w14:textId="77777777" w:rsidR="00CB4939" w:rsidRPr="00CB4939" w:rsidRDefault="00CB4939" w:rsidP="00CB4939">
            <w:pPr>
              <w:jc w:val="both"/>
              <w:rPr>
                <w:b/>
              </w:rPr>
            </w:pPr>
            <w:r w:rsidRPr="00CB4939">
              <w:rPr>
                <w:b/>
              </w:rPr>
              <w:t>Proposal 1.</w:t>
            </w:r>
            <w:r w:rsidRPr="00CB4939">
              <w:rPr>
                <w:b/>
              </w:rPr>
              <w:tab/>
            </w:r>
            <w:r w:rsidRPr="00CB4939">
              <w:rPr>
                <w:bCs/>
              </w:rPr>
              <w:t>UCI multiplexing bits do not have to be known prior to the determination of the index of the starting coded bit for each transmitted slot. They have to obey the legacy timeline reference to the allocated slot that is overlapping with PUCCH.</w:t>
            </w:r>
          </w:p>
          <w:p w14:paraId="59003801" w14:textId="77777777" w:rsidR="00CB4939" w:rsidRPr="00CB4939" w:rsidRDefault="00CB4939" w:rsidP="00CB4939">
            <w:pPr>
              <w:jc w:val="both"/>
              <w:rPr>
                <w:b/>
              </w:rPr>
            </w:pPr>
            <w:r w:rsidRPr="00CB4939">
              <w:rPr>
                <w:b/>
              </w:rPr>
              <w:t>Proposal 2.</w:t>
            </w:r>
            <w:r w:rsidRPr="00CB4939">
              <w:rPr>
                <w:b/>
              </w:rPr>
              <w:tab/>
            </w:r>
            <w:r w:rsidRPr="00CB4939">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14C1D47" w14:textId="77777777" w:rsidR="00CB4939" w:rsidRPr="00CB4939" w:rsidRDefault="00CB4939" w:rsidP="00CB4939">
            <w:pPr>
              <w:spacing w:after="160" w:line="259" w:lineRule="auto"/>
              <w:rPr>
                <w:rFonts w:eastAsia="Calibri"/>
                <w:b/>
                <w:bCs/>
                <w:sz w:val="22"/>
                <w:szCs w:val="22"/>
                <w:lang w:val="en-US" w:eastAsia="zh-CN"/>
              </w:rPr>
            </w:pPr>
          </w:p>
          <w:p w14:paraId="100C152C" w14:textId="77777777" w:rsidR="00CB4939" w:rsidRPr="00CB4939" w:rsidRDefault="00CB4939" w:rsidP="00DE11C5">
            <w:pPr>
              <w:spacing w:after="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3A94ED83" w14:textId="77777777" w:rsidR="00CB4939" w:rsidRPr="00CB4939" w:rsidRDefault="00CB4939" w:rsidP="00DE11C5">
            <w:pPr>
              <w:spacing w:after="0"/>
              <w:jc w:val="both"/>
              <w:rPr>
                <w:b/>
              </w:rPr>
            </w:pPr>
            <w:r w:rsidRPr="00CB4939">
              <w:rPr>
                <w:b/>
              </w:rPr>
              <w:t>Proposal 6</w:t>
            </w:r>
          </w:p>
          <w:p w14:paraId="7E687ABA" w14:textId="77777777" w:rsidR="00CB4939" w:rsidRPr="00CB4939" w:rsidRDefault="00CB4939" w:rsidP="008F71A1">
            <w:pPr>
              <w:numPr>
                <w:ilvl w:val="0"/>
                <w:numId w:val="55"/>
              </w:numPr>
              <w:spacing w:before="60" w:after="0"/>
              <w:ind w:left="288" w:hanging="288"/>
              <w:jc w:val="both"/>
            </w:pPr>
            <w:r w:rsidRPr="00CB4939">
              <w:t>Two options can be considered for UCI multiplexing timeline.</w:t>
            </w:r>
          </w:p>
          <w:p w14:paraId="09391DFF" w14:textId="77777777" w:rsidR="00CB4939" w:rsidRPr="00CB4939" w:rsidRDefault="00CB4939" w:rsidP="008F71A1">
            <w:pPr>
              <w:numPr>
                <w:ilvl w:val="1"/>
                <w:numId w:val="55"/>
              </w:numPr>
              <w:spacing w:before="60" w:after="0"/>
              <w:ind w:left="648" w:hanging="360"/>
              <w:jc w:val="both"/>
            </w:pPr>
            <w:r w:rsidRPr="00CB4939">
              <w:t>Option 1: UCI multiplexing timeline is determined based on the first symbol of TBoMS transmission.</w:t>
            </w:r>
          </w:p>
          <w:p w14:paraId="2E4F4EAB" w14:textId="6FFC7F0E" w:rsidR="005A7B6E" w:rsidRPr="00CB4939" w:rsidRDefault="00CB4939" w:rsidP="008F71A1">
            <w:pPr>
              <w:numPr>
                <w:ilvl w:val="1"/>
                <w:numId w:val="55"/>
              </w:numPr>
              <w:spacing w:before="60" w:after="0"/>
              <w:ind w:left="648" w:hanging="360"/>
              <w:jc w:val="both"/>
            </w:pPr>
            <w:r w:rsidRPr="00CB4939">
              <w:t>Option 2: UCI multiplexing timeline is determined based on the first symbol of the overlapped slot for TBoMS transmission.</w:t>
            </w:r>
          </w:p>
        </w:tc>
      </w:tr>
    </w:tbl>
    <w:p w14:paraId="449DB459" w14:textId="77777777" w:rsidR="005A7B6E" w:rsidRDefault="005A7B6E" w:rsidP="005A7B6E">
      <w:pPr>
        <w:spacing w:after="0"/>
        <w:contextualSpacing/>
        <w:jc w:val="both"/>
      </w:pPr>
    </w:p>
    <w:p w14:paraId="05B902AB" w14:textId="25A80CA0" w:rsidR="005A7B6E" w:rsidRDefault="005A7B6E" w:rsidP="00D933C7">
      <w:pPr>
        <w:spacing w:after="0"/>
        <w:contextualSpacing/>
        <w:jc w:val="both"/>
      </w:pPr>
    </w:p>
    <w:p w14:paraId="3AF919F0" w14:textId="77777777" w:rsidR="005A7B6E" w:rsidRPr="008C0991" w:rsidRDefault="005A7B6E" w:rsidP="00D933C7">
      <w:pPr>
        <w:spacing w:after="0"/>
        <w:contextualSpacing/>
        <w:jc w:val="both"/>
      </w:pPr>
    </w:p>
    <w:p w14:paraId="519AFFF3" w14:textId="4B018598" w:rsidR="00AC0A0A" w:rsidRPr="00AC0A0A" w:rsidRDefault="00A43141" w:rsidP="007154BF">
      <w:pPr>
        <w:pStyle w:val="Heading2"/>
        <w:spacing w:before="0" w:after="240"/>
        <w:contextualSpacing/>
        <w:jc w:val="both"/>
        <w:rPr>
          <w:lang w:val="en-US"/>
        </w:rPr>
      </w:pPr>
      <w:r w:rsidRPr="00DA3F18">
        <w:rPr>
          <w:lang w:val="en-US"/>
        </w:rPr>
        <w:t>A.1</w:t>
      </w:r>
      <w:r w:rsidR="00A1008E">
        <w:rPr>
          <w:lang w:val="en-US"/>
        </w:rPr>
        <w:t>1</w:t>
      </w:r>
      <w:r w:rsidRPr="00DA3F18">
        <w:rPr>
          <w:lang w:val="en-US"/>
        </w:rPr>
        <w:t xml:space="preserve"> </w:t>
      </w:r>
      <w:r w:rsidR="00AC0A0A">
        <w:rPr>
          <w:lang w:val="en-US"/>
        </w:rPr>
        <w:t>Additional indicators and configuration options</w:t>
      </w:r>
    </w:p>
    <w:tbl>
      <w:tblPr>
        <w:tblStyle w:val="TableGrid"/>
        <w:tblW w:w="9634" w:type="dxa"/>
        <w:tblLook w:val="04A0" w:firstRow="1" w:lastRow="0" w:firstColumn="1" w:lastColumn="0" w:noHBand="0" w:noVBand="1"/>
      </w:tblPr>
      <w:tblGrid>
        <w:gridCol w:w="9634"/>
      </w:tblGrid>
      <w:tr w:rsidR="00A43141" w:rsidRPr="00B64D68" w14:paraId="518EC67E" w14:textId="77777777" w:rsidTr="00C64F89">
        <w:tc>
          <w:tcPr>
            <w:tcW w:w="9634" w:type="dxa"/>
          </w:tcPr>
          <w:p w14:paraId="14BEBE0F" w14:textId="2B749903" w:rsidR="008D1CBC" w:rsidRPr="00B27A25" w:rsidRDefault="00B27A25" w:rsidP="00ED25D2">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748E056F" w14:textId="77777777" w:rsidR="00B27A25" w:rsidRPr="001F33B2" w:rsidRDefault="00B27A25" w:rsidP="00B27A25">
            <w:pPr>
              <w:adjustRightInd w:val="0"/>
              <w:snapToGrid w:val="0"/>
              <w:spacing w:after="0"/>
              <w:rPr>
                <w:rFonts w:eastAsia="SimSun"/>
                <w:b/>
                <w:bCs/>
                <w:color w:val="000000"/>
                <w:lang w:val="en-US" w:eastAsia="zh-CN"/>
              </w:rPr>
            </w:pPr>
            <w:r w:rsidRPr="001F33B2">
              <w:rPr>
                <w:rFonts w:eastAsia="SimSun"/>
                <w:b/>
                <w:bCs/>
                <w:color w:val="000000"/>
                <w:lang w:val="en-US" w:eastAsia="zh-CN"/>
              </w:rPr>
              <w:t>Proposal 1:</w:t>
            </w:r>
          </w:p>
          <w:p w14:paraId="73D60BC5" w14:textId="2EBF3577" w:rsidR="00B27A25" w:rsidRDefault="00B27A25" w:rsidP="00B27A25">
            <w:pPr>
              <w:adjustRightInd w:val="0"/>
              <w:snapToGrid w:val="0"/>
              <w:spacing w:after="0"/>
              <w:rPr>
                <w:rFonts w:eastAsia="SimSun"/>
                <w:color w:val="000000"/>
                <w:lang w:val="en-US" w:eastAsia="zh-CN"/>
              </w:rPr>
            </w:pPr>
            <w:r w:rsidRPr="00B27A25">
              <w:rPr>
                <w:rFonts w:eastAsia="SimSun"/>
                <w:color w:val="000000"/>
                <w:lang w:val="en-US" w:eastAsia="zh-CN"/>
              </w:rPr>
              <w:t>It is proposed that the dynamic switching between TBoMS and single slot PUSCH with and without repetition.</w:t>
            </w:r>
          </w:p>
          <w:p w14:paraId="758E71F5" w14:textId="77777777" w:rsidR="00B27A25" w:rsidRPr="00BB2D8B" w:rsidRDefault="00B27A25" w:rsidP="00B27A25">
            <w:pPr>
              <w:adjustRightInd w:val="0"/>
              <w:snapToGrid w:val="0"/>
              <w:spacing w:after="0"/>
              <w:rPr>
                <w:rFonts w:eastAsia="SimSun"/>
                <w:b/>
                <w:bCs/>
                <w:color w:val="000000"/>
                <w:lang w:val="en-US" w:eastAsia="zh-CN"/>
              </w:rPr>
            </w:pPr>
            <w:r w:rsidRPr="00BB2D8B">
              <w:rPr>
                <w:rFonts w:eastAsia="SimSun"/>
                <w:b/>
                <w:bCs/>
                <w:color w:val="000000"/>
                <w:lang w:val="en-US" w:eastAsia="zh-CN"/>
              </w:rPr>
              <w:t>Proposal 2:</w:t>
            </w:r>
          </w:p>
          <w:p w14:paraId="74B6CBB2" w14:textId="47812971" w:rsidR="00B27A25" w:rsidRDefault="00B27A25" w:rsidP="00B27A25">
            <w:pPr>
              <w:adjustRightInd w:val="0"/>
              <w:snapToGrid w:val="0"/>
              <w:spacing w:after="0"/>
              <w:rPr>
                <w:rFonts w:eastAsia="SimSun"/>
                <w:color w:val="000000"/>
                <w:lang w:val="en-US" w:eastAsia="zh-CN"/>
              </w:rPr>
            </w:pPr>
            <w:r w:rsidRPr="00B27A25">
              <w:rPr>
                <w:rFonts w:eastAsia="SimSun" w:hint="eastAsia"/>
                <w:color w:val="000000"/>
                <w:lang w:val="en-US" w:eastAsia="zh-CN"/>
              </w:rPr>
              <w:t>N</w:t>
            </w:r>
            <w:r w:rsidRPr="00B27A25">
              <w:rPr>
                <w:rFonts w:eastAsia="SimSun"/>
                <w:color w:val="000000"/>
                <w:lang w:val="en-US" w:eastAsia="zh-CN"/>
              </w:rPr>
              <w:t>=1 should be supported for the switching between TBoMS and single slot PUSCH.</w:t>
            </w:r>
          </w:p>
          <w:p w14:paraId="411FB17D" w14:textId="77E8CF4A" w:rsidR="00AC5634" w:rsidRDefault="00AC5634" w:rsidP="00B27A25">
            <w:pPr>
              <w:adjustRightInd w:val="0"/>
              <w:snapToGrid w:val="0"/>
              <w:spacing w:after="0"/>
              <w:rPr>
                <w:rFonts w:eastAsia="SimSun"/>
                <w:color w:val="000000"/>
                <w:lang w:val="en-US" w:eastAsia="zh-CN"/>
              </w:rPr>
            </w:pPr>
          </w:p>
          <w:p w14:paraId="7CE0CADC" w14:textId="77777777" w:rsidR="00AC5634" w:rsidRPr="005C6ED7" w:rsidRDefault="00AC5634" w:rsidP="00AC5634">
            <w:pPr>
              <w:spacing w:before="120" w:after="120" w:line="276" w:lineRule="auto"/>
              <w:jc w:val="both"/>
              <w:rPr>
                <w:b/>
                <w:bCs/>
                <w:sz w:val="22"/>
                <w:szCs w:val="22"/>
                <w:lang w:eastAsia="zh-CN"/>
              </w:rPr>
            </w:pPr>
            <w:r w:rsidRPr="005C6ED7">
              <w:rPr>
                <w:b/>
                <w:bCs/>
                <w:sz w:val="22"/>
                <w:szCs w:val="22"/>
                <w:lang w:eastAsia="zh-CN"/>
              </w:rPr>
              <w:t>R1-2112036 Ericsson</w:t>
            </w:r>
          </w:p>
          <w:p w14:paraId="56D3436B" w14:textId="77777777" w:rsidR="00AC5634" w:rsidRPr="00FC3B57" w:rsidRDefault="00AC5634" w:rsidP="00AC5634">
            <w:pPr>
              <w:spacing w:after="60" w:line="259" w:lineRule="auto"/>
            </w:pPr>
            <w:r>
              <w:rPr>
                <w:b/>
                <w:bCs/>
                <w:lang w:val="en-US"/>
              </w:rPr>
              <w:t xml:space="preserve">Proposal 3. </w:t>
            </w:r>
            <w:r w:rsidRPr="00FC3B57">
              <w:t>All the entries in a Rel-17 TDRA list are either for PUSCH repetition or for TBoMS. An exception is N=1 and M=1 for single-slot PUSCH is included in the TDRA table for TBoMS</w:t>
            </w:r>
            <w:r w:rsidRPr="00FC3B57">
              <w:rPr>
                <w:lang w:eastAsia="zh-CN"/>
              </w:rPr>
              <w:t>.</w:t>
            </w:r>
          </w:p>
          <w:p w14:paraId="396543A4" w14:textId="77777777" w:rsidR="00AC5634" w:rsidRPr="00AC5634" w:rsidRDefault="00AC5634" w:rsidP="00B27A25">
            <w:pPr>
              <w:adjustRightInd w:val="0"/>
              <w:snapToGrid w:val="0"/>
              <w:spacing w:after="0"/>
              <w:rPr>
                <w:rFonts w:eastAsia="SimSun"/>
                <w:color w:val="000000"/>
                <w:lang w:eastAsia="zh-CN"/>
              </w:rPr>
            </w:pPr>
          </w:p>
          <w:p w14:paraId="76B0B4C6" w14:textId="741409D6" w:rsidR="00AC5634" w:rsidRDefault="00AC5634" w:rsidP="00B27A25">
            <w:pPr>
              <w:adjustRightInd w:val="0"/>
              <w:snapToGrid w:val="0"/>
              <w:spacing w:after="0"/>
              <w:rPr>
                <w:rFonts w:eastAsia="SimSun"/>
                <w:color w:val="000000"/>
                <w:lang w:val="en-US" w:eastAsia="zh-CN"/>
              </w:rPr>
            </w:pPr>
          </w:p>
          <w:p w14:paraId="4DC472B3" w14:textId="77777777" w:rsidR="00AC5634" w:rsidRPr="00D73C3D" w:rsidRDefault="00AC5634" w:rsidP="00AC5634">
            <w:pPr>
              <w:spacing w:afterLines="50" w:after="120"/>
              <w:jc w:val="both"/>
              <w:rPr>
                <w:rFonts w:eastAsia="Yu Mincho"/>
                <w:b/>
                <w:sz w:val="22"/>
                <w:szCs w:val="22"/>
                <w:lang w:val="en-US"/>
              </w:rPr>
            </w:pPr>
            <w:r w:rsidRPr="00D73C3D">
              <w:rPr>
                <w:rFonts w:eastAsia="Yu Mincho"/>
                <w:b/>
                <w:sz w:val="22"/>
                <w:szCs w:val="22"/>
                <w:lang w:val="en-US"/>
              </w:rPr>
              <w:t>R1-2112231 Qualcomm</w:t>
            </w:r>
          </w:p>
          <w:p w14:paraId="060487C0" w14:textId="77777777" w:rsidR="00AC5634" w:rsidRPr="00D73C3D" w:rsidRDefault="00AC5634" w:rsidP="00AC5634">
            <w:pPr>
              <w:jc w:val="both"/>
            </w:pPr>
            <w:r w:rsidRPr="00D73C3D">
              <w:rPr>
                <w:b/>
                <w:bCs/>
              </w:rPr>
              <w:t>Proposal 7:</w:t>
            </w:r>
            <w:r w:rsidRPr="00D73C3D">
              <w:t xml:space="preserve"> Impose no restrictions on dynamic switching between legacy (R15/R16) PUSCH repetitions and TBOMS. Allow the desired mode of transmission to be chosen based on the signaled or configured row index of the TDRA table.</w:t>
            </w:r>
          </w:p>
          <w:p w14:paraId="57418AF4" w14:textId="77777777" w:rsidR="00B27A25" w:rsidRDefault="00B27A25" w:rsidP="00AC5634">
            <w:pPr>
              <w:adjustRightInd w:val="0"/>
              <w:snapToGrid w:val="0"/>
              <w:spacing w:after="0"/>
              <w:rPr>
                <w:b/>
                <w:bCs/>
                <w:i/>
                <w:iCs/>
                <w:lang w:val="en-US"/>
              </w:rPr>
            </w:pPr>
          </w:p>
          <w:p w14:paraId="087C873D" w14:textId="77777777" w:rsidR="00CB4939" w:rsidRPr="00CB4939" w:rsidRDefault="00CB4939" w:rsidP="00CB4939">
            <w:pPr>
              <w:spacing w:before="60" w:after="60"/>
              <w:jc w:val="both"/>
              <w:rPr>
                <w:b/>
                <w:bCs/>
                <w:sz w:val="22"/>
                <w:szCs w:val="22"/>
              </w:rPr>
            </w:pPr>
            <w:r w:rsidRPr="00CB4939">
              <w:rPr>
                <w:b/>
                <w:bCs/>
                <w:sz w:val="22"/>
                <w:szCs w:val="22"/>
              </w:rPr>
              <w:t>R1-2110864 Nokia/NSB</w:t>
            </w:r>
          </w:p>
          <w:p w14:paraId="2C5CE569" w14:textId="77777777" w:rsidR="00CB4939" w:rsidRPr="00CB4939" w:rsidRDefault="00CB4939" w:rsidP="00CB4939">
            <w:pPr>
              <w:spacing w:before="60" w:after="60"/>
              <w:jc w:val="both"/>
              <w:rPr>
                <w:lang w:val="en-US"/>
              </w:rPr>
            </w:pPr>
            <w:r w:rsidRPr="00CB4939">
              <w:rPr>
                <w:b/>
                <w:bCs/>
                <w:lang w:val="en-US"/>
              </w:rPr>
              <w:t>Proposal 9.</w:t>
            </w:r>
            <w:r w:rsidRPr="00CB4939">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02D9B41B" w14:textId="77777777" w:rsidR="00CB4939" w:rsidRPr="00CB4939" w:rsidRDefault="00CB4939" w:rsidP="00CB4939">
            <w:pPr>
              <w:spacing w:before="60" w:after="60"/>
              <w:jc w:val="both"/>
              <w:rPr>
                <w:lang w:val="en-US"/>
              </w:rPr>
            </w:pPr>
            <w:r w:rsidRPr="00CB4939">
              <w:rPr>
                <w:b/>
                <w:bCs/>
                <w:lang w:val="en-US"/>
              </w:rPr>
              <w:t xml:space="preserve">Proposal 10. </w:t>
            </w:r>
            <w:r w:rsidRPr="00CB4939">
              <w:rPr>
                <w:lang w:val="en-US"/>
              </w:rPr>
              <w:t>TBoMS feature is enabled when the number of allocated slots for a single TBoMS (N) is configured in a row of the TDRA table and the parameter AvailableSlotCounting is configured and set to enable, at least for unpaired spectrum.</w:t>
            </w:r>
          </w:p>
          <w:p w14:paraId="74DF23CE" w14:textId="77777777" w:rsidR="00CB4939" w:rsidRPr="00CB4939" w:rsidRDefault="00CB4939" w:rsidP="00CB4939">
            <w:pPr>
              <w:spacing w:before="60" w:after="60"/>
              <w:jc w:val="both"/>
              <w:rPr>
                <w:b/>
                <w:bCs/>
                <w:lang w:val="en-US"/>
              </w:rPr>
            </w:pPr>
          </w:p>
          <w:p w14:paraId="2F6D984A"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R1-2111028 vivo</w:t>
            </w:r>
          </w:p>
          <w:p w14:paraId="1A78226E" w14:textId="77777777" w:rsidR="00CB4939" w:rsidRPr="00CB4939" w:rsidRDefault="00CB4939" w:rsidP="00CB4939">
            <w:pPr>
              <w:spacing w:before="60" w:after="60"/>
              <w:jc w:val="both"/>
              <w:rPr>
                <w:lang w:val="en-US"/>
              </w:rPr>
            </w:pPr>
            <w:r w:rsidRPr="00CB4939">
              <w:rPr>
                <w:b/>
                <w:bCs/>
                <w:lang w:val="en-US"/>
              </w:rPr>
              <w:t xml:space="preserve">Proposal 3: </w:t>
            </w:r>
            <w:r w:rsidRPr="00CB4939">
              <w:rPr>
                <w:lang w:val="en-US"/>
              </w:rPr>
              <w:t>N=1(type-A PUSCH repetition) and N&gt;1(TBoMS) cannot be configured simultaneously in a single TDRA table.</w:t>
            </w:r>
          </w:p>
          <w:p w14:paraId="0DCD9DBF" w14:textId="77777777" w:rsidR="00CB4939" w:rsidRPr="00CB4939" w:rsidRDefault="00CB4939" w:rsidP="00CB4939">
            <w:pPr>
              <w:spacing w:before="60" w:after="60"/>
              <w:jc w:val="both"/>
              <w:rPr>
                <w:lang w:val="en-US"/>
              </w:rPr>
            </w:pPr>
          </w:p>
          <w:p w14:paraId="24295C50"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61C73E2E" w14:textId="77777777" w:rsidR="00CB4939" w:rsidRPr="00CB4939" w:rsidRDefault="00CB4939" w:rsidP="00016118">
            <w:pPr>
              <w:spacing w:before="120" w:after="0"/>
              <w:jc w:val="both"/>
              <w:rPr>
                <w:b/>
              </w:rPr>
            </w:pPr>
            <w:r w:rsidRPr="00CB4939">
              <w:rPr>
                <w:b/>
              </w:rPr>
              <w:t>Proposal 2</w:t>
            </w:r>
          </w:p>
          <w:p w14:paraId="33A951BD" w14:textId="77777777" w:rsidR="00CB4939" w:rsidRPr="00CB4939" w:rsidRDefault="00CB4939" w:rsidP="008F71A1">
            <w:pPr>
              <w:numPr>
                <w:ilvl w:val="0"/>
                <w:numId w:val="55"/>
              </w:numPr>
              <w:spacing w:before="60" w:after="0"/>
              <w:ind w:left="288" w:hanging="288"/>
              <w:jc w:val="both"/>
            </w:pPr>
            <w:r w:rsidRPr="00CB4939">
              <w:t>TDRA table partitioning can be employed to differentiate single-slot PUSCH and TBoMS transmission.</w:t>
            </w:r>
          </w:p>
          <w:p w14:paraId="52884A14" w14:textId="1D132A46" w:rsidR="00CB4939" w:rsidRPr="00CB4939" w:rsidRDefault="00CB4939" w:rsidP="008F71A1">
            <w:pPr>
              <w:numPr>
                <w:ilvl w:val="1"/>
                <w:numId w:val="55"/>
              </w:numPr>
              <w:spacing w:before="60" w:after="0"/>
              <w:ind w:left="648" w:hanging="360"/>
              <w:jc w:val="both"/>
              <w:rPr>
                <w:i/>
                <w:iCs/>
              </w:rPr>
            </w:pPr>
            <w:r w:rsidRPr="00CB4939">
              <w:t>Number of rows allocated for single-slot PUSCH transmission can be configured as part of TDRA table.</w:t>
            </w:r>
            <w:r w:rsidRPr="003D60F1">
              <w:rPr>
                <w:i/>
                <w:iCs/>
              </w:rPr>
              <w:t xml:space="preserve">  </w:t>
            </w:r>
          </w:p>
        </w:tc>
      </w:tr>
    </w:tbl>
    <w:p w14:paraId="66E9C125" w14:textId="7DBC0422" w:rsidR="00A43141" w:rsidRPr="000F3E64" w:rsidRDefault="00A43141" w:rsidP="00D933C7">
      <w:pPr>
        <w:pStyle w:val="3GPPNormalText"/>
        <w:rPr>
          <w:lang w:val="en-US"/>
        </w:rPr>
      </w:pPr>
    </w:p>
    <w:p w14:paraId="75AD3E66" w14:textId="0AEC56CF" w:rsidR="009E4B38" w:rsidRPr="007154BF" w:rsidRDefault="009E4B38" w:rsidP="009E4B38">
      <w:pPr>
        <w:pStyle w:val="Heading2"/>
        <w:spacing w:after="240"/>
        <w:rPr>
          <w:rFonts w:eastAsia="DengXian"/>
        </w:rPr>
      </w:pPr>
      <w:r>
        <w:t>A.12 Application of DM-RS bundling to TBoMS</w:t>
      </w:r>
    </w:p>
    <w:tbl>
      <w:tblPr>
        <w:tblStyle w:val="TableGrid"/>
        <w:tblW w:w="9634" w:type="dxa"/>
        <w:tblLook w:val="04A0" w:firstRow="1" w:lastRow="0" w:firstColumn="1" w:lastColumn="0" w:noHBand="0" w:noVBand="1"/>
      </w:tblPr>
      <w:tblGrid>
        <w:gridCol w:w="9634"/>
      </w:tblGrid>
      <w:tr w:rsidR="009E4B38" w:rsidRPr="00B65769" w14:paraId="16D7BA08" w14:textId="77777777" w:rsidTr="00E3407E">
        <w:tc>
          <w:tcPr>
            <w:tcW w:w="9634" w:type="dxa"/>
          </w:tcPr>
          <w:p w14:paraId="123FC6B8" w14:textId="77777777" w:rsidR="009E4B38" w:rsidRDefault="009E4B38" w:rsidP="00E3407E">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33B73778" w14:textId="77777777" w:rsidR="009E4B38" w:rsidRPr="00016118" w:rsidRDefault="009E4B38" w:rsidP="00E3407E">
            <w:pPr>
              <w:adjustRightInd w:val="0"/>
              <w:snapToGrid w:val="0"/>
              <w:spacing w:before="120" w:after="0"/>
              <w:rPr>
                <w:lang w:val="en-CA" w:eastAsia="zh-CN"/>
              </w:rPr>
            </w:pPr>
            <w:r w:rsidRPr="00877585">
              <w:rPr>
                <w:b/>
                <w:bCs/>
                <w:lang w:val="en-CA" w:eastAsia="zh-CN"/>
              </w:rPr>
              <w:t xml:space="preserve">Proposal </w:t>
            </w:r>
            <w:r>
              <w:rPr>
                <w:b/>
                <w:bCs/>
                <w:lang w:val="en-CA" w:eastAsia="zh-CN"/>
              </w:rPr>
              <w:t>11</w:t>
            </w:r>
            <w:r w:rsidRPr="00935DF6">
              <w:rPr>
                <w:lang w:val="en-CA" w:eastAsia="zh-CN"/>
              </w:rPr>
              <w:t>: Support joint channel estimation for TBoMS repetition.</w:t>
            </w:r>
          </w:p>
        </w:tc>
      </w:tr>
    </w:tbl>
    <w:p w14:paraId="6D088AA9" w14:textId="77777777" w:rsidR="009E4B38" w:rsidRDefault="009E4B38" w:rsidP="009E4B38">
      <w:pPr>
        <w:spacing w:after="0"/>
        <w:contextualSpacing/>
        <w:jc w:val="both"/>
        <w:rPr>
          <w:sz w:val="22"/>
          <w:szCs w:val="22"/>
          <w:lang w:val="en-US"/>
        </w:rPr>
      </w:pPr>
    </w:p>
    <w:p w14:paraId="7BBC79B7" w14:textId="77777777" w:rsidR="009E4B38" w:rsidRPr="00D81A47" w:rsidRDefault="009E4B38" w:rsidP="009E4B38"/>
    <w:p w14:paraId="0EA8BE00" w14:textId="318E2F33" w:rsidR="00130875" w:rsidRPr="007154BF" w:rsidRDefault="00130875" w:rsidP="007154BF">
      <w:pPr>
        <w:pStyle w:val="Heading2"/>
        <w:spacing w:after="240"/>
        <w:rPr>
          <w:rFonts w:eastAsia="DengXian"/>
        </w:rPr>
      </w:pPr>
      <w:r>
        <w:rPr>
          <w:lang w:val="en-US"/>
        </w:rPr>
        <w:t>A.1</w:t>
      </w:r>
      <w:r w:rsidR="009E4B38">
        <w:rPr>
          <w:lang w:val="en-US"/>
        </w:rPr>
        <w:t>3</w:t>
      </w:r>
      <w:r>
        <w:rPr>
          <w:lang w:val="en-US"/>
        </w:rPr>
        <w:t xml:space="preserve"> Interl</w:t>
      </w:r>
      <w:r w:rsidR="00AC5634">
        <w:rPr>
          <w:lang w:val="en-US"/>
        </w:rPr>
        <w:t>aced</w:t>
      </w:r>
      <w:r>
        <w:rPr>
          <w:lang w:val="en-US"/>
        </w:rPr>
        <w:t xml:space="preserve"> TBoMS transmissions</w:t>
      </w:r>
    </w:p>
    <w:tbl>
      <w:tblPr>
        <w:tblStyle w:val="TableGrid"/>
        <w:tblW w:w="9634" w:type="dxa"/>
        <w:tblLook w:val="04A0" w:firstRow="1" w:lastRow="0" w:firstColumn="1" w:lastColumn="0" w:noHBand="0" w:noVBand="1"/>
      </w:tblPr>
      <w:tblGrid>
        <w:gridCol w:w="9634"/>
      </w:tblGrid>
      <w:tr w:rsidR="00130875" w:rsidRPr="00B65769" w14:paraId="690B55D1" w14:textId="77777777" w:rsidTr="00BF1A82">
        <w:tc>
          <w:tcPr>
            <w:tcW w:w="9634" w:type="dxa"/>
          </w:tcPr>
          <w:p w14:paraId="036C261C" w14:textId="77777777" w:rsidR="00AC5634" w:rsidRPr="00D73C3D" w:rsidRDefault="00AC5634" w:rsidP="00AC5634">
            <w:pPr>
              <w:spacing w:afterLines="50" w:after="120"/>
              <w:jc w:val="both"/>
              <w:rPr>
                <w:rFonts w:eastAsia="Yu Mincho"/>
                <w:b/>
                <w:sz w:val="22"/>
                <w:szCs w:val="22"/>
                <w:lang w:val="en-US"/>
              </w:rPr>
            </w:pPr>
            <w:r w:rsidRPr="00D73C3D">
              <w:rPr>
                <w:rFonts w:eastAsia="Yu Mincho"/>
                <w:b/>
                <w:sz w:val="22"/>
                <w:szCs w:val="22"/>
                <w:lang w:val="en-US"/>
              </w:rPr>
              <w:t>R1-2112231 Qualcomm</w:t>
            </w:r>
          </w:p>
          <w:p w14:paraId="2B4AA0E6" w14:textId="01F86984" w:rsidR="00130875" w:rsidRPr="00130875" w:rsidRDefault="00AC5634" w:rsidP="00AC5634">
            <w:r w:rsidRPr="00D73C3D">
              <w:rPr>
                <w:b/>
                <w:bCs/>
              </w:rPr>
              <w:t>Proposal 10:</w:t>
            </w:r>
            <w:r w:rsidRPr="00D73C3D">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3C6ADE6C" w14:textId="77777777" w:rsidR="00D81A47" w:rsidRPr="00D81A47" w:rsidRDefault="00D81A47" w:rsidP="00D81A47"/>
    <w:p w14:paraId="4D80C645" w14:textId="53EA1E49" w:rsidR="00A43141" w:rsidRPr="00AC2E6E" w:rsidRDefault="00A43141" w:rsidP="00AC2E6E">
      <w:pPr>
        <w:pStyle w:val="Heading1"/>
        <w:spacing w:before="0" w:after="0"/>
        <w:contextualSpacing/>
        <w:jc w:val="both"/>
        <w:rPr>
          <w:lang w:val="en-US"/>
        </w:rPr>
      </w:pPr>
      <w:r w:rsidRPr="00DA3F18">
        <w:rPr>
          <w:lang w:val="en-US"/>
        </w:rPr>
        <w:t xml:space="preserve">Appendix B: Previous agreements on TB processing over multi-slot PUSCH </w:t>
      </w:r>
    </w:p>
    <w:p w14:paraId="60431E9B" w14:textId="69B1FA9E" w:rsidR="00A43141" w:rsidRDefault="00A43141" w:rsidP="00D933C7">
      <w:pPr>
        <w:spacing w:after="0"/>
        <w:contextualSpacing/>
        <w:jc w:val="both"/>
        <w:rPr>
          <w:lang w:val="en-US"/>
        </w:rPr>
      </w:pPr>
    </w:p>
    <w:p w14:paraId="34AB0D07" w14:textId="77777777" w:rsidR="004271D4" w:rsidRPr="0012524E" w:rsidRDefault="004271D4" w:rsidP="004271D4">
      <w:pPr>
        <w:rPr>
          <w:highlight w:val="darkYellow"/>
          <w:lang w:eastAsia="x-none"/>
        </w:rPr>
      </w:pPr>
      <w:bookmarkStart w:id="65" w:name="_Hlk69477917"/>
      <w:bookmarkStart w:id="66" w:name="_Hlk69480891"/>
      <w:r w:rsidRPr="0012524E">
        <w:rPr>
          <w:highlight w:val="darkYellow"/>
          <w:lang w:eastAsia="x-none"/>
        </w:rPr>
        <w:t>Working assumption</w:t>
      </w:r>
      <w:r w:rsidRPr="00772DCD">
        <w:rPr>
          <w:highlight w:val="green"/>
          <w:lang w:eastAsia="x-none"/>
        </w:rPr>
        <w:t xml:space="preserve">: </w:t>
      </w:r>
      <w:r w:rsidRPr="00772DCD">
        <w:rPr>
          <w:highlight w:val="green"/>
          <w:lang w:eastAsia="x-none"/>
        </w:rPr>
        <w:sym w:font="Wingdings" w:char="F0E0"/>
      </w:r>
      <w:r w:rsidRPr="00772DCD">
        <w:rPr>
          <w:highlight w:val="green"/>
          <w:lang w:eastAsia="x-none"/>
        </w:rPr>
        <w:t xml:space="preserve"> Agreement:</w:t>
      </w:r>
    </w:p>
    <w:p w14:paraId="211FA83A" w14:textId="77777777" w:rsidR="004271D4" w:rsidRPr="0012524E" w:rsidRDefault="004271D4" w:rsidP="004271D4">
      <w:pPr>
        <w:jc w:val="both"/>
      </w:pPr>
      <w:r w:rsidRPr="0012524E">
        <w:t>For TBS determination of TBoMS:</w:t>
      </w:r>
    </w:p>
    <w:p w14:paraId="56857503" w14:textId="77777777" w:rsidR="004271D4" w:rsidRPr="0012524E" w:rsidRDefault="004271D4" w:rsidP="005E033A">
      <w:pPr>
        <w:pStyle w:val="ListParagraph"/>
        <w:numPr>
          <w:ilvl w:val="0"/>
          <w:numId w:val="15"/>
        </w:numPr>
        <w:jc w:val="both"/>
        <w:rPr>
          <w:lang w:val="en-US"/>
        </w:rPr>
      </w:pPr>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r w:rsidRPr="0012524E">
        <w:rPr>
          <w:lang w:val="en-US"/>
        </w:rPr>
        <w:t xml:space="preserve"> is configured by xOverhead and represents the overhead per slot.</w:t>
      </w:r>
    </w:p>
    <w:p w14:paraId="58E6D9EB" w14:textId="77777777" w:rsidR="004271D4" w:rsidRPr="0012524E" w:rsidRDefault="004271D4" w:rsidP="005E033A">
      <w:pPr>
        <w:pStyle w:val="ListParagraph"/>
        <w:numPr>
          <w:ilvl w:val="0"/>
          <w:numId w:val="15"/>
        </w:numPr>
        <w:jc w:val="both"/>
        <w:rPr>
          <w:lang w:val="en-US"/>
        </w:rPr>
      </w:pPr>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r w:rsidRPr="0012524E">
        <w:rPr>
          <w:rFonts w:eastAsia="SimSun"/>
          <w:lang w:val="en-US"/>
        </w:rPr>
        <w:t xml:space="preserve"> is </w:t>
      </w:r>
      <w:r w:rsidRPr="0012524E">
        <w:rPr>
          <w:lang w:val="en-US"/>
        </w:rPr>
        <w:t xml:space="preserve">assumed to be the same for all the slots over which the TBoMS transmission is allocated. </w:t>
      </w:r>
    </w:p>
    <w:p w14:paraId="2B42E071" w14:textId="77777777" w:rsidR="004271D4" w:rsidRPr="0012524E" w:rsidRDefault="004271D4" w:rsidP="004271D4">
      <w:pPr>
        <w:jc w:val="both"/>
      </w:pPr>
      <w:r w:rsidRPr="0012524E">
        <w:t xml:space="preserve">Note: </w:t>
      </w:r>
      <w:r w:rsidRPr="0012524E">
        <w:rPr>
          <w:lang w:val="en-US"/>
        </w:rPr>
        <w:t>xOverhead configuration is as per Rel-15/16.</w:t>
      </w:r>
    </w:p>
    <w:p w14:paraId="566D51B1" w14:textId="77777777" w:rsidR="004271D4" w:rsidRDefault="004271D4" w:rsidP="004271D4">
      <w:pPr>
        <w:rPr>
          <w:lang w:eastAsia="x-none"/>
        </w:rPr>
      </w:pPr>
    </w:p>
    <w:p w14:paraId="3AE3CB0B" w14:textId="77777777" w:rsidR="004271D4" w:rsidRPr="002B5103" w:rsidRDefault="004271D4" w:rsidP="004271D4">
      <w:pPr>
        <w:jc w:val="both"/>
        <w:rPr>
          <w:highlight w:val="green"/>
          <w:lang w:val="en-US" w:eastAsia="fr-FR"/>
        </w:rPr>
      </w:pPr>
      <w:r w:rsidRPr="002B5103">
        <w:rPr>
          <w:highlight w:val="green"/>
          <w:lang w:val="en-US"/>
        </w:rPr>
        <w:t>Agreement:</w:t>
      </w:r>
    </w:p>
    <w:p w14:paraId="4FF1335F" w14:textId="77777777" w:rsidR="004271D4" w:rsidRPr="002B5103" w:rsidRDefault="004271D4" w:rsidP="004271D4">
      <w:pPr>
        <w:jc w:val="both"/>
        <w:rPr>
          <w:rFonts w:ascii="Calibri" w:hAnsi="Calibri" w:cs="Calibri"/>
          <w:lang w:val="en-US"/>
        </w:rPr>
      </w:pPr>
      <w:r w:rsidRPr="002B5103">
        <w:rPr>
          <w:lang w:val="en-US"/>
        </w:rPr>
        <w:t>The following 2 options for time domain resource determination for TBoMS are considered for down-selection during RAN1 #105-e:</w:t>
      </w:r>
    </w:p>
    <w:p w14:paraId="734C9D33" w14:textId="5CA86A9A" w:rsidR="004271D4" w:rsidRPr="002B5103" w:rsidRDefault="004271D4" w:rsidP="005E033A">
      <w:pPr>
        <w:numPr>
          <w:ilvl w:val="0"/>
          <w:numId w:val="14"/>
        </w:numPr>
        <w:spacing w:after="0" w:line="256" w:lineRule="auto"/>
        <w:jc w:val="both"/>
      </w:pPr>
      <w:r w:rsidRPr="002B5103">
        <w:t xml:space="preserve">Option 1: Time domain resource determination for TBoMS can be performed only via PUSCH repetition </w:t>
      </w:r>
      <w:r w:rsidR="00FE221C">
        <w:t>Type A</w:t>
      </w:r>
      <w:r w:rsidRPr="002B5103">
        <w:t xml:space="preserve"> like TDRA.</w:t>
      </w:r>
      <w:r w:rsidRPr="002B5103">
        <w:rPr>
          <w:lang w:val="en-US"/>
        </w:rPr>
        <w:t xml:space="preserve"> </w:t>
      </w:r>
    </w:p>
    <w:p w14:paraId="5D3797A0" w14:textId="7B5307A0" w:rsidR="004271D4" w:rsidRPr="002B5103" w:rsidRDefault="004271D4" w:rsidP="005E033A">
      <w:pPr>
        <w:numPr>
          <w:ilvl w:val="0"/>
          <w:numId w:val="14"/>
        </w:numPr>
        <w:spacing w:after="0" w:line="256" w:lineRule="auto"/>
        <w:jc w:val="both"/>
      </w:pPr>
      <w:r w:rsidRPr="002B5103">
        <w:t xml:space="preserve">Option 2: Time domain resource determination for TBoMS can be performed via PUSCH repetition </w:t>
      </w:r>
      <w:r w:rsidR="00FE221C">
        <w:t>Type A</w:t>
      </w:r>
      <w:r w:rsidRPr="002B5103">
        <w:t xml:space="preserve"> like TDRA or via PUSCH repetition Type B like TDRA.</w:t>
      </w:r>
    </w:p>
    <w:p w14:paraId="38C0B6C2" w14:textId="77777777" w:rsidR="004271D4" w:rsidRPr="002B5103" w:rsidRDefault="004271D4" w:rsidP="005E033A">
      <w:pPr>
        <w:numPr>
          <w:ilvl w:val="1"/>
          <w:numId w:val="16"/>
        </w:numPr>
        <w:spacing w:after="0" w:line="256" w:lineRule="auto"/>
        <w:jc w:val="both"/>
      </w:pPr>
      <w:r w:rsidRPr="002B5103">
        <w:t>The use of PUSCH repetition Type B like TDRA for time domain resource determination is according to an additional UE capability for a TBoMS capable UE.</w:t>
      </w:r>
    </w:p>
    <w:p w14:paraId="2FC005BA" w14:textId="11920FFC" w:rsidR="004271D4" w:rsidRDefault="004271D4" w:rsidP="005E033A">
      <w:pPr>
        <w:numPr>
          <w:ilvl w:val="1"/>
          <w:numId w:val="16"/>
        </w:numPr>
        <w:spacing w:after="0" w:line="256" w:lineRule="auto"/>
        <w:jc w:val="both"/>
      </w:pPr>
      <w:r w:rsidRPr="009A7D67">
        <w:t>FFS DMRS pattern for PUSCH repetition Type B like TDRA</w:t>
      </w:r>
    </w:p>
    <w:p w14:paraId="2B7BE78D" w14:textId="77777777" w:rsidR="004271D4" w:rsidRPr="004271D4" w:rsidRDefault="004271D4" w:rsidP="004271D4">
      <w:pPr>
        <w:spacing w:after="0" w:line="256" w:lineRule="auto"/>
        <w:ind w:left="1440"/>
        <w:jc w:val="both"/>
      </w:pPr>
    </w:p>
    <w:p w14:paraId="5F65600B" w14:textId="77777777" w:rsidR="00810E23" w:rsidRDefault="00810E23" w:rsidP="004271D4">
      <w:pPr>
        <w:rPr>
          <w:b/>
          <w:bCs/>
          <w:highlight w:val="darkYellow"/>
          <w:lang w:val="en-US"/>
        </w:rPr>
      </w:pPr>
    </w:p>
    <w:p w14:paraId="74A881F1" w14:textId="75A1E89A" w:rsidR="004271D4" w:rsidRPr="002866FA" w:rsidRDefault="004271D4" w:rsidP="004271D4">
      <w:pPr>
        <w:rPr>
          <w:b/>
          <w:bCs/>
          <w:highlight w:val="darkYellow"/>
          <w:lang w:val="en-US"/>
        </w:rPr>
      </w:pPr>
      <w:r w:rsidRPr="002866FA">
        <w:rPr>
          <w:b/>
          <w:bCs/>
          <w:highlight w:val="darkYellow"/>
          <w:lang w:val="en-US"/>
        </w:rPr>
        <w:t>Working assumption</w:t>
      </w:r>
    </w:p>
    <w:p w14:paraId="7F8DDE6D" w14:textId="77777777" w:rsidR="004271D4" w:rsidRPr="002866FA" w:rsidRDefault="004271D4" w:rsidP="004271D4">
      <w:pPr>
        <w:spacing w:line="252" w:lineRule="auto"/>
        <w:rPr>
          <w:lang w:val="en-US"/>
        </w:rPr>
      </w:pPr>
      <w:r w:rsidRPr="002866FA">
        <w:rPr>
          <w:lang w:val="en-US"/>
        </w:rPr>
        <w:t xml:space="preserve">A transmission occasion for TBoMS (TOT) is constituted of at least one slot or multiple consecutive physical slots for UL transmission </w:t>
      </w:r>
    </w:p>
    <w:p w14:paraId="009B00C0" w14:textId="77777777" w:rsidR="004271D4" w:rsidRPr="002866FA" w:rsidRDefault="004271D4" w:rsidP="005E033A">
      <w:pPr>
        <w:pStyle w:val="ListParagraph"/>
        <w:numPr>
          <w:ilvl w:val="0"/>
          <w:numId w:val="17"/>
        </w:numPr>
        <w:spacing w:after="0" w:line="252" w:lineRule="auto"/>
        <w:jc w:val="both"/>
        <w:rPr>
          <w:lang w:val="en-US"/>
        </w:rPr>
      </w:pPr>
      <w:r w:rsidRPr="002866FA">
        <w:rPr>
          <w:lang w:val="en-US"/>
        </w:rPr>
        <w:t>FFS: whether the concept of TOT will be used for designing aspects related to signal generation, e.g., rate-matching, power control, etc.</w:t>
      </w:r>
    </w:p>
    <w:p w14:paraId="557870AF" w14:textId="77777777" w:rsidR="004271D4" w:rsidRPr="002866FA" w:rsidRDefault="004271D4" w:rsidP="005E033A">
      <w:pPr>
        <w:pStyle w:val="ListParagraph"/>
        <w:numPr>
          <w:ilvl w:val="0"/>
          <w:numId w:val="17"/>
        </w:numPr>
        <w:spacing w:after="0" w:line="252" w:lineRule="auto"/>
        <w:jc w:val="both"/>
        <w:rPr>
          <w:lang w:val="en-US"/>
        </w:rPr>
      </w:pPr>
      <w:r w:rsidRPr="002866FA">
        <w:rPr>
          <w:lang w:val="en-US"/>
        </w:rPr>
        <w:t>FFS: whether such concept will be specified or not.</w:t>
      </w:r>
    </w:p>
    <w:p w14:paraId="5BD67157" w14:textId="77777777" w:rsidR="004271D4" w:rsidRDefault="004271D4" w:rsidP="004271D4">
      <w:pPr>
        <w:rPr>
          <w:lang w:val="en-US"/>
        </w:rPr>
      </w:pPr>
    </w:p>
    <w:p w14:paraId="4CC6FED5" w14:textId="77777777" w:rsidR="004271D4" w:rsidRPr="002866FA" w:rsidRDefault="004271D4" w:rsidP="004271D4">
      <w:pPr>
        <w:rPr>
          <w:highlight w:val="green"/>
        </w:rPr>
      </w:pPr>
      <w:r w:rsidRPr="002866FA">
        <w:rPr>
          <w:highlight w:val="green"/>
        </w:rPr>
        <w:t>Agreement:</w:t>
      </w:r>
    </w:p>
    <w:p w14:paraId="092AFE42" w14:textId="77777777" w:rsidR="004271D4" w:rsidRPr="002866FA" w:rsidRDefault="004271D4" w:rsidP="005E033A">
      <w:pPr>
        <w:numPr>
          <w:ilvl w:val="0"/>
          <w:numId w:val="19"/>
        </w:numPr>
        <w:spacing w:after="0"/>
      </w:pPr>
      <w:r w:rsidRPr="002866FA">
        <w:t>The structure of TBoMS will be according to only one of these two options (to be down-selected in RAN1#106-e)</w:t>
      </w:r>
    </w:p>
    <w:p w14:paraId="5168EB63" w14:textId="77777777" w:rsidR="004271D4" w:rsidRPr="002866FA" w:rsidRDefault="004271D4" w:rsidP="005E033A">
      <w:pPr>
        <w:pStyle w:val="ListParagraph"/>
        <w:numPr>
          <w:ilvl w:val="1"/>
          <w:numId w:val="14"/>
        </w:numPr>
        <w:spacing w:line="256" w:lineRule="auto"/>
        <w:jc w:val="both"/>
      </w:pPr>
      <w:r w:rsidRPr="002866FA">
        <w:t xml:space="preserve">Option 3, if a design based on single RV is adopted. </w:t>
      </w:r>
    </w:p>
    <w:p w14:paraId="411B24C2" w14:textId="77777777" w:rsidR="004271D4" w:rsidRPr="002866FA" w:rsidRDefault="004271D4" w:rsidP="005E033A">
      <w:pPr>
        <w:pStyle w:val="ListParagraph"/>
        <w:numPr>
          <w:ilvl w:val="1"/>
          <w:numId w:val="14"/>
        </w:numPr>
        <w:spacing w:line="256" w:lineRule="auto"/>
        <w:jc w:val="both"/>
      </w:pPr>
      <w:r w:rsidRPr="002866FA">
        <w:t xml:space="preserve">Option 4, if a design based on different RVs is adopted. </w:t>
      </w:r>
    </w:p>
    <w:p w14:paraId="495E009D" w14:textId="77777777" w:rsidR="004271D4" w:rsidRPr="002866FA" w:rsidRDefault="004271D4" w:rsidP="005E033A">
      <w:pPr>
        <w:numPr>
          <w:ilvl w:val="0"/>
          <w:numId w:val="14"/>
        </w:numPr>
        <w:spacing w:after="0"/>
      </w:pPr>
      <w:r w:rsidRPr="002866FA">
        <w:t xml:space="preserve">FFS: other details, e.g., rate-matching, TBS determination, collision handling, etc. </w:t>
      </w:r>
    </w:p>
    <w:p w14:paraId="364A7495" w14:textId="77777777" w:rsidR="004271D4" w:rsidRPr="002866FA" w:rsidRDefault="004271D4" w:rsidP="005E033A">
      <w:pPr>
        <w:numPr>
          <w:ilvl w:val="0"/>
          <w:numId w:val="14"/>
        </w:numPr>
        <w:spacing w:after="0"/>
      </w:pPr>
      <w:r w:rsidRPr="002866FA">
        <w:t>The single RV is not constrained to have only the same coded bits in each slot or in each TOT</w:t>
      </w:r>
    </w:p>
    <w:p w14:paraId="61674108" w14:textId="77777777" w:rsidR="004271D4" w:rsidRPr="002866FA" w:rsidRDefault="004271D4" w:rsidP="005E033A">
      <w:pPr>
        <w:numPr>
          <w:ilvl w:val="0"/>
          <w:numId w:val="14"/>
        </w:numPr>
        <w:spacing w:after="0"/>
      </w:pPr>
      <w:r w:rsidRPr="002866FA">
        <w:t xml:space="preserve">The concept of TOT as per the corresponding Working assumption is used to define Option 3 and Option 4 and may or may not be used to design other details, e.g., rate-matching, TBS determination, collision handling and so on. </w:t>
      </w:r>
    </w:p>
    <w:p w14:paraId="3D56854E" w14:textId="77777777" w:rsidR="004271D4" w:rsidRDefault="004271D4" w:rsidP="004271D4"/>
    <w:p w14:paraId="3B44C79F" w14:textId="77777777" w:rsidR="004271D4" w:rsidRPr="00740B68" w:rsidRDefault="004271D4" w:rsidP="004271D4">
      <w:pPr>
        <w:rPr>
          <w:highlight w:val="green"/>
          <w:lang w:val="en-US"/>
        </w:rPr>
      </w:pPr>
      <w:r w:rsidRPr="00740B68">
        <w:rPr>
          <w:highlight w:val="green"/>
          <w:lang w:val="en-US"/>
        </w:rPr>
        <w:t>Agreement:</w:t>
      </w:r>
    </w:p>
    <w:p w14:paraId="58AAE0C6" w14:textId="4C256EAD" w:rsidR="004271D4" w:rsidRPr="00740B68" w:rsidRDefault="004271D4" w:rsidP="004271D4">
      <w:pPr>
        <w:spacing w:line="252" w:lineRule="auto"/>
        <w:rPr>
          <w:lang w:val="en-US"/>
        </w:rPr>
      </w:pPr>
      <w:r w:rsidRPr="00740B68">
        <w:t xml:space="preserve">Time domain resource determination for TBoMS can be performed only via PUSCH repetition </w:t>
      </w:r>
      <w:r w:rsidR="00FE221C">
        <w:t>Type A</w:t>
      </w:r>
      <w:r w:rsidRPr="00740B68">
        <w:t xml:space="preserve"> like TDRA.</w:t>
      </w:r>
      <w:r w:rsidRPr="00740B68">
        <w:rPr>
          <w:lang w:val="en-US"/>
        </w:rPr>
        <w:t xml:space="preserve"> </w:t>
      </w:r>
    </w:p>
    <w:p w14:paraId="2E7DE6BF" w14:textId="77777777" w:rsidR="004271D4" w:rsidRPr="00740B68" w:rsidRDefault="004271D4" w:rsidP="005E033A">
      <w:pPr>
        <w:numPr>
          <w:ilvl w:val="0"/>
          <w:numId w:val="20"/>
        </w:numPr>
        <w:spacing w:after="0" w:line="252" w:lineRule="auto"/>
        <w:rPr>
          <w:lang w:val="en-US"/>
        </w:rPr>
      </w:pPr>
      <w:r w:rsidRPr="00740B68">
        <w:rPr>
          <w:lang w:val="en-US"/>
        </w:rPr>
        <w:t>FFS: details</w:t>
      </w:r>
    </w:p>
    <w:p w14:paraId="29DEC621" w14:textId="0D5A1A92" w:rsidR="004271D4" w:rsidRPr="004271D4" w:rsidRDefault="004271D4" w:rsidP="005E033A">
      <w:pPr>
        <w:numPr>
          <w:ilvl w:val="0"/>
          <w:numId w:val="20"/>
        </w:numPr>
        <w:spacing w:after="0"/>
      </w:pPr>
      <w:r w:rsidRPr="00740B68">
        <w:t xml:space="preserve">FFS: whether or not optimizations for time domain resource determination are necessary for allocating resource in the S slots (for the unpaired spectrum case) </w:t>
      </w:r>
    </w:p>
    <w:p w14:paraId="6263B315" w14:textId="77777777" w:rsidR="004271D4" w:rsidRDefault="004271D4" w:rsidP="004271D4"/>
    <w:p w14:paraId="25DA1754" w14:textId="77777777" w:rsidR="004271D4" w:rsidRPr="00740B68" w:rsidRDefault="004271D4" w:rsidP="004271D4">
      <w:pPr>
        <w:rPr>
          <w:b/>
          <w:bCs/>
          <w:highlight w:val="darkYellow"/>
        </w:rPr>
      </w:pPr>
      <w:r w:rsidRPr="00740B68">
        <w:rPr>
          <w:b/>
          <w:bCs/>
          <w:highlight w:val="darkYellow"/>
        </w:rPr>
        <w:t>Working assumption</w:t>
      </w:r>
    </w:p>
    <w:p w14:paraId="3ABDBE2B" w14:textId="77777777" w:rsidR="004271D4" w:rsidRPr="00740B68" w:rsidRDefault="004271D4" w:rsidP="004271D4">
      <w:pPr>
        <w:rPr>
          <w:lang w:val="en-US"/>
        </w:rPr>
      </w:pPr>
      <w:r w:rsidRPr="00740B68">
        <w:rPr>
          <w:lang w:val="en-US"/>
        </w:rPr>
        <w:t>Allocating resources for TBoMS in the special slot in TDD is possible according to the agreed time domain resource determination for TBoMS.</w:t>
      </w:r>
    </w:p>
    <w:p w14:paraId="1C354A7F" w14:textId="77777777" w:rsidR="004271D4" w:rsidRDefault="004271D4" w:rsidP="004271D4">
      <w:pPr>
        <w:rPr>
          <w:b/>
          <w:bCs/>
          <w:i/>
          <w:iCs/>
          <w:sz w:val="22"/>
          <w:szCs w:val="22"/>
          <w:highlight w:val="yellow"/>
          <w:lang w:val="en-US"/>
        </w:rPr>
      </w:pPr>
    </w:p>
    <w:p w14:paraId="43779991" w14:textId="77777777" w:rsidR="004271D4" w:rsidRPr="00847921" w:rsidRDefault="004271D4" w:rsidP="004271D4">
      <w:pPr>
        <w:rPr>
          <w:highlight w:val="green"/>
          <w:lang w:val="en-US"/>
        </w:rPr>
      </w:pPr>
      <w:r w:rsidRPr="00847921">
        <w:rPr>
          <w:highlight w:val="green"/>
          <w:lang w:val="en-US"/>
        </w:rPr>
        <w:t>Agreement:</w:t>
      </w:r>
    </w:p>
    <w:p w14:paraId="5E4B28B0" w14:textId="77777777" w:rsidR="004271D4" w:rsidRPr="00847921" w:rsidRDefault="004271D4" w:rsidP="004271D4">
      <w:pPr>
        <w:rPr>
          <w:lang w:val="en-US"/>
        </w:rPr>
      </w:pPr>
      <w:r w:rsidRPr="00847921">
        <w:rPr>
          <w:lang w:val="en-US"/>
        </w:rPr>
        <w:t>The following three options for rate-matching for TBoMS are considered for down-selection during RAN1 #106-e, where only one option will be selected:</w:t>
      </w:r>
    </w:p>
    <w:p w14:paraId="0464E00D"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a: Rate-matching is performed per slot;</w:t>
      </w:r>
    </w:p>
    <w:p w14:paraId="2CF40CB8"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b: Rate matching is performed continuously across all the allocated slot(s) per TOT;</w:t>
      </w:r>
    </w:p>
    <w:p w14:paraId="2998B8F3"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c: Rate matching is performed continuously across all the allocated slots/TOTs for TBoMS</w:t>
      </w:r>
    </w:p>
    <w:p w14:paraId="62FC0E67" w14:textId="77777777" w:rsidR="004271D4" w:rsidRPr="00847921" w:rsidRDefault="004271D4" w:rsidP="004271D4">
      <w:r w:rsidRPr="00847921">
        <w:rPr>
          <w:lang w:val="en-US"/>
        </w:rPr>
        <w:t xml:space="preserve">Note: </w:t>
      </w:r>
      <w:r w:rsidRPr="00847921">
        <w:t>“</w:t>
      </w:r>
      <w:r w:rsidRPr="00847921">
        <w:rPr>
          <w:lang w:val="en-US" w:eastAsia="zh-CN"/>
        </w:rPr>
        <w:t>rate-matching is performed per X” means that the time unit for the</w:t>
      </w:r>
      <w:r w:rsidRPr="00847921">
        <w:t xml:space="preserve"> bit selection and bit interleaving is X. </w:t>
      </w:r>
    </w:p>
    <w:p w14:paraId="7AC1743C" w14:textId="77777777" w:rsidR="004271D4" w:rsidRPr="00847921" w:rsidRDefault="004271D4" w:rsidP="004271D4">
      <w:pPr>
        <w:rPr>
          <w:lang w:val="en-US"/>
        </w:rPr>
      </w:pPr>
      <w:r w:rsidRPr="00847921">
        <w:t>Note2: the above 3 options imply that the UL resource in the time unit may or may not be consecutive (depending on the given option)</w:t>
      </w:r>
    </w:p>
    <w:p w14:paraId="3BA92B0F" w14:textId="77777777" w:rsidR="004271D4" w:rsidRDefault="004271D4" w:rsidP="004271D4">
      <w:pPr>
        <w:rPr>
          <w:lang w:val="en-US"/>
        </w:rPr>
      </w:pPr>
    </w:p>
    <w:p w14:paraId="7BC2643F" w14:textId="66AEB3AE" w:rsidR="004271D4" w:rsidRPr="004271D4" w:rsidRDefault="004271D4" w:rsidP="004271D4">
      <w:pPr>
        <w:rPr>
          <w:highlight w:val="green"/>
        </w:rPr>
      </w:pPr>
      <w:r w:rsidRPr="002E1BDD">
        <w:rPr>
          <w:highlight w:val="green"/>
        </w:rPr>
        <w:t>Agreement:</w:t>
      </w:r>
    </w:p>
    <w:p w14:paraId="105B2D29" w14:textId="2B9EBB87" w:rsidR="004271D4" w:rsidRPr="002E1BDD" w:rsidRDefault="004271D4" w:rsidP="004271D4">
      <w:r w:rsidRPr="002E1BDD">
        <w:t>Number of slots allocated for TBoMS is determined by using a row index of a TDRA list, configured via RRC.</w:t>
      </w:r>
    </w:p>
    <w:p w14:paraId="14E03738" w14:textId="77777777" w:rsidR="004271D4" w:rsidRPr="002E1BDD" w:rsidRDefault="004271D4" w:rsidP="005E033A">
      <w:pPr>
        <w:numPr>
          <w:ilvl w:val="0"/>
          <w:numId w:val="23"/>
        </w:numPr>
        <w:spacing w:after="0"/>
      </w:pPr>
      <w:r w:rsidRPr="002E1BDD">
        <w:t>FFS: details.</w:t>
      </w:r>
    </w:p>
    <w:p w14:paraId="08A3B6F0" w14:textId="77777777" w:rsidR="004271D4" w:rsidRDefault="004271D4" w:rsidP="004271D4"/>
    <w:p w14:paraId="279E54E9" w14:textId="7A1CBB5E" w:rsidR="004271D4" w:rsidRPr="004271D4" w:rsidRDefault="004271D4" w:rsidP="004271D4">
      <w:pPr>
        <w:rPr>
          <w:highlight w:val="green"/>
        </w:rPr>
      </w:pPr>
      <w:r w:rsidRPr="00AF07C0">
        <w:rPr>
          <w:highlight w:val="green"/>
        </w:rPr>
        <w:t>Agreement:</w:t>
      </w:r>
    </w:p>
    <w:p w14:paraId="3BCEE6C6" w14:textId="76514252" w:rsidR="004271D4" w:rsidRPr="00AF07C0" w:rsidRDefault="004271D4" w:rsidP="004271D4">
      <w:r w:rsidRPr="00AF07C0">
        <w:t>The following approach is used to calculate</w:t>
      </w:r>
      <w:r w:rsidRPr="00204747">
        <w:rPr>
          <w:lang w:val="en-US"/>
        </w:rPr>
        <w:t> </w:t>
      </w:r>
      <w:r w:rsidRPr="00AF07C0">
        <w:t>N</w:t>
      </w:r>
      <w:r w:rsidRPr="00AF07C0">
        <w:rPr>
          <w:vertAlign w:val="subscript"/>
        </w:rPr>
        <w:t>Info</w:t>
      </w:r>
      <w:r w:rsidRPr="00AF07C0">
        <w:t xml:space="preserve"> for TBoMS:</w:t>
      </w:r>
    </w:p>
    <w:p w14:paraId="0B781293" w14:textId="77777777" w:rsidR="004271D4" w:rsidRPr="00AF07C0" w:rsidRDefault="004271D4" w:rsidP="005E033A">
      <w:pPr>
        <w:numPr>
          <w:ilvl w:val="0"/>
          <w:numId w:val="21"/>
        </w:numPr>
        <w:tabs>
          <w:tab w:val="left" w:pos="360"/>
        </w:tabs>
        <w:snapToGrid w:val="0"/>
        <w:spacing w:after="0" w:line="60" w:lineRule="atLeast"/>
        <w:ind w:left="714" w:hanging="357"/>
        <w:jc w:val="both"/>
        <w:rPr>
          <w:rFonts w:ascii="Calibri" w:hAnsi="Calibri" w:cs="Calibri"/>
        </w:rPr>
      </w:pPr>
      <w:r w:rsidRPr="00AF07C0">
        <w:t>Approach 2: Based on the number of REs determined in the first L symbols over which the TBoMS transmission is allocated, scaled by K≥1.</w:t>
      </w:r>
    </w:p>
    <w:p w14:paraId="186D4EB2" w14:textId="77777777" w:rsidR="004271D4" w:rsidRPr="00AF07C0" w:rsidRDefault="004271D4" w:rsidP="005E033A">
      <w:pPr>
        <w:numPr>
          <w:ilvl w:val="1"/>
          <w:numId w:val="22"/>
        </w:numPr>
        <w:tabs>
          <w:tab w:val="left" w:pos="1440"/>
        </w:tabs>
        <w:snapToGrid w:val="0"/>
        <w:spacing w:after="0" w:line="60" w:lineRule="atLeast"/>
        <w:ind w:left="1071" w:hanging="357"/>
        <w:jc w:val="both"/>
      </w:pPr>
      <w:r w:rsidRPr="00AF07C0">
        <w:t>FFS: the definition of K.</w:t>
      </w:r>
    </w:p>
    <w:p w14:paraId="3470CC78" w14:textId="77777777" w:rsidR="004271D4" w:rsidRPr="00AF07C0" w:rsidRDefault="004271D4" w:rsidP="004271D4"/>
    <w:p w14:paraId="6660EE35" w14:textId="77777777" w:rsidR="004271D4" w:rsidRPr="00AF07C0" w:rsidRDefault="004271D4" w:rsidP="004271D4">
      <w:pPr>
        <w:rPr>
          <w:rFonts w:ascii="Calibri" w:hAnsi="Calibri" w:cs="Calibri"/>
        </w:rPr>
      </w:pPr>
      <w:r w:rsidRPr="00AF07C0">
        <w:t>L is the number of symbols determined using the SLIV of PUSCH indicated via TDRA</w:t>
      </w:r>
    </w:p>
    <w:p w14:paraId="2F9F668F" w14:textId="77777777" w:rsidR="004271D4" w:rsidRPr="00AF07C0" w:rsidRDefault="004271D4" w:rsidP="004271D4">
      <w:r w:rsidRPr="00AF07C0">
        <w:t>FFS: impacts and further details if repetitions of TBoMS is supported.</w:t>
      </w:r>
    </w:p>
    <w:p w14:paraId="58BD4E9C" w14:textId="4434A705" w:rsidR="004271D4" w:rsidRPr="004271D4" w:rsidRDefault="004271D4" w:rsidP="00BB7430">
      <w:r w:rsidRPr="00AF07C0">
        <w:t>FFS: whether the symbols over which the TBoMS transmission is allocated are the same or can be different from the symbols over which the TBoMS transmission is performed, and details on how to handle such scenarios.</w:t>
      </w:r>
    </w:p>
    <w:p w14:paraId="7AA1D1CD" w14:textId="77777777" w:rsidR="004271D4" w:rsidRDefault="004271D4" w:rsidP="00BB7430">
      <w:pPr>
        <w:rPr>
          <w:highlight w:val="green"/>
          <w:lang w:eastAsia="x-none"/>
        </w:rPr>
      </w:pPr>
    </w:p>
    <w:p w14:paraId="54AE7FD2" w14:textId="717D9AA0" w:rsidR="00BB7430" w:rsidRDefault="00BB7430" w:rsidP="00BB7430">
      <w:pPr>
        <w:rPr>
          <w:highlight w:val="green"/>
          <w:lang w:eastAsia="x-none"/>
        </w:rPr>
      </w:pPr>
      <w:r>
        <w:rPr>
          <w:highlight w:val="green"/>
          <w:lang w:eastAsia="x-none"/>
        </w:rPr>
        <w:t>Agreement:</w:t>
      </w:r>
    </w:p>
    <w:bookmarkEnd w:id="65"/>
    <w:p w14:paraId="456A6E29" w14:textId="77777777" w:rsidR="00BB7430" w:rsidRDefault="00BB7430" w:rsidP="00BB7430">
      <w:r>
        <w:t>Non-consecutive physical slots for UL transmission can be used to transmit TBoMS at least for unpaired spectrum.</w:t>
      </w:r>
    </w:p>
    <w:p w14:paraId="1F10F0B1" w14:textId="77777777" w:rsidR="00BB7430" w:rsidRDefault="00BB7430" w:rsidP="005E033A">
      <w:pPr>
        <w:numPr>
          <w:ilvl w:val="0"/>
          <w:numId w:val="10"/>
        </w:numPr>
        <w:spacing w:after="0"/>
      </w:pPr>
      <w:r>
        <w:t>How TBoMS is transmitted over non-consecutive physical slots for UL transmission for unpaired spectrum is to be discussed further. </w:t>
      </w:r>
    </w:p>
    <w:p w14:paraId="67EE68F3" w14:textId="77777777" w:rsidR="00BB7430" w:rsidRDefault="00BB7430" w:rsidP="005E033A">
      <w:pPr>
        <w:numPr>
          <w:ilvl w:val="0"/>
          <w:numId w:val="10"/>
        </w:numPr>
        <w:spacing w:after="0"/>
      </w:pPr>
      <w:r>
        <w:t>Whether and how non-consecutive physical slots for UL transmission can be used to transmit TBoMS for paired spectrum and SUL band as well, is to be discussed further.</w:t>
      </w:r>
    </w:p>
    <w:bookmarkEnd w:id="66"/>
    <w:p w14:paraId="403D2A63" w14:textId="77777777" w:rsidR="00BB7430" w:rsidRDefault="00BB7430" w:rsidP="00BB7430">
      <w:pPr>
        <w:rPr>
          <w:lang w:eastAsia="x-none"/>
        </w:rPr>
      </w:pPr>
    </w:p>
    <w:p w14:paraId="058FF854" w14:textId="77777777" w:rsidR="00BB7430" w:rsidRDefault="00BB7430" w:rsidP="00BB7430">
      <w:pPr>
        <w:jc w:val="both"/>
        <w:rPr>
          <w:rFonts w:ascii="Calibri" w:hAnsi="Calibri"/>
          <w:highlight w:val="darkYellow"/>
          <w:lang w:val="en-US" w:eastAsia="zh-CN"/>
        </w:rPr>
      </w:pPr>
      <w:r>
        <w:rPr>
          <w:highlight w:val="darkYellow"/>
        </w:rPr>
        <w:t>Working Assumption</w:t>
      </w:r>
    </w:p>
    <w:p w14:paraId="7F365241" w14:textId="77777777" w:rsidR="00BB7430" w:rsidRDefault="00BB7430" w:rsidP="00BB7430">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1FE7A1A" w14:textId="77777777" w:rsidR="00BB7430" w:rsidRDefault="00BB7430" w:rsidP="005E033A">
      <w:pPr>
        <w:pStyle w:val="ListParagraph"/>
        <w:numPr>
          <w:ilvl w:val="0"/>
          <w:numId w:val="1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7A9F2643" w14:textId="77777777" w:rsidR="00BB7430" w:rsidRDefault="00BB7430" w:rsidP="005E033A">
      <w:pPr>
        <w:pStyle w:val="ListParagraph"/>
        <w:numPr>
          <w:ilvl w:val="0"/>
          <w:numId w:val="11"/>
        </w:numPr>
        <w:spacing w:after="0" w:line="252" w:lineRule="auto"/>
        <w:jc w:val="both"/>
        <w:rPr>
          <w:rFonts w:ascii="Calibri" w:hAnsi="Calibri" w:cs="Calibri"/>
          <w:b/>
          <w:bCs/>
          <w:color w:val="000000"/>
          <w:lang w:eastAsia="x-none"/>
        </w:rPr>
      </w:pPr>
      <w:r>
        <w:rPr>
          <w:rFonts w:ascii="Calibri" w:hAnsi="Calibri" w:cs="Calibri"/>
          <w:color w:val="000000"/>
        </w:rPr>
        <w:t xml:space="preserve">FFS: other details. </w:t>
      </w:r>
    </w:p>
    <w:p w14:paraId="468BCAFB" w14:textId="77777777" w:rsidR="00BB7430" w:rsidRDefault="00BB7430" w:rsidP="005E033A">
      <w:pPr>
        <w:pStyle w:val="ListParagraph"/>
        <w:numPr>
          <w:ilvl w:val="0"/>
          <w:numId w:val="1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772128B" w14:textId="77777777" w:rsidR="00BB7430" w:rsidRDefault="00BB7430" w:rsidP="00BB7430">
      <w:pPr>
        <w:rPr>
          <w:rFonts w:ascii="Times" w:hAnsi="Times"/>
        </w:rPr>
      </w:pPr>
    </w:p>
    <w:p w14:paraId="7E3E2D8B" w14:textId="77777777" w:rsidR="00BB7430" w:rsidRDefault="00BB7430" w:rsidP="00BB7430">
      <w:pPr>
        <w:jc w:val="both"/>
      </w:pPr>
      <w:r>
        <w:rPr>
          <w:highlight w:val="green"/>
        </w:rPr>
        <w:t>Agreements</w:t>
      </w:r>
      <w:r>
        <w:rPr>
          <w:b/>
          <w:bCs/>
        </w:rPr>
        <w:t>:</w:t>
      </w:r>
    </w:p>
    <w:p w14:paraId="32661F8A" w14:textId="77777777" w:rsidR="00BB7430" w:rsidRDefault="00BB7430" w:rsidP="00BB7430">
      <w:pPr>
        <w:jc w:val="both"/>
      </w:pPr>
      <w:r>
        <w:t>For the definition of a single TBoMS, down select among the following options:</w:t>
      </w:r>
    </w:p>
    <w:p w14:paraId="12D4B64B" w14:textId="77777777" w:rsidR="00BB7430" w:rsidRDefault="00BB7430" w:rsidP="005E033A">
      <w:pPr>
        <w:numPr>
          <w:ilvl w:val="0"/>
          <w:numId w:val="13"/>
        </w:numPr>
        <w:spacing w:line="252" w:lineRule="auto"/>
        <w:jc w:val="both"/>
      </w:pPr>
      <w:r>
        <w:rPr>
          <w:b/>
          <w:bCs/>
        </w:rPr>
        <w:t>Option 1</w:t>
      </w:r>
      <w:r>
        <w:t xml:space="preserve">: Only one TOT is determined for a TBoMS. The TB is transmitted on the TOT using a single RV. </w:t>
      </w:r>
    </w:p>
    <w:p w14:paraId="056227D4" w14:textId="77777777" w:rsidR="00BB7430" w:rsidRDefault="00BB7430" w:rsidP="005E033A">
      <w:pPr>
        <w:numPr>
          <w:ilvl w:val="1"/>
          <w:numId w:val="13"/>
        </w:numPr>
        <w:spacing w:line="252" w:lineRule="auto"/>
        <w:jc w:val="both"/>
      </w:pPr>
      <w:r>
        <w:t>FFS: whether and how the single RV is rate matched across the TOT, e.g., continuous rate-matching across the TOT, rate matched for each slot and so on.</w:t>
      </w:r>
    </w:p>
    <w:p w14:paraId="219E958F" w14:textId="77777777" w:rsidR="00BB7430" w:rsidRDefault="00BB7430" w:rsidP="005E033A">
      <w:pPr>
        <w:numPr>
          <w:ilvl w:val="0"/>
          <w:numId w:val="13"/>
        </w:numPr>
        <w:spacing w:line="252" w:lineRule="auto"/>
        <w:jc w:val="both"/>
      </w:pPr>
      <w:r>
        <w:rPr>
          <w:b/>
          <w:bCs/>
        </w:rPr>
        <w:t>Option 2</w:t>
      </w:r>
      <w:r>
        <w:t>: Only one TOT is determined for a TBoMS. The TB is transmitted on the TOT using different RVs.</w:t>
      </w:r>
    </w:p>
    <w:p w14:paraId="5BDC4280" w14:textId="77777777" w:rsidR="00BB7430" w:rsidRDefault="00BB7430" w:rsidP="005E033A">
      <w:pPr>
        <w:numPr>
          <w:ilvl w:val="1"/>
          <w:numId w:val="13"/>
        </w:numPr>
        <w:spacing w:line="252" w:lineRule="auto"/>
        <w:jc w:val="both"/>
      </w:pPr>
      <w:r>
        <w:t xml:space="preserve">FFS: how RV index is refreshed within the TOT, e.g. after each slot boundary, at every jump between two non-contiguous resources, if any, and so on. </w:t>
      </w:r>
    </w:p>
    <w:p w14:paraId="2BF00124" w14:textId="77777777" w:rsidR="00BB7430" w:rsidRDefault="00BB7430" w:rsidP="005E033A">
      <w:pPr>
        <w:numPr>
          <w:ilvl w:val="0"/>
          <w:numId w:val="13"/>
        </w:numPr>
        <w:spacing w:line="252" w:lineRule="auto"/>
        <w:jc w:val="both"/>
      </w:pPr>
      <w:r>
        <w:rPr>
          <w:b/>
          <w:bCs/>
        </w:rPr>
        <w:t>Option 3</w:t>
      </w:r>
      <w:r>
        <w:t xml:space="preserve">: Multiple TOTs are determined for a TBoMS. The TB is transmitted on the multiple TOTs using a single RV. </w:t>
      </w:r>
    </w:p>
    <w:p w14:paraId="31689759" w14:textId="77777777" w:rsidR="00BB7430" w:rsidRDefault="00BB7430"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482FFEF" w14:textId="77777777" w:rsidR="00BB7430" w:rsidRDefault="00BB7430" w:rsidP="005E033A">
      <w:pPr>
        <w:numPr>
          <w:ilvl w:val="0"/>
          <w:numId w:val="13"/>
        </w:numPr>
        <w:spacing w:line="252" w:lineRule="auto"/>
        <w:jc w:val="both"/>
      </w:pPr>
      <w:r>
        <w:rPr>
          <w:b/>
          <w:bCs/>
        </w:rPr>
        <w:t>Option 4</w:t>
      </w:r>
      <w:r>
        <w:t xml:space="preserve">: Multiple TOTs are determined for a TBoMS. The TB is transmitted on the multiple TOTs using different RVs. </w:t>
      </w:r>
    </w:p>
    <w:p w14:paraId="00A13C0F" w14:textId="77777777" w:rsidR="00BB7430" w:rsidRDefault="00BB7430" w:rsidP="005E033A">
      <w:pPr>
        <w:numPr>
          <w:ilvl w:val="1"/>
          <w:numId w:val="13"/>
        </w:numPr>
        <w:spacing w:line="252" w:lineRule="auto"/>
        <w:jc w:val="both"/>
      </w:pPr>
      <w:r>
        <w:t xml:space="preserve">FFS: whether and how RV index is refreshed within one TOT, e.g. after each slot boundary, at every jump between two non-contiguous resources, if any, and so on. </w:t>
      </w:r>
    </w:p>
    <w:p w14:paraId="4489C2D2" w14:textId="77777777" w:rsidR="00BB7430" w:rsidRDefault="00BB7430" w:rsidP="005E033A">
      <w:pPr>
        <w:numPr>
          <w:ilvl w:val="0"/>
          <w:numId w:val="13"/>
        </w:numPr>
        <w:spacing w:line="252" w:lineRule="auto"/>
        <w:jc w:val="both"/>
      </w:pPr>
      <w:r>
        <w:t xml:space="preserve">FFS: the exact TBS determination procedure. </w:t>
      </w:r>
    </w:p>
    <w:p w14:paraId="7403D50B" w14:textId="77777777" w:rsidR="00BB7430" w:rsidRDefault="00BB7430" w:rsidP="005E033A">
      <w:pPr>
        <w:numPr>
          <w:ilvl w:val="0"/>
          <w:numId w:val="13"/>
        </w:numPr>
        <w:spacing w:line="252" w:lineRule="auto"/>
        <w:jc w:val="both"/>
      </w:pPr>
      <w:r>
        <w:t>FFS: whether a single TBoMS can be repeated or not.</w:t>
      </w:r>
    </w:p>
    <w:p w14:paraId="57BBD782" w14:textId="12E0F610" w:rsidR="00217379" w:rsidRPr="00BB7430" w:rsidRDefault="00BB7430" w:rsidP="005E033A">
      <w:pPr>
        <w:numPr>
          <w:ilvl w:val="0"/>
          <w:numId w:val="13"/>
        </w:numPr>
        <w:spacing w:line="252" w:lineRule="auto"/>
        <w:jc w:val="both"/>
      </w:pPr>
      <w:r>
        <w:t xml:space="preserve">FFS: other implications, e.g., power control, collision handling and so on. </w:t>
      </w:r>
    </w:p>
    <w:p w14:paraId="3B94AE7F" w14:textId="77777777" w:rsidR="00217379" w:rsidRPr="00DA3F18" w:rsidRDefault="00217379"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Consider one or two of the following options as starting points to design time domain resource determination of TBoMS</w:t>
      </w:r>
    </w:p>
    <w:p w14:paraId="021BA686" w14:textId="54DCF9C6"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PUSCH repetition </w:t>
      </w:r>
      <w:r w:rsidR="00FE221C">
        <w:rPr>
          <w:szCs w:val="22"/>
        </w:rPr>
        <w:t>Type A</w:t>
      </w:r>
      <w:r w:rsidRPr="00850A3F">
        <w:rPr>
          <w:szCs w:val="22"/>
        </w:rPr>
        <w:t xml:space="preserve"> like TDRA, i.e., the number of allocated symbols is the same in each slot.</w:t>
      </w:r>
    </w:p>
    <w:p w14:paraId="79D01301" w14:textId="5798BAC6"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C</w:t>
      </w:r>
      <w:r w:rsidRPr="00850A3F">
        <w:rPr>
          <w:rFonts w:hint="eastAsia"/>
          <w:szCs w:val="22"/>
        </w:rPr>
        <w:t>onsecutive physical slots for UL transmission can be used for TBoMS for unpaired spectrum.</w:t>
      </w:r>
    </w:p>
    <w:p w14:paraId="64751A0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physical slots for UL transmission for TBoMS for unpaired spectrum</w:t>
      </w:r>
      <w:r w:rsidRPr="00850A3F">
        <w:rPr>
          <w:szCs w:val="22"/>
        </w:rPr>
        <w:t>.</w:t>
      </w:r>
    </w:p>
    <w:p w14:paraId="7B748E2D"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Consecutive physical slots for UL transmission can be used for TBoMS for paired spectrum and the SUL band</w:t>
      </w:r>
      <w:r w:rsidRPr="00850A3F">
        <w:rPr>
          <w:szCs w:val="22"/>
        </w:rPr>
        <w:t>.</w:t>
      </w:r>
    </w:p>
    <w:p w14:paraId="417F5C6B" w14:textId="7202FB32"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szCs w:val="22"/>
        </w:rPr>
        <w:t>The same number of PRBs per symbol is allocated across slots for TBoMS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For TBoMS, the maximum supported TBS should not exceed legacy maximum supported TBS in Rel-15/16, for the same number of layers.</w:t>
      </w:r>
    </w:p>
    <w:p w14:paraId="791C38B7" w14:textId="228A4370"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FFS: Details and further constraints on the applicability of TBoMS.</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535B1174" w:rsidR="00AC2E6E" w:rsidRPr="00850A3F" w:rsidRDefault="00AC2E6E" w:rsidP="00AC2E6E">
      <w:pPr>
        <w:rPr>
          <w:szCs w:val="22"/>
        </w:rPr>
      </w:pPr>
      <w:r w:rsidRPr="00850A3F">
        <w:rPr>
          <w:szCs w:val="22"/>
        </w:rPr>
        <w:t xml:space="preserve">One or two of the following approaches will be considered as a starting point to decide how </w:t>
      </w:r>
      <w:r w:rsidRPr="00850A3F">
        <w:rPr>
          <w:iCs/>
          <w:szCs w:val="22"/>
        </w:rPr>
        <w:t>N</w:t>
      </w:r>
      <w:r w:rsidRPr="00850A3F">
        <w:rPr>
          <w:szCs w:val="22"/>
          <w:vertAlign w:val="subscript"/>
        </w:rPr>
        <w:t>Info</w:t>
      </w:r>
      <w:r w:rsidRPr="00850A3F">
        <w:rPr>
          <w:szCs w:val="22"/>
        </w:rPr>
        <w:t xml:space="preserve"> for TBoMS is calculated (aiming for down selection in RAN1 #104-bis-e):</w:t>
      </w:r>
    </w:p>
    <w:p w14:paraId="049AE99E"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Approach 1: Based on all REs determined across the symbols or slots (FFS whether symbols or slots are used) over which the TBoMS transmission is allocated</w:t>
      </w:r>
      <w:r>
        <w:rPr>
          <w:szCs w:val="22"/>
        </w:rPr>
        <w:t>.</w:t>
      </w:r>
    </w:p>
    <w:p w14:paraId="4601073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Approach 2: Based on the number of REs determined in the first L symbols over which the TBoMS transmission is allocated, scaled by K≥1.</w:t>
      </w:r>
    </w:p>
    <w:p w14:paraId="307EF1B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MS PGothic"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FFS: impacts and further details if repetitions of TBoMS is supported.</w:t>
      </w:r>
    </w:p>
    <w:p w14:paraId="53D65F37" w14:textId="77777777" w:rsidR="00AC2E6E" w:rsidRPr="00850A3F" w:rsidRDefault="00AC2E6E" w:rsidP="00AC2E6E">
      <w:pPr>
        <w:rPr>
          <w:szCs w:val="22"/>
        </w:rPr>
      </w:pPr>
      <w:r w:rsidRPr="00850A3F">
        <w:rPr>
          <w:szCs w:val="22"/>
        </w:rPr>
        <w:t>FFS: whether the symbols over which the TBoMS transmission is allocated are the same or can be different from the symbols over which the TBoMS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t xml:space="preserve">One or two of the following options will be considered (aiming for down-selection in RAN1#104b-e) to calculate </w:t>
      </w:r>
      <w:r w:rsidRPr="00850A3F">
        <w:rPr>
          <w:iCs/>
          <w:szCs w:val="22"/>
        </w:rPr>
        <w:t>N</w:t>
      </w:r>
      <w:r w:rsidRPr="00850A3F">
        <w:rPr>
          <w:iCs/>
          <w:szCs w:val="22"/>
          <w:vertAlign w:val="subscript"/>
        </w:rPr>
        <w:t>oh</w:t>
      </w:r>
      <w:r w:rsidRPr="00850A3F">
        <w:rPr>
          <w:iCs/>
          <w:szCs w:val="22"/>
          <w:vertAlign w:val="superscript"/>
        </w:rPr>
        <w:t>PRB</w:t>
      </w:r>
      <w:r w:rsidRPr="00850A3F">
        <w:rPr>
          <w:szCs w:val="22"/>
        </w:rPr>
        <w:t xml:space="preserve"> for TBoMS:</w:t>
      </w:r>
    </w:p>
    <w:p w14:paraId="7FEFF165"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bCs/>
          <w:szCs w:val="22"/>
        </w:rPr>
        <w:t>Option 1</w:t>
      </w:r>
      <w:r w:rsidRPr="00850A3F">
        <w:rPr>
          <w:szCs w:val="22"/>
        </w:rPr>
        <w:t>: N</w:t>
      </w:r>
      <w:r w:rsidRPr="00850A3F">
        <w:rPr>
          <w:szCs w:val="22"/>
          <w:vertAlign w:val="subscript"/>
        </w:rPr>
        <w:t>oh</w:t>
      </w:r>
      <w:r w:rsidRPr="00850A3F">
        <w:rPr>
          <w:szCs w:val="22"/>
          <w:vertAlign w:val="superscript"/>
        </w:rPr>
        <w:t>PRB</w:t>
      </w:r>
      <w:r w:rsidRPr="00850A3F">
        <w:rPr>
          <w:szCs w:val="22"/>
        </w:rPr>
        <w:t xml:space="preserve"> is assumed to be the same for all the slots over which the TBoMS transmission is allocated and can be configured by </w:t>
      </w:r>
      <w:r w:rsidRPr="00850A3F">
        <w:rPr>
          <w:iCs/>
          <w:szCs w:val="22"/>
        </w:rPr>
        <w:t>xOverhead</w:t>
      </w:r>
      <w:r w:rsidRPr="00850A3F">
        <w:rPr>
          <w:szCs w:val="22"/>
        </w:rPr>
        <w:t xml:space="preserve"> as in Rel-15/16.</w:t>
      </w:r>
    </w:p>
    <w:p w14:paraId="330C9EA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Option 2: N</w:t>
      </w:r>
      <w:r w:rsidRPr="00850A3F">
        <w:rPr>
          <w:szCs w:val="22"/>
          <w:vertAlign w:val="subscript"/>
        </w:rPr>
        <w:t>oh</w:t>
      </w:r>
      <w:r w:rsidRPr="00850A3F">
        <w:rPr>
          <w:szCs w:val="22"/>
          <w:vertAlign w:val="superscript"/>
        </w:rPr>
        <w:t>PRB</w:t>
      </w:r>
      <w:r w:rsidRPr="00850A3F">
        <w:rPr>
          <w:szCs w:val="22"/>
        </w:rPr>
        <w:t xml:space="preserve"> is calculated depending on both xOverhead and the number of symbols or slots (FFS whether symbol or slot are used) over which the TBoMS transmission is allocated.</w:t>
      </w:r>
    </w:p>
    <w:p w14:paraId="062F93B0"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xOverhead is separately configured from the one in Rel-15/16.</w:t>
      </w:r>
    </w:p>
    <w:p w14:paraId="6C4CEE53" w14:textId="77777777" w:rsidR="00AC2E6E" w:rsidRPr="00850A3F" w:rsidRDefault="00AC2E6E" w:rsidP="00AC2E6E">
      <w:pPr>
        <w:rPr>
          <w:szCs w:val="22"/>
        </w:rPr>
      </w:pPr>
      <w:r w:rsidRPr="00850A3F">
        <w:rPr>
          <w:szCs w:val="22"/>
        </w:rPr>
        <w:t>FFS: impacts and further details if repetitions of TBoMS is supported.</w:t>
      </w:r>
    </w:p>
    <w:p w14:paraId="64243E6F" w14:textId="3158B605" w:rsidR="00922C3E" w:rsidRDefault="00AC2E6E" w:rsidP="00D933C7">
      <w:pPr>
        <w:jc w:val="both"/>
        <w:rPr>
          <w:szCs w:val="22"/>
        </w:rPr>
      </w:pPr>
      <w:r w:rsidRPr="00850A3F">
        <w:rPr>
          <w:szCs w:val="22"/>
        </w:rPr>
        <w:t>FFS: whether the symbols over which the TBoMS transmission is allocated are the same or can be different from the symbols over which the TBoMS transmission is performed.</w:t>
      </w:r>
    </w:p>
    <w:p w14:paraId="334BAFA4" w14:textId="799DE78A" w:rsidR="00A7086F" w:rsidRDefault="00A7086F" w:rsidP="00D933C7">
      <w:pPr>
        <w:jc w:val="both"/>
        <w:rPr>
          <w:szCs w:val="22"/>
        </w:rPr>
      </w:pPr>
    </w:p>
    <w:p w14:paraId="39C8857B" w14:textId="5CB58C55" w:rsidR="00A7086F" w:rsidRDefault="00A7086F" w:rsidP="00D933C7">
      <w:pPr>
        <w:jc w:val="both"/>
        <w:rPr>
          <w:szCs w:val="22"/>
        </w:rPr>
      </w:pPr>
    </w:p>
    <w:p w14:paraId="0B533855" w14:textId="77777777" w:rsidR="00A7086F" w:rsidRDefault="00A7086F" w:rsidP="00A7086F">
      <w:pPr>
        <w:shd w:val="clear" w:color="auto" w:fill="FFFFFF"/>
        <w:rPr>
          <w:highlight w:val="green"/>
        </w:rPr>
      </w:pPr>
      <w:r>
        <w:rPr>
          <w:highlight w:val="green"/>
        </w:rPr>
        <w:t>Agreement</w:t>
      </w:r>
    </w:p>
    <w:p w14:paraId="12A4C789" w14:textId="77777777" w:rsidR="00A7086F" w:rsidRDefault="00A7086F" w:rsidP="00A7086F">
      <w:pPr>
        <w:shd w:val="clear" w:color="auto" w:fill="FFFFFF"/>
      </w:pPr>
      <w:r>
        <w:t>The number of slots allocated for TBoMS is counted based on the available slots for UL transmission. </w:t>
      </w:r>
    </w:p>
    <w:p w14:paraId="56877E27" w14:textId="59A8BB75" w:rsidR="00A7086F" w:rsidRDefault="00A7086F" w:rsidP="00157E50">
      <w:pPr>
        <w:numPr>
          <w:ilvl w:val="0"/>
          <w:numId w:val="28"/>
        </w:numPr>
        <w:spacing w:after="0" w:line="259" w:lineRule="auto"/>
        <w:jc w:val="both"/>
        <w:rPr>
          <w:lang w:eastAsia="zh-CN"/>
        </w:rPr>
      </w:pPr>
      <w:r>
        <w:rPr>
          <w:lang w:eastAsia="zh-CN"/>
        </w:rPr>
        <w:t xml:space="preserve">The determination of available slots for PUSCH repetition </w:t>
      </w:r>
      <w:r w:rsidR="00FE221C">
        <w:rPr>
          <w:lang w:eastAsia="zh-CN"/>
        </w:rPr>
        <w:t>Type A</w:t>
      </w:r>
      <w:r>
        <w:rPr>
          <w:lang w:eastAsia="zh-CN"/>
        </w:rPr>
        <w:t>, as defined in AI 8.8.1.1, is reused.</w:t>
      </w:r>
    </w:p>
    <w:p w14:paraId="26FF7E87" w14:textId="77777777" w:rsidR="00A7086F" w:rsidRDefault="00A7086F" w:rsidP="00157E50">
      <w:pPr>
        <w:numPr>
          <w:ilvl w:val="0"/>
          <w:numId w:val="2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32A5CB26" w14:textId="77777777" w:rsidR="00A7086F" w:rsidRDefault="00A7086F" w:rsidP="00A7086F">
      <w:pPr>
        <w:rPr>
          <w:rFonts w:eastAsia="Batang"/>
        </w:rPr>
      </w:pPr>
    </w:p>
    <w:p w14:paraId="1D6F3CEF" w14:textId="77777777" w:rsidR="00A7086F" w:rsidRDefault="00A7086F" w:rsidP="00A7086F">
      <w:pPr>
        <w:shd w:val="clear" w:color="auto" w:fill="FFFFFF"/>
        <w:rPr>
          <w:highlight w:val="green"/>
        </w:rPr>
      </w:pPr>
      <w:r>
        <w:rPr>
          <w:highlight w:val="green"/>
        </w:rPr>
        <w:t>Agreement</w:t>
      </w:r>
    </w:p>
    <w:p w14:paraId="4F816547" w14:textId="77777777" w:rsidR="00A7086F" w:rsidRDefault="00A7086F" w:rsidP="00A7086F">
      <w:pPr>
        <w:shd w:val="clear" w:color="auto" w:fill="FFFFFF"/>
      </w:pPr>
      <w:r>
        <w:t>Allocating resources for TBoMS in the special slot in TDD is possible according to the agreed time domain resource determination for TBoMS.</w:t>
      </w:r>
    </w:p>
    <w:p w14:paraId="3217476F" w14:textId="77777777" w:rsidR="00A7086F" w:rsidRDefault="00A7086F" w:rsidP="00157E50">
      <w:pPr>
        <w:numPr>
          <w:ilvl w:val="0"/>
          <w:numId w:val="28"/>
        </w:numPr>
        <w:spacing w:after="0" w:line="259" w:lineRule="auto"/>
        <w:jc w:val="both"/>
        <w:rPr>
          <w:lang w:eastAsia="zh-CN"/>
        </w:rPr>
      </w:pPr>
      <w:r>
        <w:rPr>
          <w:lang w:eastAsia="zh-CN"/>
        </w:rPr>
        <w:t>No further optimization to allocate resources for TBoMS in the special slot is supported.</w:t>
      </w:r>
    </w:p>
    <w:p w14:paraId="421C43B7" w14:textId="77777777" w:rsidR="00A7086F" w:rsidRDefault="00A7086F" w:rsidP="00A7086F">
      <w:pPr>
        <w:spacing w:after="0"/>
        <w:rPr>
          <w:lang w:eastAsia="zh-CN"/>
        </w:rPr>
      </w:pPr>
    </w:p>
    <w:p w14:paraId="515EADE1" w14:textId="77777777" w:rsidR="00A7086F" w:rsidRDefault="00A7086F" w:rsidP="00A7086F">
      <w:pPr>
        <w:spacing w:after="0"/>
        <w:rPr>
          <w:lang w:eastAsia="zh-CN"/>
        </w:rPr>
      </w:pPr>
    </w:p>
    <w:p w14:paraId="384167E1" w14:textId="77777777" w:rsidR="00A7086F" w:rsidRDefault="00A7086F" w:rsidP="00A7086F">
      <w:pPr>
        <w:shd w:val="clear" w:color="auto" w:fill="FFFFFF"/>
        <w:rPr>
          <w:highlight w:val="green"/>
        </w:rPr>
      </w:pPr>
      <w:r>
        <w:rPr>
          <w:highlight w:val="green"/>
        </w:rPr>
        <w:t>Agreement</w:t>
      </w:r>
    </w:p>
    <w:p w14:paraId="403B0618" w14:textId="77777777" w:rsidR="00A7086F" w:rsidRDefault="00A7086F" w:rsidP="00A7086F">
      <w:pPr>
        <w:shd w:val="clear" w:color="auto" w:fill="FFFFFF"/>
      </w:pPr>
      <w:r>
        <w:t>TBoMS is supported for both configured grant and dynamic grant.</w:t>
      </w:r>
    </w:p>
    <w:p w14:paraId="33659B04" w14:textId="77777777" w:rsidR="00A7086F" w:rsidRDefault="00A7086F" w:rsidP="00A7086F">
      <w:pPr>
        <w:shd w:val="clear" w:color="auto" w:fill="FFFFFF"/>
      </w:pPr>
    </w:p>
    <w:p w14:paraId="5BF8A931" w14:textId="77777777" w:rsidR="00A7086F" w:rsidRDefault="00A7086F" w:rsidP="00A7086F">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6D7F943D" w14:textId="77777777" w:rsidR="00A7086F" w:rsidRDefault="00A7086F" w:rsidP="00A7086F">
      <w:pPr>
        <w:shd w:val="clear" w:color="auto" w:fill="FFFFFF"/>
        <w:rPr>
          <w:rFonts w:eastAsia="DengXian"/>
          <w:highlight w:val="yellow"/>
          <w:lang w:eastAsia="zh-CN"/>
        </w:rPr>
      </w:pPr>
      <w:r>
        <w:t>Single TBoMS structure of Option 3 is selected</w:t>
      </w:r>
    </w:p>
    <w:p w14:paraId="5266E763" w14:textId="77777777" w:rsidR="00A7086F" w:rsidRDefault="00A7086F" w:rsidP="005E033A">
      <w:pPr>
        <w:numPr>
          <w:ilvl w:val="0"/>
          <w:numId w:val="13"/>
        </w:numPr>
        <w:spacing w:line="252" w:lineRule="auto"/>
        <w:jc w:val="both"/>
        <w:rPr>
          <w:rFonts w:eastAsia="Batang"/>
        </w:rPr>
      </w:pPr>
      <w:r>
        <w:rPr>
          <w:b/>
          <w:bCs/>
        </w:rPr>
        <w:t>Option 3</w:t>
      </w:r>
      <w:r>
        <w:t xml:space="preserve">: Multiple TOTs are determined for a TBoMS. The TB is transmitted on the multiple TOTs using a single RV. </w:t>
      </w:r>
    </w:p>
    <w:p w14:paraId="50C7AB4A" w14:textId="77777777" w:rsidR="00A7086F" w:rsidRDefault="00A7086F"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703060F" w14:textId="77777777" w:rsidR="00A7086F" w:rsidRDefault="00A7086F" w:rsidP="00A7086F">
      <w:pPr>
        <w:rPr>
          <w:rFonts w:eastAsia="DengXian"/>
          <w:lang w:eastAsia="zh-CN"/>
        </w:rPr>
      </w:pPr>
    </w:p>
    <w:p w14:paraId="6A0C2E8F" w14:textId="77777777" w:rsidR="00A7086F" w:rsidRDefault="00A7086F" w:rsidP="00A7086F">
      <w:pPr>
        <w:rPr>
          <w:rFonts w:ascii="Calibri" w:eastAsia="Batang" w:hAnsi="Calibri"/>
          <w:b/>
          <w:bCs/>
          <w:szCs w:val="22"/>
          <w:highlight w:val="green"/>
          <w:lang w:val="en-US" w:eastAsia="fr-FR"/>
        </w:rPr>
      </w:pPr>
      <w:r>
        <w:rPr>
          <w:b/>
          <w:bCs/>
          <w:highlight w:val="green"/>
          <w:lang w:val="en-US"/>
        </w:rPr>
        <w:t xml:space="preserve">Agreement </w:t>
      </w:r>
    </w:p>
    <w:p w14:paraId="70631E3B" w14:textId="77777777" w:rsidR="00A7086F" w:rsidRPr="00C23ACA" w:rsidRDefault="00A7086F" w:rsidP="00A7086F">
      <w:pPr>
        <w:rPr>
          <w:rFonts w:ascii="Times" w:hAnsi="Times"/>
          <w:szCs w:val="24"/>
          <w:lang w:val="en-US"/>
        </w:rPr>
      </w:pPr>
      <w:r w:rsidRPr="00C23ACA">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sidRPr="00C23ACA">
        <w:rPr>
          <w:lang w:val="en-US"/>
        </w:rPr>
        <w:t xml:space="preserve"> for TBS determination, at least the scaling factor value K=N is supported, where N is the number of allocated slots for a single TBoMS.</w:t>
      </w:r>
    </w:p>
    <w:p w14:paraId="258BA80F" w14:textId="77777777" w:rsidR="00A7086F" w:rsidRPr="00C23ACA" w:rsidRDefault="00A7086F" w:rsidP="00A7086F">
      <w:pPr>
        <w:rPr>
          <w:lang w:val="en-US"/>
        </w:rPr>
      </w:pPr>
      <w:r w:rsidRPr="00C23ACA">
        <w:rPr>
          <w:lang w:val="en-US"/>
        </w:rPr>
        <w:t>FFS: whether further values 1&lt;K&lt;N are supported.</w:t>
      </w:r>
    </w:p>
    <w:p w14:paraId="79BB0D34" w14:textId="77777777" w:rsidR="00A7086F" w:rsidRPr="00C23ACA" w:rsidRDefault="00A7086F" w:rsidP="00A7086F">
      <w:pPr>
        <w:rPr>
          <w:lang w:val="en-US"/>
        </w:rPr>
      </w:pPr>
      <w:r w:rsidRPr="00C23ACA">
        <w:rPr>
          <w:lang w:val="en-US"/>
        </w:rPr>
        <w:t>FFS: details related to the indication of K.</w:t>
      </w:r>
    </w:p>
    <w:p w14:paraId="17F68837" w14:textId="77777777" w:rsidR="00A7086F" w:rsidRPr="00C23ACA" w:rsidRDefault="00A7086F" w:rsidP="00A7086F">
      <w:pPr>
        <w:rPr>
          <w:lang w:val="en-US"/>
        </w:rPr>
      </w:pPr>
      <w:r w:rsidRPr="00C23ACA">
        <w:rPr>
          <w:lang w:val="en-US"/>
        </w:rPr>
        <w:t>Note: No supporting the case K=1 for a single TBoMS.</w:t>
      </w:r>
    </w:p>
    <w:p w14:paraId="67D4776D" w14:textId="77777777" w:rsidR="00A7086F" w:rsidRDefault="00A7086F" w:rsidP="00A7086F">
      <w:pPr>
        <w:rPr>
          <w:lang w:val="en-US"/>
        </w:rPr>
      </w:pPr>
    </w:p>
    <w:p w14:paraId="5CF67B72" w14:textId="77777777" w:rsidR="00A7086F" w:rsidRDefault="00A7086F" w:rsidP="00A7086F">
      <w:pPr>
        <w:rPr>
          <w:lang w:val="en-US"/>
        </w:rPr>
      </w:pPr>
    </w:p>
    <w:p w14:paraId="76EA9F00" w14:textId="77777777" w:rsidR="00A7086F" w:rsidRDefault="00A7086F" w:rsidP="00A7086F">
      <w:pPr>
        <w:rPr>
          <w:b/>
          <w:bCs/>
          <w:highlight w:val="green"/>
          <w:lang w:val="en-US"/>
        </w:rPr>
      </w:pPr>
      <w:r>
        <w:rPr>
          <w:b/>
          <w:bCs/>
          <w:highlight w:val="green"/>
          <w:lang w:val="en-US"/>
        </w:rPr>
        <w:t>Agreement</w:t>
      </w:r>
    </w:p>
    <w:p w14:paraId="21E2B3FE" w14:textId="77777777" w:rsidR="00A7086F" w:rsidRPr="00C23ACA" w:rsidRDefault="00A7086F" w:rsidP="00A7086F">
      <w:pPr>
        <w:rPr>
          <w:lang w:val="en-US"/>
        </w:rPr>
      </w:pPr>
      <w:r w:rsidRPr="00C23ACA">
        <w:rPr>
          <w:lang w:val="en-US"/>
        </w:rPr>
        <w:t>Repetitions of a single TBoMS are supported, where:</w:t>
      </w:r>
    </w:p>
    <w:p w14:paraId="111FEDD2" w14:textId="77777777" w:rsidR="00A7086F" w:rsidRPr="00C23ACA" w:rsidRDefault="00A7086F" w:rsidP="00157E50">
      <w:pPr>
        <w:pStyle w:val="ListParagraph"/>
        <w:numPr>
          <w:ilvl w:val="0"/>
          <w:numId w:val="29"/>
        </w:numPr>
        <w:spacing w:line="254" w:lineRule="auto"/>
        <w:jc w:val="both"/>
        <w:rPr>
          <w:sz w:val="22"/>
          <w:lang w:val="en-US"/>
        </w:rPr>
      </w:pPr>
      <w:r w:rsidRPr="00C23ACA">
        <w:rPr>
          <w:sz w:val="22"/>
          <w:lang w:val="en-US"/>
        </w:rPr>
        <w:t>The number of repetitions is denoted by M, i.e., the total number of allocated slots for TBoMS repetition is M*N.</w:t>
      </w:r>
    </w:p>
    <w:p w14:paraId="10F33CE7" w14:textId="73FFF139"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 xml:space="preserve">Note: M*N </w:t>
      </w:r>
      <w:r w:rsidRPr="00C23ACA">
        <w:rPr>
          <w:sz w:val="22"/>
        </w:rPr>
        <w:t xml:space="preserve">is no more than the max number of repetitions agreed for repetition </w:t>
      </w:r>
      <w:r w:rsidR="00FE221C">
        <w:rPr>
          <w:sz w:val="22"/>
        </w:rPr>
        <w:t>Type A</w:t>
      </w:r>
      <w:r w:rsidRPr="00C23ACA">
        <w:rPr>
          <w:sz w:val="22"/>
        </w:rPr>
        <w:t xml:space="preserve"> enhancement in agenda 8.8.1.1</w:t>
      </w:r>
    </w:p>
    <w:p w14:paraId="5E741274" w14:textId="77777777" w:rsidR="00A7086F" w:rsidRPr="00C23ACA" w:rsidRDefault="00A7086F" w:rsidP="00157E50">
      <w:pPr>
        <w:pStyle w:val="ListParagraph"/>
        <w:numPr>
          <w:ilvl w:val="0"/>
          <w:numId w:val="29"/>
        </w:numPr>
        <w:spacing w:after="0" w:line="254" w:lineRule="auto"/>
        <w:jc w:val="both"/>
        <w:rPr>
          <w:sz w:val="22"/>
          <w:lang w:val="en-US"/>
        </w:rPr>
      </w:pPr>
      <w:r w:rsidRPr="00C23ACA">
        <w:rPr>
          <w:sz w:val="22"/>
          <w:lang w:val="en-US"/>
        </w:rPr>
        <w:t>Available slot determination is according to existing agreements.</w:t>
      </w:r>
    </w:p>
    <w:p w14:paraId="25F4D03F" w14:textId="77777777" w:rsidR="00A7086F" w:rsidRPr="00C23ACA" w:rsidRDefault="00A7086F" w:rsidP="00157E50">
      <w:pPr>
        <w:pStyle w:val="ListParagraph"/>
        <w:numPr>
          <w:ilvl w:val="0"/>
          <w:numId w:val="29"/>
        </w:numPr>
        <w:spacing w:after="0" w:line="254" w:lineRule="auto"/>
        <w:jc w:val="both"/>
        <w:rPr>
          <w:sz w:val="22"/>
          <w:lang w:val="en-US" w:eastAsia="ko-KR"/>
        </w:rPr>
      </w:pPr>
      <w:r w:rsidRPr="00C23ACA">
        <w:rPr>
          <w:sz w:val="22"/>
          <w:lang w:val="en-US" w:eastAsia="zh-CN"/>
        </w:rPr>
        <w:t>The number and location of allocated symbols within an allocated slot for TBoMS transmission are the same among all repeated single TBoMS.</w:t>
      </w:r>
    </w:p>
    <w:p w14:paraId="3BE5CE23" w14:textId="77777777" w:rsidR="00A7086F" w:rsidRPr="00C23ACA" w:rsidRDefault="00A7086F" w:rsidP="00157E50">
      <w:pPr>
        <w:pStyle w:val="ListParagraph"/>
        <w:numPr>
          <w:ilvl w:val="0"/>
          <w:numId w:val="29"/>
        </w:numPr>
        <w:spacing w:after="0" w:line="254" w:lineRule="auto"/>
        <w:jc w:val="both"/>
        <w:rPr>
          <w:sz w:val="22"/>
          <w:lang w:val="en-US"/>
        </w:rPr>
      </w:pPr>
      <w:r w:rsidRPr="00C23ACA">
        <w:rPr>
          <w:sz w:val="22"/>
          <w:lang w:val="en-US"/>
        </w:rPr>
        <w:t>FFS other aspects of TBoMS repetitions, e.g.:</w:t>
      </w:r>
    </w:p>
    <w:p w14:paraId="7A21F8F7"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Details of time domain resource indication.</w:t>
      </w:r>
    </w:p>
    <w:p w14:paraId="04591D49"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Supported values for the number of TBoMS repetitions.</w:t>
      </w:r>
    </w:p>
    <w:p w14:paraId="69C52F3E"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How to indicate the number of TBoMS repetitions.</w:t>
      </w:r>
    </w:p>
    <w:p w14:paraId="4CB2406E"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Interactions with frequency hopping and precoder cycling across the M groups of N allocated slots for each single TBoMS repetition.</w:t>
      </w:r>
    </w:p>
    <w:p w14:paraId="6D5E8CCE"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Whether RV indices should be cycled across the M groups of N allocated slots for each single TBoMS repetition.</w:t>
      </w:r>
    </w:p>
    <w:p w14:paraId="5F4CBAA9"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Details of TBoMS retransmissions.</w:t>
      </w:r>
    </w:p>
    <w:p w14:paraId="1DA1E11B" w14:textId="77777777" w:rsidR="00A7086F" w:rsidRPr="00C23ACA" w:rsidRDefault="00A7086F" w:rsidP="00157E50">
      <w:pPr>
        <w:pStyle w:val="ListParagraph"/>
        <w:numPr>
          <w:ilvl w:val="1"/>
          <w:numId w:val="29"/>
        </w:numPr>
        <w:spacing w:after="0" w:line="254" w:lineRule="auto"/>
        <w:jc w:val="both"/>
        <w:rPr>
          <w:sz w:val="22"/>
          <w:lang w:val="en-US"/>
        </w:rPr>
      </w:pPr>
      <w:r w:rsidRPr="00C23ACA">
        <w:rPr>
          <w:rFonts w:eastAsia="DengXian"/>
          <w:sz w:val="22"/>
          <w:lang w:val="en-US" w:eastAsia="zh-CN"/>
        </w:rPr>
        <w:t>Potential MAC layer impact, but should be decided by RAN2</w:t>
      </w:r>
    </w:p>
    <w:p w14:paraId="66457803" w14:textId="77777777" w:rsidR="00A7086F" w:rsidRPr="00C23ACA" w:rsidRDefault="00A7086F" w:rsidP="00A7086F">
      <w:pPr>
        <w:rPr>
          <w:sz w:val="22"/>
          <w:lang w:val="en-US"/>
        </w:rPr>
      </w:pPr>
      <w:r w:rsidRPr="00C23ACA">
        <w:rPr>
          <w:lang w:val="en-US"/>
        </w:rPr>
        <w:t xml:space="preserve">Note: No additional dropping rule optimization will be introduced other than dropping rules for single TBoMS transmission. </w:t>
      </w:r>
    </w:p>
    <w:p w14:paraId="1219F591" w14:textId="77777777" w:rsidR="00A7086F" w:rsidRDefault="00A7086F" w:rsidP="00A7086F">
      <w:pPr>
        <w:spacing w:after="240"/>
        <w:rPr>
          <w:lang w:val="en-US" w:eastAsia="ko-KR"/>
        </w:rPr>
      </w:pPr>
    </w:p>
    <w:p w14:paraId="08EE736D" w14:textId="77777777" w:rsidR="00A7086F" w:rsidRPr="006F3BB4" w:rsidRDefault="00A7086F" w:rsidP="00A7086F">
      <w:pPr>
        <w:rPr>
          <w:b/>
          <w:bCs/>
          <w:highlight w:val="green"/>
          <w:lang w:val="en-US"/>
        </w:rPr>
      </w:pPr>
      <w:r w:rsidRPr="006F3BB4">
        <w:rPr>
          <w:b/>
          <w:bCs/>
          <w:highlight w:val="green"/>
          <w:lang w:val="en-US"/>
        </w:rPr>
        <w:t>Agreement</w:t>
      </w:r>
    </w:p>
    <w:p w14:paraId="3ECED578" w14:textId="77777777" w:rsidR="00A7086F" w:rsidRPr="00983217" w:rsidRDefault="00A7086F" w:rsidP="00A7086F">
      <w:pPr>
        <w:rPr>
          <w:lang w:val="en-US"/>
        </w:rPr>
      </w:pPr>
      <w:r w:rsidRPr="00983217">
        <w:rPr>
          <w:lang w:val="en-US" w:eastAsia="zh-CN"/>
        </w:rPr>
        <w:t>The</w:t>
      </w:r>
      <w:r w:rsidRPr="00983217">
        <w:rPr>
          <w:lang w:val="en-US"/>
        </w:rPr>
        <w:t xml:space="preserve"> UE determines whether or not to drop a slot determined as available for </w:t>
      </w:r>
      <w:r w:rsidRPr="00983217">
        <w:rPr>
          <w:lang w:val="en-US" w:eastAsia="zh-CN"/>
        </w:rPr>
        <w:t>TBoMS</w:t>
      </w:r>
      <w:r w:rsidRPr="00983217">
        <w:rPr>
          <w:lang w:val="en-US"/>
        </w:rPr>
        <w:t xml:space="preserve"> transmission according to Rel-15/16 PUSCH dropping rules, where the dropped slot is still counted in the N allocated slots for the single TBoMS transmission.</w:t>
      </w:r>
    </w:p>
    <w:p w14:paraId="1FE03144" w14:textId="77777777" w:rsidR="00A7086F" w:rsidRPr="00983217" w:rsidRDefault="00A7086F" w:rsidP="00A7086F">
      <w:pPr>
        <w:rPr>
          <w:color w:val="000000"/>
          <w:lang w:val="en-US"/>
        </w:rPr>
      </w:pPr>
      <w:r w:rsidRPr="00983217">
        <w:rPr>
          <w:color w:val="000000"/>
          <w:lang w:val="en-US"/>
        </w:rPr>
        <w:t>FFS: Rel-17 PUSCH dropping rules are also applied if introduced in other WI(s)</w:t>
      </w:r>
    </w:p>
    <w:p w14:paraId="76CEBAEB" w14:textId="77777777" w:rsidR="00A7086F" w:rsidRDefault="00A7086F" w:rsidP="00A7086F">
      <w:pPr>
        <w:spacing w:after="240"/>
        <w:rPr>
          <w:lang w:val="en-US" w:eastAsia="ko-KR"/>
        </w:rPr>
      </w:pPr>
    </w:p>
    <w:tbl>
      <w:tblPr>
        <w:tblStyle w:val="TableGrid"/>
        <w:tblW w:w="0" w:type="auto"/>
        <w:tblLook w:val="04A0" w:firstRow="1" w:lastRow="0" w:firstColumn="1" w:lastColumn="0" w:noHBand="0" w:noVBand="1"/>
      </w:tblPr>
      <w:tblGrid>
        <w:gridCol w:w="9629"/>
      </w:tblGrid>
      <w:tr w:rsidR="00A7086F" w14:paraId="004D5BF0" w14:textId="77777777" w:rsidTr="00A7086F">
        <w:tc>
          <w:tcPr>
            <w:tcW w:w="9629" w:type="dxa"/>
          </w:tcPr>
          <w:p w14:paraId="73E5B291" w14:textId="77777777" w:rsidR="00A7086F" w:rsidRPr="001C2D9E" w:rsidRDefault="00A7086F" w:rsidP="00A7086F">
            <w:pPr>
              <w:spacing w:after="240"/>
              <w:rPr>
                <w:b/>
                <w:bCs/>
                <w:lang w:val="en-US" w:eastAsia="ko-KR"/>
              </w:rPr>
            </w:pPr>
            <w:r w:rsidRPr="001C2D9E">
              <w:rPr>
                <w:b/>
                <w:bCs/>
                <w:lang w:val="en-US" w:eastAsia="ko-KR"/>
              </w:rPr>
              <w:t>Conclusion</w:t>
            </w:r>
          </w:p>
          <w:p w14:paraId="4E0065C7" w14:textId="77777777" w:rsidR="00A7086F" w:rsidRDefault="00A7086F" w:rsidP="00A7086F">
            <w:pPr>
              <w:spacing w:after="240"/>
              <w:rPr>
                <w:lang w:val="en-US" w:eastAsia="ko-KR"/>
              </w:rPr>
            </w:pPr>
            <w:r>
              <w:rPr>
                <w:lang w:val="en-US" w:eastAsia="ko-KR"/>
              </w:rPr>
              <w:t>Bit interleaving performed per ToT is precluded, and ToT will not be used in further discussion.</w:t>
            </w:r>
          </w:p>
        </w:tc>
      </w:tr>
    </w:tbl>
    <w:p w14:paraId="32CCB518" w14:textId="77777777" w:rsidR="00A7086F" w:rsidRDefault="00A7086F" w:rsidP="00A7086F">
      <w:pPr>
        <w:rPr>
          <w:lang w:val="en-US"/>
        </w:rPr>
      </w:pPr>
    </w:p>
    <w:p w14:paraId="724C2851" w14:textId="77777777" w:rsidR="00A7086F" w:rsidRDefault="00A7086F" w:rsidP="00A7086F">
      <w:pPr>
        <w:rPr>
          <w:lang w:val="en-US"/>
        </w:rPr>
      </w:pPr>
    </w:p>
    <w:tbl>
      <w:tblPr>
        <w:tblStyle w:val="TableGrid"/>
        <w:tblW w:w="0" w:type="auto"/>
        <w:tblLook w:val="04A0" w:firstRow="1" w:lastRow="0" w:firstColumn="1" w:lastColumn="0" w:noHBand="0" w:noVBand="1"/>
      </w:tblPr>
      <w:tblGrid>
        <w:gridCol w:w="9629"/>
      </w:tblGrid>
      <w:tr w:rsidR="00A7086F" w14:paraId="51A9C4F8" w14:textId="77777777" w:rsidTr="00A7086F">
        <w:tc>
          <w:tcPr>
            <w:tcW w:w="9629" w:type="dxa"/>
          </w:tcPr>
          <w:p w14:paraId="6EB3A867" w14:textId="77777777" w:rsidR="00A7086F" w:rsidRPr="006F3BB4" w:rsidRDefault="00A7086F" w:rsidP="00A7086F">
            <w:pPr>
              <w:rPr>
                <w:b/>
                <w:bCs/>
                <w:lang w:val="en-US"/>
              </w:rPr>
            </w:pPr>
            <w:r w:rsidRPr="006F3BB4">
              <w:rPr>
                <w:b/>
                <w:bCs/>
                <w:lang w:val="en-US"/>
              </w:rPr>
              <w:t>Conclusion</w:t>
            </w:r>
          </w:p>
          <w:p w14:paraId="7D5076B8" w14:textId="77777777" w:rsidR="00A7086F" w:rsidRPr="00983217" w:rsidRDefault="00A7086F" w:rsidP="00A7086F">
            <w:pPr>
              <w:rPr>
                <w:lang w:val="en-US"/>
              </w:rPr>
            </w:pPr>
            <w:r w:rsidRPr="00983217">
              <w:rPr>
                <w:lang w:val="en-US"/>
              </w:rPr>
              <w:t>The N allocated slots for the single TBoMS are defined as the number of slots after available slot determination for a single TBoMS transmission, before dropping rules are applied.</w:t>
            </w:r>
          </w:p>
          <w:p w14:paraId="12E76210" w14:textId="77777777" w:rsidR="00A7086F" w:rsidRDefault="00A7086F" w:rsidP="00A7086F">
            <w:pPr>
              <w:rPr>
                <w:lang w:val="en-US"/>
              </w:rPr>
            </w:pPr>
            <w:r w:rsidRPr="00983217">
              <w:rPr>
                <w:lang w:val="en-US"/>
              </w:rPr>
              <w:t xml:space="preserve">Note: the number of final transmitted slots for the single TBoMS may be lower than N, depending on dropping </w:t>
            </w:r>
            <w:r w:rsidRPr="00983217">
              <w:rPr>
                <w:color w:val="000000"/>
                <w:lang w:val="en-US"/>
              </w:rPr>
              <w:t>rules for TBoMS transmission.</w:t>
            </w:r>
          </w:p>
        </w:tc>
      </w:tr>
    </w:tbl>
    <w:p w14:paraId="78F65108" w14:textId="77777777" w:rsidR="00A7086F" w:rsidRDefault="00A7086F" w:rsidP="00A7086F">
      <w:pPr>
        <w:rPr>
          <w:lang w:val="en-US"/>
        </w:rPr>
      </w:pPr>
    </w:p>
    <w:p w14:paraId="3BD5921D" w14:textId="3A271A92" w:rsidR="00A7086F" w:rsidRDefault="00A7086F" w:rsidP="00D933C7">
      <w:pPr>
        <w:jc w:val="both"/>
        <w:rPr>
          <w:rFonts w:eastAsia="Batang"/>
          <w:lang w:val="en-US"/>
        </w:rPr>
      </w:pPr>
    </w:p>
    <w:p w14:paraId="089024F8" w14:textId="77777777" w:rsidR="00917221" w:rsidRPr="009B2A6F" w:rsidRDefault="00917221" w:rsidP="00917221">
      <w:pPr>
        <w:jc w:val="both"/>
        <w:rPr>
          <w:b/>
          <w:bCs/>
          <w:sz w:val="22"/>
          <w:highlight w:val="green"/>
          <w:lang w:val="en-US"/>
        </w:rPr>
      </w:pPr>
      <w:r w:rsidRPr="009B2A6F">
        <w:rPr>
          <w:b/>
          <w:bCs/>
          <w:sz w:val="22"/>
          <w:highlight w:val="green"/>
          <w:lang w:val="en-US"/>
        </w:rPr>
        <w:t>Agreement</w:t>
      </w:r>
    </w:p>
    <w:p w14:paraId="1CE6F937" w14:textId="77777777" w:rsidR="00917221" w:rsidRPr="0007761A" w:rsidRDefault="00917221" w:rsidP="008F71A1">
      <w:pPr>
        <w:numPr>
          <w:ilvl w:val="0"/>
          <w:numId w:val="45"/>
        </w:numPr>
        <w:spacing w:after="0"/>
        <w:jc w:val="both"/>
        <w:rPr>
          <w:sz w:val="22"/>
          <w:lang w:val="en-US"/>
        </w:rPr>
      </w:pPr>
      <w:r w:rsidRPr="0007761A">
        <w:rPr>
          <w:sz w:val="22"/>
          <w:lang w:val="en-US"/>
        </w:rPr>
        <w:t>For transmission power determination of TBoMS transmission in Rel-17, RAN1 to down-select one of the following two options:</w:t>
      </w:r>
    </w:p>
    <w:p w14:paraId="63F37285" w14:textId="77777777" w:rsidR="00917221" w:rsidRPr="0007761A" w:rsidRDefault="00917221" w:rsidP="008F71A1">
      <w:pPr>
        <w:pStyle w:val="ListParagraph"/>
        <w:numPr>
          <w:ilvl w:val="0"/>
          <w:numId w:val="40"/>
        </w:numPr>
        <w:jc w:val="both"/>
        <w:rPr>
          <w:sz w:val="22"/>
          <w:szCs w:val="22"/>
        </w:rPr>
      </w:pPr>
      <w:r w:rsidRPr="0007761A">
        <w:rPr>
          <w:sz w:val="22"/>
          <w:szCs w:val="22"/>
        </w:rPr>
        <w:t>Option 1: The transmission power determination of TBoMS should be based on all the REs allocated in one available slot for the TBoMS transmission, excluding the overhead of reference signals</w:t>
      </w:r>
    </w:p>
    <w:p w14:paraId="0D7D335C" w14:textId="77777777" w:rsidR="00917221" w:rsidRPr="0007761A" w:rsidRDefault="00917221" w:rsidP="008F71A1">
      <w:pPr>
        <w:pStyle w:val="ListParagraph"/>
        <w:numPr>
          <w:ilvl w:val="0"/>
          <w:numId w:val="40"/>
        </w:numPr>
        <w:jc w:val="both"/>
        <w:rPr>
          <w:sz w:val="22"/>
          <w:szCs w:val="22"/>
        </w:rPr>
      </w:pPr>
      <w:r w:rsidRPr="0007761A">
        <w:rPr>
          <w:sz w:val="22"/>
          <w:szCs w:val="22"/>
        </w:rPr>
        <w:t>Option 2: The transmission power determination of TBoMS should be based on all the REs allocated in the N available slots for the TBoMS transmission, excluding the overhead of reference signals.</w:t>
      </w:r>
    </w:p>
    <w:p w14:paraId="1727F823" w14:textId="77777777" w:rsidR="00917221" w:rsidRPr="0007761A" w:rsidRDefault="00917221" w:rsidP="008F71A1">
      <w:pPr>
        <w:numPr>
          <w:ilvl w:val="0"/>
          <w:numId w:val="45"/>
        </w:numPr>
        <w:spacing w:after="0"/>
        <w:jc w:val="both"/>
        <w:rPr>
          <w:sz w:val="22"/>
          <w:szCs w:val="22"/>
        </w:rPr>
      </w:pPr>
      <w:r w:rsidRPr="0007761A">
        <w:rPr>
          <w:sz w:val="22"/>
          <w:szCs w:val="22"/>
        </w:rPr>
        <w:t>FFS: details on BPRE</w:t>
      </w:r>
    </w:p>
    <w:p w14:paraId="73671487" w14:textId="77777777" w:rsidR="00917221" w:rsidRPr="005A4BF7" w:rsidRDefault="00917221" w:rsidP="00917221">
      <w:pPr>
        <w:jc w:val="both"/>
        <w:rPr>
          <w:rFonts w:eastAsia="DengXian"/>
          <w:highlight w:val="yellow"/>
          <w:lang w:eastAsia="zh-CN"/>
        </w:rPr>
      </w:pPr>
    </w:p>
    <w:p w14:paraId="548B79A0" w14:textId="77777777" w:rsidR="00917221" w:rsidRPr="005B1C19" w:rsidRDefault="00917221" w:rsidP="00917221">
      <w:pPr>
        <w:jc w:val="both"/>
        <w:rPr>
          <w:b/>
          <w:bCs/>
          <w:sz w:val="22"/>
          <w:highlight w:val="green"/>
          <w:lang w:val="en-US"/>
        </w:rPr>
      </w:pPr>
      <w:r w:rsidRPr="005B1C19">
        <w:rPr>
          <w:b/>
          <w:bCs/>
          <w:sz w:val="22"/>
          <w:highlight w:val="green"/>
          <w:lang w:val="en-US"/>
        </w:rPr>
        <w:t>Agreement</w:t>
      </w:r>
    </w:p>
    <w:p w14:paraId="05C5CF43" w14:textId="2082BC0B" w:rsidR="00917221" w:rsidRDefault="00917221" w:rsidP="00917221">
      <w:pPr>
        <w:jc w:val="both"/>
        <w:rPr>
          <w:sz w:val="22"/>
          <w:lang w:val="en-US"/>
        </w:rPr>
      </w:pPr>
      <w:r w:rsidRPr="0007761A">
        <w:rPr>
          <w:sz w:val="22"/>
          <w:lang w:val="en-US"/>
        </w:rPr>
        <w:t xml:space="preserve">The number of MIMO layers (rank) for TBoMS transmission in Rel-17 is limited to 1. </w:t>
      </w:r>
    </w:p>
    <w:p w14:paraId="5274A685" w14:textId="77777777" w:rsidR="00CA3B10" w:rsidRPr="0007761A" w:rsidRDefault="00CA3B10" w:rsidP="00917221">
      <w:pPr>
        <w:jc w:val="both"/>
        <w:rPr>
          <w:sz w:val="22"/>
          <w:lang w:val="en-US"/>
        </w:rPr>
      </w:pPr>
    </w:p>
    <w:p w14:paraId="10ACF28B" w14:textId="77777777" w:rsidR="00917221" w:rsidRDefault="00917221" w:rsidP="00917221">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55E1709F" w14:textId="77777777" w:rsidR="00917221" w:rsidRPr="0007761A" w:rsidRDefault="00917221" w:rsidP="00917221">
      <w:pPr>
        <w:shd w:val="clear" w:color="auto" w:fill="FFFFFF"/>
        <w:jc w:val="both"/>
        <w:rPr>
          <w:rFonts w:ascii="Times" w:eastAsia="Batang" w:hAnsi="Times"/>
          <w:sz w:val="22"/>
          <w:szCs w:val="22"/>
        </w:rPr>
      </w:pPr>
      <w:r w:rsidRPr="0007761A">
        <w:rPr>
          <w:sz w:val="22"/>
          <w:szCs w:val="22"/>
        </w:rPr>
        <w:t>For a single TBoMS transmission and TBoMS repetitions in Rel-17, at least the legacy Rel-15/16 inter-slot frequency hopping framework used in PUSCH repetition Type A is supported.</w:t>
      </w:r>
    </w:p>
    <w:p w14:paraId="44AA7175" w14:textId="77777777" w:rsidR="00917221" w:rsidRPr="0007761A" w:rsidRDefault="00917221" w:rsidP="008F71A1">
      <w:pPr>
        <w:numPr>
          <w:ilvl w:val="0"/>
          <w:numId w:val="46"/>
        </w:numPr>
        <w:shd w:val="clear" w:color="auto" w:fill="FFFFFF"/>
        <w:ind w:left="778"/>
        <w:jc w:val="both"/>
        <w:rPr>
          <w:sz w:val="22"/>
          <w:szCs w:val="22"/>
        </w:rPr>
      </w:pPr>
      <w:r w:rsidRPr="0007761A">
        <w:rPr>
          <w:sz w:val="22"/>
          <w:szCs w:val="22"/>
        </w:rPr>
        <w:t>FFS: other frequency hopping schemes.</w:t>
      </w:r>
    </w:p>
    <w:p w14:paraId="59CF6C58" w14:textId="77777777" w:rsidR="00917221" w:rsidRDefault="00917221" w:rsidP="00917221">
      <w:pPr>
        <w:rPr>
          <w:szCs w:val="24"/>
          <w:highlight w:val="cyan"/>
          <w:lang w:val="en-US" w:eastAsia="x-none"/>
        </w:rPr>
      </w:pPr>
    </w:p>
    <w:p w14:paraId="057C59D1" w14:textId="77777777" w:rsidR="00917221" w:rsidRDefault="00917221" w:rsidP="00917221">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E8E6558" w14:textId="77777777" w:rsidR="00917221" w:rsidRDefault="00917221" w:rsidP="008F71A1">
      <w:pPr>
        <w:numPr>
          <w:ilvl w:val="0"/>
          <w:numId w:val="47"/>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PUSCH-TimeDomainAllocationList</w:t>
      </w:r>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r>
        <w:rPr>
          <w:rFonts w:eastAsia="SimSun"/>
          <w:i/>
          <w:iCs/>
          <w:color w:val="000000"/>
          <w:sz w:val="22"/>
          <w:szCs w:val="22"/>
          <w:lang w:val="en-US" w:eastAsia="zh-CN"/>
        </w:rPr>
        <w:t>numberOfRepetitions,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07D2A036" w14:textId="77777777" w:rsidR="00917221" w:rsidRDefault="00917221" w:rsidP="008F71A1">
      <w:pPr>
        <w:numPr>
          <w:ilvl w:val="0"/>
          <w:numId w:val="47"/>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3658F6C8" w14:textId="77777777" w:rsidR="00917221" w:rsidRDefault="00917221" w:rsidP="008F71A1">
      <w:pPr>
        <w:numPr>
          <w:ilvl w:val="0"/>
          <w:numId w:val="47"/>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0E003538" w14:textId="77777777" w:rsidR="00917221" w:rsidRDefault="00917221" w:rsidP="008F71A1">
      <w:pPr>
        <w:numPr>
          <w:ilvl w:val="0"/>
          <w:numId w:val="47"/>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390661A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44DD72B3" w14:textId="77777777" w:rsidR="00917221" w:rsidRDefault="00917221" w:rsidP="00917221">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7E8622DA" w14:textId="77777777" w:rsidR="00917221" w:rsidRDefault="00917221" w:rsidP="00917221">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21CB36A4" w14:textId="4D3BC8AB" w:rsidR="00917221" w:rsidRPr="00917221" w:rsidRDefault="00917221" w:rsidP="00917221">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917221" w14:paraId="13E18FE6" w14:textId="77777777" w:rsidTr="00CD29D9">
        <w:tc>
          <w:tcPr>
            <w:tcW w:w="9629" w:type="dxa"/>
          </w:tcPr>
          <w:p w14:paraId="0C155C48" w14:textId="77777777" w:rsidR="00917221" w:rsidRDefault="00917221" w:rsidP="00917221">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43EDC669" w14:textId="73774E3B" w:rsidR="00917221" w:rsidRPr="00917221" w:rsidRDefault="00917221" w:rsidP="00917221">
            <w:pPr>
              <w:shd w:val="clear" w:color="auto" w:fill="FFFFFF"/>
              <w:jc w:val="both"/>
              <w:rPr>
                <w:rFonts w:eastAsia="SimSun"/>
                <w:color w:val="000000"/>
                <w:sz w:val="22"/>
                <w:szCs w:val="22"/>
                <w:lang w:val="en-US" w:eastAsia="zh-CN"/>
              </w:rPr>
            </w:pPr>
            <w:r>
              <w:rPr>
                <w:rFonts w:eastAsia="SimSun"/>
                <w:color w:val="000000"/>
                <w:sz w:val="22"/>
                <w:szCs w:val="22"/>
                <w:lang w:val="en-US" w:eastAsia="zh-CN"/>
              </w:rPr>
              <w:t>Values 1&lt;K&lt;N for the scaling factor to calculate N_info for TBS determination for TBoMS transmission in Rel-17 are not supported.</w:t>
            </w:r>
          </w:p>
        </w:tc>
      </w:tr>
    </w:tbl>
    <w:p w14:paraId="7AD69AB4" w14:textId="209A2943" w:rsidR="00917221" w:rsidRDefault="00917221" w:rsidP="00917221">
      <w:pPr>
        <w:rPr>
          <w:rFonts w:ascii="Times" w:eastAsia="Batang" w:hAnsi="Times"/>
          <w:szCs w:val="24"/>
          <w:highlight w:val="cyan"/>
          <w:lang w:val="en-US" w:eastAsia="x-none"/>
        </w:rPr>
      </w:pPr>
    </w:p>
    <w:p w14:paraId="552DA583" w14:textId="77777777" w:rsidR="00917221" w:rsidRDefault="00917221" w:rsidP="00917221">
      <w:pPr>
        <w:rPr>
          <w:rFonts w:ascii="Times" w:eastAsia="Batang" w:hAnsi="Times"/>
          <w:szCs w:val="24"/>
          <w:highlight w:val="cyan"/>
          <w:lang w:val="en-US" w:eastAsia="x-none"/>
        </w:rPr>
      </w:pPr>
    </w:p>
    <w:p w14:paraId="15F9E3BA"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EA2259F"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1D8A1071" w14:textId="77777777" w:rsidR="00917221" w:rsidRDefault="00917221" w:rsidP="008F71A1">
      <w:pPr>
        <w:numPr>
          <w:ilvl w:val="0"/>
          <w:numId w:val="48"/>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50CE8A2D" wp14:editId="1E97B46B">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54A5840F"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6CC81873"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535EEE4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7BE83FC1" w14:textId="77777777" w:rsidR="00917221" w:rsidRDefault="00917221" w:rsidP="00917221">
      <w:pPr>
        <w:shd w:val="clear" w:color="auto" w:fill="FFFFFF"/>
        <w:rPr>
          <w:rFonts w:ascii="Microsoft YaHei UI" w:eastAsia="Microsoft YaHei UI" w:hAnsi="Microsoft YaHei UI" w:cs="SimSun"/>
          <w:color w:val="000000"/>
          <w:sz w:val="21"/>
          <w:szCs w:val="21"/>
          <w:lang w:val="en-US" w:eastAsia="zh-CN"/>
        </w:rPr>
      </w:pPr>
    </w:p>
    <w:p w14:paraId="17E2DC22"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7523B221"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75759B83" w14:textId="77777777" w:rsidR="00917221" w:rsidRDefault="00917221" w:rsidP="008F71A1">
      <w:pPr>
        <w:numPr>
          <w:ilvl w:val="0"/>
          <w:numId w:val="49"/>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3CF13F11" wp14:editId="0E0D52FC">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3BDBF6C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00976327" w14:textId="77777777" w:rsidR="00917221" w:rsidRDefault="00917221" w:rsidP="00917221">
      <w:pPr>
        <w:rPr>
          <w:rFonts w:ascii="Times" w:eastAsia="Batang" w:hAnsi="Times"/>
          <w:szCs w:val="24"/>
          <w:highlight w:val="cyan"/>
          <w:lang w:val="en-US" w:eastAsia="x-none"/>
        </w:rPr>
      </w:pPr>
    </w:p>
    <w:p w14:paraId="4AC37262" w14:textId="77777777" w:rsidR="00917221" w:rsidRDefault="00917221" w:rsidP="00917221">
      <w:pPr>
        <w:rPr>
          <w:highlight w:val="cyan"/>
          <w:lang w:val="en-US" w:eastAsia="x-none"/>
        </w:rPr>
      </w:pPr>
    </w:p>
    <w:p w14:paraId="470801A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19353A9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30353EED" wp14:editId="05BBD87A">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126C73A6" wp14:editId="659D6B0A">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2A16810A"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3C61149B"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73604C15"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053B04C"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59F3864" w14:textId="77777777" w:rsidR="00917221" w:rsidRDefault="00917221" w:rsidP="008F71A1">
      <w:pPr>
        <w:numPr>
          <w:ilvl w:val="0"/>
          <w:numId w:val="50"/>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38431392" w14:textId="77777777" w:rsidR="00917221" w:rsidRDefault="00917221" w:rsidP="00917221">
      <w:pPr>
        <w:rPr>
          <w:rFonts w:ascii="Times" w:eastAsia="Batang" w:hAnsi="Times"/>
          <w:szCs w:val="24"/>
          <w:highlight w:val="cyan"/>
          <w:lang w:val="en-US" w:eastAsia="x-none"/>
        </w:rPr>
      </w:pPr>
    </w:p>
    <w:p w14:paraId="00528735" w14:textId="77777777" w:rsidR="00917221" w:rsidRDefault="00917221" w:rsidP="00917221">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919B472"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TBoMS in Rel-17, the following is supported:</w:t>
      </w:r>
    </w:p>
    <w:p w14:paraId="6A2C8275" w14:textId="77777777" w:rsidR="00917221" w:rsidRPr="0007761A" w:rsidRDefault="00917221" w:rsidP="008F71A1">
      <w:pPr>
        <w:numPr>
          <w:ilvl w:val="0"/>
          <w:numId w:val="43"/>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4895B345" w14:textId="77777777" w:rsidR="00917221" w:rsidRPr="0007761A" w:rsidRDefault="00917221" w:rsidP="00917221">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sidRPr="0007761A">
        <w:rPr>
          <w:rFonts w:ascii="Symbol" w:eastAsia="SimSun" w:hAnsi="Symbol" w:cs="Calibri"/>
          <w:color w:val="000000"/>
          <w:sz w:val="22"/>
          <w:szCs w:val="22"/>
          <w:lang w:val="en-US" w:eastAsia="zh-CN"/>
        </w:rPr>
        <w:t></w:t>
      </w:r>
      <w:r w:rsidRPr="0007761A">
        <w:rPr>
          <w:rFonts w:eastAsia="SimSun"/>
          <w:color w:val="000000"/>
          <w:sz w:val="14"/>
          <w:szCs w:val="14"/>
          <w:lang w:val="en-US" w:eastAsia="zh-CN"/>
        </w:rPr>
        <w:t>       </w:t>
      </w:r>
      <w:r w:rsidRPr="0007761A">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320B4611" w14:textId="77777777" w:rsidR="00917221" w:rsidRPr="0007761A" w:rsidRDefault="00917221"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758BD882" w14:textId="77777777" w:rsidR="00917221" w:rsidRPr="0007761A" w:rsidRDefault="00917221"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07761A">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10FDE75E" w14:textId="77777777" w:rsidR="00917221" w:rsidRPr="0007761A" w:rsidRDefault="00917221" w:rsidP="008F71A1">
      <w:pPr>
        <w:numPr>
          <w:ilvl w:val="0"/>
          <w:numId w:val="44"/>
        </w:numPr>
        <w:shd w:val="clear" w:color="auto" w:fill="FFFFFF"/>
        <w:spacing w:after="10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Performance with UCI multiplexing on single and multiple slots of a single TBoMS</w:t>
      </w:r>
    </w:p>
    <w:p w14:paraId="77A1C99A" w14:textId="77777777" w:rsidR="00917221" w:rsidRPr="0007761A" w:rsidRDefault="00917221" w:rsidP="00917221">
      <w:pPr>
        <w:shd w:val="clear" w:color="auto" w:fill="FFFFFF"/>
        <w:ind w:left="360"/>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14C00B97"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How UCI multiplexing and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sidRPr="0007761A">
        <w:rPr>
          <w:rFonts w:ascii="Calibri" w:eastAsia="SimSun" w:hAnsi="Calibri" w:cs="Calibri"/>
          <w:color w:val="000000"/>
          <w:sz w:val="22"/>
          <w:szCs w:val="22"/>
          <w:lang w:val="en-US" w:eastAsia="zh-CN"/>
        </w:rPr>
        <w:t>.</w:t>
      </w:r>
    </w:p>
    <w:p w14:paraId="26895009"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7CD03B3D"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B7D886C" w14:textId="77777777" w:rsidR="00917221" w:rsidRDefault="00917221" w:rsidP="00917221">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9E77B69" w14:textId="77777777" w:rsidR="00917221" w:rsidRPr="0007761A" w:rsidRDefault="00917221" w:rsidP="00917221">
      <w:pPr>
        <w:shd w:val="clear" w:color="auto" w:fill="FFFFFF"/>
        <w:spacing w:after="240"/>
        <w:jc w:val="both"/>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w:t>
      </w:r>
      <w:r w:rsidRPr="0007761A">
        <w:rPr>
          <w:rFonts w:ascii="Calibri" w:eastAsia="SimSun" w:hAnsi="Calibri" w:cs="Calibri"/>
          <w:color w:val="FF0000"/>
          <w:sz w:val="22"/>
          <w:szCs w:val="22"/>
          <w:lang w:val="en-US" w:eastAsia="zh-CN"/>
        </w:rPr>
        <w:t>the bit selection for</w:t>
      </w:r>
      <w:r w:rsidRPr="0007761A">
        <w:rPr>
          <w:rFonts w:ascii="Calibri" w:eastAsia="SimSun" w:hAnsi="Calibri" w:cs="Calibri"/>
          <w:color w:val="000000"/>
          <w:sz w:val="22"/>
          <w:szCs w:val="22"/>
          <w:lang w:val="en-US" w:eastAsia="zh-CN"/>
        </w:rPr>
        <w:t> each </w:t>
      </w:r>
      <w:r w:rsidRPr="0007761A">
        <w:rPr>
          <w:rFonts w:ascii="Calibri" w:eastAsia="SimSun" w:hAnsi="Calibri" w:cs="Calibri"/>
          <w:color w:val="FF0000"/>
          <w:sz w:val="22"/>
          <w:szCs w:val="22"/>
          <w:lang w:val="en-US" w:eastAsia="zh-CN"/>
        </w:rPr>
        <w:t>transmitted</w:t>
      </w:r>
      <w:r w:rsidRPr="0007761A">
        <w:rPr>
          <w:rFonts w:ascii="Calibri" w:eastAsia="SimSun" w:hAnsi="Calibri" w:cs="Calibri"/>
          <w:color w:val="000000"/>
          <w:sz w:val="22"/>
          <w:szCs w:val="22"/>
          <w:lang w:val="en-US" w:eastAsia="zh-CN"/>
        </w:rPr>
        <w:t> slot for TBoMS, one of the following is to be down selected in RAN1 #107-e for determining </w:t>
      </w:r>
      <w:r w:rsidRPr="0007761A">
        <w:rPr>
          <w:rFonts w:ascii="Calibri" w:eastAsia="SimSun" w:hAnsi="Calibri" w:cs="Calibri"/>
          <w:color w:val="FF0000"/>
          <w:sz w:val="22"/>
          <w:szCs w:val="22"/>
          <w:lang w:val="en-US" w:eastAsia="zh-CN"/>
        </w:rPr>
        <w:t>the index of the starting coded bit in the circular buffer</w:t>
      </w:r>
      <w:r w:rsidRPr="0007761A">
        <w:rPr>
          <w:rFonts w:ascii="Calibri" w:eastAsia="SimSun" w:hAnsi="Calibri" w:cs="Calibri"/>
          <w:color w:val="000000"/>
          <w:sz w:val="22"/>
          <w:szCs w:val="22"/>
          <w:lang w:val="en-US" w:eastAsia="zh-CN"/>
        </w:rPr>
        <w:t>:</w:t>
      </w:r>
    </w:p>
    <w:p w14:paraId="407665BA" w14:textId="77777777" w:rsidR="00917221" w:rsidRPr="0007761A" w:rsidRDefault="00917221" w:rsidP="008F71A1">
      <w:pPr>
        <w:numPr>
          <w:ilvl w:val="0"/>
          <w:numId w:val="51"/>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B: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 xml:space="preserve">from the position of the last bit </w:t>
      </w:r>
      <w:r w:rsidRPr="0007761A">
        <w:rPr>
          <w:rFonts w:ascii="Calibri" w:eastAsia="Microsoft YaHei UI" w:hAnsi="Calibri" w:cs="Calibri"/>
          <w:color w:val="FF0000"/>
          <w:sz w:val="22"/>
          <w:szCs w:val="22"/>
          <w:highlight w:val="yellow"/>
          <w:lang w:val="en-US" w:eastAsia="zh-CN"/>
        </w:rPr>
        <w:t>selected</w:t>
      </w:r>
      <w:r w:rsidRPr="0007761A">
        <w:rPr>
          <w:rFonts w:ascii="Calibri" w:eastAsia="Microsoft YaHei UI" w:hAnsi="Calibri" w:cs="Calibri"/>
          <w:color w:val="FF0000"/>
          <w:sz w:val="22"/>
          <w:szCs w:val="22"/>
          <w:lang w:val="en-US" w:eastAsia="zh-CN"/>
        </w:rPr>
        <w:t> </w:t>
      </w:r>
      <w:r w:rsidRPr="0007761A">
        <w:rPr>
          <w:rFonts w:ascii="Calibri" w:eastAsia="Microsoft YaHei UI" w:hAnsi="Calibri" w:cs="Calibri"/>
          <w:color w:val="000000"/>
          <w:sz w:val="22"/>
          <w:szCs w:val="22"/>
          <w:lang w:val="en-US" w:eastAsia="zh-CN"/>
        </w:rPr>
        <w:t>in the previous </w:t>
      </w:r>
      <w:r w:rsidRPr="0007761A">
        <w:rPr>
          <w:rFonts w:ascii="Calibri" w:eastAsia="Microsoft YaHei UI" w:hAnsi="Calibri" w:cs="Calibri"/>
          <w:color w:val="FF0000"/>
          <w:sz w:val="22"/>
          <w:szCs w:val="22"/>
          <w:lang w:val="en-US" w:eastAsia="zh-CN"/>
        </w:rPr>
        <w:t>allocated</w:t>
      </w:r>
      <w:r w:rsidRPr="0007761A">
        <w:rPr>
          <w:rFonts w:ascii="Calibri" w:eastAsia="Microsoft YaHei UI" w:hAnsi="Calibri" w:cs="Calibri"/>
          <w:color w:val="000000"/>
          <w:sz w:val="22"/>
          <w:szCs w:val="22"/>
          <w:lang w:val="en-US" w:eastAsia="zh-CN"/>
        </w:rPr>
        <w:t> slot.</w:t>
      </w:r>
    </w:p>
    <w:p w14:paraId="192970B5" w14:textId="77777777" w:rsidR="00917221" w:rsidRPr="0007761A" w:rsidRDefault="00917221" w:rsidP="008F71A1">
      <w:pPr>
        <w:numPr>
          <w:ilvl w:val="0"/>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C: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from the position of the last bit </w:t>
      </w:r>
      <w:r w:rsidRPr="0007761A">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5D584F3" w14:textId="77777777" w:rsidR="00917221" w:rsidRPr="0007761A" w:rsidRDefault="00917221" w:rsidP="00917221">
      <w:pPr>
        <w:shd w:val="clear" w:color="auto" w:fill="FFFFFF"/>
        <w:spacing w:after="240"/>
        <w:jc w:val="both"/>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FFS: whether the index of the starting coded bit for each transmitted slot is expressed as a multiple integer of the lifting size Zc</w:t>
      </w:r>
    </w:p>
    <w:p w14:paraId="4B5A5D21" w14:textId="77777777" w:rsidR="00917221" w:rsidRPr="0007761A" w:rsidRDefault="00917221" w:rsidP="00917221">
      <w:pPr>
        <w:shd w:val="clear" w:color="auto" w:fill="FFFFFF"/>
        <w:jc w:val="both"/>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64B3A8A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5B5B186A"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50C4885A" w14:textId="77777777" w:rsidR="00917221" w:rsidRDefault="00917221" w:rsidP="00917221">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1EAFC97A" w14:textId="77777777" w:rsidR="00917221" w:rsidRPr="0007761A" w:rsidRDefault="00917221" w:rsidP="00917221">
      <w:pPr>
        <w:shd w:val="clear" w:color="auto" w:fill="FFFFFF"/>
        <w:jc w:val="both"/>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TBoMS </w:t>
      </w:r>
      <w:r w:rsidRPr="0007761A">
        <w:rPr>
          <w:rFonts w:ascii="Calibri" w:eastAsia="SimSun" w:hAnsi="Calibri" w:cs="Calibri"/>
          <w:color w:val="FF0000"/>
          <w:sz w:val="22"/>
          <w:szCs w:val="22"/>
          <w:lang w:val="en-US" w:eastAsia="zh-CN"/>
        </w:rPr>
        <w:t>transmission</w:t>
      </w:r>
      <w:r w:rsidRPr="0007761A">
        <w:rPr>
          <w:rFonts w:ascii="Calibri" w:eastAsia="SimSun" w:hAnsi="Calibri" w:cs="Calibri"/>
          <w:color w:val="000000"/>
          <w:sz w:val="22"/>
          <w:szCs w:val="22"/>
          <w:lang w:val="en-US" w:eastAsia="zh-CN"/>
        </w:rPr>
        <w:t> in Rel-17:</w:t>
      </w:r>
    </w:p>
    <w:p w14:paraId="58D10C8F" w14:textId="77777777" w:rsidR="00917221" w:rsidRPr="0007761A" w:rsidRDefault="00917221" w:rsidP="008F71A1">
      <w:pPr>
        <w:numPr>
          <w:ilvl w:val="0"/>
          <w:numId w:val="52"/>
        </w:numPr>
        <w:shd w:val="clear" w:color="auto" w:fill="FFFFFF"/>
        <w:spacing w:after="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TBoMS </w:t>
      </w:r>
      <w:r w:rsidRPr="0007761A">
        <w:rPr>
          <w:rFonts w:ascii="Calibri" w:eastAsia="Microsoft YaHei UI" w:hAnsi="Calibri" w:cs="Calibri"/>
          <w:strike/>
          <w:color w:val="FF0000"/>
          <w:sz w:val="22"/>
          <w:szCs w:val="22"/>
          <w:lang w:val="en-US" w:eastAsia="zh-CN"/>
        </w:rPr>
        <w:t>transmission </w:t>
      </w:r>
      <w:r w:rsidRPr="0007761A">
        <w:rPr>
          <w:rFonts w:ascii="Calibri" w:eastAsia="Microsoft YaHei UI" w:hAnsi="Calibri" w:cs="Calibri"/>
          <w:color w:val="000000"/>
          <w:sz w:val="22"/>
          <w:szCs w:val="22"/>
          <w:lang w:val="en-US" w:eastAsia="zh-CN"/>
        </w:rPr>
        <w:t>feature is enabled (or disabled) by configuring (or not) the number of allocated slots for a single TBoMS (N) in </w:t>
      </w:r>
      <w:r w:rsidRPr="0007761A">
        <w:rPr>
          <w:rFonts w:ascii="Calibri" w:eastAsia="Microsoft YaHei UI" w:hAnsi="Calibri" w:cs="Calibri"/>
          <w:color w:val="FF0000"/>
          <w:sz w:val="22"/>
          <w:szCs w:val="22"/>
          <w:lang w:val="en-US" w:eastAsia="zh-CN"/>
        </w:rPr>
        <w:t>a row of </w:t>
      </w:r>
      <w:r w:rsidRPr="0007761A">
        <w:rPr>
          <w:rFonts w:ascii="Calibri" w:eastAsia="Microsoft YaHei UI" w:hAnsi="Calibri" w:cs="Calibri"/>
          <w:color w:val="000000"/>
          <w:sz w:val="22"/>
          <w:szCs w:val="22"/>
          <w:lang w:val="en-US" w:eastAsia="zh-CN"/>
        </w:rPr>
        <w:t>the TDRA table.</w:t>
      </w:r>
    </w:p>
    <w:p w14:paraId="66DBAF7A" w14:textId="77777777" w:rsidR="00917221" w:rsidRPr="0007761A" w:rsidRDefault="00917221" w:rsidP="008F71A1">
      <w:pPr>
        <w:numPr>
          <w:ilvl w:val="0"/>
          <w:numId w:val="52"/>
        </w:numPr>
        <w:shd w:val="clear" w:color="auto" w:fill="FFFFFF"/>
        <w:spacing w:line="253" w:lineRule="atLeast"/>
        <w:jc w:val="both"/>
        <w:rPr>
          <w:rFonts w:ascii="Calibri" w:eastAsia="Microsoft YaHei UI" w:hAnsi="Calibri" w:cs="Calibri"/>
          <w:color w:val="FF0000"/>
          <w:sz w:val="22"/>
          <w:szCs w:val="22"/>
          <w:lang w:val="en-US" w:eastAsia="zh-CN"/>
        </w:rPr>
      </w:pPr>
      <w:r w:rsidRPr="0007761A">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14:paraId="14E7B9E2"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TBoMS </w:t>
      </w:r>
      <w:r w:rsidRPr="0007761A">
        <w:rPr>
          <w:rFonts w:ascii="Calibri" w:eastAsia="Microsoft YaHei UI" w:hAnsi="Calibri" w:cs="Calibri"/>
          <w:color w:val="FF0000"/>
          <w:sz w:val="22"/>
          <w:szCs w:val="22"/>
          <w:lang w:val="en-US" w:eastAsia="zh-CN"/>
        </w:rPr>
        <w:t>transmission</w:t>
      </w:r>
      <w:r w:rsidRPr="0007761A">
        <w:rPr>
          <w:rFonts w:ascii="Calibri" w:eastAsia="Microsoft YaHei UI" w:hAnsi="Calibri" w:cs="Calibri"/>
          <w:color w:val="000000"/>
          <w:sz w:val="22"/>
          <w:szCs w:val="22"/>
          <w:lang w:val="en-US" w:eastAsia="zh-CN"/>
        </w:rPr>
        <w:t> is enabled when N&gt;1, where N is the number of allocated slots for a single TBoMS.</w:t>
      </w:r>
    </w:p>
    <w:p w14:paraId="18D2CF6C"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Single-slot PUSCH transmission is enabled when N=1.</w:t>
      </w:r>
    </w:p>
    <w:p w14:paraId="6A6C1E2D"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9331A99" w14:textId="77777777" w:rsidR="00917221" w:rsidRPr="0007761A" w:rsidRDefault="00917221" w:rsidP="00D933C7">
      <w:pPr>
        <w:jc w:val="both"/>
        <w:rPr>
          <w:rFonts w:eastAsia="Batang"/>
          <w:lang w:val="en-US"/>
        </w:rPr>
      </w:pPr>
    </w:p>
    <w:sectPr w:rsidR="00917221" w:rsidRPr="0007761A" w:rsidSect="006605B9">
      <w:head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7811" w14:textId="77777777" w:rsidR="00412D78" w:rsidRDefault="00412D78">
      <w:r>
        <w:separator/>
      </w:r>
    </w:p>
  </w:endnote>
  <w:endnote w:type="continuationSeparator" w:id="0">
    <w:p w14:paraId="20CF5904" w14:textId="77777777" w:rsidR="00412D78" w:rsidRDefault="00412D78">
      <w:r>
        <w:continuationSeparator/>
      </w:r>
    </w:p>
  </w:endnote>
  <w:endnote w:type="continuationNotice" w:id="1">
    <w:p w14:paraId="29EE152F" w14:textId="77777777" w:rsidR="00412D78" w:rsidRDefault="00412D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D625E" w14:textId="77777777" w:rsidR="00412D78" w:rsidRDefault="00412D78">
      <w:r>
        <w:separator/>
      </w:r>
    </w:p>
  </w:footnote>
  <w:footnote w:type="continuationSeparator" w:id="0">
    <w:p w14:paraId="671E34E2" w14:textId="77777777" w:rsidR="00412D78" w:rsidRDefault="00412D78">
      <w:r>
        <w:continuationSeparator/>
      </w:r>
    </w:p>
  </w:footnote>
  <w:footnote w:type="continuationNotice" w:id="1">
    <w:p w14:paraId="7E5665B4" w14:textId="77777777" w:rsidR="00412D78" w:rsidRDefault="00412D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7777777" w:rsidR="00D4068B" w:rsidRDefault="00D4068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3C5"/>
    <w:multiLevelType w:val="hybridMultilevel"/>
    <w:tmpl w:val="94E0CA46"/>
    <w:lvl w:ilvl="0" w:tplc="A19C6B38">
      <w:start w:val="1"/>
      <w:numFmt w:val="decimal"/>
      <w:lvlText w:val="2.2.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D1B6B"/>
    <w:multiLevelType w:val="hybridMultilevel"/>
    <w:tmpl w:val="59BC0C8E"/>
    <w:lvl w:ilvl="0" w:tplc="2424D41E">
      <w:start w:val="1"/>
      <w:numFmt w:val="decimal"/>
      <w:lvlText w:val="2.1.1.%1."/>
      <w:lvlJc w:val="left"/>
      <w:pPr>
        <w:ind w:left="1134" w:hanging="1134"/>
      </w:pPr>
      <w:rPr>
        <w:rFonts w:hint="default"/>
        <w:b w:val="0"/>
        <w:bCs w:val="0"/>
      </w:rPr>
    </w:lvl>
    <w:lvl w:ilvl="1" w:tplc="040C0015">
      <w:start w:val="1"/>
      <w:numFmt w:val="upp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B31211"/>
    <w:multiLevelType w:val="hybridMultilevel"/>
    <w:tmpl w:val="84066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27363"/>
    <w:multiLevelType w:val="multilevel"/>
    <w:tmpl w:val="D9425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112F7"/>
    <w:multiLevelType w:val="hybridMultilevel"/>
    <w:tmpl w:val="74C07E90"/>
    <w:lvl w:ilvl="0" w:tplc="E3C25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D34B8"/>
    <w:multiLevelType w:val="multilevel"/>
    <w:tmpl w:val="CD06F65C"/>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AC0A90"/>
    <w:multiLevelType w:val="hybridMultilevel"/>
    <w:tmpl w:val="F3C67CC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0D6FDB"/>
    <w:multiLevelType w:val="hybridMultilevel"/>
    <w:tmpl w:val="E8BABC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901867"/>
    <w:multiLevelType w:val="hybridMultilevel"/>
    <w:tmpl w:val="A0BC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90F01"/>
    <w:multiLevelType w:val="hybridMultilevel"/>
    <w:tmpl w:val="7BCEF1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940A08"/>
    <w:multiLevelType w:val="hybridMultilevel"/>
    <w:tmpl w:val="31BC54E6"/>
    <w:lvl w:ilvl="0" w:tplc="E3C25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30D95"/>
    <w:multiLevelType w:val="hybridMultilevel"/>
    <w:tmpl w:val="5F20CE36"/>
    <w:lvl w:ilvl="0" w:tplc="EB1AF4A6">
      <w:numFmt w:val="bullet"/>
      <w:lvlText w:val=""/>
      <w:lvlJc w:val="left"/>
      <w:pPr>
        <w:ind w:left="840" w:hanging="420"/>
      </w:pPr>
      <w:rPr>
        <w:rFonts w:ascii="Wingdings" w:eastAsia="Batang" w:hAnsi="Wingdings" w:cs="Times New Roman" w:hint="default"/>
      </w:rPr>
    </w:lvl>
    <w:lvl w:ilvl="1" w:tplc="EB1AF4A6">
      <w:numFmt w:val="bullet"/>
      <w:lvlText w:val=""/>
      <w:lvlJc w:val="left"/>
      <w:pPr>
        <w:ind w:left="1260" w:hanging="420"/>
      </w:pPr>
      <w:rPr>
        <w:rFonts w:ascii="Wingdings" w:eastAsia="Batang" w:hAnsi="Wingdings"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8D718A7"/>
    <w:multiLevelType w:val="hybridMultilevel"/>
    <w:tmpl w:val="CA2A462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CA0FD0"/>
    <w:multiLevelType w:val="hybridMultilevel"/>
    <w:tmpl w:val="9108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5F3430"/>
    <w:multiLevelType w:val="multilevel"/>
    <w:tmpl w:val="48160B62"/>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7" w15:restartNumberingAfterBreak="0">
    <w:nsid w:val="1DE87D85"/>
    <w:multiLevelType w:val="hybridMultilevel"/>
    <w:tmpl w:val="6C4C1E18"/>
    <w:lvl w:ilvl="0" w:tplc="E576973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CC448C"/>
    <w:multiLevelType w:val="hybridMultilevel"/>
    <w:tmpl w:val="06B00B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EA4E77"/>
    <w:multiLevelType w:val="hybridMultilevel"/>
    <w:tmpl w:val="D868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hybridMultilevel"/>
    <w:tmpl w:val="8DF456E2"/>
    <w:lvl w:ilvl="0" w:tplc="040C0001">
      <w:start w:val="1"/>
      <w:numFmt w:val="bullet"/>
      <w:lvlText w:val=""/>
      <w:lvlJc w:val="left"/>
      <w:pPr>
        <w:ind w:left="720" w:hanging="360"/>
      </w:pPr>
      <w:rPr>
        <w:rFonts w:ascii="Symbol" w:hAnsi="Symbol" w:hint="default"/>
      </w:rPr>
    </w:lvl>
    <w:lvl w:ilvl="1" w:tplc="B91CE2CC">
      <w:start w:val="1"/>
      <w:numFmt w:val="decimal"/>
      <w:lvlText w:val="2.2.1.%2."/>
      <w:lvlJc w:val="left"/>
      <w:pPr>
        <w:ind w:left="1440" w:hanging="360"/>
      </w:pPr>
      <w:rPr>
        <w:rFonts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BE332A"/>
    <w:multiLevelType w:val="hybridMultilevel"/>
    <w:tmpl w:val="77EAA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692638A"/>
    <w:multiLevelType w:val="hybridMultilevel"/>
    <w:tmpl w:val="971ED4E2"/>
    <w:lvl w:ilvl="0" w:tplc="866C6C26">
      <w:start w:val="1"/>
      <w:numFmt w:val="decimal"/>
      <w:lvlText w:val="2.3.2.%1."/>
      <w:lvlJc w:val="right"/>
      <w:pPr>
        <w:ind w:left="1211" w:hanging="360"/>
      </w:pPr>
      <w:rPr>
        <w:rFonts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26D57D4C"/>
    <w:multiLevelType w:val="multilevel"/>
    <w:tmpl w:val="535C4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A8202FA"/>
    <w:multiLevelType w:val="multilevel"/>
    <w:tmpl w:val="2F1CA3E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0A525A"/>
    <w:multiLevelType w:val="hybridMultilevel"/>
    <w:tmpl w:val="1BDC27D6"/>
    <w:lvl w:ilvl="0" w:tplc="04090009">
      <w:start w:val="1"/>
      <w:numFmt w:val="bullet"/>
      <w:lvlText w:val=""/>
      <w:lvlJc w:val="left"/>
      <w:pPr>
        <w:ind w:left="541" w:hanging="400"/>
      </w:pPr>
      <w:rPr>
        <w:rFonts w:ascii="Wingdings" w:hAnsi="Wingdings" w:hint="default"/>
      </w:rPr>
    </w:lvl>
    <w:lvl w:ilvl="1" w:tplc="04090003">
      <w:start w:val="1"/>
      <w:numFmt w:val="bullet"/>
      <w:lvlText w:val=""/>
      <w:lvlJc w:val="left"/>
      <w:pPr>
        <w:ind w:left="941" w:hanging="400"/>
      </w:pPr>
      <w:rPr>
        <w:rFonts w:ascii="Wingdings" w:hAnsi="Wingdings" w:hint="default"/>
      </w:rPr>
    </w:lvl>
    <w:lvl w:ilvl="2" w:tplc="04090005">
      <w:start w:val="1"/>
      <w:numFmt w:val="bullet"/>
      <w:lvlText w:val=""/>
      <w:lvlJc w:val="left"/>
      <w:pPr>
        <w:ind w:left="1341" w:hanging="400"/>
      </w:pPr>
      <w:rPr>
        <w:rFonts w:ascii="Wingdings" w:hAnsi="Wingdings" w:hint="default"/>
      </w:rPr>
    </w:lvl>
    <w:lvl w:ilvl="3" w:tplc="04090001" w:tentative="1">
      <w:start w:val="1"/>
      <w:numFmt w:val="bullet"/>
      <w:lvlText w:val=""/>
      <w:lvlJc w:val="left"/>
      <w:pPr>
        <w:ind w:left="1741" w:hanging="400"/>
      </w:pPr>
      <w:rPr>
        <w:rFonts w:ascii="Wingdings" w:hAnsi="Wingdings" w:hint="default"/>
      </w:rPr>
    </w:lvl>
    <w:lvl w:ilvl="4" w:tplc="04090003" w:tentative="1">
      <w:start w:val="1"/>
      <w:numFmt w:val="bullet"/>
      <w:lvlText w:val=""/>
      <w:lvlJc w:val="left"/>
      <w:pPr>
        <w:ind w:left="2141" w:hanging="400"/>
      </w:pPr>
      <w:rPr>
        <w:rFonts w:ascii="Wingdings" w:hAnsi="Wingdings" w:hint="default"/>
      </w:rPr>
    </w:lvl>
    <w:lvl w:ilvl="5" w:tplc="04090005" w:tentative="1">
      <w:start w:val="1"/>
      <w:numFmt w:val="bullet"/>
      <w:lvlText w:val=""/>
      <w:lvlJc w:val="left"/>
      <w:pPr>
        <w:ind w:left="2541" w:hanging="400"/>
      </w:pPr>
      <w:rPr>
        <w:rFonts w:ascii="Wingdings" w:hAnsi="Wingdings" w:hint="default"/>
      </w:rPr>
    </w:lvl>
    <w:lvl w:ilvl="6" w:tplc="04090001" w:tentative="1">
      <w:start w:val="1"/>
      <w:numFmt w:val="bullet"/>
      <w:lvlText w:val=""/>
      <w:lvlJc w:val="left"/>
      <w:pPr>
        <w:ind w:left="2941" w:hanging="400"/>
      </w:pPr>
      <w:rPr>
        <w:rFonts w:ascii="Wingdings" w:hAnsi="Wingdings" w:hint="default"/>
      </w:rPr>
    </w:lvl>
    <w:lvl w:ilvl="7" w:tplc="04090003" w:tentative="1">
      <w:start w:val="1"/>
      <w:numFmt w:val="bullet"/>
      <w:lvlText w:val=""/>
      <w:lvlJc w:val="left"/>
      <w:pPr>
        <w:ind w:left="3341" w:hanging="400"/>
      </w:pPr>
      <w:rPr>
        <w:rFonts w:ascii="Wingdings" w:hAnsi="Wingdings" w:hint="default"/>
      </w:rPr>
    </w:lvl>
    <w:lvl w:ilvl="8" w:tplc="04090005" w:tentative="1">
      <w:start w:val="1"/>
      <w:numFmt w:val="bullet"/>
      <w:lvlText w:val=""/>
      <w:lvlJc w:val="left"/>
      <w:pPr>
        <w:ind w:left="3741" w:hanging="400"/>
      </w:pPr>
      <w:rPr>
        <w:rFonts w:ascii="Wingdings" w:hAnsi="Wingdings" w:hint="default"/>
      </w:rPr>
    </w:lvl>
  </w:abstractNum>
  <w:abstractNum w:abstractNumId="28" w15:restartNumberingAfterBreak="0">
    <w:nsid w:val="2B1B5900"/>
    <w:multiLevelType w:val="hybridMultilevel"/>
    <w:tmpl w:val="2474EB6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B1F759D"/>
    <w:multiLevelType w:val="multilevel"/>
    <w:tmpl w:val="D854B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FD0FB8"/>
    <w:multiLevelType w:val="hybridMultilevel"/>
    <w:tmpl w:val="46DE3104"/>
    <w:lvl w:ilvl="0" w:tplc="97ECCBC8">
      <w:start w:val="1"/>
      <w:numFmt w:val="decimal"/>
      <w:lvlText w:val="2.1.%1."/>
      <w:lvlJc w:val="left"/>
      <w:pPr>
        <w:ind w:left="720" w:hanging="360"/>
      </w:pPr>
      <w:rPr>
        <w:rFonts w:hint="default"/>
      </w:rPr>
    </w:lvl>
    <w:lvl w:ilvl="1" w:tplc="91A4BF86">
      <w:start w:val="1"/>
      <w:numFmt w:val="decimal"/>
      <w:lvlText w:val="2.1.1.%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E4F556A"/>
    <w:multiLevelType w:val="multilevel"/>
    <w:tmpl w:val="027A4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9F5268"/>
    <w:multiLevelType w:val="hybridMultilevel"/>
    <w:tmpl w:val="28B6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30B53B20"/>
    <w:multiLevelType w:val="multilevel"/>
    <w:tmpl w:val="057499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32452F5E"/>
    <w:multiLevelType w:val="hybridMultilevel"/>
    <w:tmpl w:val="B75A78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4E31D42"/>
    <w:multiLevelType w:val="multilevel"/>
    <w:tmpl w:val="E1D8BFA4"/>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6FE7B68"/>
    <w:multiLevelType w:val="hybridMultilevel"/>
    <w:tmpl w:val="54500668"/>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3C333600"/>
    <w:multiLevelType w:val="hybridMultilevel"/>
    <w:tmpl w:val="AABA30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D8A1CB0"/>
    <w:multiLevelType w:val="hybridMultilevel"/>
    <w:tmpl w:val="8F761800"/>
    <w:lvl w:ilvl="0" w:tplc="04090001">
      <w:start w:val="1"/>
      <w:numFmt w:val="bullet"/>
      <w:lvlText w:val=""/>
      <w:lvlJc w:val="left"/>
      <w:pPr>
        <w:ind w:left="864" w:hanging="420"/>
      </w:pPr>
      <w:rPr>
        <w:rFonts w:ascii="Wingdings" w:hAnsi="Wingdings" w:hint="default"/>
      </w:rPr>
    </w:lvl>
    <w:lvl w:ilvl="1" w:tplc="04090003" w:tentative="1">
      <w:start w:val="1"/>
      <w:numFmt w:val="bullet"/>
      <w:lvlText w:val=""/>
      <w:lvlJc w:val="left"/>
      <w:pPr>
        <w:ind w:left="1284" w:hanging="420"/>
      </w:pPr>
      <w:rPr>
        <w:rFonts w:ascii="Wingdings" w:hAnsi="Wingdings" w:hint="default"/>
      </w:rPr>
    </w:lvl>
    <w:lvl w:ilvl="2" w:tplc="04090005"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3" w:tentative="1">
      <w:start w:val="1"/>
      <w:numFmt w:val="bullet"/>
      <w:lvlText w:val=""/>
      <w:lvlJc w:val="left"/>
      <w:pPr>
        <w:ind w:left="2544" w:hanging="420"/>
      </w:pPr>
      <w:rPr>
        <w:rFonts w:ascii="Wingdings" w:hAnsi="Wingdings" w:hint="default"/>
      </w:rPr>
    </w:lvl>
    <w:lvl w:ilvl="5" w:tplc="04090005"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3" w:tentative="1">
      <w:start w:val="1"/>
      <w:numFmt w:val="bullet"/>
      <w:lvlText w:val=""/>
      <w:lvlJc w:val="left"/>
      <w:pPr>
        <w:ind w:left="3804" w:hanging="420"/>
      </w:pPr>
      <w:rPr>
        <w:rFonts w:ascii="Wingdings" w:hAnsi="Wingdings" w:hint="default"/>
      </w:rPr>
    </w:lvl>
    <w:lvl w:ilvl="8" w:tplc="04090005" w:tentative="1">
      <w:start w:val="1"/>
      <w:numFmt w:val="bullet"/>
      <w:lvlText w:val=""/>
      <w:lvlJc w:val="left"/>
      <w:pPr>
        <w:ind w:left="4224" w:hanging="420"/>
      </w:pPr>
      <w:rPr>
        <w:rFonts w:ascii="Wingdings" w:hAnsi="Wingdings" w:hint="default"/>
      </w:rPr>
    </w:lvl>
  </w:abstractNum>
  <w:abstractNum w:abstractNumId="4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3783E"/>
    <w:multiLevelType w:val="hybridMultilevel"/>
    <w:tmpl w:val="6FCEC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3BB1A5F"/>
    <w:multiLevelType w:val="hybridMultilevel"/>
    <w:tmpl w:val="A6626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4EE0E6A"/>
    <w:multiLevelType w:val="hybridMultilevel"/>
    <w:tmpl w:val="E1D413B2"/>
    <w:lvl w:ilvl="0" w:tplc="97B463A2">
      <w:start w:val="1"/>
      <w:numFmt w:val="decimal"/>
      <w:lvlText w:val="2.1.3.%1."/>
      <w:lvlJc w:val="left"/>
      <w:pPr>
        <w:ind w:left="1134" w:hanging="113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683F66"/>
    <w:multiLevelType w:val="multilevel"/>
    <w:tmpl w:val="01C2AA9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AB84AED"/>
    <w:multiLevelType w:val="hybridMultilevel"/>
    <w:tmpl w:val="720A8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F73A03"/>
    <w:multiLevelType w:val="multilevel"/>
    <w:tmpl w:val="010688E6"/>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D114727"/>
    <w:multiLevelType w:val="multilevel"/>
    <w:tmpl w:val="A8E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D2B1EEF"/>
    <w:multiLevelType w:val="multilevel"/>
    <w:tmpl w:val="0142C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E8E7002"/>
    <w:multiLevelType w:val="hybridMultilevel"/>
    <w:tmpl w:val="FD48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C77390"/>
    <w:multiLevelType w:val="hybridMultilevel"/>
    <w:tmpl w:val="5986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5F0A3F"/>
    <w:multiLevelType w:val="hybridMultilevel"/>
    <w:tmpl w:val="668A3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0906C10"/>
    <w:multiLevelType w:val="multilevel"/>
    <w:tmpl w:val="BC988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6B2B91"/>
    <w:multiLevelType w:val="hybridMultilevel"/>
    <w:tmpl w:val="067E8DEA"/>
    <w:lvl w:ilvl="0" w:tplc="BE3C9E94">
      <w:start w:val="1"/>
      <w:numFmt w:val="decimal"/>
      <w:lvlText w:val="2.3.3.%1"/>
      <w:lvlJc w:val="right"/>
      <w:pPr>
        <w:ind w:left="1211"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0E5976"/>
    <w:multiLevelType w:val="hybridMultilevel"/>
    <w:tmpl w:val="E71CAE6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5BE25B7"/>
    <w:multiLevelType w:val="hybridMultilevel"/>
    <w:tmpl w:val="10887D40"/>
    <w:lvl w:ilvl="0" w:tplc="04090001">
      <w:start w:val="1"/>
      <w:numFmt w:val="bullet"/>
      <w:lvlText w:val=""/>
      <w:lvlJc w:val="left"/>
      <w:pPr>
        <w:ind w:left="840" w:hanging="420"/>
      </w:pPr>
      <w:rPr>
        <w:rFonts w:ascii="Wingdings" w:hAnsi="Wingdings" w:hint="default"/>
      </w:rPr>
    </w:lvl>
    <w:lvl w:ilvl="1" w:tplc="E6284B9C">
      <w:start w:val="1"/>
      <w:numFmt w:val="bullet"/>
      <w:lvlText w:val="−"/>
      <w:lvlJc w:val="left"/>
      <w:pPr>
        <w:ind w:left="1260" w:hanging="420"/>
      </w:pPr>
      <w:rPr>
        <w:rFonts w:ascii="Arial" w:eastAsia="MS Mincho" w:hAnsi="Aria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6" w15:restartNumberingAfterBreak="0">
    <w:nsid w:val="56BD68E0"/>
    <w:multiLevelType w:val="multilevel"/>
    <w:tmpl w:val="8196BAEC"/>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A2D3FFF"/>
    <w:multiLevelType w:val="multilevel"/>
    <w:tmpl w:val="397CD96A"/>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AB177A4"/>
    <w:multiLevelType w:val="hybridMultilevel"/>
    <w:tmpl w:val="4D229DBA"/>
    <w:lvl w:ilvl="0" w:tplc="BB32E3B2">
      <w:start w:val="9"/>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0" w15:restartNumberingAfterBreak="0">
    <w:nsid w:val="5ED261EC"/>
    <w:multiLevelType w:val="hybridMultilevel"/>
    <w:tmpl w:val="CA023AFC"/>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5FFF7F47"/>
    <w:multiLevelType w:val="hybridMultilevel"/>
    <w:tmpl w:val="3778819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2"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2F402C7"/>
    <w:multiLevelType w:val="multilevel"/>
    <w:tmpl w:val="AA226F5A"/>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5CF07D5"/>
    <w:multiLevelType w:val="hybridMultilevel"/>
    <w:tmpl w:val="3132D7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7FF5DBD"/>
    <w:multiLevelType w:val="hybridMultilevel"/>
    <w:tmpl w:val="F0C8BF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77"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9F7758E"/>
    <w:multiLevelType w:val="hybridMultilevel"/>
    <w:tmpl w:val="3F6A2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80" w15:restartNumberingAfterBreak="0">
    <w:nsid w:val="6CF37CD5"/>
    <w:multiLevelType w:val="hybridMultilevel"/>
    <w:tmpl w:val="B274A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DE95911"/>
    <w:multiLevelType w:val="hybridMultilevel"/>
    <w:tmpl w:val="E572E1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E6313CD"/>
    <w:multiLevelType w:val="hybridMultilevel"/>
    <w:tmpl w:val="BBD0C292"/>
    <w:lvl w:ilvl="0" w:tplc="0409000F">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F7B058F"/>
    <w:multiLevelType w:val="multilevel"/>
    <w:tmpl w:val="E03855E6"/>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08C037C"/>
    <w:multiLevelType w:val="hybridMultilevel"/>
    <w:tmpl w:val="9F44628C"/>
    <w:lvl w:ilvl="0" w:tplc="4E5CA9E4">
      <w:numFmt w:val="bullet"/>
      <w:lvlText w:val="-"/>
      <w:lvlJc w:val="left"/>
      <w:pPr>
        <w:ind w:left="527" w:hanging="420"/>
      </w:pPr>
      <w:rPr>
        <w:rFonts w:ascii="Times New Roman" w:eastAsia="MS Mincho" w:hAnsi="Times New Roman" w:hint="default"/>
      </w:rPr>
    </w:lvl>
    <w:lvl w:ilvl="1" w:tplc="04090003" w:tentative="1">
      <w:start w:val="1"/>
      <w:numFmt w:val="bullet"/>
      <w:lvlText w:val=""/>
      <w:lvlJc w:val="left"/>
      <w:pPr>
        <w:ind w:left="947" w:hanging="420"/>
      </w:pPr>
      <w:rPr>
        <w:rFonts w:ascii="Wingdings" w:hAnsi="Wingdings" w:hint="default"/>
      </w:rPr>
    </w:lvl>
    <w:lvl w:ilvl="2" w:tplc="04090005"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3" w:tentative="1">
      <w:start w:val="1"/>
      <w:numFmt w:val="bullet"/>
      <w:lvlText w:val=""/>
      <w:lvlJc w:val="left"/>
      <w:pPr>
        <w:ind w:left="2207" w:hanging="420"/>
      </w:pPr>
      <w:rPr>
        <w:rFonts w:ascii="Wingdings" w:hAnsi="Wingdings" w:hint="default"/>
      </w:rPr>
    </w:lvl>
    <w:lvl w:ilvl="5" w:tplc="04090005"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3" w:tentative="1">
      <w:start w:val="1"/>
      <w:numFmt w:val="bullet"/>
      <w:lvlText w:val=""/>
      <w:lvlJc w:val="left"/>
      <w:pPr>
        <w:ind w:left="3467" w:hanging="420"/>
      </w:pPr>
      <w:rPr>
        <w:rFonts w:ascii="Wingdings" w:hAnsi="Wingdings" w:hint="default"/>
      </w:rPr>
    </w:lvl>
    <w:lvl w:ilvl="8" w:tplc="04090005" w:tentative="1">
      <w:start w:val="1"/>
      <w:numFmt w:val="bullet"/>
      <w:lvlText w:val=""/>
      <w:lvlJc w:val="left"/>
      <w:pPr>
        <w:ind w:left="3887" w:hanging="420"/>
      </w:pPr>
      <w:rPr>
        <w:rFonts w:ascii="Wingdings" w:hAnsi="Wingdings" w:hint="default"/>
      </w:rPr>
    </w:lvl>
  </w:abstractNum>
  <w:abstractNum w:abstractNumId="85" w15:restartNumberingAfterBreak="0">
    <w:nsid w:val="73BD5A07"/>
    <w:multiLevelType w:val="hybridMultilevel"/>
    <w:tmpl w:val="7090A5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47D27C3"/>
    <w:multiLevelType w:val="hybridMultilevel"/>
    <w:tmpl w:val="32B237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7"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5212D3"/>
    <w:multiLevelType w:val="hybridMultilevel"/>
    <w:tmpl w:val="B4DC0C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6905628"/>
    <w:multiLevelType w:val="hybridMultilevel"/>
    <w:tmpl w:val="AB50B398"/>
    <w:lvl w:ilvl="0" w:tplc="3C642DE2">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76B315ED"/>
    <w:multiLevelType w:val="hybridMultilevel"/>
    <w:tmpl w:val="A2729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76BD760A"/>
    <w:multiLevelType w:val="hybridMultilevel"/>
    <w:tmpl w:val="632872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9840495"/>
    <w:multiLevelType w:val="hybridMultilevel"/>
    <w:tmpl w:val="A9D4D006"/>
    <w:lvl w:ilvl="0" w:tplc="553E9AAC">
      <w:start w:val="1"/>
      <w:numFmt w:val="decimal"/>
      <w:lvlText w:val="2.2.%1."/>
      <w:lvlJc w:val="left"/>
      <w:pPr>
        <w:ind w:left="1440" w:hanging="360"/>
      </w:pPr>
      <w:rPr>
        <w:rFonts w:hint="default"/>
      </w:rPr>
    </w:lvl>
    <w:lvl w:ilvl="1" w:tplc="040C0019">
      <w:start w:val="1"/>
      <w:numFmt w:val="lowerLetter"/>
      <w:lvlText w:val="%2."/>
      <w:lvlJc w:val="left"/>
      <w:pPr>
        <w:ind w:left="1440" w:hanging="360"/>
      </w:pPr>
    </w:lvl>
    <w:lvl w:ilvl="2" w:tplc="A19C6B38">
      <w:start w:val="1"/>
      <w:numFmt w:val="decimal"/>
      <w:lvlText w:val="2.2.2.%3."/>
      <w:lvlJc w:val="righ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79D25084"/>
    <w:multiLevelType w:val="hybridMultilevel"/>
    <w:tmpl w:val="31365A7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4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94"/>
  </w:num>
  <w:num w:numId="5">
    <w:abstractNumId w:val="21"/>
  </w:num>
  <w:num w:numId="6">
    <w:abstractNumId w:val="62"/>
  </w:num>
  <w:num w:numId="7">
    <w:abstractNumId w:val="36"/>
  </w:num>
  <w:num w:numId="8">
    <w:abstractNumId w:val="40"/>
  </w:num>
  <w:num w:numId="9">
    <w:abstractNumId w:val="22"/>
  </w:num>
  <w:num w:numId="10">
    <w:abstractNumId w:val="12"/>
  </w:num>
  <w:num w:numId="11">
    <w:abstractNumId w:val="35"/>
  </w:num>
  <w:num w:numId="12">
    <w:abstractNumId w:val="18"/>
  </w:num>
  <w:num w:numId="13">
    <w:abstractNumId w:val="67"/>
  </w:num>
  <w:num w:numId="14">
    <w:abstractNumId w:val="88"/>
  </w:num>
  <w:num w:numId="15">
    <w:abstractNumId w:val="76"/>
  </w:num>
  <w:num w:numId="16">
    <w:abstractNumId w:val="47"/>
  </w:num>
  <w:num w:numId="17">
    <w:abstractNumId w:val="18"/>
  </w:num>
  <w:num w:numId="18">
    <w:abstractNumId w:val="78"/>
  </w:num>
  <w:num w:numId="19">
    <w:abstractNumId w:val="51"/>
  </w:num>
  <w:num w:numId="20">
    <w:abstractNumId w:val="77"/>
  </w:num>
  <w:num w:numId="21">
    <w:abstractNumId w:val="40"/>
  </w:num>
  <w:num w:numId="22">
    <w:abstractNumId w:val="22"/>
  </w:num>
  <w:num w:numId="23">
    <w:abstractNumId w:val="52"/>
  </w:num>
  <w:num w:numId="24">
    <w:abstractNumId w:val="16"/>
  </w:num>
  <w:num w:numId="25">
    <w:abstractNumId w:val="45"/>
  </w:num>
  <w:num w:numId="26">
    <w:abstractNumId w:val="27"/>
  </w:num>
  <w:num w:numId="27">
    <w:abstractNumId w:val="89"/>
  </w:num>
  <w:num w:numId="28">
    <w:abstractNumId w:val="15"/>
  </w:num>
  <w:num w:numId="29">
    <w:abstractNumId w:val="34"/>
  </w:num>
  <w:num w:numId="30">
    <w:abstractNumId w:val="31"/>
  </w:num>
  <w:num w:numId="31">
    <w:abstractNumId w:val="13"/>
  </w:num>
  <w:num w:numId="32">
    <w:abstractNumId w:val="92"/>
  </w:num>
  <w:num w:numId="33">
    <w:abstractNumId w:val="75"/>
  </w:num>
  <w:num w:numId="34">
    <w:abstractNumId w:val="9"/>
  </w:num>
  <w:num w:numId="35">
    <w:abstractNumId w:val="28"/>
  </w:num>
  <w:num w:numId="36">
    <w:abstractNumId w:val="6"/>
  </w:num>
  <w:num w:numId="37">
    <w:abstractNumId w:val="64"/>
  </w:num>
  <w:num w:numId="38">
    <w:abstractNumId w:val="1"/>
  </w:num>
  <w:num w:numId="39">
    <w:abstractNumId w:val="49"/>
  </w:num>
  <w:num w:numId="40">
    <w:abstractNumId w:val="14"/>
  </w:num>
  <w:num w:numId="41">
    <w:abstractNumId w:val="60"/>
  </w:num>
  <w:num w:numId="42">
    <w:abstractNumId w:val="82"/>
  </w:num>
  <w:num w:numId="43">
    <w:abstractNumId w:val="57"/>
  </w:num>
  <w:num w:numId="44">
    <w:abstractNumId w:val="56"/>
  </w:num>
  <w:num w:numId="45">
    <w:abstractNumId w:val="72"/>
  </w:num>
  <w:num w:numId="46">
    <w:abstractNumId w:val="25"/>
  </w:num>
  <w:num w:numId="47">
    <w:abstractNumId w:val="70"/>
  </w:num>
  <w:num w:numId="48">
    <w:abstractNumId w:val="32"/>
  </w:num>
  <w:num w:numId="49">
    <w:abstractNumId w:val="29"/>
  </w:num>
  <w:num w:numId="50">
    <w:abstractNumId w:val="3"/>
  </w:num>
  <w:num w:numId="51">
    <w:abstractNumId w:val="37"/>
  </w:num>
  <w:num w:numId="52">
    <w:abstractNumId w:val="61"/>
  </w:num>
  <w:num w:numId="53">
    <w:abstractNumId w:val="86"/>
  </w:num>
  <w:num w:numId="54">
    <w:abstractNumId w:val="71"/>
  </w:num>
  <w:num w:numId="55">
    <w:abstractNumId w:val="50"/>
  </w:num>
  <w:num w:numId="56">
    <w:abstractNumId w:val="74"/>
  </w:num>
  <w:num w:numId="57">
    <w:abstractNumId w:val="44"/>
  </w:num>
  <w:num w:numId="58">
    <w:abstractNumId w:val="79"/>
  </w:num>
  <w:num w:numId="59">
    <w:abstractNumId w:val="84"/>
  </w:num>
  <w:num w:numId="60">
    <w:abstractNumId w:val="93"/>
  </w:num>
  <w:num w:numId="61">
    <w:abstractNumId w:val="17"/>
  </w:num>
  <w:num w:numId="62">
    <w:abstractNumId w:val="53"/>
  </w:num>
  <w:num w:numId="63">
    <w:abstractNumId w:val="69"/>
  </w:num>
  <w:num w:numId="64">
    <w:abstractNumId w:val="65"/>
  </w:num>
  <w:num w:numId="65">
    <w:abstractNumId w:val="20"/>
  </w:num>
  <w:num w:numId="66">
    <w:abstractNumId w:val="90"/>
  </w:num>
  <w:num w:numId="67">
    <w:abstractNumId w:val="19"/>
  </w:num>
  <w:num w:numId="68">
    <w:abstractNumId w:val="46"/>
  </w:num>
  <w:num w:numId="69">
    <w:abstractNumId w:val="41"/>
  </w:num>
  <w:num w:numId="70">
    <w:abstractNumId w:val="81"/>
  </w:num>
  <w:num w:numId="71">
    <w:abstractNumId w:val="85"/>
  </w:num>
  <w:num w:numId="72">
    <w:abstractNumId w:val="23"/>
  </w:num>
  <w:num w:numId="73">
    <w:abstractNumId w:val="38"/>
  </w:num>
  <w:num w:numId="74">
    <w:abstractNumId w:val="4"/>
  </w:num>
  <w:num w:numId="75">
    <w:abstractNumId w:val="80"/>
  </w:num>
  <w:num w:numId="76">
    <w:abstractNumId w:val="10"/>
  </w:num>
  <w:num w:numId="77">
    <w:abstractNumId w:val="83"/>
  </w:num>
  <w:num w:numId="78">
    <w:abstractNumId w:val="39"/>
  </w:num>
  <w:num w:numId="79">
    <w:abstractNumId w:val="26"/>
  </w:num>
  <w:num w:numId="80">
    <w:abstractNumId w:val="5"/>
  </w:num>
  <w:num w:numId="81">
    <w:abstractNumId w:val="0"/>
  </w:num>
  <w:num w:numId="82">
    <w:abstractNumId w:val="24"/>
  </w:num>
  <w:num w:numId="83">
    <w:abstractNumId w:val="63"/>
  </w:num>
  <w:num w:numId="84">
    <w:abstractNumId w:val="54"/>
  </w:num>
  <w:num w:numId="85">
    <w:abstractNumId w:val="58"/>
  </w:num>
  <w:num w:numId="86">
    <w:abstractNumId w:val="59"/>
  </w:num>
  <w:num w:numId="87">
    <w:abstractNumId w:val="33"/>
  </w:num>
  <w:num w:numId="88">
    <w:abstractNumId w:val="55"/>
  </w:num>
  <w:num w:numId="89">
    <w:abstractNumId w:val="73"/>
  </w:num>
  <w:num w:numId="90">
    <w:abstractNumId w:val="68"/>
  </w:num>
  <w:num w:numId="91">
    <w:abstractNumId w:val="91"/>
  </w:num>
  <w:num w:numId="92">
    <w:abstractNumId w:val="2"/>
  </w:num>
  <w:num w:numId="93">
    <w:abstractNumId w:val="43"/>
  </w:num>
  <w:num w:numId="94">
    <w:abstractNumId w:val="66"/>
  </w:num>
  <w:num w:numId="95">
    <w:abstractNumId w:val="8"/>
  </w:num>
  <w:num w:numId="96">
    <w:abstractNumId w:val="48"/>
  </w:num>
  <w:num w:numId="97">
    <w:abstractNumId w:val="7"/>
  </w:num>
  <w:num w:numId="98">
    <w:abstractNumId w:val="1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kul Sridharan">
    <w15:presenceInfo w15:providerId="AD" w15:userId="S::gokuls@qti.qualcomm.com::94490d23-0b2a-4801-95ae-26dee14b3fed"/>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2042"/>
    <w:rsid w:val="000722CC"/>
    <w:rsid w:val="00073666"/>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736"/>
    <w:rsid w:val="00083188"/>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554"/>
    <w:rsid w:val="000B1C7E"/>
    <w:rsid w:val="000B2438"/>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F95"/>
    <w:rsid w:val="000D6092"/>
    <w:rsid w:val="000D648D"/>
    <w:rsid w:val="000D6759"/>
    <w:rsid w:val="000D7447"/>
    <w:rsid w:val="000E06E3"/>
    <w:rsid w:val="000E0712"/>
    <w:rsid w:val="000E1168"/>
    <w:rsid w:val="000E15FA"/>
    <w:rsid w:val="000E172C"/>
    <w:rsid w:val="000E191E"/>
    <w:rsid w:val="000E1B0F"/>
    <w:rsid w:val="000E2138"/>
    <w:rsid w:val="000E2C24"/>
    <w:rsid w:val="000E33EC"/>
    <w:rsid w:val="000E35F7"/>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304"/>
    <w:rsid w:val="00294A0F"/>
    <w:rsid w:val="00295139"/>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618D"/>
    <w:rsid w:val="002C6F96"/>
    <w:rsid w:val="002C7253"/>
    <w:rsid w:val="002C75B0"/>
    <w:rsid w:val="002D1E9B"/>
    <w:rsid w:val="002D1FAE"/>
    <w:rsid w:val="002D27A5"/>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4003B"/>
    <w:rsid w:val="0034012C"/>
    <w:rsid w:val="003402E9"/>
    <w:rsid w:val="0034071C"/>
    <w:rsid w:val="00341376"/>
    <w:rsid w:val="00341852"/>
    <w:rsid w:val="00341D71"/>
    <w:rsid w:val="0034230F"/>
    <w:rsid w:val="00342388"/>
    <w:rsid w:val="00343085"/>
    <w:rsid w:val="003430F6"/>
    <w:rsid w:val="003430F7"/>
    <w:rsid w:val="00343AD0"/>
    <w:rsid w:val="00343BFF"/>
    <w:rsid w:val="00344529"/>
    <w:rsid w:val="00344C01"/>
    <w:rsid w:val="003450BD"/>
    <w:rsid w:val="003459DE"/>
    <w:rsid w:val="00345A14"/>
    <w:rsid w:val="00350134"/>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CB4"/>
    <w:rsid w:val="00365F63"/>
    <w:rsid w:val="003666A4"/>
    <w:rsid w:val="00366D1A"/>
    <w:rsid w:val="00366F72"/>
    <w:rsid w:val="0036748E"/>
    <w:rsid w:val="00367F08"/>
    <w:rsid w:val="00370154"/>
    <w:rsid w:val="00372199"/>
    <w:rsid w:val="0037240A"/>
    <w:rsid w:val="003724BE"/>
    <w:rsid w:val="00372A0A"/>
    <w:rsid w:val="0037345E"/>
    <w:rsid w:val="0037358E"/>
    <w:rsid w:val="003738CE"/>
    <w:rsid w:val="00374305"/>
    <w:rsid w:val="003745B1"/>
    <w:rsid w:val="00374752"/>
    <w:rsid w:val="003751FA"/>
    <w:rsid w:val="003755A3"/>
    <w:rsid w:val="00375822"/>
    <w:rsid w:val="00375960"/>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C00F5"/>
    <w:rsid w:val="003C03D3"/>
    <w:rsid w:val="003C0576"/>
    <w:rsid w:val="003C0FB3"/>
    <w:rsid w:val="003C1AA4"/>
    <w:rsid w:val="003C2302"/>
    <w:rsid w:val="003C29B4"/>
    <w:rsid w:val="003C3583"/>
    <w:rsid w:val="003C492E"/>
    <w:rsid w:val="003C498D"/>
    <w:rsid w:val="003C5692"/>
    <w:rsid w:val="003C5B89"/>
    <w:rsid w:val="003C5DBA"/>
    <w:rsid w:val="003C6DCF"/>
    <w:rsid w:val="003C7859"/>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2D78"/>
    <w:rsid w:val="00413AA5"/>
    <w:rsid w:val="00414831"/>
    <w:rsid w:val="004154A3"/>
    <w:rsid w:val="00415840"/>
    <w:rsid w:val="00415958"/>
    <w:rsid w:val="00416066"/>
    <w:rsid w:val="0041733B"/>
    <w:rsid w:val="00417CEB"/>
    <w:rsid w:val="00420968"/>
    <w:rsid w:val="00420B7D"/>
    <w:rsid w:val="0042119C"/>
    <w:rsid w:val="004216C3"/>
    <w:rsid w:val="00421839"/>
    <w:rsid w:val="00421915"/>
    <w:rsid w:val="00421D87"/>
    <w:rsid w:val="004227F1"/>
    <w:rsid w:val="00423A7F"/>
    <w:rsid w:val="00423D4B"/>
    <w:rsid w:val="004242F1"/>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D83"/>
    <w:rsid w:val="00461F2F"/>
    <w:rsid w:val="00465185"/>
    <w:rsid w:val="00465257"/>
    <w:rsid w:val="00466496"/>
    <w:rsid w:val="004670BA"/>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720"/>
    <w:rsid w:val="004F4F53"/>
    <w:rsid w:val="004F5BF1"/>
    <w:rsid w:val="004F68E7"/>
    <w:rsid w:val="004F6983"/>
    <w:rsid w:val="004F6D4E"/>
    <w:rsid w:val="004F6FDD"/>
    <w:rsid w:val="004F70D0"/>
    <w:rsid w:val="004F717C"/>
    <w:rsid w:val="004F7A73"/>
    <w:rsid w:val="004F7C27"/>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1AD8"/>
    <w:rsid w:val="005621A4"/>
    <w:rsid w:val="005621F6"/>
    <w:rsid w:val="0056246E"/>
    <w:rsid w:val="00563FB1"/>
    <w:rsid w:val="0056435B"/>
    <w:rsid w:val="00564362"/>
    <w:rsid w:val="00564D93"/>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2287"/>
    <w:rsid w:val="005C2660"/>
    <w:rsid w:val="005C2C72"/>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5A55"/>
    <w:rsid w:val="005D5E2E"/>
    <w:rsid w:val="005D5E39"/>
    <w:rsid w:val="005D70AF"/>
    <w:rsid w:val="005D733E"/>
    <w:rsid w:val="005D7B4E"/>
    <w:rsid w:val="005D7C72"/>
    <w:rsid w:val="005E033A"/>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57C"/>
    <w:rsid w:val="00641AEF"/>
    <w:rsid w:val="00641E10"/>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53"/>
    <w:rsid w:val="006846D7"/>
    <w:rsid w:val="0068573F"/>
    <w:rsid w:val="0068652C"/>
    <w:rsid w:val="006870DD"/>
    <w:rsid w:val="006904AA"/>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0740"/>
    <w:rsid w:val="006A24C3"/>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5417"/>
    <w:rsid w:val="006D5807"/>
    <w:rsid w:val="006D5E24"/>
    <w:rsid w:val="006D60B7"/>
    <w:rsid w:val="006D65BC"/>
    <w:rsid w:val="006D6714"/>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23E"/>
    <w:rsid w:val="00723998"/>
    <w:rsid w:val="00724E47"/>
    <w:rsid w:val="00724F71"/>
    <w:rsid w:val="0072722E"/>
    <w:rsid w:val="007272FA"/>
    <w:rsid w:val="0072750D"/>
    <w:rsid w:val="007314BE"/>
    <w:rsid w:val="00731B88"/>
    <w:rsid w:val="00731C40"/>
    <w:rsid w:val="00732E0D"/>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90648"/>
    <w:rsid w:val="00891607"/>
    <w:rsid w:val="00891692"/>
    <w:rsid w:val="008917C0"/>
    <w:rsid w:val="008927E7"/>
    <w:rsid w:val="0089288F"/>
    <w:rsid w:val="00892BE2"/>
    <w:rsid w:val="0089471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951"/>
    <w:rsid w:val="008F3CDB"/>
    <w:rsid w:val="008F3F1C"/>
    <w:rsid w:val="008F463D"/>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15EE"/>
    <w:rsid w:val="00911C06"/>
    <w:rsid w:val="00911EAB"/>
    <w:rsid w:val="00912E20"/>
    <w:rsid w:val="0091452B"/>
    <w:rsid w:val="009148DE"/>
    <w:rsid w:val="00916EE5"/>
    <w:rsid w:val="00917221"/>
    <w:rsid w:val="00917949"/>
    <w:rsid w:val="00917AA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50A2"/>
    <w:rsid w:val="009C5306"/>
    <w:rsid w:val="009C56E6"/>
    <w:rsid w:val="009C60B7"/>
    <w:rsid w:val="009C7BBD"/>
    <w:rsid w:val="009D06B6"/>
    <w:rsid w:val="009D07CC"/>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C66"/>
    <w:rsid w:val="00B47E32"/>
    <w:rsid w:val="00B507E3"/>
    <w:rsid w:val="00B50B7D"/>
    <w:rsid w:val="00B511B8"/>
    <w:rsid w:val="00B51344"/>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95F"/>
    <w:rsid w:val="00C3259A"/>
    <w:rsid w:val="00C32C61"/>
    <w:rsid w:val="00C32EB0"/>
    <w:rsid w:val="00C331EC"/>
    <w:rsid w:val="00C334CC"/>
    <w:rsid w:val="00C339A7"/>
    <w:rsid w:val="00C339FE"/>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661"/>
    <w:rsid w:val="00C55B09"/>
    <w:rsid w:val="00C562DD"/>
    <w:rsid w:val="00C56871"/>
    <w:rsid w:val="00C578A8"/>
    <w:rsid w:val="00C57F9F"/>
    <w:rsid w:val="00C6054A"/>
    <w:rsid w:val="00C60960"/>
    <w:rsid w:val="00C61B14"/>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E28"/>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E6E"/>
    <w:rsid w:val="00D11230"/>
    <w:rsid w:val="00D12117"/>
    <w:rsid w:val="00D12ADB"/>
    <w:rsid w:val="00D12F26"/>
    <w:rsid w:val="00D138C0"/>
    <w:rsid w:val="00D139ED"/>
    <w:rsid w:val="00D13CAC"/>
    <w:rsid w:val="00D14E24"/>
    <w:rsid w:val="00D14E3E"/>
    <w:rsid w:val="00D1528D"/>
    <w:rsid w:val="00D15FB5"/>
    <w:rsid w:val="00D16510"/>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3033"/>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91F"/>
    <w:rsid w:val="00D77B16"/>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656F"/>
    <w:rsid w:val="00DC6A63"/>
    <w:rsid w:val="00DC72E4"/>
    <w:rsid w:val="00DD0146"/>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C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4A0"/>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4D6"/>
    <w:rsid w:val="00E465FF"/>
    <w:rsid w:val="00E46704"/>
    <w:rsid w:val="00E474C5"/>
    <w:rsid w:val="00E474C8"/>
    <w:rsid w:val="00E50008"/>
    <w:rsid w:val="00E5124F"/>
    <w:rsid w:val="00E518EE"/>
    <w:rsid w:val="00E52FCA"/>
    <w:rsid w:val="00E53641"/>
    <w:rsid w:val="00E53BDB"/>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7A3E"/>
    <w:rsid w:val="00E67BDA"/>
    <w:rsid w:val="00E70F0A"/>
    <w:rsid w:val="00E722B3"/>
    <w:rsid w:val="00E7292F"/>
    <w:rsid w:val="00E7344E"/>
    <w:rsid w:val="00E735AF"/>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A639D"/>
    <w:rsid w:val="00EA6F85"/>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5F72"/>
    <w:rsid w:val="00F36892"/>
    <w:rsid w:val="00F36F56"/>
    <w:rsid w:val="00F3743C"/>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3207"/>
    <w:rsid w:val="00FD3862"/>
    <w:rsid w:val="00FD3A57"/>
    <w:rsid w:val="00FD3EAC"/>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DE05B5D9-EE22-48E2-997A-CFC7978C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E9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D105A3"/>
    <w:pPr>
      <w:spacing w:before="240"/>
      <w:outlineLvl w:val="2"/>
    </w:pPr>
    <w:rPr>
      <w:sz w:val="28"/>
    </w:rPr>
  </w:style>
  <w:style w:type="paragraph" w:styleId="Heading4">
    <w:name w:val="heading 4"/>
    <w:basedOn w:val="Heading3"/>
    <w:next w:val="Normal"/>
    <w:link w:val="Heading4Char"/>
    <w:qFormat/>
    <w:rsid w:val="00C9494B"/>
    <w:pPr>
      <w:ind w:left="1418" w:hanging="1418"/>
      <w:outlineLvl w:val="3"/>
    </w:pPr>
    <w:rPr>
      <w:rFonts w:ascii="Times New Roman" w:hAnsi="Times New Roman"/>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Times New Roman" w:hAnsi="Times New Roman"/>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 Char,列出段落1 Char,中等深浅网格 1 - 着色 21 Char,列表段落 Char,¥¡¡¡¡ì¬º¥¹¥È¶ÎÂä Char,ÁÐ³ö¶ÎÂä Char,列表段落1 Char,—ño’i—Ž Char,¥ê¥¹¥È¶ÎÂä Char,1st level - Bullet List Paragraph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7"/>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paragraph" w:customStyle="1" w:styleId="3GPPAgreements">
    <w:name w:val="3GPP Agreements"/>
    <w:basedOn w:val="Normal"/>
    <w:link w:val="3GPPAgreementsChar"/>
    <w:qFormat/>
    <w:rsid w:val="0005602C"/>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05602C"/>
    <w:rPr>
      <w:rFonts w:ascii="Times New Roman" w:eastAsia="SimSun" w:hAnsi="Times New Roman"/>
      <w:sz w:val="22"/>
      <w:lang w:val="en-US" w:eastAsia="zh-CN"/>
    </w:rPr>
  </w:style>
  <w:style w:type="table" w:customStyle="1" w:styleId="GridTable1Light1">
    <w:name w:val="Grid Table 1 Light1"/>
    <w:basedOn w:val="TableNormal"/>
    <w:uiPriority w:val="46"/>
    <w:rsid w:val="004731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1714865">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file:///C:\Users\cmcc\AppData\Roaming\Foxmail7\Temp-15828-20211019034505\Attach\image010(10-19-1(10-19-19-50-26).png" TargetMode="External"/><Relationship Id="rId20" Type="http://schemas.openxmlformats.org/officeDocument/2006/relationships/image" Target="file:///C:\Users\cmcc\AppData\Roaming\Foxmail7\Temp-15828-20211019034505\Attach\image001(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file:///C:\Users\cmcc\AppData\Roaming\Foxmail7\Temp-15828-20211019034505\Attach\image009(10-19-1(10-19-19-50-26).png" TargetMode="External"/><Relationship Id="rId22" Type="http://schemas.openxmlformats.org/officeDocument/2006/relationships/image" Target="file:///C:\Users\cmcc\AppData\Roaming\Foxmail7\Temp-15828-20211019034505\Attach\image002(10-19-1(10-19-19-43-26).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58D2369A-E101-4FD1-9579-8329A260AF2F}">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19767</Words>
  <Characters>112672</Characters>
  <Application>Microsoft Office Word</Application>
  <DocSecurity>0</DocSecurity>
  <Lines>938</Lines>
  <Paragraphs>264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Fumihiro Hasegawa</cp:lastModifiedBy>
  <cp:revision>3</cp:revision>
  <cp:lastPrinted>1900-12-31T16:00:00Z</cp:lastPrinted>
  <dcterms:created xsi:type="dcterms:W3CDTF">2021-11-11T22:14:00Z</dcterms:created>
  <dcterms:modified xsi:type="dcterms:W3CDTF">2021-11-11T23:43:00Z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