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2697" w14:textId="7395283D" w:rsidR="00AF41C0" w:rsidRDefault="006D659E">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sidR="0000575E">
        <w:rPr>
          <w:rFonts w:cs="Arial"/>
          <w:bCs/>
          <w:sz w:val="22"/>
          <w:lang w:val="en-US"/>
        </w:rPr>
        <w:t xml:space="preserve">Draft </w:t>
      </w:r>
      <w:r>
        <w:rPr>
          <w:rFonts w:cs="Arial"/>
          <w:bCs/>
          <w:sz w:val="22"/>
          <w:lang w:val="en-US"/>
        </w:rPr>
        <w:t>R1-</w:t>
      </w:r>
      <w:r>
        <w:t xml:space="preserve"> </w:t>
      </w:r>
      <w:r>
        <w:rPr>
          <w:rFonts w:cs="Arial"/>
          <w:bCs/>
          <w:sz w:val="22"/>
          <w:lang w:val="en-US"/>
        </w:rPr>
        <w:t>211249</w:t>
      </w:r>
      <w:bookmarkEnd w:id="0"/>
      <w:r w:rsidR="0000575E">
        <w:rPr>
          <w:rFonts w:cs="Arial"/>
          <w:bCs/>
          <w:sz w:val="22"/>
          <w:lang w:val="en-US"/>
        </w:rPr>
        <w:t>9</w:t>
      </w:r>
    </w:p>
    <w:p w14:paraId="1DAB4361" w14:textId="77777777" w:rsidR="00AF41C0" w:rsidRDefault="006D659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4A53368C"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00575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56977F26"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w:t>
      </w:r>
      <w:r w:rsidR="00BB16ED">
        <w:rPr>
          <w:lang w:val="en-US"/>
        </w:rPr>
        <w:t>this</w:t>
      </w:r>
      <w:r>
        <w:rPr>
          <w:lang w:val="en-US"/>
        </w:rPr>
        <w:t xml:space="preserve"> round of the discussion are furthermore tagged</w:t>
      </w:r>
      <w:r w:rsidR="003F1B24">
        <w:rPr>
          <w:lang w:val="en-US"/>
        </w:rPr>
        <w:t xml:space="preserve"> </w:t>
      </w:r>
      <w:r w:rsidR="003F1B24" w:rsidRPr="003F1B24">
        <w:rPr>
          <w:color w:val="FF0000"/>
          <w:lang w:val="en-US"/>
        </w:rPr>
        <w:t>FL</w:t>
      </w:r>
      <w:r w:rsidR="00BB16ED">
        <w:rPr>
          <w:color w:val="FF0000"/>
          <w:lang w:val="en-US"/>
        </w:rPr>
        <w:t>5</w:t>
      </w:r>
      <w:r>
        <w:rPr>
          <w:lang w:val="en-US"/>
        </w:rPr>
        <w:t>. The FLS for the earlier rounds of the discussion can be found in [40]</w:t>
      </w:r>
      <w:r w:rsidR="007E3A8F">
        <w:rPr>
          <w:lang w:val="en-US"/>
        </w:rPr>
        <w:t xml:space="preserve"> – [41]</w:t>
      </w:r>
      <w:r>
        <w:rPr>
          <w:lang w:val="en-US"/>
        </w:rPr>
        <w:t>.</w:t>
      </w:r>
    </w:p>
    <w:p w14:paraId="2B30F870" w14:textId="77777777" w:rsidR="00BB16ED" w:rsidRDefault="00BB16ED" w:rsidP="00BB16ED">
      <w:pPr>
        <w:jc w:val="both"/>
        <w:rPr>
          <w:lang w:val="en-US"/>
        </w:rPr>
      </w:pPr>
      <w:r>
        <w:rPr>
          <w:lang w:val="en-US"/>
        </w:rPr>
        <w:t>Follow the naming convention in this example:</w:t>
      </w:r>
    </w:p>
    <w:p w14:paraId="10B7A5A0" w14:textId="1ACE532B"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059A2CB" w14:textId="5BDE92BF"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9C74460" w14:textId="06478FF9"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2C96EFD1" w14:textId="5E3C4D3A"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57AEFB5" w14:textId="77777777" w:rsidR="00BB16ED" w:rsidRDefault="00BB16ED" w:rsidP="00BB16ED">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84AB0DF" w14:textId="38A9C2DD"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47024BD" w14:textId="2C6A1F44"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0D3E5CAD"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760F9F" w14:textId="357CB2D4"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8421822"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AA4B43C"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A31A25" w14:textId="77777777" w:rsidR="00BB16ED" w:rsidRDefault="00BB16ED" w:rsidP="00BB16E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0F7DB73B" w14:textId="1BFF4943" w:rsidR="001D22FB" w:rsidRPr="00360824" w:rsidRDefault="00BB16ED" w:rsidP="0036082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DCF834" w14:textId="4F042FA5" w:rsidR="00AF41C0" w:rsidRDefault="006D659E">
      <w:pPr>
        <w:jc w:val="both"/>
        <w:rPr>
          <w:rFonts w:ascii="Times" w:hAnsi="Times"/>
          <w:b/>
          <w:szCs w:val="24"/>
          <w:lang w:val="en-US"/>
        </w:rPr>
      </w:pPr>
      <w:r>
        <w:rPr>
          <w:rFonts w:ascii="Times" w:hAnsi="Times"/>
          <w:b/>
          <w:szCs w:val="24"/>
          <w:lang w:val="en-US"/>
        </w:rPr>
        <w:lastRenderedPageBreak/>
        <w:t>FL</w:t>
      </w:r>
      <w:r w:rsidR="00B46B58">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Yu Mincho"/>
                <w:lang w:val="en-US" w:eastAsia="ja-JP"/>
              </w:rPr>
            </w:pPr>
            <w:r>
              <w:rPr>
                <w:rFonts w:eastAsia="Yu Mincho"/>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Yu Mincho"/>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Yu Mincho"/>
                <w:lang w:val="en-US" w:eastAsia="ja-JP"/>
              </w:rPr>
            </w:pPr>
            <w:r>
              <w:rPr>
                <w:rFonts w:eastAsia="Yu Mincho"/>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Yu Mincho"/>
                <w:lang w:val="en-US" w:eastAsia="ja-JP"/>
              </w:rPr>
            </w:pPr>
            <w:r>
              <w:rPr>
                <w:rFonts w:eastAsia="Yu Mincho"/>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SimSun"/>
                <w:lang w:val="en-US" w:eastAsia="zh-CN"/>
              </w:rPr>
            </w:pPr>
            <w:r>
              <w:rPr>
                <w:rFonts w:eastAsia="SimSun"/>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Heading1"/>
        <w:ind w:left="1134" w:hanging="1134"/>
        <w:rPr>
          <w:rStyle w:val="Emphasis"/>
          <w:i w:val="0"/>
          <w:iCs w:val="0"/>
        </w:rPr>
      </w:pPr>
      <w:r>
        <w:rPr>
          <w:rStyle w:val="Emphasis"/>
          <w:i w:val="0"/>
          <w:iCs w:val="0"/>
        </w:rPr>
        <w:t>Separate initial UL BWP</w:t>
      </w:r>
    </w:p>
    <w:p w14:paraId="7F0D5C0A" w14:textId="77777777" w:rsidR="00AF41C0" w:rsidRDefault="006D659E">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0F301097"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Yu Mincho"/>
                <w:lang w:val="en-US" w:eastAsia="ja-JP"/>
              </w:rPr>
              <w:t>DOCOMO</w:t>
            </w:r>
          </w:p>
        </w:tc>
        <w:tc>
          <w:tcPr>
            <w:tcW w:w="1252" w:type="dxa"/>
          </w:tcPr>
          <w:p w14:paraId="4E15B35B" w14:textId="77777777" w:rsidR="00AF41C0" w:rsidRDefault="006D659E">
            <w:pPr>
              <w:tabs>
                <w:tab w:val="left" w:pos="551"/>
              </w:tabs>
              <w:rPr>
                <w:lang w:val="en-US" w:eastAsia="ko-KR"/>
              </w:rPr>
            </w:pPr>
            <w:r>
              <w:rPr>
                <w:rFonts w:eastAsia="Yu Mincho"/>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Yu Mincho"/>
                <w:lang w:val="en-US" w:eastAsia="ja-JP"/>
              </w:rPr>
            </w:pPr>
            <w:r>
              <w:rPr>
                <w:lang w:val="en-US" w:eastAsia="ko-KR"/>
              </w:rPr>
              <w:t>Nordic</w:t>
            </w:r>
          </w:p>
        </w:tc>
        <w:tc>
          <w:tcPr>
            <w:tcW w:w="1252" w:type="dxa"/>
          </w:tcPr>
          <w:p w14:paraId="6031928E" w14:textId="77777777" w:rsidR="00AF41C0" w:rsidRDefault="006D659E">
            <w:pPr>
              <w:tabs>
                <w:tab w:val="left" w:pos="551"/>
              </w:tabs>
              <w:rPr>
                <w:rFonts w:eastAsia="Yu Mincho"/>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AF41C0" w14:paraId="3ED3F99F" w14:textId="77777777">
        <w:tc>
          <w:tcPr>
            <w:tcW w:w="1412" w:type="dxa"/>
          </w:tcPr>
          <w:p w14:paraId="442ED889" w14:textId="77777777" w:rsidR="00AF41C0" w:rsidRDefault="006D659E">
            <w:pPr>
              <w:rPr>
                <w:rFonts w:eastAsia="Yu Mincho"/>
                <w:lang w:val="en-US" w:eastAsia="ja-JP"/>
              </w:rPr>
            </w:pPr>
            <w:r>
              <w:rPr>
                <w:rFonts w:eastAsia="Yu Mincho"/>
                <w:lang w:val="en-US" w:eastAsia="ja-JP"/>
              </w:rPr>
              <w:t>Sharp</w:t>
            </w:r>
          </w:p>
        </w:tc>
        <w:tc>
          <w:tcPr>
            <w:tcW w:w="1252" w:type="dxa"/>
          </w:tcPr>
          <w:p w14:paraId="5435D1E4"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Yu Mincho"/>
                <w:lang w:val="en-US" w:eastAsia="ja-JP"/>
              </w:rPr>
            </w:pPr>
            <w:r>
              <w:rPr>
                <w:rFonts w:eastAsia="Yu Mincho"/>
                <w:lang w:val="en-US" w:eastAsia="ja-JP"/>
              </w:rPr>
              <w:t>Panasonic</w:t>
            </w:r>
          </w:p>
        </w:tc>
        <w:tc>
          <w:tcPr>
            <w:tcW w:w="1252" w:type="dxa"/>
          </w:tcPr>
          <w:p w14:paraId="01A2140E"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41E80F10" w14:textId="77777777"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131796B9" w14:textId="77777777" w:rsidR="00AF41C0" w:rsidRDefault="006D659E" w:rsidP="0044129D">
            <w:pPr>
              <w:tabs>
                <w:tab w:val="left" w:pos="551"/>
              </w:tabs>
              <w:spacing w:afterLines="50" w:after="120"/>
              <w:rPr>
                <w:rFonts w:eastAsia="SimSun"/>
                <w:lang w:val="en-US" w:eastAsia="ja-JP"/>
              </w:rPr>
            </w:pPr>
            <w:r>
              <w:rPr>
                <w:rFonts w:eastAsia="SimSun"/>
                <w:lang w:val="en-US" w:eastAsia="zh-CN"/>
              </w:rPr>
              <w:t>Option 1</w:t>
            </w:r>
          </w:p>
        </w:tc>
        <w:tc>
          <w:tcPr>
            <w:tcW w:w="6967" w:type="dxa"/>
          </w:tcPr>
          <w:p w14:paraId="0AFDF9F9" w14:textId="77777777" w:rsidR="00AF41C0" w:rsidRDefault="00AF41C0"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lastRenderedPageBreak/>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val="en-US" w:eastAsia="zh-CN"/>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t>High Priority Proposal 2-1b</w:t>
            </w:r>
            <w:r>
              <w:rPr>
                <w:b/>
              </w:rPr>
              <w:t>:</w:t>
            </w:r>
          </w:p>
          <w:p w14:paraId="746E8A2A" w14:textId="77777777" w:rsidR="00AF41C0" w:rsidRDefault="006D659E">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3FC6C863" w14:textId="77777777" w:rsidR="00AF41C0" w:rsidRDefault="006D659E">
            <w:pPr>
              <w:rPr>
                <w:rFonts w:eastAsiaTheme="minorEastAsia"/>
                <w:lang w:val="en-US" w:eastAsia="zh-CN"/>
              </w:rPr>
            </w:pPr>
            <w:r>
              <w:rPr>
                <w:rFonts w:eastAsiaTheme="minorEastAsia"/>
                <w:lang w:val="en-US" w:eastAsia="zh-CN"/>
              </w:rPr>
              <w:t>So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Yu Mincho"/>
                <w:lang w:eastAsia="ja-JP"/>
              </w:rPr>
            </w:pPr>
            <w:r>
              <w:rPr>
                <w:rFonts w:eastAsia="Yu Mincho"/>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Yu Mincho"/>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Yu Mincho"/>
                <w:lang w:eastAsia="ja-JP"/>
              </w:rPr>
            </w:pPr>
            <w:r>
              <w:rPr>
                <w:rFonts w:eastAsia="Yu Mincho"/>
                <w:lang w:eastAsia="ja-JP"/>
              </w:rPr>
              <w:t>DOCOMO</w:t>
            </w:r>
          </w:p>
        </w:tc>
        <w:tc>
          <w:tcPr>
            <w:tcW w:w="1252" w:type="dxa"/>
          </w:tcPr>
          <w:p w14:paraId="3B6AA078"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Yu Mincho"/>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r w:rsidR="0025361A" w14:paraId="78F7DA4D" w14:textId="77777777" w:rsidTr="00B02F42">
        <w:tc>
          <w:tcPr>
            <w:tcW w:w="1412" w:type="dxa"/>
          </w:tcPr>
          <w:p w14:paraId="6F7773C3" w14:textId="2C6AF05C" w:rsidR="0025361A" w:rsidRPr="00E056A7" w:rsidRDefault="0025361A" w:rsidP="0044129D">
            <w:pPr>
              <w:spacing w:afterLines="50" w:after="120"/>
              <w:rPr>
                <w:rFonts w:eastAsiaTheme="minorEastAsia"/>
                <w:lang w:eastAsia="ko-KR"/>
              </w:rPr>
            </w:pPr>
            <w:r w:rsidRPr="00E056A7">
              <w:rPr>
                <w:rFonts w:eastAsiaTheme="minorEastAsia"/>
                <w:lang w:eastAsia="ko-KR"/>
              </w:rPr>
              <w:t>FL5</w:t>
            </w:r>
          </w:p>
        </w:tc>
        <w:tc>
          <w:tcPr>
            <w:tcW w:w="8219" w:type="dxa"/>
            <w:gridSpan w:val="2"/>
          </w:tcPr>
          <w:p w14:paraId="456472AF" w14:textId="0178B70E" w:rsidR="00E056A7" w:rsidRPr="00E056A7" w:rsidRDefault="00E056A7" w:rsidP="00E056A7">
            <w:pPr>
              <w:rPr>
                <w:rFonts w:eastAsiaTheme="minorEastAsia"/>
                <w:lang w:val="en-US" w:eastAsia="zh-CN"/>
              </w:rPr>
            </w:pPr>
            <w:r>
              <w:rPr>
                <w:rFonts w:eastAsiaTheme="minorEastAsia"/>
                <w:lang w:val="en-US" w:eastAsia="zh-CN"/>
              </w:rPr>
              <w:t>The following agreement was endorsed via email 16</w:t>
            </w:r>
            <w:r w:rsidRPr="00E056A7">
              <w:rPr>
                <w:rFonts w:eastAsiaTheme="minorEastAsia"/>
                <w:vertAlign w:val="superscript"/>
                <w:lang w:val="en-US" w:eastAsia="zh-CN"/>
              </w:rPr>
              <w:t>th</w:t>
            </w:r>
            <w:r>
              <w:rPr>
                <w:rFonts w:eastAsiaTheme="minorEastAsia"/>
                <w:lang w:val="en-US" w:eastAsia="zh-CN"/>
              </w:rPr>
              <w:t xml:space="preserve"> November 2021:</w:t>
            </w:r>
          </w:p>
          <w:p w14:paraId="1921BA25" w14:textId="1D93B1B2" w:rsidR="00E056A7" w:rsidRPr="00E056A7" w:rsidRDefault="00E056A7" w:rsidP="00E056A7">
            <w:pPr>
              <w:spacing w:after="0" w:line="240" w:lineRule="auto"/>
              <w:rPr>
                <w:rFonts w:eastAsiaTheme="minorEastAsia"/>
                <w:lang w:val="en-US" w:eastAsia="zh-CN"/>
              </w:rPr>
            </w:pPr>
            <w:r w:rsidRPr="00E056A7">
              <w:rPr>
                <w:rFonts w:eastAsiaTheme="minorEastAsia"/>
                <w:highlight w:val="green"/>
                <w:lang w:val="en-US" w:eastAsia="zh-CN"/>
              </w:rPr>
              <w:t>Agreement:</w:t>
            </w:r>
          </w:p>
          <w:p w14:paraId="69C30C4A" w14:textId="77777777" w:rsidR="00E056A7" w:rsidRDefault="00E056A7" w:rsidP="00E056A7">
            <w:pPr>
              <w:numPr>
                <w:ilvl w:val="0"/>
                <w:numId w:val="12"/>
              </w:numPr>
              <w:autoSpaceDN w:val="0"/>
              <w:spacing w:after="0" w:line="252" w:lineRule="auto"/>
              <w:contextualSpacing/>
              <w:rPr>
                <w:rFonts w:eastAsiaTheme="minorEastAsia"/>
                <w:lang w:val="en-US" w:eastAsia="zh-CN"/>
              </w:rPr>
            </w:pPr>
            <w:r w:rsidRPr="00E056A7">
              <w:rPr>
                <w:rFonts w:eastAsiaTheme="minorEastAsia"/>
                <w:lang w:val="en-US" w:eastAsia="zh-CN"/>
              </w:rPr>
              <w:t>In Rel-17, up to 1 separate initial UL BWP for RedCap can be configured.</w:t>
            </w:r>
          </w:p>
          <w:p w14:paraId="3AD42E0F" w14:textId="7ABB67B1" w:rsidR="00E056A7" w:rsidRPr="00E056A7" w:rsidRDefault="00E056A7" w:rsidP="00E056A7">
            <w:pPr>
              <w:autoSpaceDN w:val="0"/>
              <w:spacing w:after="0" w:line="252" w:lineRule="auto"/>
              <w:contextualSpacing/>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Heading1"/>
        <w:ind w:left="1134" w:hanging="1134"/>
        <w:rPr>
          <w:lang w:val="en-US"/>
        </w:rPr>
      </w:pPr>
      <w:r>
        <w:rPr>
          <w:lang w:val="en-US"/>
        </w:rPr>
        <w:lastRenderedPageBreak/>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5" w:name="_Hlk83024166"/>
            <w:r>
              <w:rPr>
                <w:highlight w:val="darkYellow"/>
              </w:rPr>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5"/>
    <w:p w14:paraId="265823B1" w14:textId="77777777" w:rsidR="00AF41C0" w:rsidRDefault="006D659E">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6"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[24]: If the separate initial DL BWP for RedCap UEs is not configured, then the RedCap UEs may assume the MIB-configured CORESET#0 bandwidth as the initial DL BWP.</w:t>
      </w:r>
    </w:p>
    <w:p w14:paraId="2A0057A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A301B67" w14:textId="77777777" w:rsidR="00AF41C0" w:rsidRDefault="006D659E">
      <w:pPr>
        <w:jc w:val="both"/>
        <w:rPr>
          <w:lang w:val="en-US"/>
        </w:rPr>
      </w:pPr>
      <w:r>
        <w:rPr>
          <w:lang w:val="en-US"/>
        </w:rPr>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lastRenderedPageBreak/>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5DB8B63"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327F5252"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Yu Mincho"/>
                <w:lang w:val="en-US" w:eastAsia="ja-JP"/>
              </w:rPr>
              <w:t>DOCOMO</w:t>
            </w:r>
          </w:p>
        </w:tc>
        <w:tc>
          <w:tcPr>
            <w:tcW w:w="1372" w:type="dxa"/>
          </w:tcPr>
          <w:p w14:paraId="5C8D2BC8" w14:textId="77777777" w:rsidR="00AF41C0" w:rsidRDefault="006D659E">
            <w:pPr>
              <w:tabs>
                <w:tab w:val="left" w:pos="551"/>
              </w:tabs>
              <w:rPr>
                <w:lang w:val="en-US" w:eastAsia="ko-KR"/>
              </w:rPr>
            </w:pPr>
            <w:r>
              <w:rPr>
                <w:rFonts w:eastAsia="Yu Mincho"/>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Yu Mincho"/>
                <w:lang w:val="en-US" w:eastAsia="ja-JP"/>
              </w:rPr>
            </w:pPr>
            <w:r>
              <w:rPr>
                <w:lang w:val="en-US" w:eastAsia="ko-KR"/>
              </w:rPr>
              <w:t>Nordic</w:t>
            </w:r>
          </w:p>
        </w:tc>
        <w:tc>
          <w:tcPr>
            <w:tcW w:w="1372" w:type="dxa"/>
          </w:tcPr>
          <w:p w14:paraId="47A7D35A" w14:textId="77777777" w:rsidR="00AF41C0" w:rsidRDefault="006D659E">
            <w:pPr>
              <w:tabs>
                <w:tab w:val="left" w:pos="551"/>
              </w:tabs>
              <w:rPr>
                <w:rFonts w:eastAsia="Yu Mincho"/>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Yu Mincho"/>
                <w:lang w:val="en-US" w:eastAsia="ja-JP"/>
              </w:rPr>
              <w:t>Sharp</w:t>
            </w:r>
          </w:p>
        </w:tc>
        <w:tc>
          <w:tcPr>
            <w:tcW w:w="1372" w:type="dxa"/>
          </w:tcPr>
          <w:p w14:paraId="0210F039" w14:textId="77777777" w:rsidR="00AF41C0" w:rsidRDefault="006D659E">
            <w:pPr>
              <w:tabs>
                <w:tab w:val="left" w:pos="551"/>
              </w:tabs>
              <w:rPr>
                <w:lang w:val="en-US" w:eastAsia="ko-KR"/>
              </w:rPr>
            </w:pPr>
            <w:r>
              <w:rPr>
                <w:rFonts w:eastAsia="Yu Mincho"/>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Yu Mincho"/>
                <w:lang w:val="en-US" w:eastAsia="ja-JP"/>
              </w:rPr>
            </w:pPr>
            <w:r>
              <w:rPr>
                <w:rFonts w:eastAsia="Yu Mincho"/>
                <w:lang w:val="en-US" w:eastAsia="ja-JP"/>
              </w:rPr>
              <w:t>Panasonic</w:t>
            </w:r>
          </w:p>
        </w:tc>
        <w:tc>
          <w:tcPr>
            <w:tcW w:w="1372" w:type="dxa"/>
          </w:tcPr>
          <w:p w14:paraId="32114961"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3C0B12F5" w14:textId="77777777" w:rsidR="00AF41C0" w:rsidRDefault="006D659E" w:rsidP="0044129D">
            <w:pPr>
              <w:tabs>
                <w:tab w:val="left" w:pos="551"/>
              </w:tabs>
              <w:spacing w:afterLines="50" w:after="120"/>
              <w:rPr>
                <w:lang w:val="en-US" w:eastAsia="ja-JP"/>
              </w:rPr>
            </w:pPr>
            <w:r>
              <w:rPr>
                <w:rFonts w:eastAsia="SimSun"/>
                <w:lang w:val="en-US" w:eastAsia="zh-CN"/>
              </w:rPr>
              <w:t xml:space="preserve">Y </w:t>
            </w:r>
          </w:p>
        </w:tc>
        <w:tc>
          <w:tcPr>
            <w:tcW w:w="6780" w:type="dxa"/>
          </w:tcPr>
          <w:p w14:paraId="0FE32809"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2F555FD" w14:textId="77777777" w:rsidR="00AF41C0" w:rsidRDefault="006D659E">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lastRenderedPageBreak/>
              <w:t>High Priority Proposal 3-1b</w:t>
            </w:r>
            <w:r>
              <w:rPr>
                <w:b/>
                <w:bCs/>
                <w:lang w:val="en-US"/>
              </w:rPr>
              <w:t>: The working assumptions related to the separate initial DL 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ListParagraph"/>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43966517"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w:t>
            </w:r>
            <w:r>
              <w:rPr>
                <w:b/>
                <w:bCs/>
                <w:color w:val="70AD47" w:themeColor="accent6"/>
              </w:rPr>
              <w:lastRenderedPageBreak/>
              <w:t xml:space="preserve">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lastRenderedPageBreak/>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77CE192E"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Yu Mincho"/>
                <w:lang w:eastAsia="ja-JP"/>
              </w:rPr>
            </w:pPr>
            <w:r>
              <w:rPr>
                <w:rFonts w:eastAsia="Yu Mincho"/>
                <w:lang w:eastAsia="ja-JP"/>
              </w:rPr>
              <w:t>IDCC</w:t>
            </w:r>
          </w:p>
        </w:tc>
        <w:tc>
          <w:tcPr>
            <w:tcW w:w="1372" w:type="dxa"/>
          </w:tcPr>
          <w:p w14:paraId="41FE3EB1"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Yu Mincho"/>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lastRenderedPageBreak/>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12683A8D" w14:textId="309452C3" w:rsidR="00A768D7" w:rsidRPr="00A768D7" w:rsidRDefault="006D659E" w:rsidP="00A768D7">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 xml:space="preserve">HW, </w:t>
            </w:r>
            <w:proofErr w:type="spellStart"/>
            <w:r>
              <w:rPr>
                <w:rFonts w:eastAsiaTheme="minorEastAsia"/>
                <w:lang w:val="en-US" w:eastAsia="ko-KR"/>
              </w:rPr>
              <w:t>HiSi</w:t>
            </w:r>
            <w:proofErr w:type="spellEnd"/>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3E7B77BB" w14:textId="77777777"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Yu Mincho"/>
                <w:lang w:val="en-US" w:eastAsia="ja-JP"/>
              </w:rPr>
              <w:lastRenderedPageBreak/>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3A5E8C2D" w14:textId="77777777" w:rsidR="00AF41C0" w:rsidRDefault="00AF41C0" w:rsidP="0044129D">
            <w:pPr>
              <w:tabs>
                <w:tab w:val="left" w:pos="551"/>
              </w:tabs>
              <w:spacing w:afterLines="50" w:after="120"/>
              <w:rPr>
                <w:rFonts w:eastAsia="Yu Mincho"/>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753B6A2C"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Yu Mincho"/>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D7DD3CA" w14:textId="77777777" w:rsidR="00AF41C0" w:rsidRDefault="006D659E"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5B3ED5">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7"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4A45EAE8" w:rsidR="00AF41C0" w:rsidRDefault="006D659E">
            <w:pPr>
              <w:tabs>
                <w:tab w:val="left" w:pos="551"/>
              </w:tabs>
              <w:rPr>
                <w:rFonts w:eastAsia="SimSun"/>
                <w:lang w:val="en-US" w:eastAsia="zh-CN"/>
              </w:rPr>
            </w:pPr>
            <w:r>
              <w:rPr>
                <w:rFonts w:eastAsiaTheme="minorEastAsia" w:hint="eastAsia"/>
                <w:lang w:val="en-US" w:eastAsia="zh-CN"/>
              </w:rPr>
              <w:lastRenderedPageBreak/>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7F6CC6B" w14:textId="7751A61D" w:rsidR="00AF41C0" w:rsidRPr="00A768D7" w:rsidRDefault="006D659E" w:rsidP="00A768D7">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173492" w14:paraId="1751FEBA" w14:textId="77777777" w:rsidTr="00693C9F">
        <w:tc>
          <w:tcPr>
            <w:tcW w:w="1479" w:type="dxa"/>
          </w:tcPr>
          <w:p w14:paraId="4C239DA5" w14:textId="6D6A85D5" w:rsidR="00173492" w:rsidRDefault="00CE5923" w:rsidP="00173492">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0D63ACAB" w14:textId="4C6F6B58" w:rsidR="00173492" w:rsidRDefault="00173492" w:rsidP="00173492">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43E3DAE9" w14:textId="6975F71E"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E03F12" w14:paraId="18C048CF" w14:textId="77777777" w:rsidTr="00B02F42">
        <w:tc>
          <w:tcPr>
            <w:tcW w:w="1479" w:type="dxa"/>
          </w:tcPr>
          <w:p w14:paraId="738D0E88" w14:textId="1F452063" w:rsidR="00E03F12" w:rsidRDefault="00E03F12" w:rsidP="00173492">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007A0EDB" w14:textId="2BFD4714" w:rsidR="00FF6882" w:rsidRPr="00E056A7" w:rsidRDefault="00FF6882" w:rsidP="00FF688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81D0AD4" w14:textId="77777777" w:rsidR="00FF6882" w:rsidRPr="00E056A7" w:rsidRDefault="00FF6882" w:rsidP="00FF6882">
            <w:pPr>
              <w:spacing w:after="0" w:line="240" w:lineRule="auto"/>
              <w:rPr>
                <w:rFonts w:eastAsiaTheme="minorEastAsia"/>
                <w:lang w:val="en-US" w:eastAsia="zh-CN"/>
              </w:rPr>
            </w:pPr>
            <w:r w:rsidRPr="00E056A7">
              <w:rPr>
                <w:rFonts w:eastAsiaTheme="minorEastAsia"/>
                <w:highlight w:val="green"/>
                <w:lang w:val="en-US" w:eastAsia="zh-CN"/>
              </w:rPr>
              <w:t>Agreement:</w:t>
            </w:r>
          </w:p>
          <w:p w14:paraId="61F64ACC" w14:textId="77777777" w:rsidR="00FF6882" w:rsidRPr="00FF6882" w:rsidRDefault="00FF6882" w:rsidP="00FF6882">
            <w:pPr>
              <w:numPr>
                <w:ilvl w:val="0"/>
                <w:numId w:val="12"/>
              </w:numPr>
              <w:autoSpaceDN w:val="0"/>
              <w:spacing w:line="252" w:lineRule="auto"/>
              <w:contextualSpacing/>
            </w:pPr>
            <w:r w:rsidRPr="00FF6882">
              <w:t>For both FR1 and FR2, for a cell that allows a RedCap UE to access, network can configure a separate initial DL BWP for RedCap UEs in SIB. At least the case when the separate initial DL BWP includes CD-SSB and the entire CORESET#0 is supported</w:t>
            </w:r>
          </w:p>
          <w:p w14:paraId="40A05092" w14:textId="77777777" w:rsidR="00FF6882" w:rsidRPr="00FF6882" w:rsidRDefault="00FF6882" w:rsidP="00FF6882">
            <w:pPr>
              <w:numPr>
                <w:ilvl w:val="1"/>
                <w:numId w:val="12"/>
              </w:numPr>
              <w:autoSpaceDN w:val="0"/>
              <w:spacing w:line="252" w:lineRule="auto"/>
              <w:contextualSpacing/>
            </w:pPr>
            <w:r w:rsidRPr="00FF6882">
              <w:t>It can be used in idle/inactive mode (including paging) and during and after initial access, when applicable</w:t>
            </w:r>
          </w:p>
          <w:p w14:paraId="613FD06C" w14:textId="77777777" w:rsidR="00FF6882" w:rsidRPr="00FF6882" w:rsidRDefault="00FF6882" w:rsidP="00FF6882">
            <w:pPr>
              <w:numPr>
                <w:ilvl w:val="1"/>
                <w:numId w:val="12"/>
              </w:numPr>
              <w:autoSpaceDN w:val="0"/>
              <w:spacing w:line="252" w:lineRule="auto"/>
              <w:contextualSpacing/>
            </w:pPr>
            <w:r w:rsidRPr="00FF6882">
              <w:t>It is no wider than the maximum RedCap UE bandwidth.</w:t>
            </w:r>
          </w:p>
          <w:p w14:paraId="682BA1D6" w14:textId="77777777" w:rsidR="00FF6882" w:rsidRPr="00FF6882" w:rsidRDefault="00FF6882" w:rsidP="00FF6882">
            <w:pPr>
              <w:numPr>
                <w:ilvl w:val="1"/>
                <w:numId w:val="12"/>
              </w:numPr>
              <w:autoSpaceDN w:val="0"/>
              <w:spacing w:line="252" w:lineRule="auto"/>
              <w:contextualSpacing/>
            </w:pPr>
            <w:r w:rsidRPr="00FF6882">
              <w:t>This applies to both TDD and FDD (including FD FDD and HD FDD) cases.</w:t>
            </w:r>
          </w:p>
          <w:p w14:paraId="37A6E587" w14:textId="11CF7449" w:rsidR="00E03F12" w:rsidRDefault="00E03F12" w:rsidP="00E03F12">
            <w:pPr>
              <w:autoSpaceDN w:val="0"/>
              <w:spacing w:line="252" w:lineRule="auto"/>
              <w:contextualSpacing/>
              <w:rPr>
                <w:rFonts w:eastAsiaTheme="minorEastAsia"/>
                <w:lang w:val="en-US" w:eastAsia="zh-CN"/>
              </w:rPr>
            </w:pP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xml:space="preserve">” configuration for the initial DL BWP and continues to receive in the DL in the initial DL BWP defined </w:t>
            </w:r>
            <w:r>
              <w:rPr>
                <w:lang w:val="en-US" w:eastAsia="ko-KR"/>
              </w:rPr>
              <w:lastRenderedPageBreak/>
              <w:t>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lastRenderedPageBreak/>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Yu Mincho"/>
                <w:lang w:val="en-US" w:eastAsia="ja-JP"/>
              </w:rPr>
              <w:t>DOCOMO</w:t>
            </w:r>
          </w:p>
        </w:tc>
        <w:tc>
          <w:tcPr>
            <w:tcW w:w="1372" w:type="dxa"/>
          </w:tcPr>
          <w:p w14:paraId="6651B6FD" w14:textId="77777777" w:rsidR="00AF41C0" w:rsidRDefault="006D659E">
            <w:pPr>
              <w:tabs>
                <w:tab w:val="left" w:pos="551"/>
              </w:tabs>
              <w:rPr>
                <w:lang w:val="en-US" w:eastAsia="ko-KR"/>
              </w:rPr>
            </w:pPr>
            <w:r>
              <w:rPr>
                <w:rFonts w:eastAsia="Yu Mincho"/>
                <w:lang w:val="en-US" w:eastAsia="ja-JP"/>
              </w:rPr>
              <w:t>N</w:t>
            </w:r>
          </w:p>
        </w:tc>
        <w:tc>
          <w:tcPr>
            <w:tcW w:w="6780" w:type="dxa"/>
          </w:tcPr>
          <w:p w14:paraId="67E60710" w14:textId="77777777" w:rsidR="00AF41C0" w:rsidRDefault="006D659E">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14:paraId="39B615E7" w14:textId="77777777">
        <w:tc>
          <w:tcPr>
            <w:tcW w:w="1479" w:type="dxa"/>
          </w:tcPr>
          <w:p w14:paraId="54378A2C" w14:textId="77777777" w:rsidR="00AF41C0" w:rsidRDefault="006D659E">
            <w:pPr>
              <w:rPr>
                <w:rFonts w:eastAsia="Yu Mincho"/>
                <w:lang w:val="en-US" w:eastAsia="ja-JP"/>
              </w:rPr>
            </w:pPr>
            <w:r>
              <w:rPr>
                <w:lang w:val="en-US" w:eastAsia="ko-KR"/>
              </w:rPr>
              <w:t xml:space="preserve">Nordic </w:t>
            </w:r>
          </w:p>
        </w:tc>
        <w:tc>
          <w:tcPr>
            <w:tcW w:w="1372" w:type="dxa"/>
          </w:tcPr>
          <w:p w14:paraId="71BCA966" w14:textId="77777777" w:rsidR="00AF41C0" w:rsidRDefault="006D659E">
            <w:pPr>
              <w:tabs>
                <w:tab w:val="left" w:pos="551"/>
              </w:tabs>
              <w:rPr>
                <w:rFonts w:eastAsia="Yu Mincho"/>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824E0E2" w14:textId="77777777" w:rsidR="00AF41C0" w:rsidRDefault="006D659E">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19D412B3"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77DE1346"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CD1F42C" w14:textId="77777777" w:rsidR="00AF41C0" w:rsidRDefault="006D659E">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62F1269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5863408E" w14:textId="77777777" w:rsidR="00AF41C0" w:rsidRDefault="006D659E">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Yu Mincho"/>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Yu Mincho"/>
                <w:lang w:val="en-US" w:eastAsia="ja-JP"/>
              </w:rPr>
              <w:lastRenderedPageBreak/>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1EAB748" w14:textId="77777777"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48611BB" w14:textId="77777777"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6632534" w14:textId="77777777"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Yu Mincho"/>
                <w:lang w:val="en-US" w:eastAsia="ja-JP"/>
              </w:rPr>
            </w:pPr>
            <w:r>
              <w:rPr>
                <w:rFonts w:eastAsia="Yu Mincho"/>
                <w:lang w:val="en-US" w:eastAsia="ja-JP"/>
              </w:rPr>
              <w:t>Panasonic</w:t>
            </w:r>
          </w:p>
        </w:tc>
        <w:tc>
          <w:tcPr>
            <w:tcW w:w="1372" w:type="dxa"/>
          </w:tcPr>
          <w:p w14:paraId="5A774D91" w14:textId="77777777" w:rsidR="00AF41C0" w:rsidRDefault="006D659E">
            <w:pPr>
              <w:tabs>
                <w:tab w:val="left" w:pos="551"/>
              </w:tabs>
              <w:rPr>
                <w:rFonts w:eastAsia="Yu Mincho"/>
                <w:lang w:val="en-US" w:eastAsia="ja-JP"/>
              </w:rPr>
            </w:pPr>
            <w:r>
              <w:rPr>
                <w:rFonts w:eastAsia="Yu Mincho"/>
                <w:lang w:val="en-US" w:eastAsia="ja-JP"/>
              </w:rPr>
              <w:t>N</w:t>
            </w:r>
          </w:p>
        </w:tc>
        <w:tc>
          <w:tcPr>
            <w:tcW w:w="6780" w:type="dxa"/>
          </w:tcPr>
          <w:p w14:paraId="2DE7A8A4" w14:textId="77777777"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2B3D63D0" w14:textId="77777777"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63F7F30" w14:textId="77777777" w:rsidR="00AF41C0" w:rsidRDefault="006D659E" w:rsidP="0044129D">
            <w:pPr>
              <w:tabs>
                <w:tab w:val="left" w:pos="551"/>
              </w:tabs>
              <w:spacing w:afterLines="50" w:after="120"/>
              <w:rPr>
                <w:lang w:val="en-US" w:eastAsia="ja-JP"/>
              </w:rPr>
            </w:pPr>
            <w:r>
              <w:rPr>
                <w:rFonts w:eastAsia="SimSun"/>
                <w:lang w:val="en-US" w:eastAsia="zh-CN"/>
              </w:rPr>
              <w:t>N</w:t>
            </w:r>
          </w:p>
        </w:tc>
        <w:tc>
          <w:tcPr>
            <w:tcW w:w="6780" w:type="dxa"/>
          </w:tcPr>
          <w:p w14:paraId="7CFF4414" w14:textId="77777777"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67E3A5FB" w14:textId="77777777"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23636B9F" w14:textId="77777777" w:rsidR="00AF41C0" w:rsidRDefault="006D659E">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3A3FD73"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We suggest to modify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lastRenderedPageBreak/>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val="en-US" w:eastAsia="zh-CN"/>
              </w:rPr>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CDA4483" w14:textId="77777777" w:rsidR="00AF41C0" w:rsidRDefault="006D659E">
            <w:r>
              <w:t>TS 38.331 5.2.2.4.2.</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lastRenderedPageBreak/>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AF41C0" w14:paraId="0ECC5E62" w14:textId="77777777">
        <w:tc>
          <w:tcPr>
            <w:tcW w:w="1479" w:type="dxa"/>
          </w:tcPr>
          <w:p w14:paraId="3178D08F" w14:textId="77777777" w:rsidR="00AF41C0" w:rsidRDefault="006D659E" w:rsidP="0044129D">
            <w:pPr>
              <w:spacing w:afterLines="50" w:after="120"/>
            </w:pPr>
            <w:r>
              <w:lastRenderedPageBreak/>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2BB6DD8F" w14:textId="77777777" w:rsidR="00AF41C0" w:rsidRDefault="006D659E" w:rsidP="0044129D">
            <w:pPr>
              <w:tabs>
                <w:tab w:val="left" w:pos="551"/>
              </w:tabs>
              <w:spacing w:afterLines="50" w:after="120"/>
              <w:rPr>
                <w:rFonts w:eastAsia="Yu Mincho"/>
                <w:lang w:eastAsia="ja-JP"/>
              </w:rPr>
            </w:pPr>
            <w:r>
              <w:rPr>
                <w:rFonts w:eastAsia="Yu Mincho"/>
                <w:lang w:eastAsia="ja-JP"/>
              </w:rPr>
              <w:t xml:space="preserve">Y if the description is meant the network </w:t>
            </w:r>
            <w:r>
              <w:rPr>
                <w:rFonts w:eastAsia="Yu Mincho"/>
                <w:lang w:eastAsia="ja-JP"/>
              </w:rPr>
              <w:lastRenderedPageBreak/>
              <w:t>operation in principle.</w:t>
            </w:r>
          </w:p>
        </w:tc>
        <w:tc>
          <w:tcPr>
            <w:tcW w:w="6780" w:type="dxa"/>
          </w:tcPr>
          <w:p w14:paraId="215E7C1C" w14:textId="77777777" w:rsidR="00AF41C0" w:rsidRDefault="006D659E">
            <w:pPr>
              <w:rPr>
                <w:rFonts w:eastAsia="Yu Mincho"/>
                <w:lang w:eastAsia="ja-JP"/>
              </w:rPr>
            </w:pPr>
            <w:r>
              <w:rPr>
                <w:rFonts w:eastAsia="Yu Mincho"/>
                <w:lang w:eastAsia="ja-JP"/>
              </w:rPr>
              <w:lastRenderedPageBreak/>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So we support the proposal as the network operation but </w:t>
            </w:r>
            <w:r>
              <w:rPr>
                <w:rFonts w:eastAsia="Yu Mincho"/>
                <w:lang w:eastAsia="ja-JP"/>
              </w:rPr>
              <w:lastRenderedPageBreak/>
              <w:t>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lastRenderedPageBreak/>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3CC08343"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1CB1962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257524D5" w14:textId="77777777" w:rsidR="00AF41C0" w:rsidRDefault="00AF41C0" w:rsidP="0044129D">
            <w:pPr>
              <w:tabs>
                <w:tab w:val="left" w:pos="551"/>
              </w:tabs>
              <w:spacing w:afterLines="50" w:after="120"/>
              <w:rPr>
                <w:rFonts w:eastAsia="Yu Mincho"/>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lastRenderedPageBreak/>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The decision could also made in RAN2.</w:t>
            </w:r>
          </w:p>
        </w:tc>
      </w:tr>
      <w:tr w:rsidR="00AF41C0" w14:paraId="1E4038C1" w14:textId="77777777">
        <w:tc>
          <w:tcPr>
            <w:tcW w:w="1479" w:type="dxa"/>
          </w:tcPr>
          <w:p w14:paraId="61C66B79" w14:textId="77777777" w:rsidR="00AF41C0" w:rsidRDefault="006D659E" w:rsidP="0044129D">
            <w:pPr>
              <w:spacing w:afterLines="50" w:after="120"/>
            </w:pPr>
            <w:r>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ListParagraph"/>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29C66BA9"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ListParagraph"/>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lastRenderedPageBreak/>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BE5F184" w14:textId="77777777" w:rsidR="00AF41C0" w:rsidRDefault="006D659E">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2F6F10E6" w14:textId="77777777" w:rsidR="00AF41C0" w:rsidRDefault="006D659E">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52E80705" w14:textId="77777777"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t xml:space="preserve">Nordic </w:t>
            </w:r>
          </w:p>
        </w:tc>
        <w:tc>
          <w:tcPr>
            <w:tcW w:w="1372" w:type="dxa"/>
          </w:tcPr>
          <w:p w14:paraId="081D8334"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6F3F1344" w14:textId="77777777" w:rsidR="00AF41C0" w:rsidRDefault="006D659E">
            <w:pPr>
              <w:rPr>
                <w:rFonts w:eastAsia="Yu Mincho"/>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 xml:space="preserve">Huawei, </w:t>
            </w:r>
            <w:proofErr w:type="spellStart"/>
            <w:r>
              <w:t>HiSi</w:t>
            </w:r>
            <w:proofErr w:type="spellEnd"/>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t>Panasonic</w:t>
            </w:r>
          </w:p>
        </w:tc>
        <w:tc>
          <w:tcPr>
            <w:tcW w:w="1372" w:type="dxa"/>
          </w:tcPr>
          <w:p w14:paraId="7EA99660"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AFAE174" w14:textId="77777777" w:rsidR="00AF41C0" w:rsidRDefault="006D659E">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15A7ED4B" w14:textId="77777777"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7E80530D" w14:textId="77777777" w:rsidR="00AF41C0" w:rsidRDefault="00AF41C0">
            <w:pPr>
              <w:rPr>
                <w:rFonts w:eastAsia="Yu Mincho"/>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3FBD3E9" w14:textId="77777777" w:rsidR="00AF41C0" w:rsidRDefault="00AF41C0">
            <w:pPr>
              <w:rPr>
                <w:rFonts w:eastAsia="Yu Mincho"/>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005134E1"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ECC8193" w14:textId="77777777" w:rsidR="00AF41C0" w:rsidRDefault="006D659E" w:rsidP="0044129D">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7693A703" w14:textId="77777777" w:rsidR="00AF41C0" w:rsidRDefault="006D659E">
            <w:pPr>
              <w:rPr>
                <w:rFonts w:eastAsia="SimSun"/>
                <w:lang w:val="en-US" w:eastAsia="zh-CN"/>
              </w:rPr>
            </w:pPr>
            <w:r>
              <w:rPr>
                <w:rFonts w:eastAsia="SimSun" w:hint="eastAsia"/>
                <w:lang w:val="en-US" w:eastAsia="zh-CN"/>
              </w:rPr>
              <w:t>We are fine with the update from Xiaomi.</w:t>
            </w:r>
          </w:p>
          <w:p w14:paraId="197B0A4A" w14:textId="77777777" w:rsidR="00AF41C0" w:rsidRDefault="006D659E">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SimSun"/>
                <w:lang w:val="en-US" w:eastAsia="zh-CN"/>
              </w:rPr>
            </w:pPr>
            <w:r>
              <w:rPr>
                <w:rFonts w:eastAsia="SimSun"/>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SimSun"/>
                <w:lang w:val="en-US" w:eastAsia="zh-CN"/>
              </w:rPr>
            </w:pPr>
            <w:r>
              <w:rPr>
                <w:rFonts w:eastAsia="SimSun"/>
                <w:lang w:val="en-US" w:eastAsia="zh-CN"/>
              </w:rPr>
              <w:t>Y</w:t>
            </w:r>
          </w:p>
        </w:tc>
        <w:tc>
          <w:tcPr>
            <w:tcW w:w="6780" w:type="dxa"/>
          </w:tcPr>
          <w:p w14:paraId="04279769" w14:textId="77777777" w:rsidR="00AF41C0" w:rsidRDefault="006D659E">
            <w:pPr>
              <w:rPr>
                <w:rFonts w:eastAsia="SimSun"/>
                <w:lang w:val="en-US" w:eastAsia="zh-CN"/>
              </w:rPr>
            </w:pPr>
            <w:r>
              <w:rPr>
                <w:rFonts w:eastAsia="SimSun"/>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SimSun"/>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SimSun"/>
                <w:lang w:val="en-US" w:eastAsia="zh-CN"/>
              </w:rPr>
            </w:pPr>
            <w:r>
              <w:t>Y</w:t>
            </w:r>
          </w:p>
        </w:tc>
        <w:tc>
          <w:tcPr>
            <w:tcW w:w="6780" w:type="dxa"/>
          </w:tcPr>
          <w:p w14:paraId="0A3D2D51" w14:textId="77777777" w:rsidR="00AF41C0" w:rsidRDefault="006D659E">
            <w:pPr>
              <w:rPr>
                <w:rFonts w:eastAsia="SimSun"/>
                <w:lang w:val="en-US" w:eastAsia="zh-CN"/>
              </w:rPr>
            </w:pPr>
            <w:r>
              <w:t>The phrase “</w:t>
            </w:r>
            <w:proofErr w:type="spellStart"/>
            <w:r>
              <w:t>locationAndBandwidth</w:t>
            </w:r>
            <w:proofErr w:type="spellEnd"/>
            <w:r>
              <w:t>”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lastRenderedPageBreak/>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SimSun"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SimSun"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SimSun"/>
                <w:lang w:val="en-US" w:eastAsia="ko-KR"/>
              </w:rPr>
            </w:pPr>
            <w:r>
              <w:rPr>
                <w:rFonts w:eastAsia="SimSun"/>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SimSun"/>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SimSun"/>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6A7828AE" w:rsidR="00D42E1D" w:rsidRPr="00D42E1D" w:rsidRDefault="006D659E" w:rsidP="00D42E1D">
            <w:pPr>
              <w:pStyle w:val="ListParagraph"/>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 xml:space="preserve">HW, </w:t>
            </w:r>
            <w:proofErr w:type="spellStart"/>
            <w:r>
              <w:t>HiSi</w:t>
            </w:r>
            <w:proofErr w:type="spellEnd"/>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384BD63F" w:rsidR="00AF41C0" w:rsidRDefault="006D659E">
            <w:pPr>
              <w:rPr>
                <w:rFonts w:eastAsiaTheme="minorEastAsia"/>
                <w:lang w:eastAsia="zh-CN"/>
              </w:rPr>
            </w:pPr>
            <w:r>
              <w:rPr>
                <w:rFonts w:eastAsiaTheme="minorEastAsia"/>
                <w:lang w:eastAsia="zh-CN"/>
              </w:rPr>
              <w:t>Support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B415374" w14:textId="77777777" w:rsidR="00AF41C0" w:rsidRDefault="006D659E" w:rsidP="0044129D">
            <w:pPr>
              <w:tabs>
                <w:tab w:val="left" w:pos="551"/>
              </w:tabs>
              <w:spacing w:afterLines="50" w:after="120"/>
            </w:pPr>
            <w:r>
              <w:rPr>
                <w:rFonts w:eastAsia="Yu Mincho"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CF6A912"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00582" w14:textId="77777777" w:rsidR="00AF41C0" w:rsidRDefault="006D659E">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ListParagraph"/>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878FF49"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44E65635" w14:textId="77777777" w:rsidR="00AF41C0" w:rsidRDefault="00AF41C0">
            <w:pPr>
              <w:pStyle w:val="ListParagraph"/>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lastRenderedPageBreak/>
              <w:t>For the SCS</w:t>
            </w:r>
            <w:r>
              <w:rPr>
                <w:rFonts w:eastAsiaTheme="minorEastAsia"/>
                <w:lang w:eastAsia="zh-CN"/>
              </w:rPr>
              <w:t>, 38.331 states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subcarrierSpacing</w:t>
            </w:r>
            <w:proofErr w:type="spellEnd"/>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proofErr w:type="spellStart"/>
            <w:r w:rsidRPr="007B4069">
              <w:rPr>
                <w:rFonts w:eastAsia="Times New Roman"/>
                <w:i/>
                <w:highlight w:val="yellow"/>
                <w:lang w:eastAsia="sv-SE"/>
              </w:rPr>
              <w:t>subCarrierSpacingCommon</w:t>
            </w:r>
            <w:proofErr w:type="spellEnd"/>
            <w:r w:rsidRPr="007B4069">
              <w:rPr>
                <w:rFonts w:eastAsia="Times New Roman"/>
                <w:szCs w:val="22"/>
                <w:highlight w:val="yellow"/>
                <w:lang w:eastAsia="sv-SE"/>
              </w:rPr>
              <w:t xml:space="preserve"> in </w:t>
            </w:r>
            <w:r w:rsidRPr="007B4069">
              <w:rPr>
                <w:rFonts w:eastAsia="Times New Roman"/>
                <w:i/>
                <w:highlight w:val="yellow"/>
                <w:lang w:eastAsia="sv-SE"/>
              </w:rPr>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cyclicPrefix</w:t>
            </w:r>
            <w:proofErr w:type="spellEnd"/>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lastRenderedPageBreak/>
              <w:t>CMCC</w:t>
            </w:r>
          </w:p>
        </w:tc>
        <w:tc>
          <w:tcPr>
            <w:tcW w:w="1372" w:type="dxa"/>
          </w:tcPr>
          <w:p w14:paraId="59B11DA8"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1D22FB">
            <w:pPr>
              <w:spacing w:afterLines="50" w:after="120"/>
            </w:pPr>
            <w:r>
              <w:t>Ericsson</w:t>
            </w:r>
          </w:p>
        </w:tc>
        <w:tc>
          <w:tcPr>
            <w:tcW w:w="1372" w:type="dxa"/>
          </w:tcPr>
          <w:p w14:paraId="46F6E71D" w14:textId="77777777" w:rsidR="00693C9F" w:rsidRDefault="00693C9F" w:rsidP="001D22FB">
            <w:pPr>
              <w:tabs>
                <w:tab w:val="left" w:pos="551"/>
              </w:tabs>
              <w:spacing w:afterLines="50" w:after="120"/>
            </w:pPr>
            <w:r>
              <w:t>Y</w:t>
            </w:r>
          </w:p>
        </w:tc>
        <w:tc>
          <w:tcPr>
            <w:tcW w:w="6780" w:type="dxa"/>
          </w:tcPr>
          <w:p w14:paraId="090D1AD5" w14:textId="77777777" w:rsidR="00693C9F" w:rsidRDefault="00693C9F" w:rsidP="001D22FB"/>
        </w:tc>
      </w:tr>
      <w:tr w:rsidR="00173492" w14:paraId="18DBE4E7" w14:textId="77777777" w:rsidTr="00693C9F">
        <w:tc>
          <w:tcPr>
            <w:tcW w:w="1479" w:type="dxa"/>
          </w:tcPr>
          <w:p w14:paraId="6BE749FE" w14:textId="6B4427CE" w:rsidR="00173492" w:rsidRDefault="00CE5923" w:rsidP="00173492">
            <w:pPr>
              <w:spacing w:afterLines="50" w:after="120"/>
            </w:pPr>
            <w:r>
              <w:rPr>
                <w:rFonts w:eastAsiaTheme="minorEastAsia"/>
                <w:lang w:val="en-US" w:eastAsia="zh-CN"/>
              </w:rPr>
              <w:t>MediaTek</w:t>
            </w:r>
          </w:p>
        </w:tc>
        <w:tc>
          <w:tcPr>
            <w:tcW w:w="1372" w:type="dxa"/>
          </w:tcPr>
          <w:p w14:paraId="230E8418" w14:textId="3BB211AF" w:rsidR="00173492" w:rsidRDefault="00173492" w:rsidP="00173492">
            <w:pPr>
              <w:tabs>
                <w:tab w:val="left" w:pos="551"/>
              </w:tabs>
              <w:spacing w:afterLines="50" w:after="120"/>
            </w:pPr>
            <w:r>
              <w:rPr>
                <w:rFonts w:eastAsiaTheme="minorEastAsia"/>
                <w:lang w:val="en-US" w:eastAsia="zh-CN"/>
              </w:rPr>
              <w:t>Y</w:t>
            </w:r>
          </w:p>
        </w:tc>
        <w:tc>
          <w:tcPr>
            <w:tcW w:w="6780" w:type="dxa"/>
          </w:tcPr>
          <w:p w14:paraId="7EEE5911" w14:textId="3592CED7" w:rsidR="00173492" w:rsidRDefault="00173492" w:rsidP="00173492"/>
        </w:tc>
      </w:tr>
      <w:tr w:rsidR="00CC6444" w14:paraId="4367AF90" w14:textId="77777777" w:rsidTr="00CC6444">
        <w:tc>
          <w:tcPr>
            <w:tcW w:w="1479" w:type="dxa"/>
          </w:tcPr>
          <w:p w14:paraId="789A6C54" w14:textId="77777777" w:rsidR="00CC6444" w:rsidRDefault="00CC6444" w:rsidP="00B02F42">
            <w:pPr>
              <w:spacing w:afterLines="50" w:after="120"/>
              <w:rPr>
                <w:rFonts w:eastAsiaTheme="minorEastAsia"/>
                <w:lang w:val="en-US" w:eastAsia="zh-CN"/>
              </w:rPr>
            </w:pPr>
            <w:r>
              <w:rPr>
                <w:rFonts w:eastAsiaTheme="minorEastAsia"/>
                <w:lang w:val="en-US" w:eastAsia="zh-CN"/>
              </w:rPr>
              <w:t>Vodafone</w:t>
            </w:r>
          </w:p>
        </w:tc>
        <w:tc>
          <w:tcPr>
            <w:tcW w:w="1372" w:type="dxa"/>
          </w:tcPr>
          <w:p w14:paraId="573AC60E" w14:textId="77777777" w:rsidR="00CC6444" w:rsidRDefault="00CC6444"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CE487" w14:textId="77777777" w:rsidR="00CC6444" w:rsidRDefault="00CC6444" w:rsidP="00B02F42"/>
        </w:tc>
      </w:tr>
      <w:tr w:rsidR="001E3197" w14:paraId="3D251F2C" w14:textId="77777777" w:rsidTr="00B02F42">
        <w:tc>
          <w:tcPr>
            <w:tcW w:w="1479" w:type="dxa"/>
          </w:tcPr>
          <w:p w14:paraId="7B4395C6" w14:textId="3F0FDED7" w:rsidR="001E3197" w:rsidRDefault="001E3197" w:rsidP="00B02F42">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77A52BF9" w14:textId="0F58AF48" w:rsidR="001E3197" w:rsidRPr="001E3197" w:rsidRDefault="001E3197" w:rsidP="001E3197">
            <w:r>
              <w:t>Based on the received responses, the following proposal can be considered again.</w:t>
            </w:r>
          </w:p>
          <w:p w14:paraId="1694DCEE" w14:textId="77777777" w:rsidR="001E3197" w:rsidRDefault="001E3197" w:rsidP="001E3197">
            <w:pPr>
              <w:rPr>
                <w:b/>
                <w:bCs/>
                <w:lang w:val="en-US"/>
              </w:rPr>
            </w:pPr>
            <w:r>
              <w:rPr>
                <w:b/>
                <w:highlight w:val="yellow"/>
                <w:lang w:val="en-US"/>
              </w:rPr>
              <w:t>High Priority Proposal 3-2d</w:t>
            </w:r>
            <w:r>
              <w:rPr>
                <w:b/>
                <w:bCs/>
                <w:lang w:val="en-US"/>
              </w:rPr>
              <w:t>:</w:t>
            </w:r>
          </w:p>
          <w:p w14:paraId="67EC5878" w14:textId="77777777" w:rsidR="001E3197" w:rsidRPr="00050EBD" w:rsidRDefault="001E3197" w:rsidP="001E3197">
            <w:pPr>
              <w:numPr>
                <w:ilvl w:val="0"/>
                <w:numId w:val="70"/>
              </w:numPr>
              <w:autoSpaceDN w:val="0"/>
              <w:spacing w:line="252" w:lineRule="auto"/>
              <w:contextualSpacing/>
              <w:rPr>
                <w:lang w:val="en-US"/>
              </w:rPr>
            </w:pPr>
            <w:r w:rsidRPr="00050EBD">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0AEF1B8" w14:textId="77777777" w:rsidR="001E3197" w:rsidRPr="001E3197" w:rsidRDefault="001E3197" w:rsidP="00B02F42">
            <w:pPr>
              <w:numPr>
                <w:ilvl w:val="1"/>
                <w:numId w:val="70"/>
              </w:numPr>
              <w:autoSpaceDN w:val="0"/>
              <w:spacing w:line="252" w:lineRule="auto"/>
              <w:contextualSpacing/>
              <w:rPr>
                <w:b/>
                <w:bCs/>
                <w:sz w:val="22"/>
                <w:szCs w:val="24"/>
                <w:lang w:val="en-US"/>
              </w:rPr>
            </w:pPr>
            <w:r>
              <w:rPr>
                <w:b/>
                <w:bCs/>
                <w:szCs w:val="22"/>
                <w:lang w:val="en-US"/>
              </w:rPr>
              <w:t>Signaling details are up to RAN2.</w:t>
            </w:r>
          </w:p>
          <w:p w14:paraId="246B22DC" w14:textId="69B8C6C9" w:rsidR="001E3197" w:rsidRPr="001E3197" w:rsidRDefault="001E3197" w:rsidP="001E3197">
            <w:pPr>
              <w:autoSpaceDN w:val="0"/>
              <w:spacing w:line="252" w:lineRule="auto"/>
              <w:contextualSpacing/>
              <w:rPr>
                <w:b/>
                <w:bCs/>
                <w:sz w:val="22"/>
                <w:szCs w:val="24"/>
                <w:lang w:val="en-US"/>
              </w:rPr>
            </w:pPr>
          </w:p>
        </w:tc>
      </w:tr>
      <w:tr w:rsidR="001E3197" w14:paraId="30B47652" w14:textId="77777777" w:rsidTr="00CC6444">
        <w:tc>
          <w:tcPr>
            <w:tcW w:w="1479" w:type="dxa"/>
          </w:tcPr>
          <w:p w14:paraId="489B27E8" w14:textId="00F011BF" w:rsidR="001E3197" w:rsidRDefault="00B02F42" w:rsidP="00B02F42">
            <w:pPr>
              <w:spacing w:afterLines="50" w:after="120"/>
              <w:rPr>
                <w:rFonts w:eastAsiaTheme="minorEastAsia"/>
                <w:lang w:val="en-US" w:eastAsia="zh-CN"/>
              </w:rPr>
            </w:pPr>
            <w:r>
              <w:rPr>
                <w:rFonts w:eastAsiaTheme="minorEastAsia" w:hint="eastAsia"/>
                <w:lang w:val="en-US" w:eastAsia="zh-CN"/>
              </w:rPr>
              <w:t>CATT</w:t>
            </w:r>
          </w:p>
        </w:tc>
        <w:tc>
          <w:tcPr>
            <w:tcW w:w="1372" w:type="dxa"/>
          </w:tcPr>
          <w:p w14:paraId="0356C441" w14:textId="14E58184" w:rsidR="001E3197" w:rsidRDefault="00B02F42" w:rsidP="00B02F42">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2B3A457" w14:textId="77777777" w:rsidR="001E3197" w:rsidRDefault="001E3197" w:rsidP="00B02F42"/>
        </w:tc>
      </w:tr>
      <w:tr w:rsidR="00621FA7" w14:paraId="67B32C84" w14:textId="77777777" w:rsidTr="00CC6444">
        <w:tc>
          <w:tcPr>
            <w:tcW w:w="1479" w:type="dxa"/>
          </w:tcPr>
          <w:p w14:paraId="696FC6BF" w14:textId="55CD3D18" w:rsidR="00621FA7" w:rsidRDefault="00621FA7" w:rsidP="00B02F42">
            <w:pPr>
              <w:spacing w:afterLines="50" w:after="120"/>
              <w:rPr>
                <w:rFonts w:eastAsiaTheme="minorEastAsia"/>
                <w:lang w:val="en-US" w:eastAsia="zh-CN"/>
              </w:rPr>
            </w:pPr>
            <w:r>
              <w:rPr>
                <w:rFonts w:eastAsiaTheme="minorEastAsia"/>
                <w:lang w:val="en-US" w:eastAsia="zh-CN"/>
              </w:rPr>
              <w:t>Intel</w:t>
            </w:r>
          </w:p>
        </w:tc>
        <w:tc>
          <w:tcPr>
            <w:tcW w:w="1372" w:type="dxa"/>
          </w:tcPr>
          <w:p w14:paraId="002879AA" w14:textId="3DADA034" w:rsidR="00621FA7" w:rsidRDefault="00621FA7"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D00DEE" w14:textId="77777777" w:rsidR="00621FA7" w:rsidRDefault="00621FA7" w:rsidP="00B02F42"/>
        </w:tc>
      </w:tr>
      <w:tr w:rsidR="000F3413" w14:paraId="2BA1EDD4" w14:textId="77777777" w:rsidTr="00CC6444">
        <w:tc>
          <w:tcPr>
            <w:tcW w:w="1479" w:type="dxa"/>
          </w:tcPr>
          <w:p w14:paraId="1038479D" w14:textId="7F138F91" w:rsidR="000F3413" w:rsidRDefault="000F3413" w:rsidP="00B02F42">
            <w:pPr>
              <w:spacing w:afterLines="50" w:after="120"/>
              <w:rPr>
                <w:rFonts w:eastAsiaTheme="minorEastAsia"/>
                <w:lang w:val="en-US" w:eastAsia="zh-CN"/>
              </w:rPr>
            </w:pPr>
            <w:r>
              <w:rPr>
                <w:rFonts w:eastAsiaTheme="minorEastAsia"/>
                <w:lang w:val="en-US" w:eastAsia="zh-CN"/>
              </w:rPr>
              <w:t>FUTUREWEI</w:t>
            </w:r>
          </w:p>
        </w:tc>
        <w:tc>
          <w:tcPr>
            <w:tcW w:w="1372" w:type="dxa"/>
          </w:tcPr>
          <w:p w14:paraId="5A20098E" w14:textId="2C77B6CC" w:rsidR="000F3413" w:rsidRDefault="000F3413"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A1B7D48" w14:textId="77777777" w:rsidR="000F3413" w:rsidRDefault="000F3413" w:rsidP="00B02F42"/>
        </w:tc>
      </w:tr>
      <w:tr w:rsidR="00D74AA3" w14:paraId="667056B1" w14:textId="77777777" w:rsidTr="00D74AA3">
        <w:tc>
          <w:tcPr>
            <w:tcW w:w="1479" w:type="dxa"/>
          </w:tcPr>
          <w:p w14:paraId="413CA088" w14:textId="081F617D" w:rsidR="00D74AA3" w:rsidRDefault="00D74AA3" w:rsidP="00D74AA3">
            <w:pPr>
              <w:spacing w:afterLines="50" w:after="12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4DE759D1" w14:textId="77777777" w:rsidR="00D74AA3" w:rsidRDefault="00D74AA3" w:rsidP="00BA427F">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F6D7D65" w14:textId="77777777" w:rsidR="00D74AA3" w:rsidRDefault="00D74AA3" w:rsidP="00BA427F"/>
        </w:tc>
      </w:tr>
      <w:tr w:rsidR="00666741" w14:paraId="4C68D41F" w14:textId="77777777" w:rsidTr="00D74AA3">
        <w:tc>
          <w:tcPr>
            <w:tcW w:w="1479" w:type="dxa"/>
          </w:tcPr>
          <w:p w14:paraId="3F3D362E" w14:textId="42567B13" w:rsidR="00666741" w:rsidRPr="00666741" w:rsidRDefault="00666741" w:rsidP="00D74AA3">
            <w:pPr>
              <w:spacing w:afterLines="50" w:after="120"/>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544DCA" w14:textId="3B876060" w:rsidR="00666741" w:rsidRPr="00666741" w:rsidRDefault="00666741" w:rsidP="00BA427F">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7F39185E" w14:textId="77777777" w:rsidR="00666741" w:rsidRDefault="00666741" w:rsidP="00BA427F"/>
        </w:tc>
      </w:tr>
      <w:tr w:rsidR="00953A39" w14:paraId="60EA1AAF" w14:textId="77777777" w:rsidTr="00D74AA3">
        <w:tc>
          <w:tcPr>
            <w:tcW w:w="1479" w:type="dxa"/>
          </w:tcPr>
          <w:p w14:paraId="4AFAD832" w14:textId="3091A0DF" w:rsidR="00953A39" w:rsidRDefault="00953A39" w:rsidP="00D74AA3">
            <w:pPr>
              <w:spacing w:afterLines="50" w:after="120"/>
              <w:rPr>
                <w:rFonts w:eastAsia="Yu Mincho" w:hint="eastAsia"/>
                <w:lang w:val="en-US" w:eastAsia="ja-JP"/>
              </w:rPr>
            </w:pPr>
            <w:r>
              <w:rPr>
                <w:rFonts w:eastAsia="Yu Mincho"/>
                <w:lang w:val="en-US" w:eastAsia="ja-JP"/>
              </w:rPr>
              <w:t xml:space="preserve">Nordic </w:t>
            </w:r>
          </w:p>
        </w:tc>
        <w:tc>
          <w:tcPr>
            <w:tcW w:w="1372" w:type="dxa"/>
          </w:tcPr>
          <w:p w14:paraId="1444C7C4" w14:textId="5DD54F92" w:rsidR="00953A39" w:rsidRDefault="00953A39" w:rsidP="00BA427F">
            <w:pPr>
              <w:tabs>
                <w:tab w:val="left" w:pos="551"/>
              </w:tabs>
              <w:spacing w:afterLines="50" w:after="120"/>
              <w:rPr>
                <w:rFonts w:eastAsia="Yu Mincho" w:hint="eastAsia"/>
                <w:lang w:val="en-US" w:eastAsia="ja-JP"/>
              </w:rPr>
            </w:pPr>
            <w:r>
              <w:rPr>
                <w:rFonts w:eastAsia="Yu Mincho"/>
                <w:lang w:val="en-US" w:eastAsia="ja-JP"/>
              </w:rPr>
              <w:t>Y</w:t>
            </w:r>
          </w:p>
        </w:tc>
        <w:tc>
          <w:tcPr>
            <w:tcW w:w="6780" w:type="dxa"/>
          </w:tcPr>
          <w:p w14:paraId="2DB05643" w14:textId="77777777" w:rsidR="00953A39" w:rsidRDefault="00953A39" w:rsidP="00BA427F"/>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lastRenderedPageBreak/>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5A15D0D7" w14:textId="77777777" w:rsidR="00AF41C0" w:rsidRDefault="006D659E">
      <w:pPr>
        <w:jc w:val="both"/>
        <w:rPr>
          <w:lang w:val="en-US"/>
        </w:rPr>
      </w:pPr>
      <w:r>
        <w:rPr>
          <w:lang w:val="en-US"/>
        </w:rPr>
        <w:lastRenderedPageBreak/>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ListParagraph"/>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TableGrid"/>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proposal, if clarifications are provided for the SSB and CSS configuration. </w:t>
            </w:r>
          </w:p>
          <w:p w14:paraId="08976AF1" w14:textId="77777777"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33EE5DF8" w14:textId="77777777"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51F70E65" w14:textId="77777777"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Yu Mincho"/>
                <w:lang w:val="en-US" w:eastAsia="ja-JP"/>
              </w:rPr>
              <w:t>DOCOMO</w:t>
            </w:r>
          </w:p>
        </w:tc>
        <w:tc>
          <w:tcPr>
            <w:tcW w:w="1372" w:type="dxa"/>
          </w:tcPr>
          <w:p w14:paraId="1825FE2C" w14:textId="77777777" w:rsidR="00AF41C0" w:rsidRDefault="006D659E">
            <w:pPr>
              <w:tabs>
                <w:tab w:val="left" w:pos="551"/>
              </w:tabs>
              <w:rPr>
                <w:lang w:val="en-US" w:eastAsia="ko-KR"/>
              </w:rPr>
            </w:pPr>
            <w:r>
              <w:rPr>
                <w:rFonts w:eastAsia="Yu Mincho"/>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Yu Mincho"/>
                <w:lang w:val="en-US" w:eastAsia="ja-JP"/>
              </w:rPr>
            </w:pPr>
            <w:r>
              <w:rPr>
                <w:lang w:val="en-US" w:eastAsia="ko-KR"/>
              </w:rPr>
              <w:t xml:space="preserve">Nordic </w:t>
            </w:r>
          </w:p>
        </w:tc>
        <w:tc>
          <w:tcPr>
            <w:tcW w:w="1372" w:type="dxa"/>
          </w:tcPr>
          <w:p w14:paraId="091E13FA" w14:textId="77777777" w:rsidR="00AF41C0" w:rsidRDefault="006D659E">
            <w:pPr>
              <w:tabs>
                <w:tab w:val="left" w:pos="551"/>
              </w:tabs>
              <w:rPr>
                <w:rFonts w:eastAsia="Yu Mincho"/>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Cannot agree on this separately without agreeing also Option 2</w:t>
            </w:r>
          </w:p>
        </w:tc>
      </w:tr>
      <w:tr w:rsidR="00AF41C0" w14:paraId="0D8C69ED" w14:textId="77777777">
        <w:tc>
          <w:tcPr>
            <w:tcW w:w="1479" w:type="dxa"/>
          </w:tcPr>
          <w:p w14:paraId="4870C226" w14:textId="77777777" w:rsidR="00AF41C0" w:rsidRDefault="006D659E">
            <w:pPr>
              <w:rPr>
                <w:lang w:val="en-US" w:eastAsia="ko-KR"/>
              </w:rPr>
            </w:pPr>
            <w:r>
              <w:rPr>
                <w:rFonts w:eastAsia="Yu Mincho"/>
                <w:lang w:val="en-US" w:eastAsia="ja-JP"/>
              </w:rPr>
              <w:t>Sharp</w:t>
            </w:r>
          </w:p>
        </w:tc>
        <w:tc>
          <w:tcPr>
            <w:tcW w:w="1372" w:type="dxa"/>
          </w:tcPr>
          <w:p w14:paraId="28D4FD8E" w14:textId="77777777" w:rsidR="00AF41C0" w:rsidRDefault="006D659E">
            <w:pPr>
              <w:tabs>
                <w:tab w:val="left" w:pos="551"/>
              </w:tabs>
              <w:rPr>
                <w:lang w:val="en-US" w:eastAsia="ko-KR"/>
              </w:rPr>
            </w:pPr>
            <w:r>
              <w:rPr>
                <w:rFonts w:eastAsia="Yu Mincho"/>
                <w:lang w:val="en-US" w:eastAsia="ja-JP"/>
              </w:rPr>
              <w:t>N</w:t>
            </w:r>
          </w:p>
        </w:tc>
        <w:tc>
          <w:tcPr>
            <w:tcW w:w="6780" w:type="dxa"/>
          </w:tcPr>
          <w:p w14:paraId="0E0FEA95" w14:textId="77777777" w:rsidR="00AF41C0" w:rsidRDefault="006D659E">
            <w:pPr>
              <w:rPr>
                <w:rFonts w:eastAsia="Yu Mincho"/>
                <w:lang w:val="en-US" w:eastAsia="ja-JP"/>
              </w:rPr>
            </w:pPr>
            <w:r>
              <w:rPr>
                <w:rFonts w:eastAsia="Yu Mincho"/>
                <w:lang w:val="en-US" w:eastAsia="ja-JP"/>
              </w:rPr>
              <w:t>We don’t need to have the limitation in last sub-sub bullet.</w:t>
            </w:r>
          </w:p>
          <w:p w14:paraId="13A7203C" w14:textId="77777777" w:rsidR="00AF41C0" w:rsidRDefault="006D659E">
            <w:pPr>
              <w:rPr>
                <w:lang w:val="en-US" w:eastAsia="ko-KR"/>
              </w:rPr>
            </w:pPr>
            <w:r>
              <w:rPr>
                <w:rFonts w:eastAsia="Yu Mincho"/>
                <w:lang w:val="en-US" w:eastAsia="ja-JP"/>
              </w:rPr>
              <w:t xml:space="preserve">In Rel-17 RedCap, a separate (SIB-configured) initial DL BWP can be used during initial access and this principle is different from Rel-15/16 principle. </w:t>
            </w:r>
            <w:r>
              <w:rPr>
                <w:rFonts w:eastAsia="Yu Mincho"/>
                <w:lang w:val="en-US" w:eastAsia="ja-JP"/>
              </w:rPr>
              <w:lastRenderedPageBreak/>
              <w:t>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Yu Mincho"/>
                <w:lang w:val="en-US" w:eastAsia="ja-JP"/>
              </w:rPr>
            </w:pPr>
            <w:r>
              <w:rPr>
                <w:rFonts w:eastAsia="Yu Mincho"/>
                <w:lang w:val="en-US" w:eastAsia="ja-JP"/>
              </w:rPr>
              <w:lastRenderedPageBreak/>
              <w:t>Panasonic</w:t>
            </w:r>
          </w:p>
        </w:tc>
        <w:tc>
          <w:tcPr>
            <w:tcW w:w="1372" w:type="dxa"/>
          </w:tcPr>
          <w:p w14:paraId="4AB920DD"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3B2E94AE" w14:textId="77777777" w:rsidR="00AF41C0" w:rsidRDefault="00AF41C0">
            <w:pPr>
              <w:rPr>
                <w:rFonts w:eastAsia="Yu Mincho"/>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3D51D490"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7547201" w14:textId="77777777" w:rsidR="00AF41C0" w:rsidRDefault="006D659E">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278D8308"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5AB52267"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lastRenderedPageBreak/>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Yu Mincho"/>
                <w:lang w:eastAsia="ja-JP"/>
              </w:rPr>
            </w:pPr>
            <w:r>
              <w:rPr>
                <w:rFonts w:eastAsia="Yu Mincho"/>
                <w:lang w:eastAsia="ja-JP"/>
              </w:rPr>
              <w:lastRenderedPageBreak/>
              <w:t>Panasonic</w:t>
            </w:r>
          </w:p>
        </w:tc>
        <w:tc>
          <w:tcPr>
            <w:tcW w:w="1372" w:type="dxa"/>
          </w:tcPr>
          <w:p w14:paraId="76BA2E8D"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3F76446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491298A1" w14:textId="77777777" w:rsidR="00AF41C0" w:rsidRDefault="006D659E" w:rsidP="0044129D">
            <w:pPr>
              <w:tabs>
                <w:tab w:val="left" w:pos="551"/>
              </w:tabs>
              <w:spacing w:afterLines="50" w:after="120"/>
              <w:rPr>
                <w:rFonts w:eastAsia="Yu Mincho"/>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3B5BDE52" w14:textId="77777777" w:rsidR="00AF41C0" w:rsidRDefault="006D659E">
            <w:pPr>
              <w:rPr>
                <w:lang w:val="en-US"/>
              </w:rPr>
            </w:pPr>
            <w:r>
              <w:rPr>
                <w:lang w:val="en-US"/>
              </w:rPr>
              <w:t>If not, the RedCap UE may miss paging and/or msg2/4/B. Will such consequences be acceptable to NW?</w:t>
            </w:r>
          </w:p>
        </w:tc>
      </w:tr>
      <w:tr w:rsidR="00AF41C0" w14:paraId="47B07837" w14:textId="77777777">
        <w:tc>
          <w:tcPr>
            <w:tcW w:w="1479" w:type="dxa"/>
          </w:tcPr>
          <w:p w14:paraId="3B66B1DC" w14:textId="77777777" w:rsidR="00AF41C0" w:rsidRDefault="006D659E" w:rsidP="0044129D">
            <w:pPr>
              <w:spacing w:afterLines="50" w:after="120"/>
            </w:pPr>
            <w:r>
              <w:lastRenderedPageBreak/>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t>Supported bandwidths in the separate initial DL BWP:</w:t>
      </w:r>
    </w:p>
    <w:p w14:paraId="53740481" w14:textId="77777777" w:rsidR="00AF41C0" w:rsidRDefault="006D659E">
      <w:pPr>
        <w:jc w:val="both"/>
        <w:rPr>
          <w:lang w:val="en-US"/>
        </w:rPr>
      </w:pPr>
      <w:r>
        <w:rPr>
          <w:lang w:val="en-US"/>
        </w:rPr>
        <w:t>There are only a few views on the supported bandwidth of the separate initial DL BWP:</w:t>
      </w:r>
    </w:p>
    <w:p w14:paraId="24DDB776"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63062ABA"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FBA287" w14:textId="77777777"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14:paraId="3596E1C5" w14:textId="77777777"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lastRenderedPageBreak/>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w:t>
            </w:r>
            <w:r>
              <w:rPr>
                <w:rFonts w:eastAsiaTheme="minorEastAsia"/>
                <w:lang w:val="en-US" w:eastAsia="zh-CN"/>
              </w:rPr>
              <w:lastRenderedPageBreak/>
              <w:t xml:space="preserve">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26A800C3" w14:textId="77777777"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14:paraId="16320D70" w14:textId="77777777" w:rsidR="00AF41C0" w:rsidRDefault="006D659E">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193A37F0" w14:textId="77777777" w:rsidR="00AF41C0" w:rsidRDefault="006D659E">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SimSun"/>
                <w:lang w:val="en-US" w:eastAsia="zh-CN"/>
              </w:rPr>
            </w:pPr>
            <w:r>
              <w:t>FUTUREWEI</w:t>
            </w:r>
          </w:p>
        </w:tc>
        <w:tc>
          <w:tcPr>
            <w:tcW w:w="1372" w:type="dxa"/>
          </w:tcPr>
          <w:p w14:paraId="117EACED" w14:textId="77777777" w:rsidR="00AF41C0" w:rsidRDefault="006D659E">
            <w:pPr>
              <w:tabs>
                <w:tab w:val="left" w:pos="551"/>
              </w:tabs>
              <w:rPr>
                <w:rFonts w:eastAsia="SimSun"/>
                <w:lang w:val="en-US" w:eastAsia="zh-CN"/>
              </w:rPr>
            </w:pPr>
            <w:r>
              <w:t>A</w:t>
            </w:r>
          </w:p>
        </w:tc>
        <w:tc>
          <w:tcPr>
            <w:tcW w:w="6780" w:type="dxa"/>
          </w:tcPr>
          <w:p w14:paraId="43BCBCA4" w14:textId="77777777" w:rsidR="00AF41C0" w:rsidRDefault="006D659E">
            <w:pPr>
              <w:rPr>
                <w:rFonts w:eastAsia="Yu Mincho"/>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SimSun" w:hint="eastAsia"/>
                <w:lang w:val="en-US" w:eastAsia="ko-KR"/>
              </w:rPr>
              <w:t>LGE</w:t>
            </w:r>
          </w:p>
        </w:tc>
        <w:tc>
          <w:tcPr>
            <w:tcW w:w="1372" w:type="dxa"/>
          </w:tcPr>
          <w:p w14:paraId="72C0E107" w14:textId="77777777" w:rsidR="00AF41C0" w:rsidRDefault="006D659E">
            <w:pPr>
              <w:tabs>
                <w:tab w:val="left" w:pos="551"/>
              </w:tabs>
            </w:pPr>
            <w:r>
              <w:rPr>
                <w:rFonts w:eastAsia="SimSun" w:hint="eastAsia"/>
                <w:lang w:val="en-US" w:eastAsia="ko-KR"/>
              </w:rPr>
              <w:t>A</w:t>
            </w:r>
          </w:p>
        </w:tc>
        <w:tc>
          <w:tcPr>
            <w:tcW w:w="6780" w:type="dxa"/>
          </w:tcPr>
          <w:p w14:paraId="6C85C34D" w14:textId="77777777" w:rsidR="00AF41C0" w:rsidRDefault="006D659E">
            <w:r>
              <w:rPr>
                <w:rFonts w:eastAsia="Yu Mincho"/>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SimSun"/>
                <w:lang w:val="en-US" w:eastAsia="ko-KR"/>
              </w:rPr>
            </w:pPr>
            <w:r>
              <w:rPr>
                <w:rFonts w:eastAsia="SimSun"/>
                <w:lang w:val="en-US" w:eastAsia="ko-KR"/>
              </w:rPr>
              <w:t>IDCC</w:t>
            </w:r>
          </w:p>
        </w:tc>
        <w:tc>
          <w:tcPr>
            <w:tcW w:w="1372" w:type="dxa"/>
          </w:tcPr>
          <w:p w14:paraId="097ABCA8" w14:textId="77777777" w:rsidR="00AF41C0" w:rsidRDefault="006D659E">
            <w:pPr>
              <w:tabs>
                <w:tab w:val="left" w:pos="551"/>
              </w:tabs>
              <w:rPr>
                <w:rFonts w:eastAsia="SimSun"/>
                <w:lang w:val="en-US" w:eastAsia="ko-KR"/>
              </w:rPr>
            </w:pPr>
            <w:r>
              <w:rPr>
                <w:rFonts w:eastAsia="SimSun"/>
                <w:lang w:val="en-US" w:eastAsia="ko-KR"/>
              </w:rPr>
              <w:t>A</w:t>
            </w:r>
          </w:p>
        </w:tc>
        <w:tc>
          <w:tcPr>
            <w:tcW w:w="6780" w:type="dxa"/>
          </w:tcPr>
          <w:p w14:paraId="44A43CFE" w14:textId="77777777" w:rsidR="00AF41C0" w:rsidRDefault="00AF41C0">
            <w:pPr>
              <w:rPr>
                <w:rFonts w:eastAsia="Yu Mincho"/>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SimSun"/>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E29FBCD" w14:textId="77777777" w:rsidR="00AF41C0" w:rsidRDefault="006D659E">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(similar to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SimSun"/>
                <w:lang w:val="en-US" w:eastAsia="ko-KR"/>
              </w:rPr>
            </w:pPr>
            <w:r>
              <w:rPr>
                <w:rFonts w:eastAsia="SimSun"/>
                <w:lang w:val="en-US" w:eastAsia="ko-KR"/>
              </w:rPr>
              <w:t>FL4</w:t>
            </w:r>
          </w:p>
        </w:tc>
        <w:tc>
          <w:tcPr>
            <w:tcW w:w="8152" w:type="dxa"/>
            <w:gridSpan w:val="2"/>
          </w:tcPr>
          <w:p w14:paraId="7FCAD4C1" w14:textId="77777777" w:rsidR="00AF41C0" w:rsidRDefault="006D659E">
            <w:pPr>
              <w:rPr>
                <w:rFonts w:eastAsia="Yu Mincho"/>
                <w:lang w:val="en-US" w:eastAsia="ko-KR"/>
              </w:rPr>
            </w:pPr>
            <w:r>
              <w:rPr>
                <w:rFonts w:eastAsia="Yu Mincho"/>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t>Medium Priority Proposal 3-4b</w:t>
            </w:r>
            <w:r>
              <w:rPr>
                <w:b/>
                <w:lang w:val="en-US"/>
              </w:rPr>
              <w:t>:</w:t>
            </w:r>
          </w:p>
          <w:p w14:paraId="73F4DB99"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13998541" w14:textId="7B7551E6" w:rsidR="00D42E1D" w:rsidRPr="00D42E1D" w:rsidRDefault="006D659E" w:rsidP="00D42E1D">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Yu Mincho"/>
                <w:lang w:val="en-US" w:eastAsia="ko-KR"/>
              </w:rPr>
            </w:pPr>
            <w:r>
              <w:rPr>
                <w:rFonts w:eastAsia="Yu Mincho"/>
                <w:lang w:val="en-US" w:eastAsia="ko-KR"/>
              </w:rPr>
              <w:t xml:space="preserve">It may not be strictly true that the initial DL BWP can have a </w:t>
            </w:r>
            <w:proofErr w:type="gramStart"/>
            <w:r>
              <w:rPr>
                <w:rFonts w:eastAsia="Yu Mincho"/>
                <w:lang w:val="en-US" w:eastAsia="ko-KR"/>
              </w:rPr>
              <w:t>e.g.</w:t>
            </w:r>
            <w:proofErr w:type="gramEnd"/>
            <w:r>
              <w:rPr>
                <w:rFonts w:eastAsia="Yu Mincho"/>
                <w:lang w:val="en-US" w:eastAsia="ko-KR"/>
              </w:rPr>
              <w:t xml:space="preserve"> smaller size than CORESET#0. If there is complexity benefit with using limited set of sizes we are also fine.</w:t>
            </w:r>
          </w:p>
        </w:tc>
      </w:tr>
      <w:tr w:rsidR="00AF41C0" w14:paraId="2C0C8DF9" w14:textId="77777777">
        <w:tc>
          <w:tcPr>
            <w:tcW w:w="1479" w:type="dxa"/>
          </w:tcPr>
          <w:p w14:paraId="1FC95955" w14:textId="77777777" w:rsidR="00AF41C0" w:rsidRDefault="006D659E">
            <w:pPr>
              <w:rPr>
                <w:rFonts w:eastAsia="SimSun"/>
                <w:lang w:val="en-US" w:eastAsia="ko-KR"/>
              </w:rPr>
            </w:pPr>
            <w:r>
              <w:rPr>
                <w:rFonts w:eastAsia="SimSun"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6A8FDC8A" w14:textId="77777777" w:rsidR="00AF41C0" w:rsidRDefault="006D659E">
            <w:pPr>
              <w:rPr>
                <w:rFonts w:eastAsia="Yu Mincho"/>
                <w:lang w:val="en-US" w:eastAsia="ko-KR"/>
              </w:rPr>
            </w:pPr>
            <w:r>
              <w:rPr>
                <w:rFonts w:eastAsiaTheme="minorEastAsia" w:hint="eastAsia"/>
                <w:lang w:val="en-US" w:eastAsia="zh-CN"/>
              </w:rPr>
              <w:lastRenderedPageBreak/>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SimSun"/>
                <w:lang w:val="en-US" w:eastAsia="zh-CN"/>
              </w:rPr>
            </w:pPr>
            <w:r>
              <w:rPr>
                <w:rFonts w:eastAsia="SimSun"/>
                <w:lang w:val="en-US" w:eastAsia="ko-KR"/>
              </w:rPr>
              <w:lastRenderedPageBreak/>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SimSun"/>
                <w:lang w:val="en-US" w:eastAsia="ko-KR"/>
              </w:rPr>
            </w:pPr>
            <w:r>
              <w:rPr>
                <w:rFonts w:eastAsia="SimSun"/>
                <w:lang w:val="en-US" w:eastAsia="ko-KR"/>
              </w:rPr>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SimSun"/>
                <w:lang w:val="en-US" w:eastAsia="zh-CN"/>
              </w:rPr>
            </w:pPr>
            <w:r>
              <w:rPr>
                <w:rFonts w:eastAsia="SimSun"/>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6EA91D8" w14:textId="77777777" w:rsidR="00AF41C0" w:rsidRDefault="00AF41C0">
            <w:pPr>
              <w:tabs>
                <w:tab w:val="left" w:pos="551"/>
              </w:tabs>
              <w:rPr>
                <w:rFonts w:eastAsia="Yu Mincho"/>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51D34C0A"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06413C" w14:textId="77777777" w:rsidR="00AF41C0" w:rsidRDefault="006D659E">
            <w:pPr>
              <w:tabs>
                <w:tab w:val="left" w:pos="551"/>
              </w:tabs>
              <w:rPr>
                <w:rFonts w:eastAsia="Yu Mincho"/>
                <w:lang w:eastAsia="ja-JP"/>
              </w:rPr>
            </w:pPr>
            <w:r>
              <w:rPr>
                <w:rFonts w:eastAsia="Yu Mincho"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1069900" w14:textId="77777777" w:rsidR="00AF41C0" w:rsidRDefault="006D659E" w:rsidP="0044129D">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1D22FB">
            <w:pPr>
              <w:rPr>
                <w:rFonts w:eastAsia="SimSun"/>
                <w:lang w:val="en-US" w:eastAsia="ko-KR"/>
              </w:rPr>
            </w:pPr>
            <w:r>
              <w:rPr>
                <w:rFonts w:eastAsia="SimSun"/>
                <w:lang w:val="en-US" w:eastAsia="ko-KR"/>
              </w:rPr>
              <w:t>Ericsson</w:t>
            </w:r>
          </w:p>
        </w:tc>
        <w:tc>
          <w:tcPr>
            <w:tcW w:w="1372" w:type="dxa"/>
          </w:tcPr>
          <w:p w14:paraId="6CC47518" w14:textId="77777777" w:rsidR="00A941D4" w:rsidRDefault="00A941D4" w:rsidP="001D22FB">
            <w:pPr>
              <w:tabs>
                <w:tab w:val="left" w:pos="551"/>
              </w:tabs>
              <w:rPr>
                <w:lang w:val="en-US" w:eastAsia="ko-KR"/>
              </w:rPr>
            </w:pPr>
            <w:r>
              <w:rPr>
                <w:lang w:val="en-US" w:eastAsia="ko-KR"/>
              </w:rPr>
              <w:t>Y</w:t>
            </w:r>
          </w:p>
        </w:tc>
        <w:tc>
          <w:tcPr>
            <w:tcW w:w="6780" w:type="dxa"/>
          </w:tcPr>
          <w:p w14:paraId="47CD1CD8" w14:textId="77777777" w:rsidR="00A941D4" w:rsidRDefault="00A941D4" w:rsidP="001D22FB">
            <w:pPr>
              <w:rPr>
                <w:rFonts w:eastAsia="Yu Mincho"/>
                <w:lang w:val="en-US" w:eastAsia="ko-KR"/>
              </w:rPr>
            </w:pPr>
            <w:r w:rsidRPr="00B04E97">
              <w:rPr>
                <w:rFonts w:eastAsia="Yu Mincho"/>
                <w:lang w:val="en-US" w:eastAsia="ko-KR"/>
              </w:rPr>
              <w:t>The bandwidth and location of a SIB-configured initial DL BWP is determined based on a resource indicator value (RIV)</w:t>
            </w:r>
            <w:r>
              <w:rPr>
                <w:rFonts w:eastAsia="Yu Mincho"/>
                <w:lang w:val="en-US" w:eastAsia="ko-KR"/>
              </w:rPr>
              <w:t xml:space="preserve"> </w:t>
            </w:r>
            <w:r w:rsidRPr="00B04E97">
              <w:rPr>
                <w:rFonts w:eastAsia="Yu Mincho"/>
                <w:lang w:val="en-US" w:eastAsia="ko-KR"/>
              </w:rPr>
              <w:t xml:space="preserve">provided in IE </w:t>
            </w:r>
            <w:proofErr w:type="spellStart"/>
            <w:r w:rsidRPr="00C8668E">
              <w:rPr>
                <w:rFonts w:eastAsia="Yu Mincho"/>
                <w:i/>
                <w:iCs/>
                <w:lang w:val="en-US" w:eastAsia="ko-KR"/>
              </w:rPr>
              <w:t>locationAndBandwidth</w:t>
            </w:r>
            <w:proofErr w:type="spellEnd"/>
            <w:r w:rsidRPr="00B04E97">
              <w:rPr>
                <w:rFonts w:eastAsia="Yu Mincho"/>
                <w:lang w:val="en-US" w:eastAsia="ko-KR"/>
              </w:rPr>
              <w:t xml:space="preserve"> in the BWP configuration</w:t>
            </w:r>
            <w:r>
              <w:rPr>
                <w:rFonts w:eastAsia="Yu Mincho"/>
                <w:lang w:val="en-US" w:eastAsia="ko-KR"/>
              </w:rPr>
              <w:t xml:space="preserve"> (starting PRB and number of contiguous PRBs of the BWP determines the RIV value)</w:t>
            </w:r>
            <w:r w:rsidRPr="00B04E97">
              <w:rPr>
                <w:rFonts w:eastAsia="Yu Mincho"/>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Yu Mincho"/>
                <w:lang w:val="en-US" w:eastAsia="ko-KR"/>
              </w:rPr>
              <w:t xml:space="preserve"> This provides a better configuration flexibility.</w:t>
            </w:r>
          </w:p>
        </w:tc>
      </w:tr>
      <w:tr w:rsidR="00173492" w14:paraId="70246CC9" w14:textId="77777777" w:rsidTr="00A941D4">
        <w:tc>
          <w:tcPr>
            <w:tcW w:w="1479" w:type="dxa"/>
          </w:tcPr>
          <w:p w14:paraId="073B3692" w14:textId="1C8EB42D" w:rsidR="00173492" w:rsidRDefault="00CE5923" w:rsidP="00173492">
            <w:pPr>
              <w:rPr>
                <w:rFonts w:eastAsia="SimSun"/>
                <w:lang w:val="en-US" w:eastAsia="ko-KR"/>
              </w:rPr>
            </w:pPr>
            <w:r>
              <w:rPr>
                <w:rFonts w:eastAsiaTheme="minorEastAsia"/>
                <w:lang w:val="en-US" w:eastAsia="zh-CN"/>
              </w:rPr>
              <w:t>MediaTek</w:t>
            </w:r>
          </w:p>
        </w:tc>
        <w:tc>
          <w:tcPr>
            <w:tcW w:w="1372" w:type="dxa"/>
          </w:tcPr>
          <w:p w14:paraId="05A942C7" w14:textId="79568AEF" w:rsidR="00173492" w:rsidRDefault="00173492" w:rsidP="00173492">
            <w:pPr>
              <w:tabs>
                <w:tab w:val="left" w:pos="551"/>
              </w:tabs>
              <w:rPr>
                <w:lang w:val="en-US" w:eastAsia="ko-KR"/>
              </w:rPr>
            </w:pPr>
            <w:r>
              <w:rPr>
                <w:rFonts w:eastAsiaTheme="minorEastAsia"/>
                <w:lang w:val="en-US" w:eastAsia="zh-CN"/>
              </w:rPr>
              <w:t>Y</w:t>
            </w:r>
          </w:p>
        </w:tc>
        <w:tc>
          <w:tcPr>
            <w:tcW w:w="6780" w:type="dxa"/>
          </w:tcPr>
          <w:p w14:paraId="49738790" w14:textId="77777777" w:rsidR="00173492" w:rsidRPr="00B04E97" w:rsidRDefault="00173492" w:rsidP="00173492">
            <w:pPr>
              <w:rPr>
                <w:rFonts w:eastAsia="Yu Mincho"/>
                <w:lang w:val="en-US" w:eastAsia="ko-KR"/>
              </w:rPr>
            </w:pPr>
          </w:p>
        </w:tc>
      </w:tr>
      <w:tr w:rsidR="00987E04" w:rsidRPr="00B04E97" w14:paraId="590EF704" w14:textId="77777777" w:rsidTr="00987E04">
        <w:tc>
          <w:tcPr>
            <w:tcW w:w="1479" w:type="dxa"/>
          </w:tcPr>
          <w:p w14:paraId="3FB4EB10" w14:textId="77777777" w:rsidR="00987E04" w:rsidRDefault="00987E04" w:rsidP="00B02F42">
            <w:pPr>
              <w:rPr>
                <w:rFonts w:eastAsiaTheme="minorEastAsia"/>
                <w:lang w:val="en-US" w:eastAsia="zh-CN"/>
              </w:rPr>
            </w:pPr>
            <w:r>
              <w:rPr>
                <w:rFonts w:eastAsiaTheme="minorEastAsia"/>
                <w:lang w:val="en-US" w:eastAsia="zh-CN"/>
              </w:rPr>
              <w:t>Vodafone</w:t>
            </w:r>
          </w:p>
        </w:tc>
        <w:tc>
          <w:tcPr>
            <w:tcW w:w="1372" w:type="dxa"/>
          </w:tcPr>
          <w:p w14:paraId="1AAA8CD2" w14:textId="77777777" w:rsidR="00987E04" w:rsidRDefault="00987E04" w:rsidP="00B02F42">
            <w:pPr>
              <w:tabs>
                <w:tab w:val="left" w:pos="551"/>
              </w:tabs>
              <w:rPr>
                <w:rFonts w:eastAsiaTheme="minorEastAsia"/>
                <w:lang w:val="en-US" w:eastAsia="zh-CN"/>
              </w:rPr>
            </w:pPr>
            <w:r>
              <w:rPr>
                <w:rFonts w:eastAsiaTheme="minorEastAsia"/>
                <w:lang w:val="en-US" w:eastAsia="zh-CN"/>
              </w:rPr>
              <w:t>Y</w:t>
            </w:r>
          </w:p>
        </w:tc>
        <w:tc>
          <w:tcPr>
            <w:tcW w:w="6780" w:type="dxa"/>
          </w:tcPr>
          <w:p w14:paraId="1BE91D1F" w14:textId="77777777" w:rsidR="00987E04" w:rsidRPr="00B04E97" w:rsidRDefault="00987E04" w:rsidP="00B02F42">
            <w:pPr>
              <w:rPr>
                <w:rFonts w:eastAsia="Yu Mincho"/>
                <w:lang w:val="en-US" w:eastAsia="ko-KR"/>
              </w:rPr>
            </w:pPr>
          </w:p>
        </w:tc>
      </w:tr>
      <w:tr w:rsidR="00C7797B" w:rsidRPr="00B04E97" w14:paraId="3D42E607" w14:textId="77777777" w:rsidTr="00B02F42">
        <w:tc>
          <w:tcPr>
            <w:tcW w:w="1479" w:type="dxa"/>
          </w:tcPr>
          <w:p w14:paraId="705BE0D8" w14:textId="3E143E74" w:rsidR="00C7797B" w:rsidRDefault="00C7797B" w:rsidP="00B02F42">
            <w:pPr>
              <w:rPr>
                <w:rFonts w:eastAsiaTheme="minorEastAsia"/>
                <w:lang w:val="en-US" w:eastAsia="zh-CN"/>
              </w:rPr>
            </w:pPr>
            <w:r>
              <w:rPr>
                <w:rFonts w:eastAsiaTheme="minorEastAsia"/>
                <w:lang w:val="en-US" w:eastAsia="zh-CN"/>
              </w:rPr>
              <w:t>FL5</w:t>
            </w:r>
          </w:p>
        </w:tc>
        <w:tc>
          <w:tcPr>
            <w:tcW w:w="8152" w:type="dxa"/>
            <w:gridSpan w:val="2"/>
          </w:tcPr>
          <w:p w14:paraId="72268057" w14:textId="79B7E260" w:rsidR="00C7797B" w:rsidRDefault="00C7797B" w:rsidP="00B02F42">
            <w:pPr>
              <w:rPr>
                <w:rFonts w:eastAsia="Yu Mincho"/>
                <w:lang w:val="en-US" w:eastAsia="ko-KR"/>
              </w:rPr>
            </w:pPr>
            <w:r>
              <w:rPr>
                <w:rFonts w:eastAsia="Yu Mincho"/>
                <w:lang w:val="en-US" w:eastAsia="ko-KR"/>
              </w:rPr>
              <w:t>Based on the received responses, the same proposal can be considered again.</w:t>
            </w:r>
          </w:p>
          <w:p w14:paraId="21DA4BCB" w14:textId="6B3CF84C" w:rsidR="00C7797B" w:rsidRDefault="008758DB" w:rsidP="00C7797B">
            <w:pPr>
              <w:rPr>
                <w:b/>
                <w:lang w:val="en-US"/>
              </w:rPr>
            </w:pPr>
            <w:r>
              <w:rPr>
                <w:b/>
                <w:highlight w:val="yellow"/>
                <w:lang w:val="en-US"/>
              </w:rPr>
              <w:t>High</w:t>
            </w:r>
            <w:r w:rsidR="00C7797B" w:rsidRPr="008758DB">
              <w:rPr>
                <w:b/>
                <w:highlight w:val="yellow"/>
                <w:lang w:val="en-US"/>
              </w:rPr>
              <w:t xml:space="preserve"> Priority Proposal 3-4</w:t>
            </w:r>
            <w:r>
              <w:rPr>
                <w:b/>
                <w:highlight w:val="yellow"/>
                <w:lang w:val="en-US"/>
              </w:rPr>
              <w:t>c</w:t>
            </w:r>
            <w:r w:rsidR="00C7797B">
              <w:rPr>
                <w:b/>
                <w:lang w:val="en-US"/>
              </w:rPr>
              <w:t>:</w:t>
            </w:r>
          </w:p>
          <w:p w14:paraId="4E9A6ACF" w14:textId="77777777" w:rsidR="00C7797B" w:rsidRDefault="00C7797B" w:rsidP="00C7797B">
            <w:pPr>
              <w:numPr>
                <w:ilvl w:val="0"/>
                <w:numId w:val="70"/>
              </w:numPr>
              <w:autoSpaceDN w:val="0"/>
              <w:spacing w:line="252" w:lineRule="auto"/>
              <w:contextualSpacing/>
              <w:rPr>
                <w:b/>
                <w:lang w:val="en-US"/>
              </w:rPr>
            </w:pPr>
            <w:r>
              <w:rPr>
                <w:b/>
                <w:lang w:val="en-US"/>
              </w:rPr>
              <w:t>For a separate initial DL BWP for RedCap UEs,</w:t>
            </w:r>
          </w:p>
          <w:p w14:paraId="168F9AF9" w14:textId="77777777" w:rsidR="00C7797B" w:rsidRPr="00C7797B" w:rsidRDefault="00C7797B" w:rsidP="00B02F42">
            <w:pPr>
              <w:numPr>
                <w:ilvl w:val="1"/>
                <w:numId w:val="70"/>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14:paraId="5EF6CDD2" w14:textId="2FCE4090" w:rsidR="00C7797B" w:rsidRPr="00C7797B" w:rsidRDefault="00C7797B" w:rsidP="00C7797B">
            <w:pPr>
              <w:autoSpaceDN w:val="0"/>
              <w:spacing w:line="252" w:lineRule="auto"/>
              <w:contextualSpacing/>
              <w:rPr>
                <w:b/>
                <w:lang w:val="en-US"/>
              </w:rPr>
            </w:pPr>
          </w:p>
        </w:tc>
      </w:tr>
      <w:tr w:rsidR="00C7797B" w:rsidRPr="00B04E97" w14:paraId="19958582" w14:textId="77777777" w:rsidTr="00987E04">
        <w:tc>
          <w:tcPr>
            <w:tcW w:w="1479" w:type="dxa"/>
          </w:tcPr>
          <w:p w14:paraId="5BC4711B" w14:textId="59500D64" w:rsidR="00C7797B" w:rsidRDefault="00B02F42" w:rsidP="00B02F42">
            <w:pPr>
              <w:rPr>
                <w:rFonts w:eastAsiaTheme="minorEastAsia"/>
                <w:lang w:val="en-US" w:eastAsia="zh-CN"/>
              </w:rPr>
            </w:pPr>
            <w:r>
              <w:rPr>
                <w:rFonts w:eastAsiaTheme="minorEastAsia" w:hint="eastAsia"/>
                <w:lang w:val="en-US" w:eastAsia="zh-CN"/>
              </w:rPr>
              <w:t>CATT</w:t>
            </w:r>
          </w:p>
        </w:tc>
        <w:tc>
          <w:tcPr>
            <w:tcW w:w="1372" w:type="dxa"/>
          </w:tcPr>
          <w:p w14:paraId="1A3411F8" w14:textId="763A9EFF" w:rsidR="00C7797B" w:rsidRDefault="00B02F42" w:rsidP="00B02F42">
            <w:pPr>
              <w:tabs>
                <w:tab w:val="left" w:pos="551"/>
              </w:tabs>
              <w:rPr>
                <w:rFonts w:eastAsiaTheme="minorEastAsia"/>
                <w:lang w:val="en-US" w:eastAsia="zh-CN"/>
              </w:rPr>
            </w:pPr>
            <w:r>
              <w:rPr>
                <w:rFonts w:eastAsiaTheme="minorEastAsia" w:hint="eastAsia"/>
                <w:lang w:val="en-US" w:eastAsia="zh-CN"/>
              </w:rPr>
              <w:t>Y</w:t>
            </w:r>
          </w:p>
        </w:tc>
        <w:tc>
          <w:tcPr>
            <w:tcW w:w="6780" w:type="dxa"/>
          </w:tcPr>
          <w:p w14:paraId="5AA225EB" w14:textId="77777777" w:rsidR="00C7797B" w:rsidRPr="00B04E97" w:rsidRDefault="00C7797B" w:rsidP="00B02F42">
            <w:pPr>
              <w:rPr>
                <w:rFonts w:eastAsia="Yu Mincho"/>
                <w:lang w:val="en-US" w:eastAsia="ko-KR"/>
              </w:rPr>
            </w:pPr>
          </w:p>
        </w:tc>
      </w:tr>
      <w:tr w:rsidR="00621FA7" w:rsidRPr="00B04E97" w14:paraId="5F1392C6" w14:textId="77777777" w:rsidTr="00987E04">
        <w:tc>
          <w:tcPr>
            <w:tcW w:w="1479" w:type="dxa"/>
          </w:tcPr>
          <w:p w14:paraId="10FB007A" w14:textId="4EAB6FE8" w:rsidR="00621FA7" w:rsidRDefault="00621FA7" w:rsidP="00B02F42">
            <w:pPr>
              <w:rPr>
                <w:rFonts w:eastAsiaTheme="minorEastAsia"/>
                <w:lang w:val="en-US" w:eastAsia="zh-CN"/>
              </w:rPr>
            </w:pPr>
            <w:r>
              <w:rPr>
                <w:rFonts w:eastAsiaTheme="minorEastAsia"/>
                <w:lang w:val="en-US" w:eastAsia="zh-CN"/>
              </w:rPr>
              <w:t>Intel</w:t>
            </w:r>
          </w:p>
        </w:tc>
        <w:tc>
          <w:tcPr>
            <w:tcW w:w="1372" w:type="dxa"/>
          </w:tcPr>
          <w:p w14:paraId="084DF056" w14:textId="21F0E8A8" w:rsidR="00621FA7" w:rsidRDefault="00621FA7" w:rsidP="00B02F42">
            <w:pPr>
              <w:tabs>
                <w:tab w:val="left" w:pos="551"/>
              </w:tabs>
              <w:rPr>
                <w:rFonts w:eastAsiaTheme="minorEastAsia"/>
                <w:lang w:val="en-US" w:eastAsia="zh-CN"/>
              </w:rPr>
            </w:pPr>
            <w:r>
              <w:rPr>
                <w:rFonts w:eastAsiaTheme="minorEastAsia"/>
                <w:lang w:val="en-US" w:eastAsia="zh-CN"/>
              </w:rPr>
              <w:t>Y</w:t>
            </w:r>
          </w:p>
        </w:tc>
        <w:tc>
          <w:tcPr>
            <w:tcW w:w="6780" w:type="dxa"/>
          </w:tcPr>
          <w:p w14:paraId="3109C692" w14:textId="77777777" w:rsidR="00621FA7" w:rsidRPr="00B04E97" w:rsidRDefault="00621FA7" w:rsidP="00B02F42">
            <w:pPr>
              <w:rPr>
                <w:rFonts w:eastAsia="Yu Mincho"/>
                <w:lang w:val="en-US" w:eastAsia="ko-KR"/>
              </w:rPr>
            </w:pPr>
          </w:p>
        </w:tc>
      </w:tr>
      <w:tr w:rsidR="000F3413" w:rsidRPr="00B04E97" w14:paraId="33F25C10" w14:textId="77777777" w:rsidTr="00987E04">
        <w:tc>
          <w:tcPr>
            <w:tcW w:w="1479" w:type="dxa"/>
          </w:tcPr>
          <w:p w14:paraId="74FB87C7" w14:textId="666EEE91" w:rsidR="000F3413" w:rsidRDefault="000F3413" w:rsidP="00B02F42">
            <w:pPr>
              <w:rPr>
                <w:rFonts w:eastAsiaTheme="minorEastAsia"/>
                <w:lang w:val="en-US" w:eastAsia="zh-CN"/>
              </w:rPr>
            </w:pPr>
            <w:r>
              <w:rPr>
                <w:rFonts w:eastAsiaTheme="minorEastAsia"/>
                <w:lang w:val="en-US" w:eastAsia="zh-CN"/>
              </w:rPr>
              <w:t>FUTUREWEI</w:t>
            </w:r>
          </w:p>
        </w:tc>
        <w:tc>
          <w:tcPr>
            <w:tcW w:w="1372" w:type="dxa"/>
          </w:tcPr>
          <w:p w14:paraId="7094D2DA" w14:textId="48C317A1" w:rsidR="000F3413" w:rsidRDefault="000F3413" w:rsidP="00B02F42">
            <w:pPr>
              <w:tabs>
                <w:tab w:val="left" w:pos="551"/>
              </w:tabs>
              <w:rPr>
                <w:rFonts w:eastAsiaTheme="minorEastAsia"/>
                <w:lang w:val="en-US" w:eastAsia="zh-CN"/>
              </w:rPr>
            </w:pPr>
            <w:r>
              <w:rPr>
                <w:rFonts w:eastAsiaTheme="minorEastAsia"/>
                <w:lang w:val="en-US" w:eastAsia="zh-CN"/>
              </w:rPr>
              <w:t>Y</w:t>
            </w:r>
          </w:p>
        </w:tc>
        <w:tc>
          <w:tcPr>
            <w:tcW w:w="6780" w:type="dxa"/>
          </w:tcPr>
          <w:p w14:paraId="1869F540" w14:textId="77777777" w:rsidR="000F3413" w:rsidRPr="00B04E97" w:rsidRDefault="000F3413" w:rsidP="00B02F42">
            <w:pPr>
              <w:rPr>
                <w:rFonts w:eastAsia="Yu Mincho"/>
                <w:lang w:val="en-US" w:eastAsia="ko-KR"/>
              </w:rPr>
            </w:pPr>
          </w:p>
        </w:tc>
      </w:tr>
      <w:tr w:rsidR="00D74AA3" w:rsidRPr="00B04E97" w14:paraId="4E0F844B" w14:textId="77777777" w:rsidTr="00D74AA3">
        <w:tc>
          <w:tcPr>
            <w:tcW w:w="1479" w:type="dxa"/>
          </w:tcPr>
          <w:p w14:paraId="1B15B8D6" w14:textId="38A609C8" w:rsidR="00D74AA3" w:rsidRDefault="00D74AA3" w:rsidP="00D74AA3">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2B60B9B1" w14:textId="77777777" w:rsidR="00D74AA3" w:rsidRDefault="00D74AA3" w:rsidP="00BA427F">
            <w:pPr>
              <w:tabs>
                <w:tab w:val="left" w:pos="551"/>
              </w:tabs>
              <w:rPr>
                <w:rFonts w:eastAsiaTheme="minorEastAsia"/>
                <w:lang w:val="en-US" w:eastAsia="zh-CN"/>
              </w:rPr>
            </w:pPr>
            <w:r>
              <w:rPr>
                <w:rFonts w:eastAsiaTheme="minorEastAsia"/>
                <w:lang w:val="en-US" w:eastAsia="zh-CN"/>
              </w:rPr>
              <w:t>Y</w:t>
            </w:r>
          </w:p>
        </w:tc>
        <w:tc>
          <w:tcPr>
            <w:tcW w:w="6780" w:type="dxa"/>
          </w:tcPr>
          <w:p w14:paraId="38C08DDF" w14:textId="77777777" w:rsidR="00D74AA3" w:rsidRPr="00B04E97" w:rsidRDefault="00D74AA3" w:rsidP="00BA427F">
            <w:pPr>
              <w:rPr>
                <w:rFonts w:eastAsia="Yu Mincho"/>
                <w:lang w:val="en-US" w:eastAsia="ko-KR"/>
              </w:rPr>
            </w:pPr>
          </w:p>
        </w:tc>
      </w:tr>
      <w:tr w:rsidR="00666741" w:rsidRPr="00B04E97" w14:paraId="44303BC5" w14:textId="77777777" w:rsidTr="00D74AA3">
        <w:tc>
          <w:tcPr>
            <w:tcW w:w="1479" w:type="dxa"/>
          </w:tcPr>
          <w:p w14:paraId="7825C596" w14:textId="61F79B83" w:rsidR="00666741" w:rsidRPr="00666741" w:rsidRDefault="00666741" w:rsidP="00D74AA3">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C1A0360" w14:textId="7315E254" w:rsidR="00666741" w:rsidRPr="00666741" w:rsidRDefault="00666741" w:rsidP="00BA427F">
            <w:pPr>
              <w:tabs>
                <w:tab w:val="left" w:pos="551"/>
              </w:tabs>
              <w:rPr>
                <w:rFonts w:eastAsia="Yu Mincho"/>
                <w:lang w:val="en-US" w:eastAsia="ja-JP"/>
              </w:rPr>
            </w:pPr>
            <w:r>
              <w:rPr>
                <w:rFonts w:eastAsia="Yu Mincho" w:hint="eastAsia"/>
                <w:lang w:val="en-US" w:eastAsia="ja-JP"/>
              </w:rPr>
              <w:t>Y</w:t>
            </w:r>
          </w:p>
        </w:tc>
        <w:tc>
          <w:tcPr>
            <w:tcW w:w="6780" w:type="dxa"/>
          </w:tcPr>
          <w:p w14:paraId="6D006BB0" w14:textId="77777777" w:rsidR="00666741" w:rsidRPr="00B04E97" w:rsidRDefault="00666741" w:rsidP="00BA427F">
            <w:pPr>
              <w:rPr>
                <w:rFonts w:eastAsia="Yu Mincho"/>
                <w:lang w:val="en-US" w:eastAsia="ko-KR"/>
              </w:rPr>
            </w:pPr>
          </w:p>
        </w:tc>
      </w:tr>
      <w:tr w:rsidR="00BD6134" w:rsidRPr="00B04E97" w14:paraId="782CE320" w14:textId="77777777" w:rsidTr="00D74AA3">
        <w:tc>
          <w:tcPr>
            <w:tcW w:w="1479" w:type="dxa"/>
          </w:tcPr>
          <w:p w14:paraId="34F06DE1" w14:textId="1047DDEC" w:rsidR="00BD6134" w:rsidRDefault="00BD6134" w:rsidP="00BD6134">
            <w:pPr>
              <w:rPr>
                <w:rFonts w:eastAsia="Yu Mincho" w:hint="eastAsia"/>
                <w:lang w:val="en-US" w:eastAsia="ja-JP"/>
              </w:rPr>
            </w:pPr>
            <w:r>
              <w:rPr>
                <w:rFonts w:eastAsiaTheme="minorEastAsia"/>
                <w:lang w:val="en-US" w:eastAsia="zh-CN"/>
              </w:rPr>
              <w:t>Nordic</w:t>
            </w:r>
          </w:p>
        </w:tc>
        <w:tc>
          <w:tcPr>
            <w:tcW w:w="1372" w:type="dxa"/>
          </w:tcPr>
          <w:p w14:paraId="06B43166" w14:textId="30194DEC" w:rsidR="00BD6134" w:rsidRDefault="00BD6134" w:rsidP="00BD6134">
            <w:pPr>
              <w:tabs>
                <w:tab w:val="left" w:pos="551"/>
              </w:tabs>
              <w:rPr>
                <w:rFonts w:eastAsia="Yu Mincho" w:hint="eastAsia"/>
                <w:lang w:val="en-US" w:eastAsia="ja-JP"/>
              </w:rPr>
            </w:pPr>
            <w:r>
              <w:rPr>
                <w:rFonts w:eastAsiaTheme="minorEastAsia"/>
                <w:lang w:val="en-US" w:eastAsia="zh-CN"/>
              </w:rPr>
              <w:t>N</w:t>
            </w:r>
          </w:p>
        </w:tc>
        <w:tc>
          <w:tcPr>
            <w:tcW w:w="6780" w:type="dxa"/>
          </w:tcPr>
          <w:p w14:paraId="54FD9A9C" w14:textId="67994FEE" w:rsidR="00BD6134" w:rsidRPr="00BD6134" w:rsidRDefault="00BD6134" w:rsidP="00BD6134">
            <w:pPr>
              <w:autoSpaceDN w:val="0"/>
              <w:spacing w:line="252" w:lineRule="auto"/>
              <w:contextualSpacing/>
              <w:rPr>
                <w:bCs/>
                <w:lang w:val="en-US"/>
              </w:rPr>
            </w:pPr>
            <w:r w:rsidRPr="00BD6134">
              <w:rPr>
                <w:bCs/>
                <w:lang w:val="en-US"/>
              </w:rPr>
              <w:t xml:space="preserve">I hope </w:t>
            </w:r>
            <w:r w:rsidR="006D5565">
              <w:rPr>
                <w:bCs/>
                <w:lang w:val="en-US"/>
              </w:rPr>
              <w:t xml:space="preserve">also legacy DCI format </w:t>
            </w:r>
            <w:r w:rsidR="00405EDB">
              <w:rPr>
                <w:bCs/>
                <w:lang w:val="en-US"/>
              </w:rPr>
              <w:t>principles are followed</w:t>
            </w:r>
          </w:p>
          <w:p w14:paraId="357B9AD4" w14:textId="77777777" w:rsidR="00BD6134" w:rsidRDefault="00BD6134" w:rsidP="00BD6134">
            <w:pPr>
              <w:autoSpaceDN w:val="0"/>
              <w:spacing w:line="252" w:lineRule="auto"/>
              <w:ind w:left="720"/>
              <w:contextualSpacing/>
              <w:rPr>
                <w:b/>
                <w:lang w:val="en-US"/>
              </w:rPr>
            </w:pPr>
          </w:p>
          <w:p w14:paraId="55CF307F" w14:textId="2021385A" w:rsidR="00BD6134" w:rsidRDefault="00BD6134" w:rsidP="00BD6134">
            <w:pPr>
              <w:numPr>
                <w:ilvl w:val="0"/>
                <w:numId w:val="12"/>
              </w:numPr>
              <w:autoSpaceDN w:val="0"/>
              <w:spacing w:line="252" w:lineRule="auto"/>
              <w:contextualSpacing/>
              <w:rPr>
                <w:b/>
                <w:lang w:val="en-US"/>
              </w:rPr>
            </w:pPr>
            <w:r>
              <w:rPr>
                <w:b/>
                <w:lang w:val="en-US"/>
              </w:rPr>
              <w:t>For a separate initial DL BWP for RedCap UEs,</w:t>
            </w:r>
          </w:p>
          <w:p w14:paraId="08846935" w14:textId="77777777" w:rsidR="00BD6134" w:rsidRPr="009C6FFE" w:rsidRDefault="00BD6134" w:rsidP="00BD6134">
            <w:pPr>
              <w:numPr>
                <w:ilvl w:val="1"/>
                <w:numId w:val="12"/>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14:paraId="5AC4CD66" w14:textId="77777777" w:rsidR="00BD6134" w:rsidRPr="00A0564B" w:rsidRDefault="00BD6134" w:rsidP="00BD6134">
            <w:pPr>
              <w:numPr>
                <w:ilvl w:val="1"/>
                <w:numId w:val="12"/>
              </w:numPr>
              <w:autoSpaceDN w:val="0"/>
              <w:spacing w:line="252" w:lineRule="auto"/>
              <w:contextualSpacing/>
              <w:rPr>
                <w:b/>
                <w:color w:val="FF0000"/>
                <w:lang w:val="en-US"/>
              </w:rPr>
            </w:pPr>
            <w:r w:rsidRPr="00A0564B">
              <w:rPr>
                <w:b/>
                <w:bCs/>
                <w:color w:val="FF0000"/>
                <w:lang w:val="en-US"/>
              </w:rPr>
              <w:t>Reception of DCI formats</w:t>
            </w:r>
            <w:r>
              <w:rPr>
                <w:b/>
                <w:bCs/>
                <w:color w:val="FF0000"/>
                <w:lang w:val="en-US"/>
              </w:rPr>
              <w:t xml:space="preserve"> in CSS</w:t>
            </w:r>
            <w:r w:rsidRPr="00A0564B">
              <w:rPr>
                <w:b/>
                <w:bCs/>
                <w:color w:val="FF0000"/>
                <w:lang w:val="en-US"/>
              </w:rPr>
              <w:t xml:space="preserve"> follows legacy behavior</w:t>
            </w:r>
          </w:p>
          <w:p w14:paraId="4B08B645" w14:textId="77777777" w:rsidR="00BD6134" w:rsidRPr="00A0564B" w:rsidRDefault="00BD6134" w:rsidP="00BD6134">
            <w:pPr>
              <w:numPr>
                <w:ilvl w:val="2"/>
                <w:numId w:val="12"/>
              </w:numPr>
              <w:autoSpaceDN w:val="0"/>
              <w:spacing w:line="252" w:lineRule="auto"/>
              <w:contextualSpacing/>
              <w:rPr>
                <w:b/>
                <w:color w:val="FF0000"/>
                <w:lang w:val="en-US"/>
              </w:rPr>
            </w:pPr>
            <w:r w:rsidRPr="00A0564B">
              <w:rPr>
                <w:b/>
                <w:color w:val="FF0000"/>
                <w:lang w:val="en-US"/>
              </w:rPr>
              <w:t>DCI format depends on size of CORESET#0</w:t>
            </w:r>
          </w:p>
          <w:p w14:paraId="28454458" w14:textId="77777777" w:rsidR="00BD6134" w:rsidRPr="00A0564B" w:rsidRDefault="00BD6134" w:rsidP="00BD6134">
            <w:pPr>
              <w:numPr>
                <w:ilvl w:val="2"/>
                <w:numId w:val="12"/>
              </w:numPr>
              <w:autoSpaceDN w:val="0"/>
              <w:spacing w:line="252" w:lineRule="auto"/>
              <w:contextualSpacing/>
              <w:rPr>
                <w:b/>
                <w:color w:val="FF0000"/>
                <w:lang w:val="en-US"/>
              </w:rPr>
            </w:pPr>
            <w:r w:rsidRPr="00A0564B">
              <w:rPr>
                <w:b/>
                <w:color w:val="FF0000"/>
                <w:lang w:val="en-US"/>
              </w:rPr>
              <w:t>Resource allocation starts at first PRB of CORESET where DCI format has been received</w:t>
            </w:r>
          </w:p>
          <w:p w14:paraId="49D7D5AB" w14:textId="77777777" w:rsidR="00BD6134" w:rsidRPr="00B04E97" w:rsidRDefault="00BD6134" w:rsidP="00BD6134">
            <w:pPr>
              <w:rPr>
                <w:rFonts w:eastAsia="Yu Mincho"/>
                <w:lang w:val="en-US" w:eastAsia="ko-KR"/>
              </w:rPr>
            </w:pP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Heading1"/>
        <w:ind w:left="1134" w:hanging="1134"/>
        <w:rPr>
          <w:lang w:val="en-US"/>
        </w:rPr>
      </w:pPr>
      <w:r>
        <w:rPr>
          <w:lang w:val="en-US"/>
        </w:rPr>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5139224" w14:textId="77777777" w:rsidR="00AF41C0" w:rsidRDefault="006D659E">
      <w:pPr>
        <w:pStyle w:val="ListParagraph"/>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14:paraId="4082EFB2" w14:textId="77777777" w:rsidR="00AF41C0" w:rsidRDefault="006D659E">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ListParagraph"/>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ListParagraph"/>
        <w:numPr>
          <w:ilvl w:val="0"/>
          <w:numId w:val="32"/>
        </w:numPr>
        <w:rPr>
          <w:sz w:val="20"/>
          <w:szCs w:val="20"/>
          <w:lang w:val="en-US"/>
        </w:rPr>
      </w:pPr>
      <w:r>
        <w:rPr>
          <w:sz w:val="20"/>
          <w:szCs w:val="20"/>
          <w:lang w:val="en-US"/>
        </w:rPr>
        <w:lastRenderedPageBreak/>
        <w:t>[19]: Different central frequencies of separate initial DL/UL BWP during random access can be considered if separate initial DL BWP for RedCap includes CD-SSB and CORESET#0.</w:t>
      </w:r>
    </w:p>
    <w:p w14:paraId="27E34507" w14:textId="77777777" w:rsidR="00AF41C0" w:rsidRDefault="006D659E">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ListParagraph"/>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ListParagraph"/>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ListParagraph"/>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11C7C1B9" w14:textId="77777777"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664476A9"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6B891845" w14:textId="77777777" w:rsidR="00AF41C0" w:rsidRDefault="006D659E">
            <w:pPr>
              <w:rPr>
                <w:lang w:val="en-US" w:eastAsia="ko-KR"/>
              </w:rPr>
            </w:pPr>
            <w:r>
              <w:rPr>
                <w:rFonts w:eastAsia="Yu Mincho"/>
                <w:lang w:val="en-US" w:eastAsia="ja-JP"/>
              </w:rPr>
              <w:t>As pointed out by Intel and Qualcomm, “for TDD” can be added for the clarification.</w:t>
            </w:r>
          </w:p>
        </w:tc>
      </w:tr>
      <w:tr w:rsidR="00AF41C0" w14:paraId="23CAA504" w14:textId="77777777">
        <w:tc>
          <w:tcPr>
            <w:tcW w:w="1479" w:type="dxa"/>
          </w:tcPr>
          <w:p w14:paraId="7359A3F5" w14:textId="77777777" w:rsidR="00AF41C0" w:rsidRDefault="006D659E">
            <w:pPr>
              <w:rPr>
                <w:rFonts w:eastAsia="Yu Mincho"/>
                <w:lang w:val="en-US" w:eastAsia="ja-JP"/>
              </w:rPr>
            </w:pPr>
            <w:r>
              <w:rPr>
                <w:lang w:val="en-US" w:eastAsia="ko-KR"/>
              </w:rPr>
              <w:t xml:space="preserve">Nordic </w:t>
            </w:r>
          </w:p>
        </w:tc>
        <w:tc>
          <w:tcPr>
            <w:tcW w:w="1372" w:type="dxa"/>
          </w:tcPr>
          <w:p w14:paraId="50F3D70D"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358E010A" w14:textId="77777777" w:rsidR="00AF41C0" w:rsidRDefault="006D659E">
            <w:pPr>
              <w:rPr>
                <w:rFonts w:eastAsia="Yu Mincho"/>
                <w:lang w:val="en-US" w:eastAsia="ja-JP"/>
              </w:rPr>
            </w:pPr>
            <w:r>
              <w:rPr>
                <w:lang w:val="en-US" w:eastAsia="ko-KR"/>
              </w:rPr>
              <w:t>Also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E5C65B"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E105D1" w14:textId="77777777" w:rsidR="00AF41C0" w:rsidRDefault="006D659E">
            <w:pPr>
              <w:tabs>
                <w:tab w:val="left" w:pos="551"/>
              </w:tabs>
              <w:rPr>
                <w:rFonts w:eastAsiaTheme="minorEastAsia"/>
                <w:lang w:val="en-US" w:eastAsia="ja-JP"/>
              </w:rPr>
            </w:pPr>
            <w:r>
              <w:rPr>
                <w:rFonts w:eastAsia="SimSun" w:hint="eastAsia"/>
                <w:lang w:val="en-US" w:eastAsia="zh-CN"/>
              </w:rPr>
              <w:t>Y</w:t>
            </w:r>
          </w:p>
        </w:tc>
        <w:tc>
          <w:tcPr>
            <w:tcW w:w="6780" w:type="dxa"/>
          </w:tcPr>
          <w:p w14:paraId="00A8ED09" w14:textId="77777777" w:rsidR="00AF41C0" w:rsidRDefault="006D659E">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B9A1808" w14:textId="77777777"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AF41C0" w14:paraId="13B5E662" w14:textId="77777777">
        <w:tc>
          <w:tcPr>
            <w:tcW w:w="1479" w:type="dxa"/>
          </w:tcPr>
          <w:p w14:paraId="2FE58C76"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144A672F"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t xml:space="preserve">We propose the following update: </w:t>
            </w:r>
          </w:p>
          <w:p w14:paraId="69D33BFA" w14:textId="77777777" w:rsidR="00AF41C0" w:rsidRDefault="006D659E">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 xml:space="preserve">For TDD, there are several scenarios where the MIB-configured CORESET#0 is not aligned to the initial UL BWP (see proposal 4-2a): (1) when a separate initial DL BWP contains a MIB-configured CORESET#0; (2) when a separate initial </w:t>
            </w:r>
            <w:r>
              <w:rPr>
                <w:rFonts w:eastAsiaTheme="minorEastAsia"/>
                <w:lang w:val="en-US" w:eastAsia="zh-CN"/>
              </w:rPr>
              <w:lastRenderedPageBreak/>
              <w:t>DL BWP does not contain a MIB-configured CORESET#0 but the separate 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lastRenderedPageBreak/>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val="en-US" w:eastAsia="zh-CN"/>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t>It is also good to clarify that the proposal is for the TDD case, as pointed out by 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73A6038E" w14:textId="77777777" w:rsidR="00AF41C0" w:rsidRDefault="006D659E">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val="en-US" w:eastAsia="zh-CN"/>
              </w:rPr>
              <w:lastRenderedPageBreak/>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Yu Mincho"/>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val="en-US" w:eastAsia="zh-CN"/>
              </w:rPr>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620692EE" w14:textId="77777777" w:rsidR="00AF41C0" w:rsidRDefault="006D659E">
            <w:pPr>
              <w:jc w:val="center"/>
              <w:rPr>
                <w:rFonts w:eastAsiaTheme="minorEastAsia"/>
                <w:lang w:val="en-US" w:eastAsia="zh-CN"/>
              </w:rPr>
            </w:pPr>
            <w:r>
              <w:rPr>
                <w:rFonts w:eastAsiaTheme="minorEastAsia"/>
                <w:noProof/>
                <w:lang w:val="en-US" w:eastAsia="zh-CN"/>
              </w:rPr>
              <w:lastRenderedPageBreak/>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ListParagraph"/>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lastRenderedPageBreak/>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r>
              <w:rPr>
                <w:rFonts w:eastAsia="SimSun"/>
                <w:highlight w:val="yellow"/>
                <w:lang w:val="en-US" w:eastAsia="zh-CN"/>
              </w:rPr>
              <w:t xml:space="preserve">However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lastRenderedPageBreak/>
              <w:t>However, the conclusion after RAN1#98 discussion is keepin</w:t>
            </w:r>
            <w:r>
              <w:rPr>
                <w:rFonts w:eastAsiaTheme="minorEastAsia"/>
                <w:lang w:val="en-US" w:eastAsia="zh-CN"/>
              </w:rPr>
              <w:t>g the current spec 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lastRenderedPageBreak/>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CE8BCC"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Yu Mincho"/>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68B265"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Yu Mincho"/>
                <w:lang w:val="en-US" w:eastAsia="ja-JP"/>
              </w:rPr>
            </w:pPr>
            <w:r>
              <w:t>MediaTek</w:t>
            </w:r>
          </w:p>
        </w:tc>
        <w:tc>
          <w:tcPr>
            <w:tcW w:w="1372" w:type="dxa"/>
          </w:tcPr>
          <w:p w14:paraId="18206E9F" w14:textId="77777777" w:rsidR="00AF41C0" w:rsidRDefault="00AF41C0">
            <w:pPr>
              <w:tabs>
                <w:tab w:val="left" w:pos="551"/>
              </w:tabs>
              <w:rPr>
                <w:rFonts w:eastAsia="Yu Mincho"/>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t>CMCC</w:t>
            </w:r>
          </w:p>
        </w:tc>
        <w:tc>
          <w:tcPr>
            <w:tcW w:w="1372" w:type="dxa"/>
          </w:tcPr>
          <w:p w14:paraId="4A3320CC"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32D0BD9D" w14:textId="77777777" w:rsidR="00AF41C0" w:rsidRDefault="006D659E">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0D06FDE4"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Yu Mincho"/>
                <w:lang w:val="en-US" w:eastAsia="ja-JP"/>
              </w:rPr>
            </w:pPr>
          </w:p>
        </w:tc>
      </w:tr>
      <w:tr w:rsidR="00AF41C0" w14:paraId="1EBE1D0A" w14:textId="77777777">
        <w:tc>
          <w:tcPr>
            <w:tcW w:w="1479" w:type="dxa"/>
          </w:tcPr>
          <w:p w14:paraId="06B65907" w14:textId="77777777" w:rsidR="00AF41C0" w:rsidRDefault="006D659E">
            <w:r>
              <w:lastRenderedPageBreak/>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Yu Mincho"/>
                <w:lang w:val="en-US" w:eastAsia="ja-JP"/>
              </w:rPr>
            </w:pPr>
          </w:p>
        </w:tc>
      </w:tr>
      <w:tr w:rsidR="00AF41C0" w14:paraId="2FFB3071" w14:textId="77777777">
        <w:tc>
          <w:tcPr>
            <w:tcW w:w="1479" w:type="dxa"/>
          </w:tcPr>
          <w:p w14:paraId="7E6CCB17" w14:textId="77777777" w:rsidR="00AF41C0" w:rsidRDefault="006D659E">
            <w:r>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Yu Mincho"/>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val="en-US" w:eastAsia="zh-CN"/>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217D6727" w14:textId="77777777" w:rsidR="00AF41C0" w:rsidRDefault="006D659E">
            <w:pPr>
              <w:rPr>
                <w:b/>
                <w:lang w:val="en-US"/>
              </w:rPr>
            </w:pPr>
            <w:r>
              <w:rPr>
                <w:b/>
                <w:highlight w:val="yellow"/>
                <w:lang w:val="en-US"/>
              </w:rPr>
              <w:t>High Priority Proposal 4-1c</w:t>
            </w:r>
            <w:r>
              <w:rPr>
                <w:b/>
                <w:lang w:val="en-US"/>
              </w:rPr>
              <w:t>:</w:t>
            </w:r>
          </w:p>
          <w:p w14:paraId="62EB1849" w14:textId="6BC54640" w:rsidR="009F2161" w:rsidRPr="009F2161" w:rsidRDefault="006D659E" w:rsidP="009F2161">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t xml:space="preserve">HW, </w:t>
            </w:r>
            <w:proofErr w:type="spellStart"/>
            <w:r>
              <w:t>HiSi</w:t>
            </w:r>
            <w:proofErr w:type="spellEnd"/>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lastRenderedPageBreak/>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14:paraId="4616C006" w14:textId="77777777">
        <w:tc>
          <w:tcPr>
            <w:tcW w:w="1479" w:type="dxa"/>
          </w:tcPr>
          <w:p w14:paraId="78B346CE" w14:textId="77777777" w:rsidR="00AF41C0" w:rsidRDefault="006D659E">
            <w:r>
              <w:lastRenderedPageBreak/>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29F0DE4C"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Yu Mincho"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Yu Mincho"/>
                <w:lang w:val="en-US" w:eastAsia="ja-JP"/>
              </w:rPr>
            </w:pPr>
            <w:r>
              <w:rPr>
                <w:rFonts w:eastAsia="Yu Mincho"/>
                <w:lang w:val="en-US" w:eastAsia="ja-JP"/>
              </w:rPr>
              <w:t>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14:paraId="33FB44D1" w14:textId="77777777"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lastRenderedPageBreak/>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to agree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 i.e.,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69936AF4"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1D22FB">
            <w:pPr>
              <w:spacing w:afterLines="50" w:after="120"/>
              <w:rPr>
                <w:rFonts w:eastAsia="Yu Mincho"/>
                <w:lang w:eastAsia="ja-JP"/>
              </w:rPr>
            </w:pPr>
            <w:r w:rsidRPr="00F2291F">
              <w:rPr>
                <w:rFonts w:eastAsiaTheme="minorEastAsia"/>
                <w:lang w:eastAsia="zh-CN"/>
              </w:rPr>
              <w:t>CMCC</w:t>
            </w:r>
          </w:p>
        </w:tc>
        <w:tc>
          <w:tcPr>
            <w:tcW w:w="1372" w:type="dxa"/>
          </w:tcPr>
          <w:p w14:paraId="3BA94450" w14:textId="77777777" w:rsidR="0044129D" w:rsidRPr="00F2291F" w:rsidRDefault="0044129D" w:rsidP="001D22FB">
            <w:pPr>
              <w:tabs>
                <w:tab w:val="left" w:pos="551"/>
              </w:tabs>
              <w:spacing w:afterLines="50" w:after="120"/>
              <w:rPr>
                <w:rFonts w:eastAsia="Yu Mincho"/>
                <w:lang w:eastAsia="ja-JP"/>
              </w:rPr>
            </w:pPr>
            <w:r w:rsidRPr="00F2291F">
              <w:rPr>
                <w:rFonts w:eastAsiaTheme="minorEastAsia"/>
                <w:lang w:eastAsia="zh-CN"/>
              </w:rPr>
              <w:t>Y</w:t>
            </w:r>
          </w:p>
        </w:tc>
        <w:tc>
          <w:tcPr>
            <w:tcW w:w="6780" w:type="dxa"/>
          </w:tcPr>
          <w:p w14:paraId="67AE8F18" w14:textId="77777777" w:rsidR="0044129D" w:rsidRPr="00F1663D" w:rsidRDefault="0044129D" w:rsidP="001D22FB">
            <w:pPr>
              <w:tabs>
                <w:tab w:val="left" w:pos="1000"/>
              </w:tabs>
              <w:rPr>
                <w:rFonts w:eastAsia="Yu Mincho"/>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14:paraId="5373FD8E" w14:textId="77777777" w:rsidTr="00EE05FD">
        <w:tc>
          <w:tcPr>
            <w:tcW w:w="1479" w:type="dxa"/>
          </w:tcPr>
          <w:p w14:paraId="4C6BDFD0" w14:textId="77777777" w:rsidR="00EE05FD" w:rsidRDefault="00EE05FD" w:rsidP="001D22FB">
            <w:r>
              <w:t>Ericsson</w:t>
            </w:r>
          </w:p>
        </w:tc>
        <w:tc>
          <w:tcPr>
            <w:tcW w:w="1372" w:type="dxa"/>
          </w:tcPr>
          <w:p w14:paraId="6176051A" w14:textId="77777777" w:rsidR="00EE05FD" w:rsidRDefault="00EE05FD" w:rsidP="001D22FB">
            <w:pPr>
              <w:tabs>
                <w:tab w:val="left" w:pos="551"/>
              </w:tabs>
              <w:rPr>
                <w:rFonts w:eastAsiaTheme="minorEastAsia"/>
              </w:rPr>
            </w:pPr>
            <w:r>
              <w:rPr>
                <w:rFonts w:eastAsiaTheme="minorEastAsia"/>
              </w:rPr>
              <w:t>Y</w:t>
            </w:r>
          </w:p>
        </w:tc>
        <w:tc>
          <w:tcPr>
            <w:tcW w:w="6780" w:type="dxa"/>
          </w:tcPr>
          <w:p w14:paraId="07AEAEC9" w14:textId="77777777" w:rsidR="00EE05FD" w:rsidRDefault="00EE05FD" w:rsidP="001D22FB">
            <w:pPr>
              <w:tabs>
                <w:tab w:val="left" w:pos="1000"/>
              </w:tabs>
              <w:rPr>
                <w:rFonts w:eastAsiaTheme="minorEastAsia"/>
                <w:lang w:val="en-US" w:eastAsia="zh-CN"/>
              </w:rPr>
            </w:pPr>
          </w:p>
        </w:tc>
      </w:tr>
      <w:tr w:rsidR="00173492" w14:paraId="62981AC3" w14:textId="77777777" w:rsidTr="00EE05FD">
        <w:tc>
          <w:tcPr>
            <w:tcW w:w="1479" w:type="dxa"/>
          </w:tcPr>
          <w:p w14:paraId="4C7A7E90" w14:textId="69FCCE46" w:rsidR="00173492" w:rsidRDefault="00CE5923" w:rsidP="00173492">
            <w:r>
              <w:t>MediaTek</w:t>
            </w:r>
          </w:p>
        </w:tc>
        <w:tc>
          <w:tcPr>
            <w:tcW w:w="1372" w:type="dxa"/>
          </w:tcPr>
          <w:p w14:paraId="12563AD3" w14:textId="77777777" w:rsidR="00173492" w:rsidRDefault="00173492" w:rsidP="00173492">
            <w:pPr>
              <w:tabs>
                <w:tab w:val="left" w:pos="551"/>
              </w:tabs>
              <w:rPr>
                <w:rFonts w:eastAsiaTheme="minorEastAsia"/>
              </w:rPr>
            </w:pPr>
          </w:p>
        </w:tc>
        <w:tc>
          <w:tcPr>
            <w:tcW w:w="6780" w:type="dxa"/>
          </w:tcPr>
          <w:p w14:paraId="39ECC80B" w14:textId="77777777"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4BC310D5" w14:textId="77777777"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1569961F" w14:textId="77777777" w:rsidR="00173492" w:rsidRDefault="00173492" w:rsidP="00173492">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111B6255" w14:textId="0EB0D578"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misaligned. </w:t>
            </w:r>
          </w:p>
        </w:tc>
      </w:tr>
      <w:tr w:rsidR="007D73E6" w14:paraId="48279C35" w14:textId="77777777" w:rsidTr="00B02F42">
        <w:tc>
          <w:tcPr>
            <w:tcW w:w="1479" w:type="dxa"/>
          </w:tcPr>
          <w:p w14:paraId="02592E6A" w14:textId="373BC7A5" w:rsidR="007D73E6" w:rsidRDefault="007D73E6" w:rsidP="00173492">
            <w:r>
              <w:t>FL5</w:t>
            </w:r>
          </w:p>
        </w:tc>
        <w:tc>
          <w:tcPr>
            <w:tcW w:w="8152" w:type="dxa"/>
            <w:gridSpan w:val="2"/>
          </w:tcPr>
          <w:p w14:paraId="2B76A253" w14:textId="419D690B" w:rsidR="007D73E6" w:rsidRPr="007D73E6" w:rsidRDefault="007D73E6" w:rsidP="007D73E6">
            <w:r w:rsidRPr="007D73E6">
              <w:t xml:space="preserve">Based </w:t>
            </w:r>
            <w:r>
              <w:t>on the received responses, the same proposal can be considered again.</w:t>
            </w:r>
          </w:p>
          <w:p w14:paraId="744539A7" w14:textId="77777777" w:rsidR="007D73E6" w:rsidRDefault="007D73E6" w:rsidP="007D73E6">
            <w:pPr>
              <w:rPr>
                <w:b/>
                <w:lang w:val="en-US"/>
              </w:rPr>
            </w:pPr>
            <w:r>
              <w:rPr>
                <w:b/>
                <w:highlight w:val="yellow"/>
                <w:lang w:val="en-US"/>
              </w:rPr>
              <w:t>High Priority Proposal 4-1c</w:t>
            </w:r>
            <w:r>
              <w:rPr>
                <w:b/>
                <w:lang w:val="en-US"/>
              </w:rPr>
              <w:t>:</w:t>
            </w:r>
          </w:p>
          <w:p w14:paraId="52BB1B04" w14:textId="77777777" w:rsidR="007D73E6" w:rsidRPr="007D73E6" w:rsidRDefault="007D73E6" w:rsidP="00173492">
            <w:pPr>
              <w:numPr>
                <w:ilvl w:val="0"/>
                <w:numId w:val="70"/>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14:paraId="348E0A22" w14:textId="11CBCE6E" w:rsidR="007D73E6" w:rsidRPr="007D73E6" w:rsidRDefault="007D73E6" w:rsidP="007D73E6">
            <w:pPr>
              <w:autoSpaceDN w:val="0"/>
              <w:spacing w:line="252" w:lineRule="auto"/>
              <w:contextualSpacing/>
              <w:rPr>
                <w:rFonts w:ascii="Times" w:eastAsia="SimSun" w:hAnsi="Times" w:cs="Times"/>
                <w:b/>
                <w:bCs/>
                <w:lang w:val="en-US"/>
              </w:rPr>
            </w:pPr>
          </w:p>
        </w:tc>
      </w:tr>
      <w:tr w:rsidR="007D73E6" w14:paraId="29876EDA" w14:textId="77777777" w:rsidTr="00EE05FD">
        <w:tc>
          <w:tcPr>
            <w:tcW w:w="1479" w:type="dxa"/>
          </w:tcPr>
          <w:p w14:paraId="711E062E" w14:textId="4FDD5482" w:rsidR="007D73E6" w:rsidRPr="00B02F42" w:rsidRDefault="00B02F42" w:rsidP="00173492">
            <w:pPr>
              <w:rPr>
                <w:rFonts w:eastAsiaTheme="minorEastAsia"/>
                <w:lang w:eastAsia="zh-CN"/>
              </w:rPr>
            </w:pPr>
            <w:r>
              <w:rPr>
                <w:rFonts w:eastAsiaTheme="minorEastAsia" w:hint="eastAsia"/>
                <w:lang w:eastAsia="zh-CN"/>
              </w:rPr>
              <w:t>CATT</w:t>
            </w:r>
          </w:p>
        </w:tc>
        <w:tc>
          <w:tcPr>
            <w:tcW w:w="1372" w:type="dxa"/>
          </w:tcPr>
          <w:p w14:paraId="27E01982" w14:textId="78FFED71" w:rsidR="007D73E6" w:rsidRDefault="00B02F42" w:rsidP="00173492">
            <w:pPr>
              <w:tabs>
                <w:tab w:val="left" w:pos="551"/>
              </w:tabs>
              <w:rPr>
                <w:rFonts w:eastAsiaTheme="minorEastAsia"/>
                <w:lang w:eastAsia="zh-CN"/>
              </w:rPr>
            </w:pPr>
            <w:r>
              <w:rPr>
                <w:rFonts w:eastAsiaTheme="minorEastAsia" w:hint="eastAsia"/>
                <w:lang w:eastAsia="zh-CN"/>
              </w:rPr>
              <w:t>Y</w:t>
            </w:r>
          </w:p>
        </w:tc>
        <w:tc>
          <w:tcPr>
            <w:tcW w:w="6780" w:type="dxa"/>
          </w:tcPr>
          <w:p w14:paraId="5B3F615F" w14:textId="07C0A15F" w:rsidR="00BB3098" w:rsidRDefault="00BB3098" w:rsidP="00173492">
            <w:pPr>
              <w:tabs>
                <w:tab w:val="left" w:pos="1000"/>
              </w:tabs>
              <w:rPr>
                <w:rFonts w:eastAsiaTheme="minorEastAsia"/>
                <w:lang w:val="en-US" w:eastAsia="zh-CN"/>
              </w:rPr>
            </w:pPr>
          </w:p>
        </w:tc>
      </w:tr>
      <w:tr w:rsidR="00621FA7" w14:paraId="3E40E54A" w14:textId="77777777" w:rsidTr="00EE05FD">
        <w:tc>
          <w:tcPr>
            <w:tcW w:w="1479" w:type="dxa"/>
          </w:tcPr>
          <w:p w14:paraId="756D914F" w14:textId="2F4E5EA8" w:rsidR="00621FA7" w:rsidRDefault="00621FA7" w:rsidP="00173492">
            <w:pPr>
              <w:rPr>
                <w:rFonts w:eastAsiaTheme="minorEastAsia"/>
                <w:lang w:eastAsia="zh-CN"/>
              </w:rPr>
            </w:pPr>
            <w:r>
              <w:rPr>
                <w:rFonts w:eastAsiaTheme="minorEastAsia"/>
                <w:lang w:eastAsia="zh-CN"/>
              </w:rPr>
              <w:t>Intel</w:t>
            </w:r>
          </w:p>
        </w:tc>
        <w:tc>
          <w:tcPr>
            <w:tcW w:w="1372" w:type="dxa"/>
          </w:tcPr>
          <w:p w14:paraId="076C6A6E" w14:textId="6C921A6F" w:rsidR="00621FA7" w:rsidRDefault="00621FA7" w:rsidP="00173492">
            <w:pPr>
              <w:tabs>
                <w:tab w:val="left" w:pos="551"/>
              </w:tabs>
              <w:rPr>
                <w:rFonts w:eastAsiaTheme="minorEastAsia"/>
                <w:lang w:eastAsia="zh-CN"/>
              </w:rPr>
            </w:pPr>
            <w:r>
              <w:rPr>
                <w:rFonts w:eastAsiaTheme="minorEastAsia"/>
                <w:lang w:eastAsia="zh-CN"/>
              </w:rPr>
              <w:t>Y</w:t>
            </w:r>
          </w:p>
        </w:tc>
        <w:tc>
          <w:tcPr>
            <w:tcW w:w="6780" w:type="dxa"/>
          </w:tcPr>
          <w:p w14:paraId="653BB2A2" w14:textId="77777777" w:rsidR="00621FA7" w:rsidRDefault="00621FA7" w:rsidP="00173492">
            <w:pPr>
              <w:tabs>
                <w:tab w:val="left" w:pos="1000"/>
              </w:tabs>
              <w:rPr>
                <w:rFonts w:eastAsiaTheme="minorEastAsia"/>
                <w:lang w:val="en-US" w:eastAsia="zh-CN"/>
              </w:rPr>
            </w:pPr>
          </w:p>
        </w:tc>
      </w:tr>
      <w:tr w:rsidR="000F3413" w14:paraId="37E8DBA6" w14:textId="77777777" w:rsidTr="00EE05FD">
        <w:tc>
          <w:tcPr>
            <w:tcW w:w="1479" w:type="dxa"/>
          </w:tcPr>
          <w:p w14:paraId="7B3E3A09" w14:textId="264F9039" w:rsidR="000F3413" w:rsidRDefault="000F3413" w:rsidP="00173492">
            <w:pPr>
              <w:rPr>
                <w:rFonts w:eastAsiaTheme="minorEastAsia"/>
                <w:lang w:eastAsia="zh-CN"/>
              </w:rPr>
            </w:pPr>
            <w:r>
              <w:rPr>
                <w:rFonts w:eastAsiaTheme="minorEastAsia"/>
                <w:lang w:eastAsia="zh-CN"/>
              </w:rPr>
              <w:t>FUTUREWEI</w:t>
            </w:r>
          </w:p>
        </w:tc>
        <w:tc>
          <w:tcPr>
            <w:tcW w:w="1372" w:type="dxa"/>
          </w:tcPr>
          <w:p w14:paraId="1D455DD6" w14:textId="555CABC7" w:rsidR="000F3413" w:rsidRDefault="000F3413" w:rsidP="00173492">
            <w:pPr>
              <w:tabs>
                <w:tab w:val="left" w:pos="551"/>
              </w:tabs>
              <w:rPr>
                <w:rFonts w:eastAsiaTheme="minorEastAsia"/>
                <w:lang w:eastAsia="zh-CN"/>
              </w:rPr>
            </w:pPr>
            <w:r>
              <w:rPr>
                <w:rFonts w:eastAsiaTheme="minorEastAsia"/>
                <w:lang w:eastAsia="zh-CN"/>
              </w:rPr>
              <w:t>Y</w:t>
            </w:r>
          </w:p>
        </w:tc>
        <w:tc>
          <w:tcPr>
            <w:tcW w:w="6780" w:type="dxa"/>
          </w:tcPr>
          <w:p w14:paraId="092DAA3F" w14:textId="77777777" w:rsidR="000F3413" w:rsidRDefault="000F3413" w:rsidP="00173492">
            <w:pPr>
              <w:tabs>
                <w:tab w:val="left" w:pos="1000"/>
              </w:tabs>
              <w:rPr>
                <w:rFonts w:eastAsiaTheme="minorEastAsia"/>
                <w:lang w:val="en-US" w:eastAsia="zh-CN"/>
              </w:rPr>
            </w:pPr>
          </w:p>
        </w:tc>
      </w:tr>
      <w:tr w:rsidR="00D74AA3" w14:paraId="037A0B2F" w14:textId="77777777" w:rsidTr="00D74AA3">
        <w:tc>
          <w:tcPr>
            <w:tcW w:w="1479" w:type="dxa"/>
          </w:tcPr>
          <w:p w14:paraId="06346326" w14:textId="6DC024C3" w:rsidR="00D74AA3" w:rsidRDefault="00D74AA3" w:rsidP="00D74AA3">
            <w:r>
              <w:rPr>
                <w:rFonts w:eastAsiaTheme="minorEastAsia" w:hint="eastAsia"/>
                <w:lang w:val="en-US" w:eastAsia="zh-CN"/>
              </w:rPr>
              <w:lastRenderedPageBreak/>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22CC52D7" w14:textId="77777777" w:rsidR="00D74AA3" w:rsidRDefault="00D74AA3" w:rsidP="00BA427F">
            <w:pPr>
              <w:tabs>
                <w:tab w:val="left" w:pos="551"/>
              </w:tabs>
              <w:rPr>
                <w:rFonts w:eastAsiaTheme="minorEastAsia"/>
              </w:rPr>
            </w:pPr>
            <w:r>
              <w:rPr>
                <w:rFonts w:eastAsiaTheme="minorEastAsia"/>
                <w:lang w:val="en-US" w:eastAsia="zh-CN"/>
              </w:rPr>
              <w:t>Y</w:t>
            </w:r>
          </w:p>
        </w:tc>
        <w:tc>
          <w:tcPr>
            <w:tcW w:w="6780" w:type="dxa"/>
          </w:tcPr>
          <w:p w14:paraId="1392D820" w14:textId="77777777" w:rsidR="00D74AA3" w:rsidRDefault="00D74AA3" w:rsidP="00BA427F">
            <w:pPr>
              <w:tabs>
                <w:tab w:val="left" w:pos="1000"/>
              </w:tabs>
              <w:rPr>
                <w:rFonts w:eastAsiaTheme="minorEastAsia"/>
                <w:lang w:val="en-US" w:eastAsia="zh-CN"/>
              </w:rPr>
            </w:pPr>
          </w:p>
        </w:tc>
      </w:tr>
      <w:tr w:rsidR="00666741" w14:paraId="2A2077CF" w14:textId="77777777" w:rsidTr="00D74AA3">
        <w:tc>
          <w:tcPr>
            <w:tcW w:w="1479" w:type="dxa"/>
          </w:tcPr>
          <w:p w14:paraId="5F039D1A" w14:textId="17080C31" w:rsidR="00666741" w:rsidRPr="00666741" w:rsidRDefault="00666741" w:rsidP="00D74AA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AED433" w14:textId="2AC877EA" w:rsidR="00666741" w:rsidRPr="00666741" w:rsidRDefault="00666741" w:rsidP="00BA427F">
            <w:pPr>
              <w:tabs>
                <w:tab w:val="left" w:pos="551"/>
              </w:tabs>
              <w:rPr>
                <w:rFonts w:eastAsia="Yu Mincho"/>
                <w:lang w:val="en-US" w:eastAsia="ja-JP"/>
              </w:rPr>
            </w:pPr>
            <w:r>
              <w:rPr>
                <w:rFonts w:eastAsia="Yu Mincho" w:hint="eastAsia"/>
                <w:lang w:val="en-US" w:eastAsia="ja-JP"/>
              </w:rPr>
              <w:t>Y</w:t>
            </w:r>
          </w:p>
        </w:tc>
        <w:tc>
          <w:tcPr>
            <w:tcW w:w="6780" w:type="dxa"/>
          </w:tcPr>
          <w:p w14:paraId="0C794501" w14:textId="77777777" w:rsidR="00666741" w:rsidRPr="00B903E3" w:rsidRDefault="00666741" w:rsidP="00666741">
            <w:pPr>
              <w:tabs>
                <w:tab w:val="left" w:pos="1000"/>
              </w:tabs>
              <w:rPr>
                <w:rFonts w:eastAsia="Yu Mincho"/>
                <w:lang w:val="en-US" w:eastAsia="ja-JP"/>
              </w:rPr>
            </w:pPr>
            <w:r>
              <w:rPr>
                <w:rFonts w:eastAsia="Yu Mincho"/>
                <w:lang w:val="en-US" w:eastAsia="ja-JP"/>
              </w:rPr>
              <w:t xml:space="preserve">We are fine with the </w:t>
            </w:r>
            <w:proofErr w:type="gramStart"/>
            <w:r>
              <w:rPr>
                <w:rFonts w:eastAsia="Yu Mincho"/>
                <w:lang w:val="en-US" w:eastAsia="ja-JP"/>
              </w:rPr>
              <w:t>proposal</w:t>
            </w:r>
            <w:proofErr w:type="gramEnd"/>
            <w:r>
              <w:rPr>
                <w:rFonts w:eastAsia="Yu Mincho"/>
                <w:lang w:val="en-US" w:eastAsia="ja-JP"/>
              </w:rPr>
              <w:t xml:space="preserve"> but the following wording is more comfortable for us as commented before:</w:t>
            </w:r>
          </w:p>
          <w:p w14:paraId="560F75A1" w14:textId="2358F4BB" w:rsidR="00666741" w:rsidRDefault="00666741" w:rsidP="00666741">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sidRPr="00B903E3">
              <w:rPr>
                <w:b/>
                <w:color w:val="FF0000"/>
                <w:lang w:val="en-US"/>
              </w:rPr>
              <w:t>UEs</w:t>
            </w:r>
            <w:r>
              <w:rPr>
                <w:b/>
                <w:lang w:val="en-US"/>
              </w:rPr>
              <w:t>, the center frequency of the MIB-configured CORESET#0 and the initial UL BWP may or may not be aligned for RedCap UEs.</w:t>
            </w:r>
          </w:p>
        </w:tc>
      </w:tr>
      <w:tr w:rsidR="00EB0AB9" w14:paraId="14E2DF2E" w14:textId="77777777" w:rsidTr="00D74AA3">
        <w:tc>
          <w:tcPr>
            <w:tcW w:w="1479" w:type="dxa"/>
          </w:tcPr>
          <w:p w14:paraId="5C50BDE7" w14:textId="19349A29" w:rsidR="00EB0AB9" w:rsidRDefault="00EB0AB9" w:rsidP="00EB0AB9">
            <w:pPr>
              <w:rPr>
                <w:rFonts w:eastAsia="Yu Mincho" w:hint="eastAsia"/>
                <w:lang w:val="en-US" w:eastAsia="ja-JP"/>
              </w:rPr>
            </w:pPr>
            <w:r>
              <w:rPr>
                <w:rFonts w:eastAsiaTheme="minorEastAsia"/>
                <w:lang w:val="en-US" w:eastAsia="zh-CN"/>
              </w:rPr>
              <w:t xml:space="preserve">Nordic </w:t>
            </w:r>
          </w:p>
        </w:tc>
        <w:tc>
          <w:tcPr>
            <w:tcW w:w="1372" w:type="dxa"/>
          </w:tcPr>
          <w:p w14:paraId="20922508" w14:textId="120ACD5F" w:rsidR="00EB0AB9" w:rsidRDefault="00EB0AB9" w:rsidP="00EB0AB9">
            <w:pPr>
              <w:tabs>
                <w:tab w:val="left" w:pos="551"/>
              </w:tabs>
              <w:rPr>
                <w:rFonts w:eastAsia="Yu Mincho" w:hint="eastAsia"/>
                <w:lang w:val="en-US" w:eastAsia="ja-JP"/>
              </w:rPr>
            </w:pPr>
            <w:r>
              <w:rPr>
                <w:rFonts w:eastAsiaTheme="minorEastAsia"/>
                <w:lang w:val="en-US" w:eastAsia="zh-CN"/>
              </w:rPr>
              <w:t>Y, with clarification</w:t>
            </w:r>
          </w:p>
        </w:tc>
        <w:tc>
          <w:tcPr>
            <w:tcW w:w="6780" w:type="dxa"/>
          </w:tcPr>
          <w:p w14:paraId="43756B03" w14:textId="77777777" w:rsidR="00EB0AB9" w:rsidRPr="007D73E6" w:rsidRDefault="00EB0AB9" w:rsidP="00EB0AB9">
            <w:pPr>
              <w:autoSpaceDN w:val="0"/>
              <w:spacing w:line="252" w:lineRule="auto"/>
              <w:ind w:left="720"/>
              <w:contextualSpacing/>
              <w:rPr>
                <w:rFonts w:ascii="Times" w:eastAsia="SimSun" w:hAnsi="Times" w:cs="Times"/>
                <w:b/>
                <w:bCs/>
                <w:lang w:val="en-US"/>
              </w:rPr>
            </w:pPr>
          </w:p>
          <w:p w14:paraId="0A972018" w14:textId="77777777" w:rsidR="00EB0AB9" w:rsidRDefault="00EB0AB9" w:rsidP="00EB0AB9">
            <w:pPr>
              <w:rPr>
                <w:b/>
                <w:lang w:val="en-US"/>
              </w:rPr>
            </w:pPr>
            <w:r>
              <w:rPr>
                <w:b/>
                <w:highlight w:val="yellow"/>
                <w:lang w:val="en-US"/>
              </w:rPr>
              <w:t>High Priority Proposal 4-1c</w:t>
            </w:r>
            <w:r>
              <w:rPr>
                <w:b/>
                <w:lang w:val="en-US"/>
              </w:rPr>
              <w:t>:</w:t>
            </w:r>
          </w:p>
          <w:p w14:paraId="62B6EF91" w14:textId="77777777" w:rsidR="00EB0AB9" w:rsidRPr="00C93B25" w:rsidRDefault="00EB0AB9" w:rsidP="00EB0AB9">
            <w:pPr>
              <w:numPr>
                <w:ilvl w:val="0"/>
                <w:numId w:val="12"/>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14:paraId="1F116605" w14:textId="0F708F1E" w:rsidR="00EB0AB9" w:rsidRPr="00C93B25" w:rsidRDefault="00EB0AB9" w:rsidP="00EB0AB9">
            <w:pPr>
              <w:numPr>
                <w:ilvl w:val="1"/>
                <w:numId w:val="12"/>
              </w:numPr>
              <w:autoSpaceDN w:val="0"/>
              <w:spacing w:line="252" w:lineRule="auto"/>
              <w:contextualSpacing/>
              <w:rPr>
                <w:rFonts w:ascii="Times" w:eastAsia="SimSun" w:hAnsi="Times" w:cs="Times"/>
                <w:b/>
                <w:bCs/>
                <w:color w:val="FF0000"/>
                <w:lang w:val="en-US"/>
              </w:rPr>
            </w:pPr>
            <w:r w:rsidRPr="00C93B25">
              <w:rPr>
                <w:b/>
                <w:bCs/>
                <w:color w:val="FF0000"/>
                <w:szCs w:val="22"/>
                <w:lang w:val="en-US"/>
              </w:rPr>
              <w:t xml:space="preserve">Note: </w:t>
            </w:r>
            <w:r>
              <w:rPr>
                <w:b/>
                <w:bCs/>
                <w:color w:val="FF0000"/>
                <w:szCs w:val="22"/>
                <w:lang w:val="en-US"/>
              </w:rPr>
              <w:t xml:space="preserve">above </w:t>
            </w:r>
            <w:r w:rsidRPr="00C93B25">
              <w:rPr>
                <w:b/>
                <w:bCs/>
                <w:color w:val="FF0000"/>
                <w:szCs w:val="22"/>
                <w:lang w:val="en-US"/>
              </w:rPr>
              <w:t>separate</w:t>
            </w:r>
            <w:r w:rsidRPr="00C93B25">
              <w:rPr>
                <w:b/>
                <w:color w:val="FF0000"/>
                <w:lang w:val="en-US"/>
              </w:rPr>
              <w:t xml:space="preserve"> initial DL BWP and initial UL BWP are aligned in center frequency as per previous agreement</w:t>
            </w:r>
          </w:p>
          <w:p w14:paraId="79838735" w14:textId="77777777" w:rsidR="00EB0AB9" w:rsidRDefault="00EB0AB9" w:rsidP="00EB0AB9">
            <w:pPr>
              <w:tabs>
                <w:tab w:val="left" w:pos="1000"/>
              </w:tabs>
              <w:rPr>
                <w:rFonts w:eastAsiaTheme="minorEastAsia"/>
                <w:lang w:val="en-US" w:eastAsia="zh-CN"/>
              </w:rPr>
            </w:pPr>
          </w:p>
          <w:p w14:paraId="21A3683E" w14:textId="77777777" w:rsidR="00EB0AB9" w:rsidRDefault="00EB0AB9" w:rsidP="00EB0AB9">
            <w:pPr>
              <w:tabs>
                <w:tab w:val="left" w:pos="1000"/>
              </w:tabs>
              <w:rPr>
                <w:rFonts w:eastAsia="Yu Mincho"/>
                <w:lang w:val="en-US" w:eastAsia="ja-JP"/>
              </w:rPr>
            </w:pP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t xml:space="preserve">We can accept the following version: </w:t>
            </w:r>
          </w:p>
          <w:p w14:paraId="345106A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379104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14:paraId="6D73800B" w14:textId="77777777">
        <w:tc>
          <w:tcPr>
            <w:tcW w:w="1479" w:type="dxa"/>
          </w:tcPr>
          <w:p w14:paraId="21F29A6E"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31B3E0E"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Yu Mincho"/>
                <w:lang w:val="en-US" w:eastAsia="ja-JP"/>
              </w:rPr>
            </w:pPr>
            <w:r>
              <w:rPr>
                <w:lang w:val="en-US" w:eastAsia="ko-KR"/>
              </w:rPr>
              <w:lastRenderedPageBreak/>
              <w:t xml:space="preserve">Nordic </w:t>
            </w:r>
          </w:p>
        </w:tc>
        <w:tc>
          <w:tcPr>
            <w:tcW w:w="1372" w:type="dxa"/>
          </w:tcPr>
          <w:p w14:paraId="4DF2EA09"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7B0949B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A6D57A"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D2487E9" w14:textId="77777777" w:rsidR="00AF41C0" w:rsidRDefault="006D659E">
            <w:pPr>
              <w:tabs>
                <w:tab w:val="left" w:pos="551"/>
              </w:tabs>
              <w:rPr>
                <w:lang w:val="en-US" w:eastAsia="ja-JP"/>
              </w:rPr>
            </w:pPr>
            <w:r>
              <w:rPr>
                <w:rFonts w:eastAsia="SimSun"/>
                <w:lang w:val="en-US" w:eastAsia="zh-CN"/>
              </w:rPr>
              <w:t>Y</w:t>
            </w:r>
          </w:p>
        </w:tc>
        <w:tc>
          <w:tcPr>
            <w:tcW w:w="6780" w:type="dxa"/>
          </w:tcPr>
          <w:p w14:paraId="3D7ECA2A"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44C5AE6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lastRenderedPageBreak/>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14:paraId="2A5F7B53" w14:textId="77777777" w:rsidR="00AF41C0" w:rsidRDefault="006D659E">
            <w:pPr>
              <w:rPr>
                <w:b/>
                <w:bCs/>
                <w:lang w:val="en-US"/>
              </w:rPr>
            </w:pPr>
            <w:r>
              <w:rPr>
                <w:b/>
                <w:highlight w:val="yellow"/>
                <w:lang w:val="en-US"/>
              </w:rPr>
              <w:t>High Priority Proposal 4-2b</w:t>
            </w:r>
            <w:r>
              <w:rPr>
                <w:b/>
                <w:lang w:val="en-US"/>
              </w:rPr>
              <w:t>:</w:t>
            </w:r>
          </w:p>
          <w:p w14:paraId="2C0AF279"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3B1DB1D"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2D790851"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lastRenderedPageBreak/>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DFE77A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6D9AF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626B2"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F175D5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14:paraId="5C2378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25FD9C6C" w14:textId="3FCD992C" w:rsidR="00AF41C0" w:rsidRPr="005D5C1C" w:rsidRDefault="006D659E" w:rsidP="005D5C1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68F85907"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w:t>
            </w:r>
            <w:r>
              <w:rPr>
                <w:rFonts w:eastAsiaTheme="minorEastAsia"/>
                <w:bCs/>
                <w:sz w:val="20"/>
                <w:szCs w:val="20"/>
                <w:lang w:val="en-US" w:eastAsia="zh-CN"/>
              </w:rPr>
              <w:lastRenderedPageBreak/>
              <w:t xml:space="preserve">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t>FL1 High Priority Question 4-3a</w:t>
      </w:r>
      <w:r>
        <w:rPr>
          <w:b/>
          <w:lang w:val="en-US"/>
        </w:rPr>
        <w:t>:</w:t>
      </w:r>
    </w:p>
    <w:p w14:paraId="4FDFAAFB"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52AF3E4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715406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EA2D7B3"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Yu Mincho"/>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Yu Mincho"/>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24F02F"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ListParagraph"/>
              <w:ind w:left="0"/>
              <w:jc w:val="both"/>
              <w:rPr>
                <w:rFonts w:ascii="Times New Roman" w:hAnsi="Times New Roman" w:cs="Times New Roman"/>
                <w:sz w:val="20"/>
                <w:szCs w:val="20"/>
                <w:lang w:val="en-US" w:eastAsia="zh-CN"/>
              </w:rPr>
            </w:pPr>
          </w:p>
          <w:p w14:paraId="7AA1DD6A" w14:textId="77777777" w:rsidR="00AF41C0" w:rsidRDefault="006D659E">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ListParagraph"/>
              <w:ind w:left="0"/>
              <w:jc w:val="both"/>
              <w:rPr>
                <w:rFonts w:ascii="Times New Roman" w:hAnsi="Times New Roman" w:cs="Times New Roman"/>
                <w:sz w:val="20"/>
                <w:szCs w:val="20"/>
                <w:lang w:val="en-US"/>
              </w:rPr>
            </w:pPr>
          </w:p>
          <w:p w14:paraId="6B045057" w14:textId="77777777" w:rsidR="00AF41C0" w:rsidRDefault="006D659E">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14:paraId="7273793B" w14:textId="77777777">
        <w:tc>
          <w:tcPr>
            <w:tcW w:w="1479" w:type="dxa"/>
          </w:tcPr>
          <w:p w14:paraId="1FD7EB3F" w14:textId="77777777" w:rsidR="00AF41C0" w:rsidRDefault="006D659E">
            <w:pPr>
              <w:rPr>
                <w:rFonts w:eastAsia="SimSun"/>
                <w:lang w:val="en-US" w:eastAsia="zh-CN"/>
              </w:rPr>
            </w:pPr>
            <w:r>
              <w:rPr>
                <w:rFonts w:eastAsiaTheme="minorEastAsia" w:hint="eastAsia"/>
                <w:lang w:val="en-US" w:eastAsia="zh-CN"/>
              </w:rPr>
              <w:lastRenderedPageBreak/>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46888136"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not clear to us that this proposal applies to multiplexing patterns 2 and 3 without additional effort, suggest adding </w:t>
            </w:r>
            <w:r w:rsidR="00367F1A">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at least for mux pattern 1</w:t>
            </w:r>
            <w:r w:rsidR="00367F1A">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val="en-US" w:eastAsia="zh-CN"/>
              </w:rPr>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lastRenderedPageBreak/>
              <w:t>High Priority Proposal 4-3b</w:t>
            </w:r>
            <w:r>
              <w:rPr>
                <w:b/>
                <w:lang w:val="en-US"/>
              </w:rPr>
              <w:t>:</w:t>
            </w:r>
          </w:p>
          <w:p w14:paraId="0DE4843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425B1880"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FC7A6F0"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2047C57" w14:textId="4D6B105C" w:rsidR="00AF41C0" w:rsidRDefault="006D659E" w:rsidP="00C22F3C">
            <w:pPr>
              <w:spacing w:after="0" w:line="252" w:lineRule="auto"/>
              <w:contextualSpacing/>
              <w:jc w:val="both"/>
              <w:rPr>
                <w:lang w:val="en-US"/>
              </w:rPr>
            </w:pPr>
            <w:r>
              <w:rPr>
                <w:lang w:val="en-US"/>
              </w:rPr>
              <w:t>Before we are sure to be able to down select one option over the other, we suggest to keep the door open to potential support RF retuning during initial access.</w:t>
            </w:r>
          </w:p>
          <w:p w14:paraId="1122FE22"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34E628A7" w14:textId="345CECD5" w:rsidR="00AF41C0" w:rsidRPr="005813E8" w:rsidRDefault="006D659E" w:rsidP="005813E8">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CD-SSB and the entire </w:t>
            </w:r>
            <w:r>
              <w:rPr>
                <w:rFonts w:ascii="Times New Roman" w:hAnsi="Times New Roman" w:cs="Times New Roman"/>
                <w:b/>
                <w:bCs/>
                <w:sz w:val="20"/>
                <w:szCs w:val="20"/>
                <w:lang w:val="en-US"/>
              </w:rPr>
              <w:lastRenderedPageBreak/>
              <w:t>CORESET#0) and UL BWPs used during random access for RedCap UEs.</w:t>
            </w: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75FF4"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5AA8CA1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Yu Mincho"/>
                <w:lang w:val="en-US" w:eastAsia="ja-JP"/>
              </w:rPr>
            </w:pPr>
          </w:p>
        </w:tc>
        <w:tc>
          <w:tcPr>
            <w:tcW w:w="6780" w:type="dxa"/>
          </w:tcPr>
          <w:p w14:paraId="581D96F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14:paraId="6C38967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07C63DBC" w14:textId="77777777" w:rsidR="00AF41C0" w:rsidRDefault="00AF41C0">
            <w:pPr>
              <w:pStyle w:val="ListParagraph"/>
              <w:ind w:left="0"/>
              <w:jc w:val="both"/>
              <w:rPr>
                <w:rFonts w:ascii="Times New Roman" w:hAnsi="Times New Roman" w:cs="Times New Roman"/>
                <w:sz w:val="20"/>
                <w:szCs w:val="20"/>
                <w:lang w:val="en-US" w:eastAsia="zh-CN"/>
              </w:rPr>
            </w:pPr>
          </w:p>
          <w:p w14:paraId="5B3B0E3E"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39E3C2A" w14:textId="77777777" w:rsidR="00AF41C0" w:rsidRDefault="00AF41C0">
            <w:pPr>
              <w:pStyle w:val="ListParagraph"/>
              <w:ind w:left="0"/>
              <w:jc w:val="both"/>
              <w:rPr>
                <w:rFonts w:ascii="Times New Roman" w:hAnsi="Times New Roman" w:cs="Times New Roman"/>
                <w:sz w:val="20"/>
                <w:szCs w:val="20"/>
                <w:lang w:val="en-US" w:eastAsia="zh-CN"/>
              </w:rPr>
            </w:pPr>
          </w:p>
          <w:p w14:paraId="6876D05A" w14:textId="77777777" w:rsidR="00AF41C0" w:rsidRDefault="006D659E">
            <w:pPr>
              <w:pStyle w:val="ListParagraph"/>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ListParagraph"/>
              <w:ind w:left="0"/>
              <w:jc w:val="both"/>
              <w:rPr>
                <w:rFonts w:ascii="Times New Roman" w:hAnsi="Times New Roman" w:cs="Times New Roman"/>
                <w:sz w:val="20"/>
                <w:szCs w:val="20"/>
                <w:lang w:val="en-US" w:eastAsia="zh-CN"/>
              </w:rPr>
            </w:pPr>
          </w:p>
          <w:p w14:paraId="4BAB8C48"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ListParagraph"/>
              <w:ind w:left="0"/>
              <w:jc w:val="both"/>
              <w:rPr>
                <w:rFonts w:ascii="Times New Roman" w:hAnsi="Times New Roman" w:cs="Times New Roman"/>
                <w:sz w:val="20"/>
                <w:szCs w:val="20"/>
                <w:lang w:val="en-US" w:eastAsia="zh-CN"/>
              </w:rPr>
            </w:pPr>
          </w:p>
          <w:p w14:paraId="7B808EDB"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ListParagraph"/>
              <w:ind w:left="0"/>
              <w:jc w:val="both"/>
              <w:rPr>
                <w:rFonts w:ascii="Times New Roman" w:hAnsi="Times New Roman" w:cs="Times New Roman"/>
                <w:sz w:val="20"/>
                <w:szCs w:val="20"/>
                <w:lang w:val="en-US" w:eastAsia="zh-CN"/>
              </w:rPr>
            </w:pPr>
          </w:p>
          <w:p w14:paraId="16E5E044"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t>For patterns 2 and 3, if a clarification is desired, the following can be considered:</w:t>
            </w:r>
          </w:p>
          <w:p w14:paraId="2CA8A16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E18D0C7" w14:textId="77777777" w:rsidR="00AF41C0" w:rsidRDefault="006D659E">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14:paraId="6487FBA7" w14:textId="77777777">
        <w:tc>
          <w:tcPr>
            <w:tcW w:w="1479" w:type="dxa"/>
          </w:tcPr>
          <w:p w14:paraId="7C072992" w14:textId="77777777" w:rsidR="00AF41C0" w:rsidRDefault="006D659E">
            <w:r>
              <w:lastRenderedPageBreak/>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Heading1"/>
        <w:ind w:left="1134" w:hanging="1134"/>
        <w:rPr>
          <w:lang w:val="en-US"/>
        </w:rPr>
      </w:pPr>
      <w:r>
        <w:rPr>
          <w:lang w:val="en-US"/>
        </w:rPr>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46FDEAED" w14:textId="738E5FD2"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w:t>
            </w:r>
            <w:proofErr w:type="spellStart"/>
            <w:r>
              <w:rPr>
                <w:bCs/>
                <w:lang w:eastAsia="en-GB"/>
              </w:rPr>
              <w:t>U</w:t>
            </w:r>
            <w:r w:rsidR="00367F1A">
              <w:rPr>
                <w:bCs/>
                <w:lang w:eastAsia="en-GB"/>
              </w:rPr>
              <w:t>e</w:t>
            </w:r>
            <w:r>
              <w:rPr>
                <w:bCs/>
                <w:lang w:eastAsia="en-GB"/>
              </w:rPr>
              <w:t>s</w:t>
            </w:r>
            <w:proofErr w:type="spellEnd"/>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ListParagraph"/>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C23D2C"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CB186AB"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ListParagraph"/>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B9C999A" w14:textId="4BF1A34C" w:rsidR="00AF41C0" w:rsidRDefault="006D659E">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w:t>
            </w:r>
            <w:proofErr w:type="spellStart"/>
            <w:r>
              <w:rPr>
                <w:rFonts w:ascii="Arial" w:hAnsi="Arial" w:cs="Arial"/>
                <w:bCs/>
                <w:color w:val="000000"/>
                <w:lang w:eastAsia="ko-KR"/>
              </w:rPr>
              <w:t>U</w:t>
            </w:r>
            <w:r w:rsidR="00367F1A">
              <w:rPr>
                <w:rFonts w:ascii="Arial" w:hAnsi="Arial" w:cs="Arial"/>
                <w:bCs/>
                <w:color w:val="000000"/>
                <w:lang w:eastAsia="ko-KR"/>
              </w:rPr>
              <w:t>e</w:t>
            </w:r>
            <w:r>
              <w:rPr>
                <w:rFonts w:ascii="Arial" w:hAnsi="Arial" w:cs="Arial"/>
                <w:bCs/>
                <w:color w:val="000000"/>
                <w:lang w:eastAsia="ko-KR"/>
              </w:rPr>
              <w:t>s</w:t>
            </w:r>
            <w:proofErr w:type="spellEnd"/>
            <w:r>
              <w:rPr>
                <w:rFonts w:ascii="Arial" w:hAnsi="Arial" w:cs="Arial"/>
                <w:bCs/>
                <w:color w:val="000000"/>
                <w:lang w:eastAsia="ko-KR"/>
              </w:rPr>
              <w:t xml:space="preserve"> about an NCD-SSB from signalling standpoint. The concept of non-cell-defining SSB (NCD-SSB) and the corresponding procedures, i.e., measurements, cell (re-)selection, do not exist in the current RAN2 specifications and using NCD-SSB </w:t>
            </w:r>
            <w:r>
              <w:rPr>
                <w:rFonts w:ascii="Arial" w:hAnsi="Arial" w:cs="Arial"/>
                <w:bCs/>
                <w:color w:val="000000"/>
                <w:lang w:eastAsia="ko-KR"/>
              </w:rPr>
              <w:lastRenderedPageBreak/>
              <w:t>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18EAA781" w14:textId="2DF91DBD"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signalling perspective, it is feasible to inform </w:t>
            </w:r>
            <w:proofErr w:type="spellStart"/>
            <w:r>
              <w:rPr>
                <w:rFonts w:ascii="Arial" w:hAnsi="Arial" w:cs="Arial"/>
                <w:bCs/>
                <w:color w:val="000000"/>
                <w:lang w:eastAsia="ko-KR"/>
              </w:rPr>
              <w:t>U</w:t>
            </w:r>
            <w:r w:rsidR="00367F1A">
              <w:rPr>
                <w:rFonts w:ascii="Arial" w:hAnsi="Arial" w:cs="Arial"/>
                <w:bCs/>
                <w:color w:val="000000"/>
                <w:lang w:eastAsia="ko-KR"/>
              </w:rPr>
              <w:t>e</w:t>
            </w:r>
            <w:r>
              <w:rPr>
                <w:rFonts w:ascii="Arial" w:hAnsi="Arial" w:cs="Arial"/>
                <w:bCs/>
                <w:color w:val="000000"/>
                <w:lang w:eastAsia="ko-KR"/>
              </w:rPr>
              <w:t>s</w:t>
            </w:r>
            <w:proofErr w:type="spellEnd"/>
            <w:r>
              <w:rPr>
                <w:rFonts w:ascii="Arial" w:hAnsi="Arial" w:cs="Arial"/>
                <w:bCs/>
                <w:color w:val="000000"/>
                <w:lang w:eastAsia="ko-KR"/>
              </w:rPr>
              <w:t xml:space="preserve">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36FA9696"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w:t>
            </w:r>
            <w:proofErr w:type="spellStart"/>
            <w:r>
              <w:rPr>
                <w:rFonts w:ascii="Arial" w:hAnsi="Arial" w:cs="Arial"/>
                <w:bCs/>
                <w:color w:val="000000"/>
                <w:lang w:eastAsia="ko-KR"/>
              </w:rPr>
              <w:t>U</w:t>
            </w:r>
            <w:r w:rsidR="00367F1A">
              <w:rPr>
                <w:rFonts w:ascii="Arial" w:hAnsi="Arial" w:cs="Arial"/>
                <w:bCs/>
                <w:color w:val="000000"/>
                <w:lang w:eastAsia="ko-KR"/>
              </w:rPr>
              <w:t>e</w:t>
            </w:r>
            <w:r>
              <w:rPr>
                <w:rFonts w:ascii="Arial" w:hAnsi="Arial" w:cs="Arial"/>
                <w:bCs/>
                <w:color w:val="000000"/>
                <w:lang w:eastAsia="ko-KR"/>
              </w:rPr>
              <w:t>s</w:t>
            </w:r>
            <w:proofErr w:type="spellEnd"/>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SimSun"/>
                <w:bCs/>
                <w:szCs w:val="22"/>
                <w:lang w:val="en-US" w:eastAsia="zh-CN"/>
              </w:rPr>
            </w:pPr>
          </w:p>
          <w:p w14:paraId="4DC52D80"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06F6A55" w14:textId="77777777"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6D4F08C1" w14:textId="77777777"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0C0FD811" w14:textId="77777777"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62695EDC" w14:textId="77777777" w:rsidR="00AF41C0" w:rsidRDefault="00AF41C0">
            <w:pPr>
              <w:spacing w:after="160" w:line="240" w:lineRule="auto"/>
              <w:ind w:left="360"/>
              <w:contextualSpacing/>
              <w:jc w:val="both"/>
              <w:rPr>
                <w:rFonts w:eastAsia="SimSun"/>
                <w:szCs w:val="24"/>
                <w:lang w:val="en-US" w:eastAsia="zh-CN"/>
              </w:rPr>
            </w:pPr>
          </w:p>
          <w:p w14:paraId="7F68FD3A" w14:textId="77777777"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lastRenderedPageBreak/>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SimSun"/>
                <w:bCs/>
                <w:iCs/>
                <w:szCs w:val="22"/>
                <w:lang w:val="en-US"/>
              </w:rPr>
            </w:pPr>
          </w:p>
          <w:p w14:paraId="255EA4FA"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SimSun"/>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SimSun"/>
                <w:bCs/>
                <w:iCs/>
                <w:szCs w:val="22"/>
                <w:lang w:val="en-US"/>
              </w:rPr>
            </w:pPr>
          </w:p>
          <w:p w14:paraId="204FF731"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14:paraId="4BDEEA1E" w14:textId="77777777" w:rsidR="00AF41C0" w:rsidRDefault="006D659E">
      <w:pPr>
        <w:pStyle w:val="ListParagraph"/>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ListParagraph"/>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ListParagraph"/>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ListParagraph"/>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1355AD23"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AF41C0" w14:paraId="6E9FB7AA" w14:textId="77777777" w:rsidTr="001E6861">
        <w:tc>
          <w:tcPr>
            <w:tcW w:w="1338" w:type="dxa"/>
            <w:shd w:val="clear" w:color="auto" w:fill="D9D9D9" w:themeFill="background1" w:themeFillShade="D9"/>
          </w:tcPr>
          <w:p w14:paraId="58DFD8AD" w14:textId="77777777" w:rsidR="00AF41C0" w:rsidRDefault="006D659E">
            <w:pPr>
              <w:rPr>
                <w:b/>
                <w:bCs/>
                <w:lang w:val="en-US"/>
              </w:rPr>
            </w:pPr>
            <w:r>
              <w:rPr>
                <w:b/>
                <w:bCs/>
                <w:lang w:val="en-US"/>
              </w:rPr>
              <w:lastRenderedPageBreak/>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1E6861">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1E6861">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1E6861">
        <w:tc>
          <w:tcPr>
            <w:tcW w:w="1338" w:type="dxa"/>
          </w:tcPr>
          <w:p w14:paraId="715D9648" w14:textId="77777777" w:rsidR="00AF41C0" w:rsidRDefault="006D659E">
            <w:pPr>
              <w:rPr>
                <w:lang w:val="en-US" w:eastAsia="ko-KR"/>
              </w:rPr>
            </w:pPr>
            <w:r>
              <w:rPr>
                <w:lang w:val="en-US" w:eastAsia="ko-KR"/>
              </w:rPr>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1E6861">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1E6861">
        <w:tc>
          <w:tcPr>
            <w:tcW w:w="1338" w:type="dxa"/>
          </w:tcPr>
          <w:p w14:paraId="2FFC5A84"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C022732" w14:textId="77777777"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2FEEDDB9"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79BCD320" w14:textId="77777777" w:rsidR="00AF41C0" w:rsidRDefault="006D659E">
            <w:pPr>
              <w:pStyle w:val="ListParagraph"/>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ListParagraph"/>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010F15A1" w14:textId="77777777" w:rsidR="00AF41C0" w:rsidRDefault="006D659E">
            <w:pPr>
              <w:rPr>
                <w:b/>
                <w:lang w:val="en-US" w:eastAsia="ko-KR"/>
              </w:rPr>
            </w:pPr>
            <w:r>
              <w:rPr>
                <w:b/>
                <w:lang w:val="en-US" w:eastAsia="ko-KR"/>
              </w:rPr>
              <w:t>Option 2 would requires modifications in alternatives:</w:t>
            </w:r>
          </w:p>
          <w:p w14:paraId="3ABD7231" w14:textId="77777777" w:rsidR="00AF41C0" w:rsidRDefault="006D659E">
            <w:pPr>
              <w:pStyle w:val="ListParagraph"/>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ListParagraph"/>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7B0B7B50" w14:textId="77777777" w:rsidR="00AF41C0" w:rsidRDefault="006D659E">
            <w:pPr>
              <w:pStyle w:val="ListParagraph"/>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ListParagraph"/>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14:paraId="3730CFEE" w14:textId="77777777" w:rsidTr="001E6861">
        <w:tc>
          <w:tcPr>
            <w:tcW w:w="1338" w:type="dxa"/>
          </w:tcPr>
          <w:p w14:paraId="195CE52A"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518" w:type="dxa"/>
            <w:gridSpan w:val="2"/>
          </w:tcPr>
          <w:p w14:paraId="1BD02D1B" w14:textId="77777777"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lastRenderedPageBreak/>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14:paraId="2D03C5FD" w14:textId="77777777" w:rsidTr="001E6861">
        <w:tc>
          <w:tcPr>
            <w:tcW w:w="1338" w:type="dxa"/>
          </w:tcPr>
          <w:p w14:paraId="66A5B50D" w14:textId="77777777" w:rsidR="00AF41C0" w:rsidRDefault="006D659E">
            <w:pPr>
              <w:rPr>
                <w:rFonts w:eastAsia="Yu Mincho"/>
                <w:lang w:val="en-US" w:eastAsia="ja-JP"/>
              </w:rPr>
            </w:pPr>
            <w:r>
              <w:rPr>
                <w:lang w:val="en-US" w:eastAsia="ko-KR"/>
              </w:rPr>
              <w:lastRenderedPageBreak/>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1E6861">
        <w:tc>
          <w:tcPr>
            <w:tcW w:w="1338" w:type="dxa"/>
          </w:tcPr>
          <w:p w14:paraId="04CF4A57" w14:textId="77777777"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1F638D67" w14:textId="77777777" w:rsidR="00AF41C0" w:rsidRDefault="006D659E">
            <w:pPr>
              <w:rPr>
                <w:rFonts w:eastAsia="Yu Mincho"/>
                <w:lang w:val="en-US" w:eastAsia="ja-JP"/>
              </w:rPr>
            </w:pPr>
            <w:r>
              <w:rPr>
                <w:rFonts w:eastAsia="Yu Mincho"/>
                <w:lang w:val="en-US" w:eastAsia="ja-JP"/>
              </w:rPr>
              <w:t>Preferred: Option 2</w:t>
            </w:r>
          </w:p>
          <w:p w14:paraId="493458D2"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40572A" w14:textId="77777777" w:rsidR="00AF41C0" w:rsidRDefault="006D659E">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AF41C0" w14:paraId="60404B46" w14:textId="77777777" w:rsidTr="001E6861">
        <w:tc>
          <w:tcPr>
            <w:tcW w:w="1338" w:type="dxa"/>
          </w:tcPr>
          <w:p w14:paraId="1E8416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4C69F987"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18967CD9"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14:paraId="740EC815" w14:textId="77777777" w:rsidTr="001E6861">
        <w:tc>
          <w:tcPr>
            <w:tcW w:w="1338" w:type="dxa"/>
          </w:tcPr>
          <w:p w14:paraId="1D94B059" w14:textId="77777777" w:rsidR="00AF41C0" w:rsidRDefault="006D659E">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518" w:type="dxa"/>
            <w:gridSpan w:val="2"/>
          </w:tcPr>
          <w:p w14:paraId="6C3DF9BB" w14:textId="77777777"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14:paraId="20A26C01" w14:textId="77777777"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BA60D71" w14:textId="77777777"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14:paraId="2E5854FA" w14:textId="77777777" w:rsidTr="001E6861">
        <w:tc>
          <w:tcPr>
            <w:tcW w:w="1338" w:type="dxa"/>
          </w:tcPr>
          <w:p w14:paraId="761ECFDA" w14:textId="77777777" w:rsidR="00AF41C0" w:rsidRDefault="006D659E">
            <w:pPr>
              <w:rPr>
                <w:rFonts w:eastAsia="SimSun"/>
                <w:lang w:val="en-US" w:eastAsia="zh-CN"/>
              </w:rPr>
            </w:pPr>
            <w:r>
              <w:rPr>
                <w:rFonts w:eastAsia="SimSun"/>
                <w:lang w:val="en-US" w:eastAsia="zh-CN"/>
              </w:rPr>
              <w:lastRenderedPageBreak/>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1E6861">
        <w:tc>
          <w:tcPr>
            <w:tcW w:w="1338" w:type="dxa"/>
          </w:tcPr>
          <w:p w14:paraId="0DC0D1E4" w14:textId="77777777" w:rsidR="00AF41C0" w:rsidRDefault="006D659E">
            <w:pPr>
              <w:rPr>
                <w:rFonts w:eastAsia="SimSun"/>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1E6861">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2EAB8499"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6402C641"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1E6861">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2AEAC2EB" w14:textId="77777777" w:rsidTr="001E6861">
        <w:tc>
          <w:tcPr>
            <w:tcW w:w="1338" w:type="dxa"/>
          </w:tcPr>
          <w:p w14:paraId="78BF583D" w14:textId="77777777"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472D635C"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 xml:space="preserve">configured for idle mode. There is no need for offloading for </w:t>
            </w:r>
            <w:proofErr w:type="spellStart"/>
            <w:r>
              <w:rPr>
                <w:bCs/>
                <w:lang w:eastAsia="en-GB"/>
              </w:rPr>
              <w:t>U</w:t>
            </w:r>
            <w:r w:rsidR="00367F1A">
              <w:rPr>
                <w:bCs/>
                <w:lang w:eastAsia="en-GB"/>
              </w:rPr>
              <w:t>e</w:t>
            </w:r>
            <w:r>
              <w:rPr>
                <w:bCs/>
                <w:lang w:eastAsia="en-GB"/>
              </w:rPr>
              <w:t>s</w:t>
            </w:r>
            <w:proofErr w:type="spellEnd"/>
            <w:r>
              <w:rPr>
                <w:bCs/>
                <w:lang w:eastAsia="en-GB"/>
              </w:rPr>
              <w:t xml:space="preserve"> in idle mode.</w:t>
            </w:r>
          </w:p>
        </w:tc>
      </w:tr>
      <w:tr w:rsidR="00AF41C0" w14:paraId="0B5E6FB7" w14:textId="77777777" w:rsidTr="001E6861">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1E6861">
        <w:tc>
          <w:tcPr>
            <w:tcW w:w="1338" w:type="dxa"/>
          </w:tcPr>
          <w:p w14:paraId="40F06505" w14:textId="77777777" w:rsidR="00AF41C0" w:rsidRDefault="006D659E">
            <w:pPr>
              <w:rPr>
                <w:rFonts w:eastAsiaTheme="minorEastAsia"/>
                <w:lang w:val="en-US" w:eastAsia="ko-KR"/>
              </w:rPr>
            </w:pPr>
            <w:r>
              <w:rPr>
                <w:rFonts w:eastAsiaTheme="minorEastAsia"/>
                <w:lang w:val="en-US" w:eastAsia="ko-KR"/>
              </w:rPr>
              <w:lastRenderedPageBreak/>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1E6861">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1E6861">
        <w:tc>
          <w:tcPr>
            <w:tcW w:w="1338" w:type="dxa"/>
          </w:tcPr>
          <w:p w14:paraId="4F5C5DE1" w14:textId="77777777" w:rsidR="00AF41C0" w:rsidRDefault="006D659E">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00CBAEC3" w14:textId="77777777" w:rsidTr="001E6861">
        <w:tc>
          <w:tcPr>
            <w:tcW w:w="1338" w:type="dxa"/>
          </w:tcPr>
          <w:p w14:paraId="532A11E4" w14:textId="77777777" w:rsidR="00AF41C0" w:rsidRDefault="006D659E">
            <w:pPr>
              <w:rPr>
                <w:rFonts w:eastAsiaTheme="minorEastAsia"/>
                <w:lang w:val="en-US" w:eastAsia="zh-CN"/>
              </w:rPr>
            </w:pPr>
            <w:r>
              <w:rPr>
                <w:rFonts w:eastAsiaTheme="minorEastAsia"/>
                <w:lang w:val="en-US" w:eastAsia="ko-KR"/>
              </w:rPr>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1E6861">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1CDFF160" w14:textId="77777777" w:rsidTr="001E6861">
        <w:tc>
          <w:tcPr>
            <w:tcW w:w="1338" w:type="dxa"/>
          </w:tcPr>
          <w:p w14:paraId="43047A48" w14:textId="77777777" w:rsidR="00AF41C0" w:rsidRDefault="006D659E">
            <w:pPr>
              <w:rPr>
                <w:rFonts w:eastAsiaTheme="minorEastAsia"/>
                <w:lang w:val="en-US" w:eastAsia="ko-KR"/>
              </w:rPr>
            </w:pPr>
            <w:r>
              <w:rPr>
                <w:rFonts w:eastAsiaTheme="minorEastAsia"/>
                <w:lang w:val="en-US" w:eastAsia="ko-KR"/>
              </w:rPr>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lastRenderedPageBreak/>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27120C25"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w:t>
            </w:r>
            <w:r w:rsidR="00367F1A">
              <w:rPr>
                <w:bCs/>
                <w:strike/>
                <w:color w:val="FF0000"/>
                <w:lang w:eastAsia="en-GB"/>
              </w:rPr>
              <w:t>e</w:t>
            </w:r>
            <w:r>
              <w:rPr>
                <w:bCs/>
                <w:strike/>
                <w:color w:val="FF0000"/>
                <w:lang w:eastAsia="en-GB"/>
              </w:rPr>
              <w:t>s</w:t>
            </w:r>
            <w:proofErr w:type="spellEnd"/>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3"/>
      <w:tr w:rsidR="00AF41C0" w14:paraId="658E9A32" w14:textId="77777777" w:rsidTr="001E6861">
        <w:tc>
          <w:tcPr>
            <w:tcW w:w="1338" w:type="dxa"/>
            <w:shd w:val="clear" w:color="auto" w:fill="D9D9D9" w:themeFill="background1" w:themeFillShade="D9"/>
          </w:tcPr>
          <w:p w14:paraId="563BAD28" w14:textId="77777777"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1E6861">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1E6861">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1FE597AB"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w:t>
            </w:r>
            <w:r w:rsidR="00367F1A">
              <w:rPr>
                <w:bCs/>
                <w:strike/>
                <w:color w:val="FF0000"/>
                <w:lang w:eastAsia="en-GB"/>
              </w:rPr>
              <w:t>e</w:t>
            </w:r>
            <w:r>
              <w:rPr>
                <w:bCs/>
                <w:strike/>
                <w:color w:val="FF0000"/>
                <w:lang w:eastAsia="en-GB"/>
              </w:rPr>
              <w:t>s</w:t>
            </w:r>
            <w:proofErr w:type="spellEnd"/>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1E6861">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1E6861">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ListParagraph"/>
              <w:numPr>
                <w:ilvl w:val="0"/>
                <w:numId w:val="44"/>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1E6861">
        <w:tc>
          <w:tcPr>
            <w:tcW w:w="1338" w:type="dxa"/>
          </w:tcPr>
          <w:p w14:paraId="70D040EE" w14:textId="77777777" w:rsidR="00AF41C0" w:rsidRDefault="006D659E">
            <w:pPr>
              <w:rPr>
                <w:lang w:val="en-US" w:eastAsia="ko-KR"/>
              </w:rPr>
            </w:pPr>
            <w:r>
              <w:rPr>
                <w:lang w:val="en-US" w:eastAsia="ko-KR"/>
              </w:rPr>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1E6861">
        <w:tc>
          <w:tcPr>
            <w:tcW w:w="1338" w:type="dxa"/>
          </w:tcPr>
          <w:p w14:paraId="26F0D6BB"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06A7C22" w14:textId="77777777"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1028E0AC"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14:paraId="49004F23" w14:textId="77777777" w:rsidTr="001E6861">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AF41C0" w14:paraId="2B494FE9" w14:textId="77777777" w:rsidTr="001E6861">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lastRenderedPageBreak/>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1E6861">
        <w:tc>
          <w:tcPr>
            <w:tcW w:w="1338" w:type="dxa"/>
          </w:tcPr>
          <w:p w14:paraId="368B6AAC" w14:textId="77777777" w:rsidR="00AF41C0" w:rsidRDefault="006D659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Yu Mincho"/>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5D42F3B3" w:rsidR="00AF41C0" w:rsidRDefault="006D659E">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w:t>
            </w:r>
            <w:r w:rsidR="00367F1A">
              <w:rPr>
                <w:rFonts w:eastAsiaTheme="minorEastAsia"/>
                <w:lang w:val="en-US" w:eastAsia="zh-CN"/>
              </w:rPr>
              <w:t>’</w:t>
            </w:r>
            <w:r>
              <w:rPr>
                <w:rFonts w:eastAsiaTheme="minorEastAsia"/>
                <w:lang w:val="en-US" w:eastAsia="zh-CN"/>
              </w:rPr>
              <w:t>s</w:t>
            </w:r>
            <w:proofErr w:type="spellEnd"/>
            <w:r>
              <w:rPr>
                <w:rFonts w:eastAsiaTheme="minorEastAsia"/>
                <w:lang w:val="en-US" w:eastAsia="zh-CN"/>
              </w:rPr>
              <w:t xml:space="preserve"> update.</w:t>
            </w:r>
          </w:p>
        </w:tc>
      </w:tr>
      <w:tr w:rsidR="00AF41C0" w14:paraId="16CD69DE" w14:textId="77777777" w:rsidTr="001E6861">
        <w:tc>
          <w:tcPr>
            <w:tcW w:w="1338" w:type="dxa"/>
          </w:tcPr>
          <w:p w14:paraId="53C7BCBA" w14:textId="77777777" w:rsidR="00AF41C0" w:rsidRDefault="006D659E">
            <w:pPr>
              <w:rPr>
                <w:rFonts w:eastAsia="Yu Mincho"/>
                <w:lang w:val="en-US" w:eastAsia="ja-JP"/>
              </w:rPr>
            </w:pPr>
            <w:r>
              <w:rPr>
                <w:rFonts w:eastAsiaTheme="minorEastAsia" w:hint="eastAsia"/>
                <w:lang w:val="en-US" w:eastAsia="ko-KR"/>
              </w:rPr>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1E6861">
        <w:tc>
          <w:tcPr>
            <w:tcW w:w="1338" w:type="dxa"/>
          </w:tcPr>
          <w:p w14:paraId="6163339A" w14:textId="77777777" w:rsidR="00AF41C0" w:rsidRDefault="006D659E">
            <w:pPr>
              <w:rPr>
                <w:rFonts w:eastAsiaTheme="minorEastAsia"/>
                <w:lang w:val="en-US" w:eastAsia="ko-KR"/>
              </w:rPr>
            </w:pPr>
            <w:r>
              <w:rPr>
                <w:rFonts w:eastAsiaTheme="minorEastAsia"/>
                <w:lang w:val="en-US" w:eastAsia="ko-KR"/>
              </w:rPr>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1E6861">
        <w:tc>
          <w:tcPr>
            <w:tcW w:w="1338" w:type="dxa"/>
          </w:tcPr>
          <w:p w14:paraId="0AABCA0F" w14:textId="77777777" w:rsidR="00AF41C0" w:rsidRDefault="006D659E">
            <w:pPr>
              <w:rPr>
                <w:rFonts w:eastAsiaTheme="minorEastAsia"/>
                <w:lang w:val="en-US" w:eastAsia="ko-KR"/>
              </w:rPr>
            </w:pPr>
            <w:r>
              <w:rPr>
                <w:rFonts w:eastAsiaTheme="minorEastAsia"/>
                <w:lang w:val="en-US" w:eastAsia="ko-KR"/>
              </w:rPr>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1E6861">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ListParagraph"/>
              <w:ind w:left="360"/>
              <w:jc w:val="both"/>
              <w:rPr>
                <w:rFonts w:eastAsiaTheme="minorEastAsia"/>
                <w:sz w:val="20"/>
                <w:szCs w:val="20"/>
                <w:lang w:val="en-US" w:eastAsia="zh-CN"/>
              </w:rPr>
            </w:pPr>
          </w:p>
          <w:p w14:paraId="2234BC15"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C203510" w14:textId="77777777" w:rsidR="00AF41C0" w:rsidRDefault="006D659E">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ListParagraph"/>
              <w:ind w:left="360"/>
              <w:jc w:val="both"/>
              <w:rPr>
                <w:b/>
                <w:bCs/>
                <w:sz w:val="20"/>
                <w:szCs w:val="20"/>
                <w:lang w:val="en-US" w:eastAsia="en-GB"/>
              </w:rPr>
            </w:pPr>
          </w:p>
          <w:p w14:paraId="5D31B8C8"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1E6861">
        <w:tc>
          <w:tcPr>
            <w:tcW w:w="1338" w:type="dxa"/>
          </w:tcPr>
          <w:p w14:paraId="0233A857" w14:textId="77777777" w:rsidR="00AF41C0" w:rsidRDefault="006D659E">
            <w:pPr>
              <w:rPr>
                <w:rFonts w:eastAsiaTheme="minorEastAsia"/>
                <w:lang w:val="en-US" w:eastAsia="zh-CN"/>
              </w:rPr>
            </w:pPr>
            <w:r>
              <w:rPr>
                <w:rFonts w:eastAsiaTheme="minorEastAsia"/>
                <w:lang w:val="en-US" w:eastAsia="zh-CN"/>
              </w:rPr>
              <w:lastRenderedPageBreak/>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14:paraId="2AAAF1F6" w14:textId="77777777" w:rsidTr="001E6861">
        <w:tc>
          <w:tcPr>
            <w:tcW w:w="1338" w:type="dxa"/>
          </w:tcPr>
          <w:p w14:paraId="71B18DA3" w14:textId="77777777" w:rsidR="00AF41C0" w:rsidRDefault="006D659E">
            <w:pPr>
              <w:rPr>
                <w:rFonts w:eastAsiaTheme="minorEastAsia"/>
                <w:lang w:val="en-US" w:eastAsia="zh-CN"/>
              </w:rPr>
            </w:pPr>
            <w:r>
              <w:rPr>
                <w:rFonts w:eastAsiaTheme="minorEastAsia"/>
                <w:lang w:val="en-US" w:eastAsia="zh-CN"/>
              </w:rPr>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50209787" w:rsidR="00AF41C0" w:rsidRDefault="006D659E">
            <w:pPr>
              <w:rPr>
                <w:rFonts w:eastAsiaTheme="minorEastAsia"/>
                <w:lang w:val="en-US" w:eastAsia="zh-CN"/>
              </w:rPr>
            </w:pPr>
            <w:r>
              <w:rPr>
                <w:rFonts w:eastAsiaTheme="minorEastAsia" w:hint="eastAsia"/>
                <w:lang w:val="en-US" w:eastAsia="zh-CN"/>
              </w:rPr>
              <w:t xml:space="preserve">The wording </w:t>
            </w:r>
            <w:r w:rsidR="00367F1A">
              <w:rPr>
                <w:rFonts w:eastAsiaTheme="minorEastAsia"/>
                <w:lang w:val="en-US" w:eastAsia="zh-CN"/>
              </w:rPr>
              <w:t>‘</w:t>
            </w:r>
            <w:r>
              <w:rPr>
                <w:rFonts w:eastAsiaTheme="minorEastAsia"/>
                <w:lang w:val="en-US" w:eastAsia="zh-CN"/>
              </w:rPr>
              <w:t>basic</w:t>
            </w:r>
            <w:r w:rsidR="00367F1A">
              <w:rPr>
                <w:rFonts w:eastAsiaTheme="minorEastAsia"/>
                <w:lang w:val="en-US" w:eastAsia="zh-CN"/>
              </w:rPr>
              <w:t>’</w:t>
            </w:r>
            <w:r>
              <w:rPr>
                <w:rFonts w:eastAsiaTheme="minorEastAsia"/>
                <w:lang w:val="en-US" w:eastAsia="zh-CN"/>
              </w:rPr>
              <w:t xml:space="preserve">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1E6861">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1E6861">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AF41C0" w14:paraId="499FA505" w14:textId="77777777" w:rsidTr="001E6861">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ListParagraph"/>
              <w:ind w:left="360"/>
              <w:jc w:val="both"/>
              <w:rPr>
                <w:rFonts w:eastAsiaTheme="minorEastAsia"/>
                <w:sz w:val="20"/>
                <w:szCs w:val="20"/>
                <w:lang w:val="en-US" w:eastAsia="zh-CN"/>
              </w:rPr>
            </w:pPr>
          </w:p>
          <w:p w14:paraId="5742B54D" w14:textId="77777777" w:rsidR="00AF41C0" w:rsidRDefault="006D659E">
            <w:pPr>
              <w:pStyle w:val="ListParagraph"/>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60538162"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ListParagraph"/>
              <w:ind w:left="0"/>
              <w:jc w:val="both"/>
              <w:rPr>
                <w:rFonts w:eastAsiaTheme="minorEastAsia"/>
                <w:sz w:val="20"/>
                <w:szCs w:val="20"/>
                <w:lang w:val="en-US" w:eastAsia="zh-CN"/>
              </w:rPr>
            </w:pPr>
          </w:p>
          <w:p w14:paraId="11980AD9"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10E4D152" w14:textId="77777777" w:rsidR="00AF41C0" w:rsidRDefault="00AF41C0">
            <w:pPr>
              <w:pStyle w:val="ListParagraph"/>
              <w:ind w:left="0"/>
              <w:jc w:val="both"/>
              <w:rPr>
                <w:rFonts w:eastAsiaTheme="minorEastAsia"/>
                <w:sz w:val="20"/>
                <w:szCs w:val="20"/>
                <w:lang w:val="en-US" w:eastAsia="zh-CN"/>
              </w:rPr>
            </w:pPr>
          </w:p>
          <w:p w14:paraId="353EE9E4"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14:paraId="70DD776C" w14:textId="77777777" w:rsidTr="001E6861">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1E6861">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AF41C0" w14:paraId="28FC2149" w14:textId="77777777" w:rsidTr="001E6861">
        <w:tc>
          <w:tcPr>
            <w:tcW w:w="1338" w:type="dxa"/>
          </w:tcPr>
          <w:p w14:paraId="4A759996" w14:textId="77777777" w:rsidR="00AF41C0" w:rsidRDefault="006D659E">
            <w:pPr>
              <w:rPr>
                <w:lang w:val="en-US" w:eastAsia="ko-KR"/>
              </w:rPr>
            </w:pPr>
            <w:r>
              <w:rPr>
                <w:lang w:val="en-US" w:eastAsia="ko-KR"/>
              </w:rPr>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1E6861">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5CCAC57C" w14:textId="77777777" w:rsidR="00AF41C0" w:rsidRDefault="006D659E">
            <w:pPr>
              <w:rPr>
                <w:lang w:val="en-US"/>
              </w:rPr>
            </w:pPr>
            <w:r>
              <w:rPr>
                <w:lang w:val="en-US"/>
              </w:rPr>
              <w:lastRenderedPageBreak/>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1E6861">
        <w:tc>
          <w:tcPr>
            <w:tcW w:w="1338" w:type="dxa"/>
          </w:tcPr>
          <w:p w14:paraId="50F21E18" w14:textId="77777777" w:rsidR="00AF41C0" w:rsidRDefault="006D659E">
            <w:pPr>
              <w:rPr>
                <w:lang w:val="en-US" w:eastAsia="ko-KR"/>
              </w:rPr>
            </w:pPr>
            <w:r>
              <w:rPr>
                <w:rFonts w:eastAsiaTheme="minorEastAsia"/>
                <w:lang w:val="en-US" w:eastAsia="ko-KR"/>
              </w:rPr>
              <w:lastRenderedPageBreak/>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FE95208"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w:t>
            </w:r>
            <w:r w:rsidR="00367F1A">
              <w:rPr>
                <w:b/>
                <w:bCs/>
                <w:color w:val="7030A0"/>
              </w:rPr>
              <w:t>e</w:t>
            </w:r>
            <w:r>
              <w:rPr>
                <w:b/>
                <w:bCs/>
                <w:color w:val="7030A0"/>
              </w:rPr>
              <w:t>s</w:t>
            </w:r>
            <w:proofErr w:type="spellEnd"/>
            <w:r>
              <w:rPr>
                <w:b/>
                <w:bCs/>
                <w:color w:val="7030A0"/>
              </w:rPr>
              <w:t xml:space="preserve">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1E6861">
        <w:tc>
          <w:tcPr>
            <w:tcW w:w="1338" w:type="dxa"/>
          </w:tcPr>
          <w:p w14:paraId="08DE2B1E" w14:textId="77777777" w:rsidR="00AF41C0" w:rsidRDefault="006D659E">
            <w:pPr>
              <w:rPr>
                <w:rFonts w:eastAsiaTheme="minorEastAsia"/>
                <w:lang w:val="en-US" w:eastAsia="zh-CN"/>
              </w:rPr>
            </w:pPr>
            <w:r>
              <w:rPr>
                <w:rFonts w:eastAsiaTheme="minorEastAsia"/>
                <w:lang w:val="en-US" w:eastAsia="zh-CN"/>
              </w:rPr>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lastRenderedPageBreak/>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1E6861">
        <w:tc>
          <w:tcPr>
            <w:tcW w:w="1338" w:type="dxa"/>
          </w:tcPr>
          <w:p w14:paraId="4AACAA5C" w14:textId="77777777" w:rsidR="00AF41C0" w:rsidRDefault="006D659E">
            <w:pPr>
              <w:rPr>
                <w:rFonts w:eastAsiaTheme="minorEastAsia"/>
                <w:lang w:val="en-US" w:eastAsia="zh-CN"/>
              </w:rPr>
            </w:pPr>
            <w:r>
              <w:rPr>
                <w:rFonts w:eastAsiaTheme="minorEastAsia"/>
                <w:lang w:val="en-US" w:eastAsia="zh-CN"/>
              </w:rPr>
              <w:lastRenderedPageBreak/>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1E6861">
        <w:tc>
          <w:tcPr>
            <w:tcW w:w="1338" w:type="dxa"/>
          </w:tcPr>
          <w:p w14:paraId="290A6365" w14:textId="77777777" w:rsidR="00AF41C0" w:rsidRDefault="006D659E">
            <w:pPr>
              <w:rPr>
                <w:rFonts w:eastAsiaTheme="minorEastAsia"/>
                <w:lang w:val="en-US" w:eastAsia="zh-CN"/>
              </w:rPr>
            </w:pPr>
            <w:r>
              <w:rPr>
                <w:rFonts w:eastAsiaTheme="minorEastAsia"/>
                <w:lang w:val="en-US" w:eastAsia="zh-CN"/>
              </w:rPr>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1E6861">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1E6861">
        <w:tc>
          <w:tcPr>
            <w:tcW w:w="1338" w:type="dxa"/>
          </w:tcPr>
          <w:p w14:paraId="3FF1C07D" w14:textId="77777777" w:rsidR="00AF41C0" w:rsidRDefault="006D659E">
            <w:pPr>
              <w:rPr>
                <w:rFonts w:eastAsiaTheme="minorEastAsia"/>
                <w:lang w:val="en-US" w:eastAsia="zh-CN"/>
              </w:rPr>
            </w:pPr>
            <w:r>
              <w:rPr>
                <w:rFonts w:eastAsiaTheme="minorEastAsia"/>
                <w:lang w:val="en-US" w:eastAsia="zh-CN"/>
              </w:rPr>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1E6861">
        <w:tc>
          <w:tcPr>
            <w:tcW w:w="1338" w:type="dxa"/>
          </w:tcPr>
          <w:p w14:paraId="30C99F86" w14:textId="77777777" w:rsidR="00AF41C0" w:rsidRDefault="006D659E">
            <w:pPr>
              <w:rPr>
                <w:rFonts w:eastAsiaTheme="minorEastAsia"/>
                <w:lang w:val="en-US" w:eastAsia="zh-CN"/>
              </w:rPr>
            </w:pPr>
            <w:r>
              <w:rPr>
                <w:rFonts w:eastAsiaTheme="minorEastAsia"/>
                <w:lang w:val="en-US" w:eastAsia="zh-CN"/>
              </w:rPr>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r>
              <w:rPr>
                <w:rFonts w:eastAsiaTheme="minorEastAsia"/>
                <w:lang w:val="en-US" w:eastAsia="zh-CN"/>
              </w:rPr>
              <w:t>or,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lastRenderedPageBreak/>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1E6861">
        <w:tc>
          <w:tcPr>
            <w:tcW w:w="1338" w:type="dxa"/>
          </w:tcPr>
          <w:p w14:paraId="04D69FCB" w14:textId="77777777" w:rsidR="00AF41C0" w:rsidRDefault="006D659E">
            <w:pPr>
              <w:rPr>
                <w:rFonts w:eastAsiaTheme="minorEastAsia"/>
                <w:lang w:val="en-US" w:eastAsia="zh-CN"/>
              </w:rPr>
            </w:pPr>
            <w:r>
              <w:rPr>
                <w:rFonts w:eastAsiaTheme="minorEastAsia"/>
                <w:lang w:val="en-US" w:eastAsia="zh-CN"/>
              </w:rPr>
              <w:lastRenderedPageBreak/>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AF41C0" w14:paraId="75556CED" w14:textId="77777777" w:rsidTr="001E6861">
        <w:tc>
          <w:tcPr>
            <w:tcW w:w="1338" w:type="dxa"/>
          </w:tcPr>
          <w:p w14:paraId="6B83DB44" w14:textId="77777777" w:rsidR="00AF41C0" w:rsidRDefault="006D659E">
            <w:pPr>
              <w:rPr>
                <w:rFonts w:eastAsiaTheme="minorEastAsia"/>
                <w:lang w:val="en-US" w:eastAsia="zh-CN"/>
              </w:rPr>
            </w:pPr>
            <w:r>
              <w:rPr>
                <w:rFonts w:eastAsia="Yu Mincho"/>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14:paraId="074ECE85" w14:textId="77777777"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14:paraId="625A35D0" w14:textId="77777777" w:rsidTr="001E6861">
        <w:tc>
          <w:tcPr>
            <w:tcW w:w="1338" w:type="dxa"/>
          </w:tcPr>
          <w:p w14:paraId="6940AB2B" w14:textId="77777777" w:rsidR="00AF41C0" w:rsidRDefault="006D659E">
            <w:pPr>
              <w:rPr>
                <w:rFonts w:eastAsia="Yu Mincho"/>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Yu Mincho"/>
                <w:lang w:val="en-US" w:eastAsia="ja-JP"/>
              </w:rPr>
            </w:pPr>
          </w:p>
        </w:tc>
        <w:tc>
          <w:tcPr>
            <w:tcW w:w="7234" w:type="dxa"/>
          </w:tcPr>
          <w:p w14:paraId="48899D09" w14:textId="77777777"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14:paraId="327B51CE" w14:textId="77777777" w:rsidTr="001E6861">
        <w:tc>
          <w:tcPr>
            <w:tcW w:w="1338" w:type="dxa"/>
          </w:tcPr>
          <w:p w14:paraId="39CF5AB5"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62D7AC0A" w14:textId="77777777" w:rsidR="00AF41C0" w:rsidRDefault="00AF41C0">
            <w:pPr>
              <w:tabs>
                <w:tab w:val="left" w:pos="551"/>
              </w:tabs>
              <w:rPr>
                <w:rFonts w:eastAsia="Yu Mincho"/>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1E6861">
        <w:tc>
          <w:tcPr>
            <w:tcW w:w="1338" w:type="dxa"/>
          </w:tcPr>
          <w:p w14:paraId="3FFE28BF"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73DC2A10"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w:t>
            </w:r>
            <w:r>
              <w:rPr>
                <w:rFonts w:ascii="Times New Roman" w:eastAsiaTheme="minorEastAsia" w:hAnsi="Times New Roman" w:cs="Times New Roman"/>
                <w:sz w:val="20"/>
                <w:szCs w:val="20"/>
                <w:lang w:val="en-US" w:eastAsia="zh-CN"/>
              </w:rPr>
              <w:lastRenderedPageBreak/>
              <w:t xml:space="preserve">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1D3D559" w14:textId="77777777" w:rsidR="00AF41C0" w:rsidRDefault="00AF41C0">
            <w:pPr>
              <w:rPr>
                <w:rFonts w:eastAsiaTheme="minorEastAsia"/>
                <w:lang w:val="en-US" w:eastAsia="zh-CN"/>
              </w:rPr>
            </w:pPr>
          </w:p>
          <w:p w14:paraId="36AC6CD5" w14:textId="66988329"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w:t>
            </w:r>
            <w:r w:rsidR="00367F1A">
              <w:rPr>
                <w:rFonts w:ascii="Times New Roman" w:eastAsiaTheme="minorEastAsia" w:hAnsi="Times New Roman" w:cs="Times New Roman"/>
                <w:sz w:val="20"/>
                <w:szCs w:val="20"/>
                <w:lang w:val="en-US" w:eastAsia="zh-CN"/>
              </w:rPr>
              <w:t>a</w:t>
            </w:r>
            <w:r>
              <w:rPr>
                <w:rFonts w:ascii="Times New Roman" w:eastAsiaTheme="minorEastAsia" w:hAnsi="Times New Roman" w:cs="Times New Roman"/>
                <w:sz w:val="20"/>
                <w:szCs w:val="20"/>
                <w:lang w:val="en-US" w:eastAsia="zh-CN"/>
              </w:rPr>
              <w:t>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1E6861">
        <w:tc>
          <w:tcPr>
            <w:tcW w:w="1338" w:type="dxa"/>
          </w:tcPr>
          <w:p w14:paraId="559C04B1" w14:textId="77777777" w:rsidR="00AF41C0" w:rsidRDefault="006D659E">
            <w:pPr>
              <w:rPr>
                <w:rFonts w:eastAsia="Yu Mincho"/>
                <w:lang w:val="en-US" w:eastAsia="ja-JP"/>
              </w:rPr>
            </w:pPr>
            <w:r>
              <w:rPr>
                <w:rFonts w:eastAsia="Yu Mincho"/>
                <w:lang w:val="en-US" w:eastAsia="ja-JP"/>
              </w:rPr>
              <w:lastRenderedPageBreak/>
              <w:t>Panasonic</w:t>
            </w:r>
          </w:p>
        </w:tc>
        <w:tc>
          <w:tcPr>
            <w:tcW w:w="1284" w:type="dxa"/>
          </w:tcPr>
          <w:p w14:paraId="5D6CEAFE"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367FF34E" w14:textId="77777777" w:rsidR="00AF41C0" w:rsidRDefault="006D659E">
            <w:pPr>
              <w:rPr>
                <w:rFonts w:eastAsiaTheme="minorEastAsia"/>
                <w:lang w:val="en-US" w:eastAsia="zh-CN"/>
              </w:rPr>
            </w:pPr>
            <w:r>
              <w:rPr>
                <w:rFonts w:eastAsia="Yu Mincho"/>
                <w:lang w:val="en-US" w:eastAsia="ja-JP"/>
              </w:rPr>
              <w:t>Update from vivo and Qualcomm is OK.</w:t>
            </w:r>
          </w:p>
        </w:tc>
      </w:tr>
      <w:tr w:rsidR="00AF41C0" w14:paraId="5D01B5E7" w14:textId="77777777" w:rsidTr="001E6861">
        <w:tc>
          <w:tcPr>
            <w:tcW w:w="1338" w:type="dxa"/>
          </w:tcPr>
          <w:p w14:paraId="26A10E26" w14:textId="77777777" w:rsidR="00AF41C0" w:rsidRDefault="006D659E">
            <w:pPr>
              <w:rPr>
                <w:rFonts w:eastAsia="Yu Mincho"/>
                <w:lang w:val="en-US" w:eastAsia="ja-JP"/>
              </w:rPr>
            </w:pPr>
            <w:r>
              <w:rPr>
                <w:rFonts w:eastAsia="Yu Mincho"/>
                <w:lang w:val="en-US" w:eastAsia="ja-JP"/>
              </w:rPr>
              <w:t>MediaTek</w:t>
            </w:r>
          </w:p>
        </w:tc>
        <w:tc>
          <w:tcPr>
            <w:tcW w:w="1284" w:type="dxa"/>
          </w:tcPr>
          <w:p w14:paraId="0BA893A3" w14:textId="77777777" w:rsidR="00AF41C0" w:rsidRDefault="00AF41C0">
            <w:pPr>
              <w:tabs>
                <w:tab w:val="left" w:pos="551"/>
              </w:tabs>
              <w:rPr>
                <w:rFonts w:eastAsia="Yu Mincho"/>
                <w:lang w:val="en-US" w:eastAsia="ja-JP"/>
              </w:rPr>
            </w:pPr>
          </w:p>
        </w:tc>
        <w:tc>
          <w:tcPr>
            <w:tcW w:w="7234" w:type="dxa"/>
          </w:tcPr>
          <w:p w14:paraId="5D3480CC" w14:textId="77777777"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423DEEDF" w14:textId="77777777"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14:paraId="36599B2A" w14:textId="77777777" w:rsidTr="001E6861">
        <w:tc>
          <w:tcPr>
            <w:tcW w:w="1338" w:type="dxa"/>
          </w:tcPr>
          <w:p w14:paraId="25AC5768" w14:textId="77777777" w:rsidR="00AF41C0" w:rsidRDefault="006D659E">
            <w:pPr>
              <w:rPr>
                <w:rFonts w:eastAsia="Yu Mincho"/>
                <w:lang w:val="en-US" w:eastAsia="ja-JP"/>
              </w:rPr>
            </w:pPr>
            <w:r>
              <w:rPr>
                <w:rFonts w:eastAsia="Yu Mincho"/>
                <w:lang w:val="en-US" w:eastAsia="ja-JP"/>
              </w:rPr>
              <w:t>CMCC</w:t>
            </w:r>
          </w:p>
        </w:tc>
        <w:tc>
          <w:tcPr>
            <w:tcW w:w="1284" w:type="dxa"/>
          </w:tcPr>
          <w:p w14:paraId="5FA1E741"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61318479" w14:textId="77777777" w:rsidR="00AF41C0" w:rsidRDefault="006D659E">
            <w:pPr>
              <w:spacing w:after="0" w:line="240" w:lineRule="auto"/>
              <w:rPr>
                <w:rFonts w:eastAsia="SimSun"/>
                <w:lang w:val="en-US" w:eastAsia="zh-CN"/>
              </w:rPr>
            </w:pPr>
            <w:r>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SimSun"/>
                <w:lang w:val="en-US" w:eastAsia="zh-CN"/>
              </w:rPr>
              <w:t>can not</w:t>
            </w:r>
            <w:proofErr w:type="spellEnd"/>
            <w:r>
              <w:rPr>
                <w:rFonts w:eastAsia="SimSun"/>
                <w:lang w:val="en-US" w:eastAsia="zh-CN"/>
              </w:rPr>
              <w:t xml:space="preserve"> be supported as an optional capability if it can resolve the concern?</w:t>
            </w:r>
          </w:p>
          <w:p w14:paraId="43B40A52" w14:textId="77777777"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14:paraId="6CFCC8FF" w14:textId="77777777" w:rsidR="00AF41C0" w:rsidRDefault="006D659E">
            <w:pPr>
              <w:spacing w:after="0" w:line="240" w:lineRule="auto"/>
              <w:rPr>
                <w:rFonts w:eastAsia="SimSun"/>
                <w:lang w:val="en-US" w:eastAsia="zh-CN"/>
              </w:rPr>
            </w:pPr>
            <w:r>
              <w:rPr>
                <w:rFonts w:eastAsia="SimSun"/>
                <w:lang w:val="en-US" w:eastAsia="zh-CN"/>
              </w:rPr>
              <w:t xml:space="preserve">If additional concern is that it </w:t>
            </w:r>
            <w:proofErr w:type="spellStart"/>
            <w:r>
              <w:rPr>
                <w:rFonts w:eastAsia="SimSun"/>
                <w:lang w:val="en-US" w:eastAsia="zh-CN"/>
              </w:rPr>
              <w:t>can not</w:t>
            </w:r>
            <w:proofErr w:type="spellEnd"/>
            <w:r>
              <w:rPr>
                <w:rFonts w:eastAsia="SimSun"/>
                <w:lang w:val="en-US" w:eastAsia="zh-CN"/>
              </w:rPr>
              <w:t xml:space="preserve"> be used standalone, it can be used combined with RF retuning as in measurement gap. Since measurement gap is anyway needed for inter-frequency RRM measurement, </w:t>
            </w:r>
            <w:proofErr w:type="gramStart"/>
            <w:r>
              <w:rPr>
                <w:rFonts w:eastAsia="SimSun"/>
                <w:lang w:val="en-US" w:eastAsia="zh-CN"/>
              </w:rPr>
              <w:t>and  CSI</w:t>
            </w:r>
            <w:proofErr w:type="gramEnd"/>
            <w:r>
              <w:rPr>
                <w:rFonts w:eastAsia="SimSun"/>
                <w:lang w:val="en-US" w:eastAsia="zh-CN"/>
              </w:rPr>
              <w:t xml:space="preserve">-RS can be used together with measurement gap for RLM, beam managements as optional capability to save UE </w:t>
            </w:r>
            <w:r>
              <w:rPr>
                <w:rFonts w:eastAsia="SimSun"/>
                <w:lang w:val="en-US" w:eastAsia="zh-CN"/>
              </w:rPr>
              <w:lastRenderedPageBreak/>
              <w:t xml:space="preserve">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14:paraId="38B7DD57"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563545A9" w14:textId="77777777" w:rsidR="00AF41C0" w:rsidRDefault="006D659E">
            <w:pPr>
              <w:spacing w:after="0" w:line="240" w:lineRule="auto"/>
              <w:rPr>
                <w:rFonts w:eastAsia="SimSun"/>
                <w:lang w:val="en-US" w:eastAsia="zh-CN"/>
              </w:rPr>
            </w:pPr>
            <w:r>
              <w:rPr>
                <w:rFonts w:eastAsia="SimSun"/>
                <w:lang w:val="en-US" w:eastAsia="zh-CN"/>
              </w:rPr>
              <w:t> </w:t>
            </w:r>
          </w:p>
          <w:p w14:paraId="54BE4F3E" w14:textId="77777777" w:rsidR="00AF41C0" w:rsidRDefault="006D659E">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support </w:t>
            </w:r>
            <w:r>
              <w:rPr>
                <w:rFonts w:eastAsia="SimSun"/>
                <w:b/>
                <w:bCs/>
                <w:color w:val="000000"/>
                <w:lang w:val="en-US" w:eastAsia="zh-CN"/>
              </w:rPr>
              <w:t>an RRC-configured active DL BWP in connected mode with or without SSB.</w:t>
            </w:r>
          </w:p>
        </w:tc>
      </w:tr>
      <w:tr w:rsidR="00AF41C0" w14:paraId="35A4ABD2" w14:textId="77777777" w:rsidTr="001E6861">
        <w:tc>
          <w:tcPr>
            <w:tcW w:w="1338" w:type="dxa"/>
          </w:tcPr>
          <w:p w14:paraId="26A270CD" w14:textId="77777777" w:rsidR="00AF41C0" w:rsidRDefault="006D659E">
            <w:pPr>
              <w:rPr>
                <w:rFonts w:eastAsiaTheme="minorEastAsia"/>
                <w:lang w:val="en-US" w:eastAsia="zh-CN"/>
              </w:rPr>
            </w:pPr>
            <w:r>
              <w:rPr>
                <w:rFonts w:eastAsiaTheme="minorEastAsia"/>
                <w:lang w:val="en-US" w:eastAsia="zh-CN"/>
              </w:rPr>
              <w:lastRenderedPageBreak/>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14:paraId="287DB6CB" w14:textId="77777777" w:rsidTr="001E6861">
        <w:tc>
          <w:tcPr>
            <w:tcW w:w="1338" w:type="dxa"/>
          </w:tcPr>
          <w:p w14:paraId="09607255" w14:textId="77777777" w:rsidR="00AF41C0" w:rsidRDefault="006D659E">
            <w:pPr>
              <w:rPr>
                <w:rFonts w:eastAsiaTheme="minorEastAsia"/>
                <w:lang w:val="en-US" w:eastAsia="zh-CN"/>
              </w:rPr>
            </w:pPr>
            <w:r>
              <w:rPr>
                <w:rFonts w:eastAsia="Yu Mincho"/>
                <w:lang w:val="en-US" w:eastAsia="ja-JP"/>
              </w:rPr>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4C42678B" w14:textId="77777777" w:rsidR="00AF41C0" w:rsidRDefault="006D659E">
            <w:pPr>
              <w:rPr>
                <w:rFonts w:eastAsia="Yu Mincho"/>
                <w:lang w:val="en-US" w:eastAsia="ja-JP"/>
              </w:rPr>
            </w:pPr>
            <w:r>
              <w:rPr>
                <w:rFonts w:eastAsia="Yu Mincho"/>
                <w:lang w:val="en-US" w:eastAsia="ja-JP"/>
              </w:rPr>
              <w:lastRenderedPageBreak/>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29F0942A"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 xml:space="preserve">For a cell that allows a RedCap UE to access, network can configure a separate initial DL BWP for RedCap </w:t>
            </w:r>
            <w:proofErr w:type="spellStart"/>
            <w:r>
              <w:rPr>
                <w:b/>
                <w:bCs/>
                <w:color w:val="000000" w:themeColor="text1"/>
              </w:rPr>
              <w:t>U</w:t>
            </w:r>
            <w:r w:rsidR="00367F1A">
              <w:rPr>
                <w:b/>
                <w:bCs/>
                <w:color w:val="000000" w:themeColor="text1"/>
              </w:rPr>
              <w:t>e</w:t>
            </w:r>
            <w:r>
              <w:rPr>
                <w:b/>
                <w:bCs/>
                <w:color w:val="000000" w:themeColor="text1"/>
              </w:rPr>
              <w:t>s</w:t>
            </w:r>
            <w:proofErr w:type="spellEnd"/>
            <w:r>
              <w:rPr>
                <w:b/>
                <w:bCs/>
                <w:color w:val="000000" w:themeColor="text1"/>
              </w:rPr>
              <w:t xml:space="preserve">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1E6861">
        <w:tc>
          <w:tcPr>
            <w:tcW w:w="1338" w:type="dxa"/>
          </w:tcPr>
          <w:p w14:paraId="79DA489C" w14:textId="77777777" w:rsidR="00AF41C0" w:rsidRDefault="006D659E">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84" w:type="dxa"/>
          </w:tcPr>
          <w:p w14:paraId="462071B9" w14:textId="77777777" w:rsidR="00AF41C0" w:rsidRDefault="00AF41C0">
            <w:pPr>
              <w:tabs>
                <w:tab w:val="left" w:pos="551"/>
              </w:tabs>
              <w:rPr>
                <w:rFonts w:eastAsia="SimSun"/>
                <w:lang w:val="en-US" w:eastAsia="zh-CN"/>
              </w:rPr>
            </w:pPr>
          </w:p>
        </w:tc>
        <w:tc>
          <w:tcPr>
            <w:tcW w:w="7234" w:type="dxa"/>
          </w:tcPr>
          <w:p w14:paraId="65B79328" w14:textId="77777777" w:rsidR="00AF41C0" w:rsidRDefault="006D659E">
            <w:pPr>
              <w:rPr>
                <w:rFonts w:eastAsia="SimSun"/>
                <w:lang w:val="en-US" w:eastAsia="zh-CN"/>
              </w:rPr>
            </w:pPr>
            <w:r>
              <w:rPr>
                <w:rFonts w:eastAsia="SimSun"/>
                <w:lang w:val="en-US" w:eastAsia="zh-CN"/>
              </w:rPr>
              <w:t>We have two comments regarding the idle/inactive mode and connected mode.</w:t>
            </w:r>
          </w:p>
          <w:p w14:paraId="4E955446" w14:textId="77777777" w:rsidR="00AF41C0" w:rsidRDefault="006D659E">
            <w:pPr>
              <w:rPr>
                <w:rFonts w:eastAsia="SimSun"/>
                <w:b/>
                <w:bCs/>
                <w:lang w:val="en-US" w:eastAsia="zh-CN"/>
              </w:rPr>
            </w:pPr>
            <w:r>
              <w:rPr>
                <w:rFonts w:eastAsia="SimSun"/>
                <w:b/>
                <w:bCs/>
                <w:lang w:val="en-US" w:eastAsia="zh-CN"/>
              </w:rPr>
              <w:t>Comment 1:</w:t>
            </w:r>
          </w:p>
          <w:p w14:paraId="51CEED1A" w14:textId="77777777" w:rsidR="00AF41C0" w:rsidRDefault="006D659E">
            <w:pPr>
              <w:rPr>
                <w:rFonts w:eastAsia="SimSun"/>
                <w:lang w:val="en-US" w:eastAsia="zh-CN"/>
              </w:rPr>
            </w:pPr>
            <w:r>
              <w:rPr>
                <w:rFonts w:eastAsia="SimSun"/>
                <w:lang w:val="en-US" w:eastAsia="zh-CN"/>
              </w:rPr>
              <w:t>According to the RAN2 reply</w:t>
            </w:r>
          </w:p>
          <w:p w14:paraId="0A6AD8F6" w14:textId="77777777"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0121907" w14:textId="77777777"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SimSun"/>
                <w:lang w:val="en-US" w:eastAsia="zh-CN"/>
              </w:rPr>
            </w:pPr>
            <w:r>
              <w:rPr>
                <w:rFonts w:eastAsia="SimSun"/>
                <w:lang w:val="en-US" w:eastAsia="zh-CN"/>
              </w:rPr>
              <w:t xml:space="preserve">When paging is configured for separate initial DL BWP, retuning to CORESET0 for reading SIBs </w:t>
            </w:r>
            <w:proofErr w:type="spellStart"/>
            <w:r>
              <w:rPr>
                <w:rFonts w:eastAsia="SimSun"/>
                <w:lang w:val="en-US" w:eastAsia="zh-CN"/>
              </w:rPr>
              <w:t>can not</w:t>
            </w:r>
            <w:proofErr w:type="spellEnd"/>
            <w:r>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SimSun"/>
                <w:lang w:val="en-US" w:eastAsia="zh-CN"/>
              </w:rPr>
            </w:pPr>
            <w:r>
              <w:rPr>
                <w:rFonts w:eastAsia="SimSun"/>
                <w:lang w:val="en-US" w:eastAsia="zh-CN"/>
              </w:rPr>
              <w:t xml:space="preserve">Additionally, the motivation of separate paging configured in separate initial DL BWP in idle/inactive mode is offloading and there is no center frequency alignment and </w:t>
            </w:r>
            <w:r>
              <w:rPr>
                <w:rFonts w:eastAsia="SimSun"/>
                <w:lang w:val="en-US" w:eastAsia="zh-CN"/>
              </w:rPr>
              <w:lastRenderedPageBreak/>
              <w:t xml:space="preserve">resource fragmentation issue observed. However, separate paging can also be configured in CORESET0 bandwidth. Given </w:t>
            </w:r>
            <w:proofErr w:type="gramStart"/>
            <w:r>
              <w:rPr>
                <w:rFonts w:eastAsia="SimSun"/>
                <w:lang w:val="en-US" w:eastAsia="zh-CN"/>
              </w:rPr>
              <w:t>this,  separate</w:t>
            </w:r>
            <w:proofErr w:type="gramEnd"/>
            <w:r>
              <w:rPr>
                <w:rFonts w:eastAsia="SimSun"/>
                <w:lang w:val="en-US" w:eastAsia="zh-CN"/>
              </w:rPr>
              <w:t xml:space="preserve"> paging configured in separate initial DL BWP in idle/inactive mode is not also necessary.</w:t>
            </w:r>
          </w:p>
          <w:p w14:paraId="5FDBD39D" w14:textId="77777777" w:rsidR="00AF41C0" w:rsidRDefault="006D659E">
            <w:pPr>
              <w:rPr>
                <w:rFonts w:eastAsia="SimSun"/>
                <w:lang w:val="en-US" w:eastAsia="zh-CN"/>
              </w:rPr>
            </w:pPr>
            <w:r>
              <w:rPr>
                <w:rFonts w:eastAsia="SimSun"/>
                <w:lang w:val="en-US" w:eastAsia="zh-CN"/>
              </w:rPr>
              <w:t>Based on the above analysis, the following options should be considered:</w:t>
            </w:r>
          </w:p>
          <w:p w14:paraId="0F5226BF" w14:textId="77777777" w:rsidR="00AF41C0" w:rsidRDefault="006D659E">
            <w:pPr>
              <w:rPr>
                <w:rFonts w:eastAsia="SimSun"/>
                <w:lang w:val="en-US" w:eastAsia="zh-CN"/>
              </w:rPr>
            </w:pPr>
            <w:r>
              <w:rPr>
                <w:rFonts w:eastAsia="SimSun"/>
                <w:lang w:val="en-US" w:eastAsia="zh-CN"/>
              </w:rPr>
              <w:t>1</w:t>
            </w:r>
            <w:r w:rsidRPr="00367F1A">
              <w:rPr>
                <w:rFonts w:eastAsia="SimSun"/>
                <w:vertAlign w:val="superscript"/>
                <w:lang w:val="en-US" w:eastAsia="zh-CN"/>
              </w:rPr>
              <w:t>st</w:t>
            </w:r>
            <w:r>
              <w:rPr>
                <w:rFonts w:eastAsia="SimSun"/>
                <w:lang w:val="en-US" w:eastAsia="zh-CN"/>
              </w:rPr>
              <w:t xml:space="preserve">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SimSun"/>
                <w:lang w:val="en-US" w:eastAsia="zh-CN"/>
              </w:rPr>
            </w:pPr>
          </w:p>
          <w:p w14:paraId="055F7685" w14:textId="77777777"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SimSun"/>
                <w:b/>
                <w:bCs/>
                <w:lang w:val="en-US" w:eastAsia="zh-CN"/>
              </w:rPr>
            </w:pPr>
            <w:r>
              <w:rPr>
                <w:rFonts w:eastAsia="SimSun"/>
                <w:b/>
                <w:bCs/>
                <w:lang w:val="en-US" w:eastAsia="zh-CN"/>
              </w:rPr>
              <w:t>Comment2:</w:t>
            </w:r>
          </w:p>
          <w:p w14:paraId="09533F1A" w14:textId="77777777" w:rsidR="00AF41C0" w:rsidRDefault="006D659E">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AF41C0" w14:paraId="177D3E81" w14:textId="77777777" w:rsidTr="001E6861">
        <w:tc>
          <w:tcPr>
            <w:tcW w:w="1338" w:type="dxa"/>
          </w:tcPr>
          <w:p w14:paraId="323640EC" w14:textId="77777777" w:rsidR="00AF41C0" w:rsidRDefault="006D659E">
            <w:pPr>
              <w:rPr>
                <w:rFonts w:eastAsia="SimSun"/>
                <w:lang w:val="en-US" w:eastAsia="zh-CN"/>
              </w:rPr>
            </w:pPr>
            <w:r>
              <w:rPr>
                <w:rFonts w:eastAsia="SimSun"/>
                <w:lang w:val="en-US" w:eastAsia="zh-CN"/>
              </w:rPr>
              <w:lastRenderedPageBreak/>
              <w:t>Lenovo, Motorola Mobility</w:t>
            </w:r>
          </w:p>
        </w:tc>
        <w:tc>
          <w:tcPr>
            <w:tcW w:w="1284" w:type="dxa"/>
          </w:tcPr>
          <w:p w14:paraId="6665643D"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5AC37570" w14:textId="77777777" w:rsidR="00AF41C0" w:rsidRDefault="006D659E">
            <w:pPr>
              <w:rPr>
                <w:rFonts w:eastAsia="SimSun"/>
                <w:lang w:val="en-US" w:eastAsia="zh-CN"/>
              </w:rPr>
            </w:pPr>
            <w:r>
              <w:rPr>
                <w:rFonts w:eastAsia="SimSun"/>
                <w:lang w:val="en-US" w:eastAsia="zh-CN"/>
              </w:rPr>
              <w:t>Also fine with the revisions from vivo and Qualcomm.</w:t>
            </w:r>
          </w:p>
        </w:tc>
      </w:tr>
      <w:tr w:rsidR="00AF41C0" w14:paraId="55587DC0" w14:textId="77777777" w:rsidTr="001E6861">
        <w:tc>
          <w:tcPr>
            <w:tcW w:w="1338" w:type="dxa"/>
          </w:tcPr>
          <w:p w14:paraId="3AD39528" w14:textId="77777777" w:rsidR="00AF41C0" w:rsidRDefault="006D659E">
            <w:pPr>
              <w:rPr>
                <w:rFonts w:eastAsia="SimSun"/>
                <w:lang w:val="en-US" w:eastAsia="zh-CN"/>
              </w:rPr>
            </w:pPr>
            <w:r>
              <w:rPr>
                <w:rFonts w:eastAsia="SimSun"/>
                <w:lang w:val="en-US" w:eastAsia="zh-CN"/>
              </w:rPr>
              <w:t>Nokia, NSB</w:t>
            </w:r>
          </w:p>
        </w:tc>
        <w:tc>
          <w:tcPr>
            <w:tcW w:w="1284" w:type="dxa"/>
          </w:tcPr>
          <w:p w14:paraId="620E0582"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4EF62E3B" w14:textId="77777777" w:rsidR="00AF41C0" w:rsidRDefault="006D659E">
            <w:pPr>
              <w:rPr>
                <w:rFonts w:eastAsia="SimSun"/>
                <w:lang w:val="en-US" w:eastAsia="zh-CN"/>
              </w:rPr>
            </w:pPr>
            <w:r>
              <w:rPr>
                <w:rFonts w:eastAsia="SimSun"/>
                <w:lang w:val="en-US" w:eastAsia="zh-CN"/>
              </w:rPr>
              <w:t>Fine with Qualcomm’s suggestion</w:t>
            </w:r>
          </w:p>
        </w:tc>
      </w:tr>
      <w:tr w:rsidR="00AF41C0" w14:paraId="3F4A2B8C" w14:textId="77777777" w:rsidTr="001E6861">
        <w:tc>
          <w:tcPr>
            <w:tcW w:w="1338" w:type="dxa"/>
          </w:tcPr>
          <w:p w14:paraId="3EDD134E" w14:textId="77777777" w:rsidR="00AF41C0" w:rsidRDefault="006D659E">
            <w:pPr>
              <w:rPr>
                <w:rFonts w:eastAsia="SimSun"/>
                <w:lang w:val="en-US" w:eastAsia="zh-CN"/>
              </w:rPr>
            </w:pPr>
            <w:r>
              <w:rPr>
                <w:rFonts w:eastAsia="SimSun"/>
                <w:lang w:val="en-US" w:eastAsia="ko-KR"/>
              </w:rPr>
              <w:t>LGE</w:t>
            </w:r>
          </w:p>
        </w:tc>
        <w:tc>
          <w:tcPr>
            <w:tcW w:w="1284" w:type="dxa"/>
          </w:tcPr>
          <w:p w14:paraId="423A6809" w14:textId="77777777" w:rsidR="00AF41C0" w:rsidRDefault="00AF41C0">
            <w:pPr>
              <w:tabs>
                <w:tab w:val="left" w:pos="551"/>
              </w:tabs>
              <w:rPr>
                <w:rFonts w:eastAsia="SimSun"/>
                <w:lang w:val="en-US" w:eastAsia="zh-CN"/>
              </w:rPr>
            </w:pPr>
          </w:p>
        </w:tc>
        <w:tc>
          <w:tcPr>
            <w:tcW w:w="7234" w:type="dxa"/>
          </w:tcPr>
          <w:p w14:paraId="55B5ECCC" w14:textId="77777777" w:rsidR="00AF41C0" w:rsidRDefault="006D659E">
            <w:pPr>
              <w:rPr>
                <w:rFonts w:eastAsia="SimSun"/>
                <w:lang w:val="en-US" w:eastAsia="zh-CN"/>
              </w:rPr>
            </w:pPr>
            <w:r>
              <w:rPr>
                <w:rFonts w:eastAsia="SimSun"/>
                <w:lang w:val="en-US" w:eastAsia="ko-KR"/>
              </w:rPr>
              <w:t>Update from vivo, QC and Xiaomi is preferred.</w:t>
            </w:r>
          </w:p>
        </w:tc>
      </w:tr>
      <w:tr w:rsidR="00AF41C0" w14:paraId="1FFA12CD" w14:textId="77777777" w:rsidTr="001E6861">
        <w:tc>
          <w:tcPr>
            <w:tcW w:w="1338" w:type="dxa"/>
          </w:tcPr>
          <w:p w14:paraId="1B7560BE" w14:textId="77777777" w:rsidR="00AF41C0" w:rsidRDefault="006D659E">
            <w:pPr>
              <w:rPr>
                <w:rFonts w:eastAsia="SimSun"/>
                <w:lang w:val="en-US" w:eastAsia="ko-KR"/>
              </w:rPr>
            </w:pPr>
            <w:r>
              <w:rPr>
                <w:rFonts w:eastAsia="SimSun"/>
                <w:lang w:val="en-US" w:eastAsia="ko-KR"/>
              </w:rPr>
              <w:t>IDCC</w:t>
            </w:r>
          </w:p>
        </w:tc>
        <w:tc>
          <w:tcPr>
            <w:tcW w:w="1284" w:type="dxa"/>
          </w:tcPr>
          <w:p w14:paraId="010D2C6C"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716DE514" w14:textId="77777777" w:rsidR="00AF41C0" w:rsidRDefault="00AF41C0">
            <w:pPr>
              <w:rPr>
                <w:rFonts w:eastAsia="SimSun"/>
                <w:lang w:val="en-US" w:eastAsia="ko-KR"/>
              </w:rPr>
            </w:pPr>
          </w:p>
        </w:tc>
      </w:tr>
      <w:tr w:rsidR="00AF41C0" w14:paraId="2255DB58" w14:textId="77777777" w:rsidTr="001E6861">
        <w:tc>
          <w:tcPr>
            <w:tcW w:w="1338" w:type="dxa"/>
          </w:tcPr>
          <w:p w14:paraId="57AFFC17" w14:textId="77777777" w:rsidR="00AF41C0" w:rsidRDefault="006D659E">
            <w:pPr>
              <w:rPr>
                <w:lang w:val="en-US" w:eastAsia="ko-KR"/>
              </w:rPr>
            </w:pPr>
            <w:r>
              <w:rPr>
                <w:lang w:val="en-US" w:eastAsia="ko-KR"/>
              </w:rPr>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1E6861">
        <w:tc>
          <w:tcPr>
            <w:tcW w:w="1338" w:type="dxa"/>
          </w:tcPr>
          <w:p w14:paraId="52CC894C" w14:textId="77777777" w:rsidR="00AF41C0" w:rsidRDefault="006D659E">
            <w:pPr>
              <w:rPr>
                <w:lang w:val="en-US" w:eastAsia="ko-KR"/>
              </w:rPr>
            </w:pPr>
            <w:r>
              <w:rPr>
                <w:rFonts w:eastAsia="SimSun"/>
                <w:lang w:val="en-US" w:eastAsia="ko-KR"/>
              </w:rPr>
              <w:t>Intel</w:t>
            </w:r>
          </w:p>
        </w:tc>
        <w:tc>
          <w:tcPr>
            <w:tcW w:w="1284" w:type="dxa"/>
          </w:tcPr>
          <w:p w14:paraId="0BBC09A5" w14:textId="77777777" w:rsidR="00AF41C0" w:rsidRDefault="006D659E">
            <w:pPr>
              <w:tabs>
                <w:tab w:val="left" w:pos="551"/>
              </w:tabs>
              <w:rPr>
                <w:lang w:val="en-US" w:eastAsia="ko-KR"/>
              </w:rPr>
            </w:pPr>
            <w:r>
              <w:rPr>
                <w:rFonts w:eastAsia="SimSun"/>
                <w:lang w:val="en-US" w:eastAsia="zh-CN"/>
              </w:rPr>
              <w:t>Y</w:t>
            </w:r>
          </w:p>
        </w:tc>
        <w:tc>
          <w:tcPr>
            <w:tcW w:w="7234" w:type="dxa"/>
          </w:tcPr>
          <w:p w14:paraId="47CABB09" w14:textId="77777777" w:rsidR="00AF41C0" w:rsidRDefault="006D659E">
            <w:pPr>
              <w:rPr>
                <w:rFonts w:eastAsia="SimSun"/>
                <w:lang w:val="en-US" w:eastAsia="ko-KR"/>
              </w:rPr>
            </w:pPr>
            <w:r>
              <w:rPr>
                <w:rFonts w:eastAsia="SimSun"/>
                <w:lang w:val="en-US" w:eastAsia="ko-KR"/>
              </w:rPr>
              <w:t>We are also fine with the suggestion from QC.</w:t>
            </w:r>
          </w:p>
          <w:p w14:paraId="477615AC" w14:textId="77777777" w:rsidR="00AF41C0" w:rsidRDefault="006D659E">
            <w:pPr>
              <w:rPr>
                <w:rFonts w:eastAsia="SimSun"/>
                <w:lang w:val="en-US" w:eastAsia="ko-KR"/>
              </w:rPr>
            </w:pPr>
            <w:r>
              <w:rPr>
                <w:rFonts w:eastAsia="SimSun"/>
                <w:lang w:val="en-US" w:eastAsia="ko-KR"/>
              </w:rPr>
              <w:t>A few points to highlight:</w:t>
            </w:r>
          </w:p>
          <w:p w14:paraId="182A3351"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lastRenderedPageBreak/>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1E6861">
        <w:tc>
          <w:tcPr>
            <w:tcW w:w="1338" w:type="dxa"/>
          </w:tcPr>
          <w:p w14:paraId="1F7EB676" w14:textId="77777777" w:rsidR="00AF41C0" w:rsidRDefault="006D659E">
            <w:pPr>
              <w:rPr>
                <w:lang w:val="en-US" w:eastAsia="ko-KR"/>
              </w:rPr>
            </w:pPr>
            <w:r>
              <w:rPr>
                <w:rFonts w:eastAsiaTheme="minorEastAsia"/>
                <w:lang w:val="en-US" w:eastAsia="ko-KR"/>
              </w:rPr>
              <w:lastRenderedPageBreak/>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3C66BB63"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proofErr w:type="spellStart"/>
            <w:r>
              <w:rPr>
                <w:b/>
                <w:bCs/>
                <w:strike/>
                <w:color w:val="FF0000"/>
              </w:rPr>
              <w:t>U</w:t>
            </w:r>
            <w:r w:rsidR="00367F1A">
              <w:rPr>
                <w:b/>
                <w:bCs/>
                <w:strike/>
                <w:color w:val="FF0000"/>
              </w:rPr>
              <w:t>e</w:t>
            </w:r>
            <w:r>
              <w:rPr>
                <w:b/>
                <w:bCs/>
                <w:strike/>
                <w:color w:val="FF0000"/>
              </w:rPr>
              <w:t>s</w:t>
            </w:r>
            <w:proofErr w:type="spellEnd"/>
            <w:r>
              <w:rPr>
                <w:b/>
                <w:bCs/>
                <w:strike/>
                <w:color w:val="FF0000"/>
              </w:rPr>
              <w:t xml:space="preserve">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78F641B" w14:textId="3F42351B" w:rsidR="007901BE" w:rsidRPr="007901BE" w:rsidRDefault="006D659E" w:rsidP="007901B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rsidRPr="00691187" w14:paraId="5C526875" w14:textId="77777777" w:rsidTr="001E6861">
        <w:tc>
          <w:tcPr>
            <w:tcW w:w="1338" w:type="dxa"/>
          </w:tcPr>
          <w:p w14:paraId="68AED49B" w14:textId="77777777" w:rsidR="00AF41C0" w:rsidRPr="00691187" w:rsidRDefault="006D659E">
            <w:pPr>
              <w:rPr>
                <w:rFonts w:eastAsia="SimSun"/>
                <w:lang w:val="en-US" w:eastAsia="ko-KR"/>
              </w:rPr>
            </w:pPr>
            <w:r w:rsidRPr="00691187">
              <w:rPr>
                <w:rFonts w:eastAsia="SimSun"/>
                <w:lang w:val="en-US" w:eastAsia="ko-KR"/>
              </w:rPr>
              <w:t xml:space="preserve">HW, </w:t>
            </w:r>
            <w:proofErr w:type="spellStart"/>
            <w:r w:rsidRPr="00691187">
              <w:rPr>
                <w:rFonts w:eastAsia="SimSun"/>
                <w:lang w:val="en-US" w:eastAsia="ko-KR"/>
              </w:rPr>
              <w:t>HiSi</w:t>
            </w:r>
            <w:proofErr w:type="spellEnd"/>
          </w:p>
        </w:tc>
        <w:tc>
          <w:tcPr>
            <w:tcW w:w="1284" w:type="dxa"/>
          </w:tcPr>
          <w:p w14:paraId="161F3F1D"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47C4F83A" w14:textId="77777777" w:rsidR="00AF41C0" w:rsidRPr="00691187" w:rsidRDefault="006D659E">
            <w:pPr>
              <w:rPr>
                <w:rFonts w:eastAsia="SimSun"/>
                <w:lang w:val="en-US" w:eastAsia="ko-KR"/>
              </w:rPr>
            </w:pPr>
            <w:r w:rsidRPr="00691187">
              <w:rPr>
                <w:rFonts w:eastAsia="SimSun"/>
                <w:lang w:val="en-US" w:eastAsia="ko-KR"/>
              </w:rPr>
              <w:t xml:space="preserve">The following does not exist anymore given the proposal in </w:t>
            </w:r>
            <w:r w:rsidRPr="00691187">
              <w:rPr>
                <w:b/>
                <w:highlight w:val="yellow"/>
                <w:lang w:val="en-US"/>
              </w:rPr>
              <w:t>3-1c</w:t>
            </w:r>
          </w:p>
          <w:p w14:paraId="6A73A7D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50E3C799" w14:textId="77777777" w:rsidR="00AF41C0" w:rsidRPr="00691187" w:rsidRDefault="00AF41C0">
            <w:pPr>
              <w:rPr>
                <w:rFonts w:eastAsia="SimSun"/>
                <w:lang w:val="en-US" w:eastAsia="ko-KR"/>
              </w:rPr>
            </w:pPr>
          </w:p>
          <w:p w14:paraId="4D6D1F9C" w14:textId="77777777" w:rsidR="00AF41C0" w:rsidRPr="00691187" w:rsidRDefault="006D659E">
            <w:pPr>
              <w:rPr>
                <w:rFonts w:eastAsia="SimSun"/>
                <w:lang w:val="en-US" w:eastAsia="ko-KR"/>
              </w:rPr>
            </w:pPr>
            <w:r w:rsidRPr="00691187">
              <w:rPr>
                <w:rFonts w:eastAsia="SimSun"/>
                <w:lang w:val="en-US" w:eastAsia="ko-KR"/>
              </w:rPr>
              <w:t>Comparing the FL formulation of the following</w:t>
            </w:r>
          </w:p>
          <w:p w14:paraId="6E627424"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20E8C6D" w14:textId="77777777" w:rsidR="00AF41C0" w:rsidRPr="00691187" w:rsidRDefault="00AF41C0">
            <w:pPr>
              <w:rPr>
                <w:rFonts w:eastAsia="SimSun"/>
                <w:lang w:eastAsia="ko-KR"/>
              </w:rPr>
            </w:pPr>
          </w:p>
          <w:p w14:paraId="132E1B79" w14:textId="77777777" w:rsidR="00AF41C0" w:rsidRPr="00691187" w:rsidRDefault="006D659E">
            <w:pPr>
              <w:rPr>
                <w:rFonts w:eastAsia="SimSun"/>
                <w:lang w:eastAsia="ko-KR"/>
              </w:rPr>
            </w:pPr>
            <w:r w:rsidRPr="00691187">
              <w:rPr>
                <w:rFonts w:eastAsia="SimSun"/>
                <w:lang w:eastAsia="ko-KR"/>
              </w:rPr>
              <w:lastRenderedPageBreak/>
              <w:t>W.r.t. the proposal from our side,</w:t>
            </w:r>
          </w:p>
          <w:p w14:paraId="6AE0BDAE"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A RedCap UE shall mandatorily report its support of either or both from {NCD-SSB, operation of BWP without SSB}.</w:t>
            </w:r>
          </w:p>
          <w:p w14:paraId="4AD9BC6A" w14:textId="77777777" w:rsidR="00AF41C0" w:rsidRPr="00691187" w:rsidRDefault="00AF41C0">
            <w:pPr>
              <w:rPr>
                <w:rFonts w:eastAsia="SimSun"/>
                <w:lang w:eastAsia="ko-KR"/>
              </w:rPr>
            </w:pPr>
          </w:p>
          <w:p w14:paraId="1E1E0042" w14:textId="5B592615" w:rsidR="00AF41C0" w:rsidRPr="00691187" w:rsidRDefault="006D659E">
            <w:pPr>
              <w:rPr>
                <w:rFonts w:eastAsia="SimSun"/>
                <w:lang w:eastAsia="ko-KR"/>
              </w:rPr>
            </w:pPr>
            <w:r w:rsidRPr="00691187">
              <w:rPr>
                <w:rFonts w:eastAsia="SimSun"/>
                <w:lang w:eastAsia="ko-KR"/>
              </w:rPr>
              <w:t xml:space="preserve">The proposal from FL does not seem to allow a UE support both BWP without SSB and NCD-SSB, while our proposal clearly allows this. On other aspects, we do not see difference except that the FL proposal explicitly takes FG6-1a as optional </w:t>
            </w:r>
            <w:r w:rsidR="00367F1A">
              <w:rPr>
                <w:rFonts w:eastAsia="SimSun"/>
                <w:lang w:eastAsia="ko-KR"/>
              </w:rPr>
              <w:t>–</w:t>
            </w:r>
            <w:r w:rsidRPr="00691187">
              <w:rPr>
                <w:rFonts w:eastAsia="SimSun"/>
                <w:lang w:eastAsia="ko-KR"/>
              </w:rPr>
              <w:t xml:space="preserve">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Pr="00691187" w:rsidRDefault="006D659E">
            <w:pPr>
              <w:rPr>
                <w:rFonts w:eastAsia="SimSun"/>
                <w:lang w:eastAsia="ko-KR"/>
              </w:rPr>
            </w:pPr>
            <w:r w:rsidRPr="00691187">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19452390"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0C721785"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75EB3B64" w14:textId="77777777" w:rsidR="00AF41C0" w:rsidRPr="00691187" w:rsidRDefault="00AF41C0">
            <w:pPr>
              <w:rPr>
                <w:rFonts w:eastAsia="SimSun"/>
                <w:lang w:eastAsia="ko-KR"/>
              </w:rPr>
            </w:pPr>
          </w:p>
        </w:tc>
      </w:tr>
      <w:tr w:rsidR="00AF41C0" w:rsidRPr="00691187" w14:paraId="3F6310C0" w14:textId="77777777" w:rsidTr="001E6861">
        <w:tc>
          <w:tcPr>
            <w:tcW w:w="1338" w:type="dxa"/>
          </w:tcPr>
          <w:p w14:paraId="607E3787" w14:textId="77777777" w:rsidR="00AF41C0" w:rsidRPr="00691187" w:rsidRDefault="006D659E">
            <w:pPr>
              <w:rPr>
                <w:rFonts w:eastAsia="SimSun"/>
                <w:lang w:val="en-US" w:eastAsia="ko-KR"/>
              </w:rPr>
            </w:pPr>
            <w:r w:rsidRPr="00691187">
              <w:rPr>
                <w:rFonts w:eastAsia="SimSun"/>
                <w:lang w:val="en-US" w:eastAsia="zh-CN"/>
              </w:rPr>
              <w:lastRenderedPageBreak/>
              <w:t>CATT</w:t>
            </w:r>
          </w:p>
        </w:tc>
        <w:tc>
          <w:tcPr>
            <w:tcW w:w="1284" w:type="dxa"/>
          </w:tcPr>
          <w:p w14:paraId="65252CE1" w14:textId="77777777" w:rsidR="00AF41C0" w:rsidRPr="00691187" w:rsidRDefault="006D659E">
            <w:pPr>
              <w:tabs>
                <w:tab w:val="left" w:pos="551"/>
              </w:tabs>
              <w:rPr>
                <w:rFonts w:eastAsia="SimSun"/>
                <w:lang w:val="en-US" w:eastAsia="zh-CN"/>
              </w:rPr>
            </w:pPr>
            <w:r w:rsidRPr="00691187">
              <w:rPr>
                <w:rFonts w:eastAsia="SimSun"/>
                <w:lang w:val="en-US" w:eastAsia="zh-CN"/>
              </w:rPr>
              <w:t>Partially Y</w:t>
            </w:r>
          </w:p>
        </w:tc>
        <w:tc>
          <w:tcPr>
            <w:tcW w:w="7234" w:type="dxa"/>
          </w:tcPr>
          <w:p w14:paraId="5E3790B9" w14:textId="77777777" w:rsidR="00AF41C0" w:rsidRPr="00691187" w:rsidRDefault="006D659E">
            <w:pPr>
              <w:pStyle w:val="ListParagraph"/>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For use of paging in this case (i.e. not containing entire CORESET#0), we really see less benefit to use NCD-SSB:</w:t>
            </w:r>
          </w:p>
          <w:p w14:paraId="14B7F302"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The feasibility of using NCD-SSB in idle/inactive mode is not justified by RAN2.</w:t>
            </w:r>
          </w:p>
          <w:p w14:paraId="6FF2597B"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It is confirmed that the RedCap UE will still have to perform RF retuning to CORESET#0, e.g. for SIB reading.</w:t>
            </w:r>
          </w:p>
          <w:p w14:paraId="3F5FC802"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No significant power difference considering the DRX/paging cycle.</w:t>
            </w:r>
          </w:p>
          <w:p w14:paraId="5888C62C" w14:textId="77777777" w:rsidR="00AF41C0" w:rsidRPr="00691187" w:rsidRDefault="006D659E">
            <w:pPr>
              <w:pStyle w:val="ListParagraph"/>
              <w:numPr>
                <w:ilvl w:val="1"/>
                <w:numId w:val="49"/>
              </w:numPr>
              <w:spacing w:after="12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Great effort is needed in RAN2 normative work.</w:t>
            </w:r>
          </w:p>
          <w:p w14:paraId="122770D6" w14:textId="77777777" w:rsidR="00AF41C0" w:rsidRPr="00691187" w:rsidRDefault="006D659E">
            <w:pPr>
              <w:snapToGrid w:val="0"/>
              <w:ind w:left="420"/>
              <w:rPr>
                <w:rFonts w:eastAsiaTheme="minorEastAsia"/>
                <w:lang w:val="en-US" w:eastAsia="zh-CN"/>
              </w:rPr>
            </w:pPr>
            <w:r w:rsidRPr="00691187">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0E2075F8" w14:textId="77777777" w:rsidR="00AF41C0" w:rsidRPr="00691187" w:rsidRDefault="006D659E">
            <w:pPr>
              <w:pStyle w:val="ListParagraph"/>
              <w:numPr>
                <w:ilvl w:val="0"/>
                <w:numId w:val="49"/>
              </w:numPr>
              <w:snapToGrid w:val="0"/>
              <w:spacing w:after="240" w:line="240" w:lineRule="auto"/>
              <w:contextualSpacing w:val="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For RRC-configured active DL BWP, seems several companies (including us) are proposing a middle ground, i.e. </w:t>
            </w:r>
            <w:r w:rsidRPr="00691187">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sidRPr="00691187">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14:paraId="0E5A75BA" w14:textId="77777777" w:rsidR="00AF41C0" w:rsidRPr="00691187" w:rsidRDefault="006D659E">
            <w:pPr>
              <w:pStyle w:val="ListParagraph"/>
              <w:numPr>
                <w:ilvl w:val="0"/>
                <w:numId w:val="49"/>
              </w:numPr>
              <w:snapToGrid w:val="0"/>
              <w:spacing w:after="240" w:line="240" w:lineRule="auto"/>
              <w:contextualSpacing w:val="0"/>
              <w:rPr>
                <w:rFonts w:ascii="Times New Roman" w:hAnsi="Times New Roman" w:cs="Times New Roman"/>
                <w:sz w:val="20"/>
                <w:szCs w:val="20"/>
                <w:lang w:val="en-US" w:eastAsia="ko-KR"/>
              </w:rPr>
            </w:pPr>
            <w:r w:rsidRPr="00691187">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AF41C0" w:rsidRPr="00691187" w14:paraId="0964CBDD" w14:textId="77777777" w:rsidTr="001E6861">
        <w:tc>
          <w:tcPr>
            <w:tcW w:w="1338" w:type="dxa"/>
          </w:tcPr>
          <w:p w14:paraId="568667B8" w14:textId="77777777" w:rsidR="00AF41C0" w:rsidRPr="00691187" w:rsidRDefault="006D659E">
            <w:pPr>
              <w:rPr>
                <w:rFonts w:eastAsia="SimSun"/>
                <w:lang w:val="en-US" w:eastAsia="zh-CN"/>
              </w:rPr>
            </w:pPr>
            <w:r w:rsidRPr="00691187">
              <w:rPr>
                <w:rFonts w:eastAsia="SimSun"/>
                <w:lang w:val="en-US" w:eastAsia="ko-KR"/>
              </w:rPr>
              <w:t>Intel</w:t>
            </w:r>
          </w:p>
        </w:tc>
        <w:tc>
          <w:tcPr>
            <w:tcW w:w="1284" w:type="dxa"/>
          </w:tcPr>
          <w:p w14:paraId="7D45F31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7F8C36E9"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Pr="00691187" w:rsidRDefault="006D659E">
            <w:pPr>
              <w:rPr>
                <w:rFonts w:eastAsia="SimSun"/>
                <w:lang w:val="en-US" w:eastAsia="ko-KR"/>
              </w:rPr>
            </w:pPr>
            <w:r w:rsidRPr="00691187">
              <w:rPr>
                <w:rFonts w:eastAsia="SimSun"/>
                <w:lang w:val="en-US" w:eastAsia="ko-KR"/>
              </w:rPr>
              <w:lastRenderedPageBreak/>
              <w:t xml:space="preserve">Thus, we think the first few deleted bullets (copied below) from this proposal (Proposal 5-1d) should be kept. </w:t>
            </w:r>
          </w:p>
          <w:p w14:paraId="0962D44F"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FR1,</w:t>
            </w:r>
          </w:p>
          <w:p w14:paraId="2F77967E" w14:textId="35D20F60"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 xml:space="preserve">For a cell that allows a RedCap UE to access, network can configure a separate initial DL BWP for RedCap </w:t>
            </w:r>
            <w:proofErr w:type="spellStart"/>
            <w:r w:rsidRPr="00691187">
              <w:rPr>
                <w:b/>
                <w:bCs/>
                <w:strike/>
                <w:color w:val="FF0000"/>
              </w:rPr>
              <w:t>U</w:t>
            </w:r>
            <w:r w:rsidR="00367F1A" w:rsidRPr="00691187">
              <w:rPr>
                <w:b/>
                <w:bCs/>
                <w:strike/>
                <w:color w:val="FF0000"/>
              </w:rPr>
              <w:t>e</w:t>
            </w:r>
            <w:r w:rsidRPr="00691187">
              <w:rPr>
                <w:b/>
                <w:bCs/>
                <w:strike/>
                <w:color w:val="FF0000"/>
              </w:rPr>
              <w:t>s</w:t>
            </w:r>
            <w:proofErr w:type="spellEnd"/>
            <w:r w:rsidRPr="00691187">
              <w:rPr>
                <w:b/>
                <w:bCs/>
                <w:strike/>
                <w:color w:val="FF0000"/>
              </w:rPr>
              <w:t xml:space="preserve"> in SIB.</w:t>
            </w:r>
          </w:p>
          <w:p w14:paraId="19D537AB"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23C55112"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63C3F0FC" w14:textId="77777777" w:rsidR="00AF41C0" w:rsidRPr="00691187" w:rsidRDefault="006D659E">
            <w:pPr>
              <w:rPr>
                <w:rFonts w:eastAsia="SimSun"/>
                <w:lang w:val="en-US" w:eastAsia="ko-KR"/>
              </w:rPr>
            </w:pPr>
            <w:r w:rsidRPr="00691187">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Pr="00691187" w:rsidRDefault="006D659E">
            <w:pPr>
              <w:pStyle w:val="ListParagraph"/>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Pr="00691187" w:rsidRDefault="006D659E">
            <w:pPr>
              <w:rPr>
                <w:lang w:val="en-US" w:eastAsia="zh-CN"/>
              </w:rPr>
            </w:pPr>
            <w:r w:rsidRPr="00691187">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RPr="00691187" w14:paraId="7046006E" w14:textId="77777777" w:rsidTr="001E6861">
        <w:tc>
          <w:tcPr>
            <w:tcW w:w="1338" w:type="dxa"/>
          </w:tcPr>
          <w:p w14:paraId="7AED946E" w14:textId="77777777" w:rsidR="00AF41C0" w:rsidRPr="00691187" w:rsidRDefault="006D659E">
            <w:pPr>
              <w:rPr>
                <w:rFonts w:eastAsia="SimSun"/>
                <w:lang w:val="en-US" w:eastAsia="zh-CN"/>
              </w:rPr>
            </w:pPr>
            <w:r w:rsidRPr="00691187">
              <w:rPr>
                <w:rFonts w:eastAsia="SimSun"/>
                <w:lang w:val="en-US" w:eastAsia="zh-CN"/>
              </w:rPr>
              <w:lastRenderedPageBreak/>
              <w:t>vivo</w:t>
            </w:r>
          </w:p>
        </w:tc>
        <w:tc>
          <w:tcPr>
            <w:tcW w:w="1284" w:type="dxa"/>
          </w:tcPr>
          <w:p w14:paraId="0764342E"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A3271B3" w14:textId="77777777" w:rsidR="00AF41C0" w:rsidRPr="00691187" w:rsidRDefault="006D659E">
            <w:pPr>
              <w:rPr>
                <w:rFonts w:eastAsia="SimSun"/>
                <w:lang w:val="en-US" w:eastAsia="zh-CN"/>
              </w:rPr>
            </w:pPr>
            <w:r w:rsidRPr="00691187">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6C40A136" w14:textId="77777777" w:rsidR="00AF41C0" w:rsidRPr="00691187" w:rsidRDefault="006D659E">
            <w:pPr>
              <w:rPr>
                <w:rFonts w:eastAsia="SimSun"/>
                <w:lang w:val="en-US" w:eastAsia="zh-CN"/>
              </w:rPr>
            </w:pPr>
            <w:r w:rsidRPr="00691187">
              <w:rPr>
                <w:rFonts w:eastAsia="SimSun"/>
                <w:lang w:val="en-US" w:eastAsia="zh-CN"/>
              </w:rPr>
              <w:t xml:space="preserve">Suggest to keep FFS for the capability signaling details for now. suggested revision </w:t>
            </w:r>
            <w:r w:rsidRPr="00691187">
              <w:rPr>
                <w:rFonts w:eastAsia="SimSun"/>
                <w:color w:val="4472C4" w:themeColor="accent1"/>
                <w:lang w:val="en-US" w:eastAsia="zh-CN"/>
              </w:rPr>
              <w:t xml:space="preserve">as below. </w:t>
            </w:r>
          </w:p>
          <w:p w14:paraId="067595DF"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68034C39"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61901A18" w14:textId="77777777" w:rsidR="00AF41C0" w:rsidRPr="00691187" w:rsidRDefault="006D659E">
            <w:pPr>
              <w:rPr>
                <w:rFonts w:eastAsia="SimSun"/>
                <w:lang w:val="en-US" w:eastAsia="zh-CN"/>
              </w:rPr>
            </w:pPr>
            <w:r w:rsidRPr="00691187">
              <w:rPr>
                <w:rFonts w:eastAsia="SimSun"/>
                <w:lang w:val="en-US" w:eastAsia="zh-CN"/>
              </w:rPr>
              <w:t>@Huawei, given the RAN4 reply “</w:t>
            </w:r>
            <w:r w:rsidRPr="00691187">
              <w:rPr>
                <w:rFonts w:eastAsia="SimSun"/>
                <w:bCs/>
                <w:lang w:val="en-US" w:eastAsia="zh-CN"/>
              </w:rPr>
              <w:t xml:space="preserve">RAN4 has no conclusions on whether CSI-RS is a feasible alternative </w:t>
            </w:r>
            <w:r w:rsidRPr="00691187">
              <w:rPr>
                <w:rFonts w:eastAsia="Calibri"/>
                <w:bCs/>
                <w:lang w:val="en-US"/>
              </w:rPr>
              <w:t>of SSB in the non-initial BWP of RedCap UE</w:t>
            </w:r>
            <w:r w:rsidRPr="00691187">
              <w:rPr>
                <w:rFonts w:eastAsia="SimSun"/>
                <w:bCs/>
                <w:lang w:val="en-US" w:eastAsia="zh-CN"/>
              </w:rPr>
              <w:t>.</w:t>
            </w:r>
            <w:r w:rsidRPr="00691187">
              <w:rPr>
                <w:rFonts w:eastAsia="SimSun"/>
                <w:lang w:val="en-US" w:eastAsia="zh-CN"/>
              </w:rPr>
              <w:t xml:space="preserve">” We do not think it is agreeable to support the case with CSI-RS but without any SSB (CD-SSB or NCD-SSB) on the separate initial DL BWP. </w:t>
            </w:r>
          </w:p>
        </w:tc>
      </w:tr>
      <w:tr w:rsidR="00AF41C0" w:rsidRPr="00691187" w14:paraId="1B67BD99" w14:textId="77777777" w:rsidTr="001E6861">
        <w:tc>
          <w:tcPr>
            <w:tcW w:w="1338" w:type="dxa"/>
          </w:tcPr>
          <w:p w14:paraId="488B6383" w14:textId="77777777" w:rsidR="00AF41C0" w:rsidRPr="00691187" w:rsidRDefault="006D659E">
            <w:pPr>
              <w:rPr>
                <w:rFonts w:eastAsia="SimSun"/>
                <w:lang w:val="en-US" w:eastAsia="zh-CN"/>
              </w:rPr>
            </w:pPr>
            <w:r w:rsidRPr="00691187">
              <w:rPr>
                <w:rFonts w:eastAsia="SimSun"/>
                <w:lang w:val="en-US" w:eastAsia="zh-CN"/>
              </w:rPr>
              <w:t>Qualcomm</w:t>
            </w:r>
          </w:p>
        </w:tc>
        <w:tc>
          <w:tcPr>
            <w:tcW w:w="1284" w:type="dxa"/>
          </w:tcPr>
          <w:p w14:paraId="267573A1"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02E1B591" w14:textId="3A36C608" w:rsidR="00AF41C0" w:rsidRPr="00691187" w:rsidRDefault="006D659E">
            <w:pPr>
              <w:rPr>
                <w:rFonts w:eastAsia="SimSun"/>
                <w:lang w:val="en-US" w:eastAsia="zh-CN"/>
              </w:rPr>
            </w:pPr>
            <w:r w:rsidRPr="00691187">
              <w:rPr>
                <w:rFonts w:eastAsia="SimSun"/>
                <w:lang w:val="en-US" w:eastAsia="zh-CN"/>
              </w:rPr>
              <w:t>Support proposal on the RRC-configured active DL BWP for RedCap UE. Also fine with the update suggested by Vivo.</w:t>
            </w:r>
          </w:p>
          <w:p w14:paraId="27FF397E" w14:textId="75A396E5" w:rsidR="00AF41C0" w:rsidRPr="00691187" w:rsidRDefault="006D659E">
            <w:pPr>
              <w:rPr>
                <w:rFonts w:eastAsia="SimSun"/>
                <w:lang w:val="en-US" w:eastAsia="zh-CN"/>
              </w:rPr>
            </w:pPr>
            <w:r w:rsidRPr="00691187">
              <w:rPr>
                <w:rFonts w:eastAsia="SimSun"/>
                <w:lang w:val="en-US" w:eastAsia="zh-CN"/>
              </w:rPr>
              <w:t xml:space="preserve">For initial DL BWP configurations, we can live with </w:t>
            </w:r>
            <w:r w:rsidR="009F2161" w:rsidRPr="00691187">
              <w:rPr>
                <w:rFonts w:eastAsia="SimSun"/>
                <w:lang w:val="en-US" w:eastAsia="zh-CN"/>
              </w:rPr>
              <w:t>the</w:t>
            </w:r>
            <w:r w:rsidRPr="00691187">
              <w:rPr>
                <w:rFonts w:eastAsia="SimSun"/>
                <w:lang w:val="en-US" w:eastAsia="zh-CN"/>
              </w:rPr>
              <w:t xml:space="preserve"> proposal with the following </w:t>
            </w:r>
            <w:r w:rsidRPr="00691187">
              <w:rPr>
                <w:rFonts w:eastAsia="SimSun"/>
                <w:color w:val="FF0000"/>
                <w:lang w:val="en-US" w:eastAsia="zh-CN"/>
              </w:rPr>
              <w:t>notes</w:t>
            </w:r>
            <w:r w:rsidRPr="00691187">
              <w:rPr>
                <w:rFonts w:eastAsia="SimSun"/>
                <w:lang w:val="en-US" w:eastAsia="zh-CN"/>
              </w:rPr>
              <w:t>:</w:t>
            </w:r>
          </w:p>
          <w:p w14:paraId="054D6B00"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060E896A"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652793E4" w14:textId="38FFD3EA"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In idle/inactive mode, RAN1 assumes a RedCap UE performing RACH in the separate initial DL BWP is NOT required to monitor </w:t>
            </w:r>
            <w:r w:rsidRPr="00691187">
              <w:rPr>
                <w:rFonts w:eastAsia="Microsoft YaHei UI"/>
                <w:b/>
                <w:color w:val="FF0000"/>
                <w:lang w:eastAsia="zh-CN"/>
              </w:rPr>
              <w:lastRenderedPageBreak/>
              <w:t>paging CSS and measure CD-SSB of serving cell by retuning.</w:t>
            </w:r>
          </w:p>
          <w:p w14:paraId="3A617F73" w14:textId="06D072D6"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evaluate whether this configuration has significant impacts on the procedure and requirements of </w:t>
            </w:r>
            <w:proofErr w:type="gramStart"/>
            <w:r w:rsidRPr="00691187">
              <w:rPr>
                <w:rFonts w:eastAsia="Microsoft YaHei UI"/>
                <w:b/>
                <w:color w:val="FF0000"/>
                <w:lang w:eastAsia="zh-CN"/>
              </w:rPr>
              <w:t>random access</w:t>
            </w:r>
            <w:proofErr w:type="gramEnd"/>
            <w:r w:rsidRPr="00691187">
              <w:rPr>
                <w:rFonts w:eastAsia="Microsoft YaHei UI"/>
                <w:b/>
                <w:color w:val="FF0000"/>
                <w:lang w:eastAsia="zh-CN"/>
              </w:rPr>
              <w:t xml:space="preserve"> procedures for RedCap </w:t>
            </w:r>
            <w:proofErr w:type="spellStart"/>
            <w:r w:rsidRPr="00691187">
              <w:rPr>
                <w:rFonts w:eastAsia="Microsoft YaHei UI"/>
                <w:b/>
                <w:color w:val="FF0000"/>
                <w:lang w:eastAsia="zh-CN"/>
              </w:rPr>
              <w:t>U</w:t>
            </w:r>
            <w:r w:rsidR="00367F1A" w:rsidRPr="00691187">
              <w:rPr>
                <w:rFonts w:eastAsia="Microsoft YaHei UI"/>
                <w:b/>
                <w:color w:val="FF0000"/>
                <w:lang w:eastAsia="zh-CN"/>
              </w:rPr>
              <w:t>e</w:t>
            </w:r>
            <w:r w:rsidRPr="00691187">
              <w:rPr>
                <w:rFonts w:eastAsia="Microsoft YaHei UI"/>
                <w:b/>
                <w:color w:val="FF0000"/>
                <w:lang w:eastAsia="zh-CN"/>
              </w:rPr>
              <w:t>s</w:t>
            </w:r>
            <w:proofErr w:type="spellEnd"/>
            <w:r w:rsidRPr="00691187">
              <w:rPr>
                <w:rFonts w:eastAsia="Microsoft YaHei UI"/>
                <w:b/>
                <w:color w:val="FF0000"/>
                <w:lang w:eastAsia="zh-CN"/>
              </w:rPr>
              <w:t xml:space="preserve"> and confirm its feasibility </w:t>
            </w:r>
          </w:p>
          <w:p w14:paraId="49632EA7" w14:textId="77777777" w:rsidR="00AF41C0" w:rsidRPr="00691187" w:rsidRDefault="00AF41C0" w:rsidP="00FC48EC">
            <w:pPr>
              <w:spacing w:after="0" w:line="231" w:lineRule="atLeast"/>
              <w:textAlignment w:val="baseline"/>
              <w:rPr>
                <w:rFonts w:eastAsia="Microsoft YaHei UI"/>
                <w:b/>
                <w:color w:val="FF0000"/>
                <w:lang w:val="en-US" w:eastAsia="zh-CN"/>
              </w:rPr>
            </w:pPr>
          </w:p>
          <w:p w14:paraId="7D01884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3ED5A379"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24ED1BB8"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RAN1 assumes intra-frequency cell re-selection is purely based on the measurements for CD-SSB of the serving cell and neighbour cells. </w:t>
            </w:r>
          </w:p>
          <w:p w14:paraId="12BD620D" w14:textId="77777777" w:rsidR="00AF41C0" w:rsidRDefault="006D659E" w:rsidP="004D19E9">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54D21B22" w14:textId="27340C02" w:rsidR="004D19E9" w:rsidRPr="004D19E9" w:rsidRDefault="004D19E9" w:rsidP="004D19E9">
            <w:pPr>
              <w:spacing w:after="0" w:line="231" w:lineRule="atLeast"/>
              <w:textAlignment w:val="baseline"/>
              <w:rPr>
                <w:rFonts w:eastAsia="Microsoft YaHei UI"/>
                <w:b/>
                <w:color w:val="FF0000"/>
                <w:lang w:val="en-US" w:eastAsia="zh-CN"/>
              </w:rPr>
            </w:pPr>
          </w:p>
        </w:tc>
      </w:tr>
      <w:tr w:rsidR="00AF41C0" w:rsidRPr="00691187" w14:paraId="3C5F6585" w14:textId="77777777" w:rsidTr="001E6861">
        <w:tc>
          <w:tcPr>
            <w:tcW w:w="1338" w:type="dxa"/>
          </w:tcPr>
          <w:p w14:paraId="75E14CAD" w14:textId="77777777" w:rsidR="00AF41C0" w:rsidRPr="00691187" w:rsidRDefault="006D659E">
            <w:pPr>
              <w:rPr>
                <w:rFonts w:eastAsia="SimSun"/>
                <w:lang w:val="en-US" w:eastAsia="zh-CN"/>
              </w:rPr>
            </w:pPr>
            <w:r w:rsidRPr="00691187">
              <w:rPr>
                <w:rFonts w:eastAsia="SimSun"/>
                <w:lang w:val="en-US" w:eastAsia="zh-CN"/>
              </w:rPr>
              <w:lastRenderedPageBreak/>
              <w:t xml:space="preserve">HW, </w:t>
            </w:r>
            <w:proofErr w:type="spellStart"/>
            <w:r w:rsidRPr="00691187">
              <w:rPr>
                <w:rFonts w:eastAsia="SimSun"/>
                <w:lang w:val="en-US" w:eastAsia="zh-CN"/>
              </w:rPr>
              <w:t>HiSi</w:t>
            </w:r>
            <w:proofErr w:type="spellEnd"/>
          </w:p>
        </w:tc>
        <w:tc>
          <w:tcPr>
            <w:tcW w:w="1284" w:type="dxa"/>
          </w:tcPr>
          <w:p w14:paraId="5F478E98" w14:textId="77777777" w:rsidR="00AF41C0" w:rsidRPr="00691187" w:rsidRDefault="006D659E">
            <w:pPr>
              <w:tabs>
                <w:tab w:val="left" w:pos="551"/>
              </w:tabs>
              <w:rPr>
                <w:rFonts w:eastAsia="SimSun"/>
                <w:lang w:val="en-US" w:eastAsia="zh-CN"/>
              </w:rPr>
            </w:pPr>
            <w:r w:rsidRPr="00691187">
              <w:rPr>
                <w:rFonts w:eastAsia="SimSun"/>
                <w:lang w:val="en-US" w:eastAsia="zh-CN"/>
              </w:rPr>
              <w:t>Follow up</w:t>
            </w:r>
          </w:p>
        </w:tc>
        <w:tc>
          <w:tcPr>
            <w:tcW w:w="7234" w:type="dxa"/>
          </w:tcPr>
          <w:p w14:paraId="57363FE6" w14:textId="77777777" w:rsidR="00AF41C0" w:rsidRPr="00691187" w:rsidRDefault="006D659E">
            <w:pPr>
              <w:rPr>
                <w:rFonts w:eastAsia="SimSun"/>
                <w:lang w:val="en-US" w:eastAsia="zh-CN"/>
              </w:rPr>
            </w:pPr>
            <w:r w:rsidRPr="00691187">
              <w:rPr>
                <w:rFonts w:eastAsia="SimSun"/>
                <w:lang w:val="en-US" w:eastAsia="zh-CN"/>
              </w:rPr>
              <w:t>@Intel</w:t>
            </w:r>
          </w:p>
          <w:p w14:paraId="573E3CDC" w14:textId="77777777" w:rsidR="00AF41C0" w:rsidRPr="00691187" w:rsidRDefault="006D659E">
            <w:pPr>
              <w:rPr>
                <w:rFonts w:eastAsia="SimSun"/>
                <w:lang w:val="en-US" w:eastAsia="zh-CN"/>
              </w:rPr>
            </w:pPr>
            <w:r w:rsidRPr="00691187">
              <w:rPr>
                <w:rFonts w:eastAsia="SimSun"/>
                <w:lang w:val="en-US" w:eastAsia="zh-CN"/>
              </w:rPr>
              <w:t>Could you explain what the basic expected behavior a RedCap UE is and what is the mentioned R15 use case?</w:t>
            </w:r>
          </w:p>
          <w:p w14:paraId="09B1A9C1" w14:textId="77777777" w:rsidR="00AF41C0" w:rsidRPr="00691187" w:rsidRDefault="006D659E">
            <w:pPr>
              <w:ind w:left="284"/>
              <w:rPr>
                <w:rFonts w:eastAsia="SimSun"/>
                <w:i/>
                <w:lang w:val="en-US" w:eastAsia="ko-KR"/>
              </w:rPr>
            </w:pPr>
            <w:r w:rsidRPr="00691187">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7FC9FED1" w14:textId="77777777" w:rsidR="00AF41C0" w:rsidRPr="00691187" w:rsidRDefault="006D659E">
            <w:pPr>
              <w:rPr>
                <w:rFonts w:eastAsia="SimSun"/>
                <w:lang w:val="en-US" w:eastAsia="ko-KR"/>
              </w:rPr>
            </w:pPr>
            <w:r w:rsidRPr="00691187">
              <w:rPr>
                <w:rFonts w:eastAsia="SimSun"/>
                <w:lang w:val="en-US" w:eastAsia="ko-KR"/>
              </w:rPr>
              <w:t xml:space="preserve">Could you explain how RAN4 recommend/imply to adopt similar configurations between NCD-SSB and CD-SSB? </w:t>
            </w:r>
          </w:p>
          <w:p w14:paraId="0341907D" w14:textId="77777777" w:rsidR="00AF41C0" w:rsidRPr="00691187" w:rsidRDefault="006D659E">
            <w:pPr>
              <w:pStyle w:val="ListParagraph"/>
              <w:ind w:left="420"/>
              <w:rPr>
                <w:rFonts w:ascii="Times New Roman" w:hAnsi="Times New Roman" w:cs="Times New Roman"/>
                <w:i/>
                <w:sz w:val="20"/>
                <w:szCs w:val="20"/>
                <w:lang w:val="en-US" w:eastAsia="zh-CN"/>
              </w:rPr>
            </w:pPr>
            <w:r w:rsidRPr="00691187">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0550C8EE" w14:textId="77777777" w:rsidR="00AF41C0" w:rsidRPr="00691187" w:rsidRDefault="00AF41C0">
            <w:pPr>
              <w:rPr>
                <w:rFonts w:eastAsia="SimSun"/>
                <w:lang w:val="en-US" w:eastAsia="zh-CN"/>
              </w:rPr>
            </w:pPr>
          </w:p>
          <w:p w14:paraId="07390AD0" w14:textId="77777777" w:rsidR="00AF41C0" w:rsidRPr="00691187" w:rsidRDefault="006D659E">
            <w:pPr>
              <w:rPr>
                <w:rFonts w:eastAsia="SimSun"/>
                <w:lang w:val="en-US" w:eastAsia="zh-CN"/>
              </w:rPr>
            </w:pPr>
            <w:r w:rsidRPr="00691187">
              <w:rPr>
                <w:rFonts w:eastAsia="SimSun"/>
                <w:lang w:val="en-US" w:eastAsia="zh-CN"/>
              </w:rPr>
              <w:t>@vivo</w:t>
            </w:r>
          </w:p>
          <w:p w14:paraId="32608873" w14:textId="77777777" w:rsidR="00AF41C0" w:rsidRPr="00691187" w:rsidRDefault="006D659E">
            <w:pPr>
              <w:rPr>
                <w:rFonts w:eastAsia="SimSun"/>
                <w:lang w:val="en-US" w:eastAsia="zh-CN"/>
              </w:rPr>
            </w:pPr>
            <w:r w:rsidRPr="00691187">
              <w:rPr>
                <w:rFonts w:eastAsia="SimSun"/>
                <w:lang w:val="en-US" w:eastAsia="zh-CN"/>
              </w:rPr>
              <w:t xml:space="preserve">Our comments clarified that the bullet for CSI-RS is </w:t>
            </w:r>
            <w:r w:rsidRPr="00691187">
              <w:rPr>
                <w:rFonts w:eastAsia="Microsoft YaHei UI"/>
                <w:b/>
                <w:color w:val="000000"/>
                <w:lang w:eastAsia="zh-CN"/>
              </w:rPr>
              <w:t xml:space="preserve">in addition optionally </w:t>
            </w:r>
            <w:r w:rsidRPr="00691187">
              <w:rPr>
                <w:rFonts w:eastAsia="SimSun"/>
                <w:lang w:val="en-US" w:eastAsia="zh-CN"/>
              </w:rPr>
              <w:t>report for relevant operations as existing approach, which was attempting to address the concern of using CSI-RS alone for RRM.</w:t>
            </w:r>
          </w:p>
        </w:tc>
      </w:tr>
      <w:tr w:rsidR="00AF41C0" w:rsidRPr="00691187" w14:paraId="6929A000" w14:textId="77777777" w:rsidTr="001E6861">
        <w:tc>
          <w:tcPr>
            <w:tcW w:w="1338" w:type="dxa"/>
          </w:tcPr>
          <w:p w14:paraId="32C665AD" w14:textId="77777777" w:rsidR="00AF41C0" w:rsidRPr="00691187" w:rsidRDefault="006D659E">
            <w:pPr>
              <w:rPr>
                <w:rFonts w:eastAsia="SimSun"/>
                <w:lang w:val="en-US" w:eastAsia="zh-CN"/>
              </w:rPr>
            </w:pPr>
            <w:r w:rsidRPr="00691187">
              <w:rPr>
                <w:rFonts w:eastAsia="SimSun"/>
                <w:lang w:val="en-US" w:eastAsia="zh-CN"/>
              </w:rPr>
              <w:t>Xiaomi</w:t>
            </w:r>
          </w:p>
        </w:tc>
        <w:tc>
          <w:tcPr>
            <w:tcW w:w="1284" w:type="dxa"/>
          </w:tcPr>
          <w:p w14:paraId="003766D5" w14:textId="77777777" w:rsidR="00AF41C0" w:rsidRPr="00691187" w:rsidRDefault="00AF41C0">
            <w:pPr>
              <w:tabs>
                <w:tab w:val="left" w:pos="551"/>
              </w:tabs>
              <w:rPr>
                <w:rFonts w:eastAsia="SimSun"/>
                <w:lang w:val="en-US" w:eastAsia="zh-CN"/>
              </w:rPr>
            </w:pPr>
          </w:p>
        </w:tc>
        <w:tc>
          <w:tcPr>
            <w:tcW w:w="7234" w:type="dxa"/>
          </w:tcPr>
          <w:p w14:paraId="6870A9B5" w14:textId="7F5B9A47" w:rsidR="00AF41C0" w:rsidRPr="00691187" w:rsidRDefault="006D659E">
            <w:pPr>
              <w:pStyle w:val="ListParagraph"/>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sidRPr="00691187">
              <w:rPr>
                <w:rFonts w:ascii="Times New Roman" w:eastAsiaTheme="minorEastAsia" w:hAnsi="Times New Roman" w:cs="Times New Roman"/>
                <w:sz w:val="20"/>
                <w:szCs w:val="20"/>
                <w:lang w:val="en-US" w:eastAsia="zh-CN"/>
              </w:rPr>
              <w:t>subbullet</w:t>
            </w:r>
            <w:proofErr w:type="spellEnd"/>
            <w:r w:rsidRPr="00691187">
              <w:rPr>
                <w:rFonts w:ascii="Times New Roman" w:eastAsiaTheme="minorEastAsia" w:hAnsi="Times New Roman" w:cs="Times New Roman"/>
                <w:sz w:val="20"/>
                <w:szCs w:val="20"/>
                <w:lang w:val="en-US" w:eastAsia="zh-CN"/>
              </w:rPr>
              <w:t xml:space="preserve"> should be kept (same view with Intel)</w:t>
            </w:r>
          </w:p>
          <w:p w14:paraId="452B64AA" w14:textId="3D0D9FCA" w:rsidR="00AF41C0" w:rsidRPr="00691187" w:rsidRDefault="006D659E">
            <w:pPr>
              <w:pStyle w:val="ListParagraph"/>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We are also trying to understand bullet related to CSI-RS.  In our understanding the </w:t>
            </w:r>
            <w:r w:rsidR="00367F1A">
              <w:rPr>
                <w:rFonts w:ascii="Times New Roman" w:eastAsiaTheme="minorEastAsia" w:hAnsi="Times New Roman" w:cs="Times New Roman"/>
                <w:sz w:val="20"/>
                <w:szCs w:val="20"/>
                <w:lang w:val="en-US" w:eastAsia="zh-CN"/>
              </w:rPr>
              <w:pgNum/>
            </w:r>
            <w:proofErr w:type="spellStart"/>
            <w:r w:rsidR="00367F1A">
              <w:rPr>
                <w:rFonts w:ascii="Times New Roman" w:eastAsiaTheme="minorEastAsia" w:hAnsi="Times New Roman" w:cs="Times New Roman"/>
                <w:sz w:val="20"/>
                <w:szCs w:val="20"/>
                <w:lang w:val="en-US" w:eastAsia="zh-CN"/>
              </w:rPr>
              <w:t>ealisti</w:t>
            </w:r>
            <w:proofErr w:type="spellEnd"/>
            <w:r w:rsidRPr="00691187">
              <w:rPr>
                <w:rFonts w:ascii="Times New Roman" w:eastAsiaTheme="minorEastAsia" w:hAnsi="Times New Roman" w:cs="Times New Roman"/>
                <w:sz w:val="20"/>
                <w:szCs w:val="20"/>
                <w:lang w:val="en-US" w:eastAsia="zh-CN"/>
              </w:rPr>
              <w:t xml:space="preserve"> </w:t>
            </w:r>
            <w:proofErr w:type="gramStart"/>
            <w:r w:rsidRPr="00691187">
              <w:rPr>
                <w:rFonts w:ascii="Times New Roman" w:eastAsiaTheme="minorEastAsia" w:hAnsi="Times New Roman" w:cs="Times New Roman"/>
                <w:sz w:val="20"/>
                <w:szCs w:val="20"/>
                <w:lang w:val="en-US" w:eastAsia="zh-CN"/>
              </w:rPr>
              <w:t>operation based</w:t>
            </w:r>
            <w:proofErr w:type="gramEnd"/>
            <w:r w:rsidRPr="00691187">
              <w:rPr>
                <w:rFonts w:ascii="Times New Roman" w:eastAsiaTheme="minorEastAsia" w:hAnsi="Times New Roman" w:cs="Times New Roman"/>
                <w:sz w:val="20"/>
                <w:szCs w:val="20"/>
                <w:lang w:val="en-US" w:eastAsia="zh-CN"/>
              </w:rPr>
              <w:t xml:space="preserve"> CSI-RS is not </w:t>
            </w:r>
            <w:proofErr w:type="spellStart"/>
            <w:r w:rsidRPr="00691187">
              <w:rPr>
                <w:rFonts w:ascii="Times New Roman" w:eastAsiaTheme="minorEastAsia" w:hAnsi="Times New Roman" w:cs="Times New Roman"/>
                <w:sz w:val="20"/>
                <w:szCs w:val="20"/>
                <w:lang w:val="en-US" w:eastAsia="zh-CN"/>
              </w:rPr>
              <w:t>crystral</w:t>
            </w:r>
            <w:proofErr w:type="spellEnd"/>
            <w:r w:rsidRPr="00691187">
              <w:rPr>
                <w:rFonts w:ascii="Times New Roman" w:eastAsiaTheme="minorEastAsia" w:hAnsi="Times New Roman" w:cs="Times New Roman"/>
                <w:sz w:val="20"/>
                <w:szCs w:val="20"/>
                <w:lang w:val="en-US" w:eastAsia="zh-CN"/>
              </w:rPr>
              <w:t xml:space="preserve"> clear. Does that mean FG 1-4, FG 1-5, FG1-6</w:t>
            </w:r>
            <w:proofErr w:type="gramStart"/>
            <w:r w:rsidRPr="00691187">
              <w:rPr>
                <w:rFonts w:ascii="Times New Roman" w:eastAsiaTheme="minorEastAsia" w:hAnsi="Times New Roman" w:cs="Times New Roman"/>
                <w:sz w:val="20"/>
                <w:szCs w:val="20"/>
                <w:lang w:val="en-US" w:eastAsia="zh-CN"/>
              </w:rPr>
              <w:t xml:space="preserve"> ,...</w:t>
            </w:r>
            <w:proofErr w:type="gramEnd"/>
            <w:r w:rsidRPr="00691187">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sidRPr="00691187">
              <w:rPr>
                <w:rFonts w:ascii="Times New Roman" w:eastAsiaTheme="minorEastAsia" w:hAnsi="Times New Roman" w:cs="Times New Roman"/>
                <w:sz w:val="20"/>
                <w:szCs w:val="20"/>
                <w:lang w:val="en-US" w:eastAsia="zh-CN"/>
              </w:rPr>
              <w:t>thses</w:t>
            </w:r>
            <w:proofErr w:type="spellEnd"/>
            <w:r w:rsidRPr="00691187">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w:t>
            </w:r>
            <w:proofErr w:type="gramStart"/>
            <w:r w:rsidRPr="00691187">
              <w:rPr>
                <w:rFonts w:ascii="Times New Roman" w:eastAsiaTheme="minorEastAsia" w:hAnsi="Times New Roman" w:cs="Times New Roman"/>
                <w:sz w:val="20"/>
                <w:szCs w:val="20"/>
                <w:lang w:val="en-US" w:eastAsia="zh-CN"/>
              </w:rPr>
              <w:t>51,...</w:t>
            </w:r>
            <w:proofErr w:type="gramEnd"/>
            <w:r w:rsidRPr="00691187">
              <w:rPr>
                <w:rFonts w:ascii="Times New Roman" w:eastAsiaTheme="minorEastAsia" w:hAnsi="Times New Roman" w:cs="Times New Roman"/>
                <w:sz w:val="20"/>
                <w:szCs w:val="20"/>
                <w:lang w:val="en-US" w:eastAsia="zh-CN"/>
              </w:rPr>
              <w:t xml:space="preserve"> which are </w:t>
            </w:r>
            <w:r w:rsidR="00367F1A">
              <w:rPr>
                <w:rFonts w:ascii="Times New Roman" w:eastAsiaTheme="minorEastAsia" w:hAnsi="Times New Roman" w:cs="Times New Roman"/>
                <w:sz w:val="20"/>
                <w:szCs w:val="20"/>
                <w:lang w:val="en-US" w:eastAsia="zh-CN"/>
              </w:rPr>
              <w:pgNum/>
            </w:r>
            <w:proofErr w:type="spellStart"/>
            <w:r w:rsidR="00367F1A">
              <w:rPr>
                <w:rFonts w:ascii="Times New Roman" w:eastAsiaTheme="minorEastAsia" w:hAnsi="Times New Roman" w:cs="Times New Roman"/>
                <w:sz w:val="20"/>
                <w:szCs w:val="20"/>
                <w:lang w:val="en-US" w:eastAsia="zh-CN"/>
              </w:rPr>
              <w:t>ealistic</w:t>
            </w:r>
            <w:proofErr w:type="spellEnd"/>
            <w:r w:rsidRPr="00691187">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sidRPr="00691187">
              <w:rPr>
                <w:rFonts w:ascii="Times New Roman" w:eastAsiaTheme="minorEastAsia" w:hAnsi="Times New Roman" w:cs="Times New Roman"/>
                <w:sz w:val="20"/>
                <w:szCs w:val="20"/>
                <w:lang w:val="en-US" w:eastAsia="zh-CN"/>
              </w:rPr>
              <w:t>vivo’s</w:t>
            </w:r>
            <w:proofErr w:type="spellEnd"/>
            <w:r w:rsidRPr="00691187">
              <w:rPr>
                <w:rFonts w:ascii="Times New Roman" w:eastAsiaTheme="minorEastAsia" w:hAnsi="Times New Roman" w:cs="Times New Roman"/>
                <w:sz w:val="20"/>
                <w:szCs w:val="20"/>
                <w:lang w:val="en-US" w:eastAsia="zh-CN"/>
              </w:rPr>
              <w:t xml:space="preserve"> update. </w:t>
            </w:r>
          </w:p>
          <w:p w14:paraId="1B8F7289" w14:textId="76437CEC" w:rsidR="00AF41C0" w:rsidRPr="00B11F5E" w:rsidRDefault="006D659E" w:rsidP="00B11F5E">
            <w:pPr>
              <w:pStyle w:val="ListParagraph"/>
              <w:numPr>
                <w:ilvl w:val="0"/>
                <w:numId w:val="50"/>
              </w:numPr>
              <w:rPr>
                <w:rFonts w:ascii="Times New Roman" w:eastAsiaTheme="minorEastAsia" w:hAnsi="Times New Roman" w:cs="Times New Roman"/>
                <w:sz w:val="20"/>
                <w:szCs w:val="20"/>
                <w:lang w:eastAsia="zh-CN"/>
              </w:rPr>
            </w:pPr>
            <w:r w:rsidRPr="00691187">
              <w:rPr>
                <w:rFonts w:ascii="Times New Roman" w:eastAsiaTheme="minorEastAsia" w:hAnsi="Times New Roman" w:cs="Times New Roman"/>
                <w:sz w:val="20"/>
                <w:szCs w:val="20"/>
                <w:lang w:val="en-US" w:eastAsia="zh-CN"/>
              </w:rPr>
              <w:t xml:space="preserve">For the last Note bullet, we proposed to add SCS and CP with the same reason for </w:t>
            </w:r>
            <w:r w:rsidRPr="00691187">
              <w:rPr>
                <w:rFonts w:ascii="Times New Roman" w:hAnsi="Times New Roman" w:cs="Times New Roman"/>
                <w:b/>
                <w:sz w:val="20"/>
                <w:szCs w:val="20"/>
                <w:highlight w:val="yellow"/>
                <w:lang w:val="en-US"/>
              </w:rPr>
              <w:t>Proposal 4-1c</w:t>
            </w:r>
            <w:r w:rsidRPr="00691187">
              <w:rPr>
                <w:rFonts w:ascii="Times New Roman" w:hAnsi="Times New Roman" w:cs="Times New Roman"/>
                <w:b/>
                <w:sz w:val="20"/>
                <w:szCs w:val="20"/>
                <w:lang w:val="en-US"/>
              </w:rPr>
              <w:t>.</w:t>
            </w:r>
            <w:r w:rsidRPr="00691187">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AF41C0" w:rsidRPr="00691187" w14:paraId="308220CA" w14:textId="77777777" w:rsidTr="001E6861">
        <w:tc>
          <w:tcPr>
            <w:tcW w:w="1338" w:type="dxa"/>
          </w:tcPr>
          <w:p w14:paraId="7CEBFC9C" w14:textId="77777777" w:rsidR="00AF41C0" w:rsidRPr="00691187" w:rsidRDefault="006D659E">
            <w:pPr>
              <w:rPr>
                <w:rFonts w:eastAsia="SimSun"/>
                <w:lang w:val="en-US" w:eastAsia="zh-CN"/>
              </w:rPr>
            </w:pPr>
            <w:r w:rsidRPr="00691187">
              <w:rPr>
                <w:rFonts w:eastAsia="SimSun"/>
                <w:lang w:val="en-US" w:eastAsia="zh-CN"/>
              </w:rPr>
              <w:lastRenderedPageBreak/>
              <w:t>OPPO</w:t>
            </w:r>
          </w:p>
        </w:tc>
        <w:tc>
          <w:tcPr>
            <w:tcW w:w="1284" w:type="dxa"/>
          </w:tcPr>
          <w:p w14:paraId="0446D9FF"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D25BFB7" w14:textId="77777777" w:rsidR="00AF41C0" w:rsidRPr="00691187" w:rsidRDefault="006D659E">
            <w:pPr>
              <w:rPr>
                <w:rFonts w:eastAsiaTheme="minorEastAsia"/>
                <w:lang w:val="en-US" w:eastAsia="zh-CN"/>
              </w:rPr>
            </w:pPr>
            <w:r w:rsidRPr="00691187">
              <w:rPr>
                <w:rFonts w:eastAsiaTheme="minorEastAsia"/>
                <w:lang w:val="en-US" w:eastAsia="zh-CN"/>
              </w:rPr>
              <w:t>We are generally fine with the proposal. A few comments:</w:t>
            </w:r>
          </w:p>
          <w:p w14:paraId="1C388C2D" w14:textId="77777777" w:rsidR="00AF41C0" w:rsidRPr="00691187" w:rsidRDefault="006D659E">
            <w:pPr>
              <w:pStyle w:val="ListParagraph"/>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It is not clear what does “</w:t>
            </w:r>
            <w:r w:rsidRPr="00691187">
              <w:rPr>
                <w:rFonts w:ascii="Times New Roman" w:eastAsia="Microsoft YaHei UI" w:hAnsi="Times New Roman" w:cs="Times New Roman"/>
                <w:b/>
                <w:color w:val="000000"/>
                <w:sz w:val="20"/>
                <w:szCs w:val="20"/>
                <w:lang w:val="en-US" w:eastAsia="zh-CN"/>
              </w:rPr>
              <w:t xml:space="preserve">support </w:t>
            </w:r>
            <w:r w:rsidRPr="00691187">
              <w:rPr>
                <w:rFonts w:ascii="Times New Roman" w:eastAsia="Microsoft YaHei UI" w:hAnsi="Times New Roman" w:cs="Times New Roman"/>
                <w:b/>
                <w:color w:val="FF0000"/>
                <w:sz w:val="20"/>
                <w:szCs w:val="20"/>
                <w:lang w:val="en-US" w:eastAsia="zh-CN"/>
              </w:rPr>
              <w:t xml:space="preserve">relevant </w:t>
            </w:r>
            <w:r w:rsidRPr="00691187">
              <w:rPr>
                <w:rFonts w:ascii="Times New Roman" w:eastAsia="Microsoft YaHei UI" w:hAnsi="Times New Roman" w:cs="Times New Roman"/>
                <w:b/>
                <w:color w:val="000000"/>
                <w:sz w:val="20"/>
                <w:szCs w:val="20"/>
                <w:lang w:val="en-US" w:eastAsia="zh-CN"/>
              </w:rPr>
              <w:t xml:space="preserve">operation </w:t>
            </w:r>
            <w:r w:rsidRPr="00691187">
              <w:rPr>
                <w:rFonts w:ascii="Times New Roman" w:eastAsia="Microsoft YaHei UI" w:hAnsi="Times New Roman" w:cs="Times New Roman"/>
                <w:b/>
                <w:color w:val="FF0000"/>
                <w:sz w:val="20"/>
                <w:szCs w:val="20"/>
                <w:lang w:val="en-US" w:eastAsia="zh-CN"/>
              </w:rPr>
              <w:t>(except for standalone use for RRM measurement)</w:t>
            </w:r>
            <w:r w:rsidRPr="00691187">
              <w:rPr>
                <w:rFonts w:ascii="Times New Roman" w:eastAsia="Microsoft YaHei UI" w:hAnsi="Times New Roman" w:cs="Times New Roman"/>
                <w:b/>
                <w:sz w:val="20"/>
                <w:szCs w:val="20"/>
                <w:lang w:val="en-US" w:eastAsia="zh-CN"/>
              </w:rPr>
              <w:t xml:space="preserve"> </w:t>
            </w:r>
            <w:r w:rsidRPr="00691187">
              <w:rPr>
                <w:rFonts w:ascii="Times New Roman" w:eastAsia="Microsoft YaHei UI" w:hAnsi="Times New Roman" w:cs="Times New Roman"/>
                <w:b/>
                <w:color w:val="000000"/>
                <w:sz w:val="20"/>
                <w:szCs w:val="20"/>
                <w:lang w:val="en-US" w:eastAsia="zh-CN"/>
              </w:rPr>
              <w:t>based on CSI</w:t>
            </w:r>
            <w:r w:rsidRPr="00691187">
              <w:rPr>
                <w:rFonts w:ascii="Times New Roman" w:eastAsia="Microsoft YaHei UI" w:hAnsi="Times New Roman" w:cs="Times New Roman"/>
                <w:b/>
                <w:sz w:val="20"/>
                <w:szCs w:val="20"/>
                <w:lang w:val="en-US" w:eastAsia="zh-CN"/>
              </w:rPr>
              <w:t>-RS</w:t>
            </w:r>
            <w:r w:rsidRPr="00691187">
              <w:rPr>
                <w:rFonts w:ascii="Times New Roman" w:eastAsiaTheme="minorEastAsia" w:hAnsi="Times New Roman" w:cs="Times New Roman"/>
                <w:sz w:val="20"/>
                <w:szCs w:val="20"/>
                <w:lang w:val="en-US" w:eastAsia="zh-CN"/>
              </w:rPr>
              <w:t>” mean?</w:t>
            </w:r>
          </w:p>
          <w:p w14:paraId="406652C5" w14:textId="77777777" w:rsidR="00AF41C0" w:rsidRPr="00691187" w:rsidRDefault="006D659E">
            <w:pPr>
              <w:pStyle w:val="ListParagraph"/>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The 1</w:t>
            </w:r>
            <w:r w:rsidRPr="00691187">
              <w:rPr>
                <w:rFonts w:ascii="Times New Roman" w:eastAsiaTheme="minorEastAsia" w:hAnsi="Times New Roman" w:cs="Times New Roman"/>
                <w:sz w:val="20"/>
                <w:szCs w:val="20"/>
                <w:vertAlign w:val="superscript"/>
                <w:lang w:val="en-US" w:eastAsia="zh-CN"/>
              </w:rPr>
              <w:t>st</w:t>
            </w:r>
            <w:r w:rsidRPr="00691187">
              <w:rPr>
                <w:rFonts w:ascii="Times New Roman" w:eastAsiaTheme="minorEastAsia" w:hAnsi="Times New Roman" w:cs="Times New Roman"/>
                <w:sz w:val="20"/>
                <w:szCs w:val="20"/>
                <w:lang w:val="en-US" w:eastAsia="zh-CN"/>
              </w:rPr>
              <w:t xml:space="preserve"> bullet can be kept there</w:t>
            </w:r>
          </w:p>
        </w:tc>
      </w:tr>
      <w:tr w:rsidR="00AF41C0" w:rsidRPr="00691187" w14:paraId="2359FCC8" w14:textId="77777777" w:rsidTr="001E6861">
        <w:tc>
          <w:tcPr>
            <w:tcW w:w="1338" w:type="dxa"/>
          </w:tcPr>
          <w:p w14:paraId="0B30BB54" w14:textId="77777777" w:rsidR="00AF41C0" w:rsidRPr="00691187" w:rsidRDefault="006D659E">
            <w:pPr>
              <w:rPr>
                <w:rFonts w:eastAsia="SimSun"/>
                <w:lang w:val="en-US" w:eastAsia="zh-CN"/>
              </w:rPr>
            </w:pPr>
            <w:r w:rsidRPr="00691187">
              <w:rPr>
                <w:rFonts w:eastAsia="SimSun"/>
                <w:lang w:val="en-US" w:eastAsia="zh-CN"/>
              </w:rPr>
              <w:t>Vivo2</w:t>
            </w:r>
          </w:p>
        </w:tc>
        <w:tc>
          <w:tcPr>
            <w:tcW w:w="1284" w:type="dxa"/>
          </w:tcPr>
          <w:p w14:paraId="678F461A" w14:textId="77777777" w:rsidR="00AF41C0" w:rsidRPr="00691187" w:rsidRDefault="00AF41C0">
            <w:pPr>
              <w:tabs>
                <w:tab w:val="left" w:pos="551"/>
              </w:tabs>
              <w:rPr>
                <w:rFonts w:eastAsia="SimSun"/>
                <w:lang w:val="en-US" w:eastAsia="zh-CN"/>
              </w:rPr>
            </w:pPr>
          </w:p>
        </w:tc>
        <w:tc>
          <w:tcPr>
            <w:tcW w:w="7234" w:type="dxa"/>
          </w:tcPr>
          <w:p w14:paraId="7E81434F" w14:textId="77777777" w:rsidR="00AF41C0" w:rsidRPr="00691187" w:rsidRDefault="006D659E">
            <w:pPr>
              <w:rPr>
                <w:rFonts w:eastAsiaTheme="minorEastAsia"/>
                <w:lang w:val="en-US" w:eastAsia="zh-CN"/>
              </w:rPr>
            </w:pPr>
            <w:r w:rsidRPr="00691187">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Pr="00691187" w:rsidRDefault="006D659E">
            <w:pPr>
              <w:rPr>
                <w:rFonts w:eastAsiaTheme="minorEastAsia"/>
                <w:lang w:val="en-US" w:eastAsia="zh-CN"/>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63049C0B" w14:textId="77777777" w:rsidR="00AF41C0" w:rsidRPr="00691187" w:rsidRDefault="006D659E">
            <w:pPr>
              <w:rPr>
                <w:rFonts w:eastAsiaTheme="minorEastAsia"/>
                <w:lang w:val="en-US" w:eastAsia="zh-CN"/>
              </w:rPr>
            </w:pPr>
            <w:r w:rsidRPr="00691187">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42E341A4" w14:textId="77777777" w:rsidR="00AF41C0" w:rsidRPr="00691187" w:rsidRDefault="006D659E">
            <w:pPr>
              <w:rPr>
                <w:rFonts w:eastAsiaTheme="minorEastAsia"/>
                <w:lang w:val="en-US" w:eastAsia="zh-CN"/>
              </w:rPr>
            </w:pPr>
            <w:r w:rsidRPr="00691187">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rsidRPr="00691187" w14:paraId="0B8EBFE6" w14:textId="77777777" w:rsidTr="001E6861">
        <w:tc>
          <w:tcPr>
            <w:tcW w:w="1338" w:type="dxa"/>
          </w:tcPr>
          <w:p w14:paraId="4E435414" w14:textId="77777777" w:rsidR="00AF41C0" w:rsidRPr="00691187" w:rsidRDefault="006D659E">
            <w:pPr>
              <w:rPr>
                <w:rFonts w:eastAsia="SimSun"/>
                <w:lang w:val="en-US" w:eastAsia="zh-CN"/>
              </w:rPr>
            </w:pPr>
            <w:r w:rsidRPr="00691187">
              <w:rPr>
                <w:rFonts w:eastAsia="SimSun"/>
                <w:lang w:val="en-US" w:eastAsia="zh-CN"/>
              </w:rPr>
              <w:t>NEC</w:t>
            </w:r>
          </w:p>
        </w:tc>
        <w:tc>
          <w:tcPr>
            <w:tcW w:w="1284" w:type="dxa"/>
          </w:tcPr>
          <w:p w14:paraId="07FD71CA" w14:textId="77777777" w:rsidR="00AF41C0" w:rsidRPr="00691187" w:rsidRDefault="00AF41C0">
            <w:pPr>
              <w:tabs>
                <w:tab w:val="left" w:pos="551"/>
              </w:tabs>
              <w:rPr>
                <w:rFonts w:eastAsia="SimSun"/>
                <w:lang w:val="en-US" w:eastAsia="zh-CN"/>
              </w:rPr>
            </w:pPr>
          </w:p>
        </w:tc>
        <w:tc>
          <w:tcPr>
            <w:tcW w:w="7234" w:type="dxa"/>
          </w:tcPr>
          <w:p w14:paraId="210302CA" w14:textId="77777777" w:rsidR="00AF41C0" w:rsidRPr="00691187" w:rsidRDefault="006D659E">
            <w:pPr>
              <w:rPr>
                <w:rFonts w:eastAsiaTheme="minorEastAsia"/>
                <w:lang w:val="en-US" w:eastAsia="zh-CN"/>
              </w:rPr>
            </w:pPr>
            <w:r w:rsidRPr="00691187">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rsidRPr="00691187" w14:paraId="0E6B6DB9" w14:textId="77777777" w:rsidTr="001E6861">
        <w:tc>
          <w:tcPr>
            <w:tcW w:w="1338" w:type="dxa"/>
          </w:tcPr>
          <w:p w14:paraId="7E649D16" w14:textId="77777777" w:rsidR="00AF41C0" w:rsidRPr="00691187" w:rsidRDefault="006D659E">
            <w:pPr>
              <w:rPr>
                <w:rFonts w:eastAsia="SimSun"/>
                <w:lang w:val="en-US" w:eastAsia="zh-CN"/>
              </w:rPr>
            </w:pPr>
            <w:r w:rsidRPr="00691187">
              <w:rPr>
                <w:rFonts w:eastAsia="SimSun"/>
                <w:lang w:val="en-US" w:eastAsia="zh-CN"/>
              </w:rPr>
              <w:t xml:space="preserve">HW, </w:t>
            </w:r>
            <w:proofErr w:type="spellStart"/>
            <w:r w:rsidRPr="00691187">
              <w:rPr>
                <w:rFonts w:eastAsia="SimSun"/>
                <w:lang w:val="en-US" w:eastAsia="zh-CN"/>
              </w:rPr>
              <w:t>HiSi</w:t>
            </w:r>
            <w:proofErr w:type="spellEnd"/>
          </w:p>
        </w:tc>
        <w:tc>
          <w:tcPr>
            <w:tcW w:w="1284" w:type="dxa"/>
          </w:tcPr>
          <w:p w14:paraId="74EB6095" w14:textId="77777777" w:rsidR="00AF41C0" w:rsidRPr="00691187" w:rsidRDefault="006D659E">
            <w:pPr>
              <w:tabs>
                <w:tab w:val="left" w:pos="551"/>
              </w:tabs>
              <w:rPr>
                <w:rFonts w:eastAsia="SimSun"/>
                <w:lang w:val="en-US" w:eastAsia="zh-CN"/>
              </w:rPr>
            </w:pPr>
            <w:r w:rsidRPr="00691187">
              <w:rPr>
                <w:rFonts w:eastAsia="SimSun"/>
                <w:lang w:val="en-US" w:eastAsia="zh-CN"/>
              </w:rPr>
              <w:t>Follow up02</w:t>
            </w:r>
          </w:p>
        </w:tc>
        <w:tc>
          <w:tcPr>
            <w:tcW w:w="7234" w:type="dxa"/>
          </w:tcPr>
          <w:p w14:paraId="04E51D42" w14:textId="77777777" w:rsidR="00AF41C0" w:rsidRPr="00691187" w:rsidRDefault="006D659E">
            <w:pPr>
              <w:rPr>
                <w:rFonts w:eastAsia="SimSun"/>
                <w:lang w:val="en-US" w:eastAsia="zh-CN"/>
              </w:rPr>
            </w:pPr>
            <w:r w:rsidRPr="00691187">
              <w:rPr>
                <w:rFonts w:eastAsia="SimSun"/>
                <w:lang w:val="en-US" w:eastAsia="zh-CN"/>
              </w:rPr>
              <w:t xml:space="preserve">@vivo  </w:t>
            </w:r>
          </w:p>
          <w:p w14:paraId="64A01A75" w14:textId="77777777" w:rsidR="00AF41C0" w:rsidRPr="00691187" w:rsidRDefault="006D659E">
            <w:pPr>
              <w:ind w:left="284"/>
              <w:rPr>
                <w:rFonts w:eastAsia="SimSun"/>
                <w:lang w:val="en-US" w:eastAsia="zh-CN"/>
              </w:rPr>
            </w:pPr>
            <w:r w:rsidRPr="00691187">
              <w:rPr>
                <w:rFonts w:eastAsia="SimSun"/>
                <w:lang w:val="en-US" w:eastAsia="zh-CN"/>
              </w:rPr>
              <w:t>Ok, thanks for clarification. We do not have problem on CSI-RS part except for response to your previous following-up.</w:t>
            </w:r>
          </w:p>
          <w:p w14:paraId="140E94B4" w14:textId="7EED1C32" w:rsidR="00AF41C0" w:rsidRPr="00691187" w:rsidRDefault="006D659E">
            <w:pPr>
              <w:rPr>
                <w:rFonts w:eastAsia="SimSun"/>
                <w:lang w:val="en-US" w:eastAsia="zh-CN"/>
              </w:rPr>
            </w:pPr>
            <w:r w:rsidRPr="00691187">
              <w:rPr>
                <w:rFonts w:eastAsia="SimSun"/>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sidR="00367F1A">
              <w:rPr>
                <w:rFonts w:eastAsia="SimSun"/>
                <w:lang w:val="en-US" w:eastAsia="zh-CN"/>
              </w:rPr>
              <w:pgNum/>
            </w:r>
            <w:proofErr w:type="spellStart"/>
            <w:r w:rsidR="00367F1A">
              <w:rPr>
                <w:rFonts w:eastAsia="SimSun"/>
                <w:lang w:val="en-US" w:eastAsia="zh-CN"/>
              </w:rPr>
              <w:t>ealistic</w:t>
            </w:r>
            <w:proofErr w:type="spellEnd"/>
            <w:r w:rsidRPr="00691187">
              <w:rPr>
                <w:rFonts w:eastAsia="SimSun"/>
                <w:lang w:val="en-US" w:eastAsia="zh-CN"/>
              </w:rPr>
              <w:t>.</w:t>
            </w:r>
          </w:p>
        </w:tc>
      </w:tr>
      <w:tr w:rsidR="00AF41C0" w:rsidRPr="00691187" w14:paraId="16839B18" w14:textId="77777777" w:rsidTr="001E6861">
        <w:tc>
          <w:tcPr>
            <w:tcW w:w="1338" w:type="dxa"/>
          </w:tcPr>
          <w:p w14:paraId="4A5D0BC0" w14:textId="77777777" w:rsidR="00AF41C0" w:rsidRPr="00691187" w:rsidRDefault="006D659E">
            <w:pPr>
              <w:rPr>
                <w:rFonts w:eastAsia="SimSun"/>
                <w:lang w:val="en-US" w:eastAsia="zh-CN"/>
              </w:rPr>
            </w:pPr>
            <w:r w:rsidRPr="00691187">
              <w:rPr>
                <w:rFonts w:eastAsia="SimSun"/>
                <w:lang w:val="en-US" w:eastAsia="zh-CN"/>
              </w:rPr>
              <w:t>Vivo3</w:t>
            </w:r>
          </w:p>
        </w:tc>
        <w:tc>
          <w:tcPr>
            <w:tcW w:w="1284" w:type="dxa"/>
          </w:tcPr>
          <w:p w14:paraId="6E98B1C5" w14:textId="77777777" w:rsidR="00AF41C0" w:rsidRPr="00691187" w:rsidRDefault="00AF41C0">
            <w:pPr>
              <w:tabs>
                <w:tab w:val="left" w:pos="551"/>
              </w:tabs>
              <w:rPr>
                <w:rFonts w:eastAsia="SimSun"/>
                <w:lang w:val="en-US" w:eastAsia="zh-CN"/>
              </w:rPr>
            </w:pPr>
          </w:p>
        </w:tc>
        <w:tc>
          <w:tcPr>
            <w:tcW w:w="7234" w:type="dxa"/>
          </w:tcPr>
          <w:p w14:paraId="72E8B76B" w14:textId="77777777" w:rsidR="00AF41C0" w:rsidRPr="00691187" w:rsidRDefault="006D659E">
            <w:pPr>
              <w:rPr>
                <w:rFonts w:eastAsia="SimSun"/>
                <w:lang w:val="en-US" w:eastAsia="zh-CN"/>
              </w:rPr>
            </w:pPr>
            <w:r w:rsidRPr="00691187">
              <w:rPr>
                <w:rFonts w:eastAsia="SimSun"/>
                <w:lang w:val="en-US" w:eastAsia="zh-CN"/>
              </w:rPr>
              <w:t>@Huawei,</w:t>
            </w:r>
          </w:p>
          <w:p w14:paraId="64D17097" w14:textId="77777777" w:rsidR="00AF41C0" w:rsidRPr="00691187" w:rsidRDefault="006D659E">
            <w:pPr>
              <w:rPr>
                <w:rFonts w:eastAsia="SimSun"/>
                <w:lang w:val="en-US" w:eastAsia="zh-CN"/>
              </w:rPr>
            </w:pPr>
            <w:r w:rsidRPr="00691187">
              <w:rPr>
                <w:rFonts w:eastAsia="SimSun"/>
                <w:lang w:val="en-US" w:eastAsia="zh-CN"/>
              </w:rPr>
              <w:t xml:space="preserve">Thanks for the clarification. From our perspective, we are fine to add restriction that ND-SSB periodicity is larger than the CD-SSB. Hopefully this can address Huawei’s concern. </w:t>
            </w:r>
          </w:p>
          <w:p w14:paraId="51D94046" w14:textId="77777777" w:rsidR="00AF41C0" w:rsidRPr="00691187" w:rsidRDefault="006D659E">
            <w:pPr>
              <w:rPr>
                <w:rFonts w:eastAsia="SimSun"/>
                <w:lang w:val="en-US" w:eastAsia="zh-CN"/>
              </w:rPr>
            </w:pPr>
            <w:r w:rsidRPr="00691187">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rsidRPr="00691187" w14:paraId="48CA78D9" w14:textId="77777777" w:rsidTr="001E6861">
        <w:tc>
          <w:tcPr>
            <w:tcW w:w="1338" w:type="dxa"/>
          </w:tcPr>
          <w:p w14:paraId="51E19D24" w14:textId="77777777" w:rsidR="00AF41C0" w:rsidRPr="00691187" w:rsidRDefault="006D659E">
            <w:pPr>
              <w:rPr>
                <w:rFonts w:eastAsia="SimSun"/>
                <w:lang w:val="en-US" w:eastAsia="zh-CN"/>
              </w:rPr>
            </w:pPr>
            <w:r w:rsidRPr="00691187">
              <w:rPr>
                <w:rFonts w:eastAsia="Yu Mincho"/>
                <w:lang w:val="en-US" w:eastAsia="ja-JP"/>
              </w:rPr>
              <w:t>DOCOMO</w:t>
            </w:r>
          </w:p>
        </w:tc>
        <w:tc>
          <w:tcPr>
            <w:tcW w:w="1284" w:type="dxa"/>
          </w:tcPr>
          <w:p w14:paraId="57565B79" w14:textId="77777777"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7234" w:type="dxa"/>
          </w:tcPr>
          <w:p w14:paraId="2700124A" w14:textId="77777777" w:rsidR="00AF41C0" w:rsidRPr="00691187" w:rsidRDefault="006D659E">
            <w:pPr>
              <w:rPr>
                <w:rFonts w:eastAsia="SimSun"/>
                <w:lang w:val="en-US" w:eastAsia="zh-CN"/>
              </w:rPr>
            </w:pPr>
            <w:r w:rsidRPr="00691187">
              <w:rPr>
                <w:rFonts w:eastAsia="Yu Mincho"/>
                <w:lang w:val="en-US" w:eastAsia="ja-JP"/>
              </w:rPr>
              <w:t xml:space="preserve">We can accept this FL’s proposal as compromise. We are also fine with </w:t>
            </w:r>
            <w:proofErr w:type="spellStart"/>
            <w:r w:rsidRPr="00691187">
              <w:rPr>
                <w:rFonts w:eastAsia="Yu Mincho"/>
                <w:lang w:val="en-US" w:eastAsia="ja-JP"/>
              </w:rPr>
              <w:t>vivo’s</w:t>
            </w:r>
            <w:proofErr w:type="spellEnd"/>
            <w:r w:rsidRPr="00691187">
              <w:rPr>
                <w:rFonts w:eastAsia="Yu Mincho"/>
                <w:lang w:val="en-US" w:eastAsia="ja-JP"/>
              </w:rPr>
              <w:t xml:space="preserve"> suggestion that the signaling detail for support of CSI-RS based operation is captured as FFS.</w:t>
            </w:r>
          </w:p>
        </w:tc>
      </w:tr>
      <w:tr w:rsidR="00AF41C0" w:rsidRPr="00691187" w14:paraId="33C6946C" w14:textId="77777777" w:rsidTr="001E6861">
        <w:tc>
          <w:tcPr>
            <w:tcW w:w="1338" w:type="dxa"/>
          </w:tcPr>
          <w:p w14:paraId="1A8B001D" w14:textId="77777777" w:rsidR="00AF41C0" w:rsidRPr="00691187" w:rsidRDefault="006D659E">
            <w:pPr>
              <w:rPr>
                <w:rFonts w:eastAsia="SimSun"/>
                <w:lang w:val="en-US" w:eastAsia="zh-CN"/>
              </w:rPr>
            </w:pPr>
            <w:r w:rsidRPr="00691187">
              <w:rPr>
                <w:rFonts w:eastAsia="SimSun"/>
                <w:lang w:val="en-US" w:eastAsia="zh-CN"/>
              </w:rPr>
              <w:t>Samsung</w:t>
            </w:r>
          </w:p>
        </w:tc>
        <w:tc>
          <w:tcPr>
            <w:tcW w:w="1284" w:type="dxa"/>
          </w:tcPr>
          <w:p w14:paraId="619025DC" w14:textId="77777777" w:rsidR="00AF41C0" w:rsidRPr="00691187" w:rsidRDefault="00AF41C0">
            <w:pPr>
              <w:tabs>
                <w:tab w:val="left" w:pos="551"/>
              </w:tabs>
              <w:rPr>
                <w:rFonts w:eastAsia="SimSun"/>
                <w:lang w:val="en-US" w:eastAsia="zh-CN"/>
              </w:rPr>
            </w:pPr>
          </w:p>
        </w:tc>
        <w:tc>
          <w:tcPr>
            <w:tcW w:w="7234" w:type="dxa"/>
          </w:tcPr>
          <w:p w14:paraId="72095424" w14:textId="77777777" w:rsidR="00AF41C0" w:rsidRPr="00691187" w:rsidRDefault="006D659E">
            <w:pPr>
              <w:rPr>
                <w:rFonts w:eastAsia="SimSun"/>
                <w:lang w:val="en-US" w:eastAsia="zh-CN"/>
              </w:rPr>
            </w:pPr>
            <w:r w:rsidRPr="00691187">
              <w:rPr>
                <w:rFonts w:eastAsia="SimSun"/>
                <w:lang w:val="en-US" w:eastAsia="zh-CN"/>
              </w:rPr>
              <w:t xml:space="preserve">Regarding paging in idle mode, we see several companies raised concerns to support it. As pointed out by ZTE, RAN 2 had several concerns to support NCD-SSB for idle/inactive mode. </w:t>
            </w:r>
          </w:p>
          <w:p w14:paraId="6AEDE681" w14:textId="77777777" w:rsidR="00AF41C0" w:rsidRPr="00691187" w:rsidRDefault="006D659E">
            <w:pPr>
              <w:rPr>
                <w:rFonts w:eastAsia="SimSun"/>
                <w:lang w:val="en-US" w:eastAsia="zh-CN"/>
              </w:rPr>
            </w:pPr>
            <w:r w:rsidRPr="00691187">
              <w:rPr>
                <w:rFonts w:eastAsia="SimSun"/>
                <w:lang w:val="en-US" w:eastAsia="zh-CN"/>
              </w:rPr>
              <w:t xml:space="preserve">From RAN 1 perspective, </w:t>
            </w:r>
          </w:p>
          <w:p w14:paraId="43B0E5C3"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lastRenderedPageBreak/>
              <w:t xml:space="preserve">NCD-SSB and CD-SSB may lead to different measurement result. IDLE mode mobility may have some issue. E.g., the measurement result of CD-SSB and NCD-SSB may not be the same. </w:t>
            </w:r>
          </w:p>
          <w:p w14:paraId="746B5044"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The motivation 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3F32628"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20BA446"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NCD-SSB, it has to provide signaling in SIB for UE in IDLE mode. </w:t>
            </w:r>
          </w:p>
          <w:p w14:paraId="03A9DFCF" w14:textId="77777777" w:rsidR="00AF41C0" w:rsidRPr="00691187" w:rsidRDefault="006D659E">
            <w:pPr>
              <w:rPr>
                <w:lang w:val="en-US" w:eastAsia="zh-CN"/>
              </w:rPr>
            </w:pPr>
            <w:r w:rsidRPr="00691187">
              <w:rPr>
                <w:b/>
                <w:lang w:val="en-US" w:eastAsia="zh-CN"/>
              </w:rPr>
              <w:t xml:space="preserve">@Qualcomm, </w:t>
            </w:r>
            <w:r w:rsidRPr="00691187">
              <w:rPr>
                <w:lang w:val="en-US" w:eastAsia="zh-CN"/>
              </w:rPr>
              <w:t xml:space="preserve">from your proposed note for paging, if cell-(re)selection is based on CD-SSB, why there is a need for NCD-SSB for paging in the separate </w:t>
            </w:r>
            <w:proofErr w:type="spellStart"/>
            <w:r w:rsidRPr="00691187">
              <w:rPr>
                <w:lang w:val="en-US" w:eastAsia="zh-CN"/>
              </w:rPr>
              <w:t>iDL</w:t>
            </w:r>
            <w:proofErr w:type="spellEnd"/>
            <w:r w:rsidRPr="00691187">
              <w:rPr>
                <w:lang w:val="en-US" w:eastAsia="zh-CN"/>
              </w:rPr>
              <w:t xml:space="preserve"> BWP? </w:t>
            </w:r>
          </w:p>
          <w:p w14:paraId="26FBBB87" w14:textId="77777777" w:rsidR="00AF41C0" w:rsidRPr="00691187" w:rsidRDefault="006D659E">
            <w:pPr>
              <w:rPr>
                <w:lang w:val="en-US" w:eastAsia="zh-CN"/>
              </w:rPr>
            </w:pPr>
            <w:r w:rsidRPr="00691187">
              <w:rPr>
                <w:lang w:val="en-US" w:eastAsia="zh-CN"/>
              </w:rPr>
              <w:t xml:space="preserve">For paging in separate </w:t>
            </w:r>
            <w:proofErr w:type="spellStart"/>
            <w:r w:rsidRPr="00691187">
              <w:rPr>
                <w:lang w:val="en-US" w:eastAsia="zh-CN"/>
              </w:rPr>
              <w:t>iDL</w:t>
            </w:r>
            <w:proofErr w:type="spellEnd"/>
            <w:r w:rsidRPr="00691187">
              <w:rPr>
                <w:lang w:val="en-US" w:eastAsia="zh-CN"/>
              </w:rPr>
              <w:t xml:space="preserve"> BWP, we are fine with either no NCD-SSB, or not support paging in the separate </w:t>
            </w:r>
            <w:proofErr w:type="spellStart"/>
            <w:r w:rsidRPr="00691187">
              <w:rPr>
                <w:lang w:val="en-US" w:eastAsia="zh-CN"/>
              </w:rPr>
              <w:t>iDL</w:t>
            </w:r>
            <w:proofErr w:type="spellEnd"/>
            <w:r w:rsidRPr="00691187">
              <w:rPr>
                <w:lang w:val="en-US" w:eastAsia="zh-CN"/>
              </w:rPr>
              <w:t xml:space="preserve"> BWP. </w:t>
            </w:r>
          </w:p>
          <w:p w14:paraId="2255EDC8" w14:textId="77777777" w:rsidR="00AF41C0" w:rsidRPr="00691187" w:rsidRDefault="006D659E">
            <w:pPr>
              <w:rPr>
                <w:rFonts w:eastAsiaTheme="minorEastAsia"/>
                <w:lang w:val="en-US" w:eastAsia="zh-CN"/>
              </w:rPr>
            </w:pPr>
            <w:r w:rsidRPr="00691187">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Pr="00691187" w:rsidRDefault="006D659E">
            <w:pPr>
              <w:rPr>
                <w:rFonts w:eastAsiaTheme="minorEastAsia"/>
                <w:lang w:val="en-US" w:eastAsia="zh-CN"/>
              </w:rPr>
            </w:pPr>
            <w:r w:rsidRPr="00691187">
              <w:rPr>
                <w:rFonts w:eastAsiaTheme="minorEastAsia"/>
                <w:lang w:val="en-US" w:eastAsia="zh-CN"/>
              </w:rPr>
              <w:t>For connected mode, as we commented in previous round, we think there is a case that it could be CD-SSB. Therefore, we want to remove “NCD</w:t>
            </w:r>
            <w:proofErr w:type="gramStart"/>
            <w:r w:rsidRPr="00691187">
              <w:rPr>
                <w:rFonts w:eastAsiaTheme="minorEastAsia"/>
                <w:lang w:val="en-US" w:eastAsia="zh-CN"/>
              </w:rPr>
              <w:t>-“ for</w:t>
            </w:r>
            <w:proofErr w:type="gramEnd"/>
            <w:r w:rsidRPr="00691187">
              <w:rPr>
                <w:rFonts w:eastAsiaTheme="minorEastAsia"/>
                <w:lang w:val="en-US" w:eastAsia="zh-CN"/>
              </w:rPr>
              <w:t xml:space="preserve"> the first sub-bullet. Or add (CD-/NCD-) there. On the other hand, from RAN 1 perspective, we don’t have to differentia it is </w:t>
            </w:r>
            <w:proofErr w:type="gramStart"/>
            <w:r w:rsidRPr="00691187">
              <w:rPr>
                <w:rFonts w:eastAsiaTheme="minorEastAsia"/>
                <w:lang w:val="en-US" w:eastAsia="zh-CN"/>
              </w:rPr>
              <w:t>a  CD</w:t>
            </w:r>
            <w:proofErr w:type="gramEnd"/>
            <w:r w:rsidRPr="00691187">
              <w:rPr>
                <w:rFonts w:eastAsiaTheme="minorEastAsia"/>
                <w:lang w:val="en-US" w:eastAsia="zh-CN"/>
              </w:rPr>
              <w:t xml:space="preserve">- or NCD- SSB.  Moreover, we can simplify the whole thing as below. This will make FG 6-1 clean and simple. </w:t>
            </w:r>
          </w:p>
          <w:p w14:paraId="08B56D9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w:t>
            </w:r>
            <w:r w:rsidRPr="00691187">
              <w:rPr>
                <w:rFonts w:eastAsia="Microsoft YaHei UI"/>
                <w:b/>
                <w:strike/>
                <w:lang w:eastAsia="zh-CN"/>
              </w:rPr>
              <w:t xml:space="preserve"> </w:t>
            </w:r>
            <w:r w:rsidRPr="00691187">
              <w:rPr>
                <w:rFonts w:eastAsia="Microsoft YaHei UI"/>
                <w:b/>
                <w:strike/>
                <w:highlight w:val="yellow"/>
                <w:lang w:eastAsia="zh-CN"/>
              </w:rPr>
              <w:t>(if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33397333" w14:textId="77777777" w:rsidR="00AF41C0" w:rsidRPr="00691187" w:rsidRDefault="00AF41C0">
            <w:pPr>
              <w:rPr>
                <w:rFonts w:eastAsiaTheme="minorEastAsia"/>
                <w:lang w:val="en-US" w:eastAsia="zh-CN"/>
              </w:rPr>
            </w:pPr>
          </w:p>
          <w:p w14:paraId="3E053A5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 xml:space="preserve">expects it to contain </w:t>
            </w:r>
            <w:r w:rsidRPr="00691187">
              <w:rPr>
                <w:rFonts w:eastAsia="Times New Roman"/>
                <w:b/>
                <w:bCs/>
                <w:highlight w:val="yellow"/>
                <w:lang w:eastAsia="en-GB"/>
              </w:rPr>
              <w:t>(CD-/NCD</w:t>
            </w:r>
            <w:proofErr w:type="gramStart"/>
            <w:r w:rsidRPr="00691187">
              <w:rPr>
                <w:rFonts w:eastAsia="Times New Roman"/>
                <w:b/>
                <w:bCs/>
                <w:highlight w:val="yellow"/>
                <w:lang w:eastAsia="en-GB"/>
              </w:rPr>
              <w:t>-)</w:t>
            </w:r>
            <w:r w:rsidRPr="00691187">
              <w:rPr>
                <w:rFonts w:eastAsia="Times New Roman"/>
                <w:b/>
                <w:bCs/>
                <w:lang w:eastAsia="en-GB"/>
              </w:rPr>
              <w:t>SSB</w:t>
            </w:r>
            <w:proofErr w:type="gramEnd"/>
            <w:r w:rsidRPr="00691187">
              <w:rPr>
                <w:rFonts w:eastAsia="Times New Roman"/>
                <w:b/>
                <w:bCs/>
                <w:lang w:eastAsia="en-GB"/>
              </w:rPr>
              <w:t xml:space="preserve"> for serving cell but not CORESET#0/SIB.</w:t>
            </w:r>
          </w:p>
          <w:p w14:paraId="699C6BD4" w14:textId="77777777" w:rsidR="00AF41C0" w:rsidRPr="00691187" w:rsidRDefault="00AF41C0">
            <w:pPr>
              <w:rPr>
                <w:rFonts w:eastAsia="SimSun"/>
                <w:lang w:val="en-US" w:eastAsia="zh-CN"/>
              </w:rPr>
            </w:pPr>
          </w:p>
          <w:p w14:paraId="30E19BC1" w14:textId="77777777" w:rsidR="00AF41C0" w:rsidRPr="00691187" w:rsidRDefault="006D659E">
            <w:pPr>
              <w:rPr>
                <w:rFonts w:eastAsia="SimSun"/>
                <w:lang w:val="en-US" w:eastAsia="zh-CN"/>
              </w:rPr>
            </w:pPr>
            <w:r w:rsidRPr="00691187">
              <w:rPr>
                <w:rFonts w:eastAsia="SimSun"/>
                <w:lang w:val="en-US" w:eastAsia="zh-CN"/>
              </w:rPr>
              <w:t xml:space="preserve">Besides, we support the following proposals from Huawei. </w:t>
            </w:r>
          </w:p>
          <w:p w14:paraId="5A20F8A1"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3DEF1733"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479ED7B8" w14:textId="77777777" w:rsidR="00AF41C0" w:rsidRPr="00691187" w:rsidRDefault="00AF41C0">
            <w:pPr>
              <w:rPr>
                <w:rFonts w:eastAsia="SimSun"/>
                <w:lang w:val="en-US" w:eastAsia="zh-CN"/>
              </w:rPr>
            </w:pPr>
          </w:p>
        </w:tc>
      </w:tr>
      <w:tr w:rsidR="00AF41C0" w:rsidRPr="00691187" w14:paraId="1A99C519" w14:textId="77777777" w:rsidTr="001E6861">
        <w:tc>
          <w:tcPr>
            <w:tcW w:w="1338" w:type="dxa"/>
          </w:tcPr>
          <w:p w14:paraId="6438C042" w14:textId="77777777" w:rsidR="00AF41C0" w:rsidRPr="00691187" w:rsidRDefault="006D659E">
            <w:pPr>
              <w:rPr>
                <w:rFonts w:eastAsia="SimSun"/>
                <w:lang w:val="en-US" w:eastAsia="zh-CN"/>
              </w:rPr>
            </w:pPr>
            <w:r w:rsidRPr="00691187">
              <w:rPr>
                <w:rFonts w:eastAsia="SimSun"/>
                <w:lang w:val="en-US" w:eastAsia="zh-CN"/>
              </w:rPr>
              <w:lastRenderedPageBreak/>
              <w:t xml:space="preserve">ZTE, </w:t>
            </w:r>
            <w:proofErr w:type="spellStart"/>
            <w:r w:rsidRPr="00691187">
              <w:rPr>
                <w:rFonts w:eastAsia="SimSun"/>
                <w:lang w:val="en-US" w:eastAsia="zh-CN"/>
              </w:rPr>
              <w:t>Sanechips</w:t>
            </w:r>
            <w:proofErr w:type="spellEnd"/>
          </w:p>
        </w:tc>
        <w:tc>
          <w:tcPr>
            <w:tcW w:w="1284" w:type="dxa"/>
          </w:tcPr>
          <w:p w14:paraId="703499B0"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2CF8DC7D" w14:textId="3FB97908" w:rsidR="00AF41C0" w:rsidRPr="00691187" w:rsidRDefault="006D659E">
            <w:pPr>
              <w:numPr>
                <w:ilvl w:val="0"/>
                <w:numId w:val="52"/>
              </w:numPr>
              <w:rPr>
                <w:rFonts w:eastAsia="SimSun"/>
                <w:lang w:val="en-US" w:eastAsia="zh-CN"/>
              </w:rPr>
            </w:pPr>
            <w:r w:rsidRPr="00691187">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sidRPr="00691187">
              <w:rPr>
                <w:b/>
                <w:bCs/>
                <w:lang w:val="en-US" w:eastAsia="zh-CN"/>
              </w:rPr>
              <w:t>A RedCap UE shall mandatorily report its support of either one or both of {NCD-SSB, operation of BWP without SSB}.</w:t>
            </w:r>
          </w:p>
          <w:p w14:paraId="622F8272" w14:textId="77777777" w:rsidR="00AF41C0" w:rsidRPr="00691187" w:rsidRDefault="006D659E">
            <w:pPr>
              <w:numPr>
                <w:ilvl w:val="0"/>
                <w:numId w:val="52"/>
              </w:numPr>
              <w:rPr>
                <w:rFonts w:eastAsia="SimSun"/>
                <w:b/>
                <w:lang w:val="en-US" w:eastAsia="zh-CN"/>
              </w:rPr>
            </w:pPr>
            <w:r w:rsidRPr="00691187">
              <w:rPr>
                <w:rFonts w:eastAsia="SimSun"/>
                <w:lang w:val="en-US" w:eastAsia="zh-CN"/>
              </w:rPr>
              <w:t xml:space="preserve">As we proposed in the previous round, the configuration of paging within the separate initial DL BWP in idle/inactive mode may need further consideration by taking the potentially huge spec efforts and NW overhead brought by NCD-SSB </w:t>
            </w:r>
            <w:r w:rsidRPr="00691187">
              <w:rPr>
                <w:rFonts w:eastAsia="SimSun"/>
                <w:lang w:val="en-US" w:eastAsia="zh-CN"/>
              </w:rPr>
              <w:lastRenderedPageBreak/>
              <w:t>into account. Therefore, we have the same preference with CATT for paging configuration.</w:t>
            </w:r>
          </w:p>
          <w:p w14:paraId="12B3E661" w14:textId="49650797" w:rsidR="00AF41C0" w:rsidRPr="00691187" w:rsidRDefault="006D659E" w:rsidP="00B5247F">
            <w:pPr>
              <w:numPr>
                <w:ilvl w:val="0"/>
                <w:numId w:val="52"/>
              </w:numPr>
              <w:rPr>
                <w:rFonts w:eastAsia="SimSun"/>
                <w:lang w:val="en-US" w:eastAsia="zh-CN"/>
              </w:rPr>
            </w:pPr>
            <w:r w:rsidRPr="00691187">
              <w:rPr>
                <w:rFonts w:eastAsia="SimSun"/>
                <w:lang w:val="en-US" w:eastAsia="zh-CN"/>
              </w:rPr>
              <w:t>We prefer to</w:t>
            </w:r>
            <w:r w:rsidRPr="00691187">
              <w:rPr>
                <w:rFonts w:eastAsia="SimSun"/>
                <w:b/>
                <w:bCs/>
                <w:lang w:val="en-US" w:eastAsia="zh-CN"/>
              </w:rPr>
              <w:t xml:space="preserve"> remove the last </w:t>
            </w:r>
            <w:r w:rsidRPr="00691187">
              <w:rPr>
                <w:rFonts w:eastAsia="SimSun"/>
                <w:b/>
                <w:bCs/>
                <w:color w:val="FF0000"/>
                <w:lang w:val="en-US" w:eastAsia="zh-CN"/>
              </w:rPr>
              <w:t>Note</w:t>
            </w:r>
            <w:r w:rsidRPr="00691187">
              <w:rPr>
                <w:rFonts w:eastAsia="SimSun"/>
                <w:color w:val="FF0000"/>
                <w:lang w:val="en-US" w:eastAsia="zh-CN"/>
              </w:rPr>
              <w:t xml:space="preserve"> </w:t>
            </w:r>
            <w:r w:rsidRPr="00691187">
              <w:rPr>
                <w:rFonts w:eastAsia="SimSun"/>
                <w:lang w:val="en-US" w:eastAsia="zh-CN"/>
              </w:rPr>
              <w:t xml:space="preserve">as was done in </w:t>
            </w:r>
            <w:r w:rsidRPr="00691187">
              <w:rPr>
                <w:b/>
                <w:lang w:val="en-US"/>
              </w:rPr>
              <w:t>Proposal 3-3b</w:t>
            </w:r>
            <w:r w:rsidRPr="00691187">
              <w:rPr>
                <w:rFonts w:eastAsia="SimSun"/>
                <w:b/>
                <w:lang w:val="en-US" w:eastAsia="zh-CN"/>
              </w:rPr>
              <w:t xml:space="preserve">. </w:t>
            </w:r>
            <w:r w:rsidRPr="00691187">
              <w:rPr>
                <w:rFonts w:eastAsia="SimSun"/>
                <w:lang w:val="en-US" w:eastAsia="zh-CN"/>
              </w:rPr>
              <w:t xml:space="preserve">Adding the note here as a whole package would cause this proposal hardly approved since it is quite controversial in the discussion of proposal </w:t>
            </w:r>
            <w:proofErr w:type="spellStart"/>
            <w:r w:rsidRPr="00691187">
              <w:rPr>
                <w:b/>
                <w:lang w:val="en-US"/>
              </w:rPr>
              <w:t>Proposal</w:t>
            </w:r>
            <w:proofErr w:type="spellEnd"/>
            <w:r w:rsidRPr="00691187">
              <w:rPr>
                <w:b/>
                <w:lang w:val="en-US"/>
              </w:rPr>
              <w:t xml:space="preserve"> 3-3b</w:t>
            </w:r>
            <w:r w:rsidRPr="00691187">
              <w:rPr>
                <w:rFonts w:eastAsia="SimSun"/>
                <w:b/>
                <w:lang w:val="en-US" w:eastAsia="zh-CN"/>
              </w:rPr>
              <w:t>.</w:t>
            </w:r>
          </w:p>
        </w:tc>
      </w:tr>
      <w:tr w:rsidR="003809AF" w:rsidRPr="00691187" w14:paraId="21B3566D" w14:textId="77777777" w:rsidTr="001E6861">
        <w:tc>
          <w:tcPr>
            <w:tcW w:w="1338" w:type="dxa"/>
          </w:tcPr>
          <w:p w14:paraId="182B09DB" w14:textId="77777777" w:rsidR="003809AF" w:rsidRPr="00691187" w:rsidRDefault="003809AF" w:rsidP="003809AF">
            <w:pPr>
              <w:rPr>
                <w:rFonts w:eastAsia="SimSun"/>
                <w:lang w:val="en-US" w:eastAsia="zh-CN"/>
              </w:rPr>
            </w:pPr>
            <w:r w:rsidRPr="00691187">
              <w:rPr>
                <w:rFonts w:eastAsia="SimSun"/>
                <w:lang w:val="en-US" w:eastAsia="zh-CN"/>
              </w:rPr>
              <w:lastRenderedPageBreak/>
              <w:t>Spreadtrum</w:t>
            </w:r>
          </w:p>
        </w:tc>
        <w:tc>
          <w:tcPr>
            <w:tcW w:w="1284" w:type="dxa"/>
          </w:tcPr>
          <w:p w14:paraId="4625CBC2" w14:textId="77777777" w:rsidR="003809AF" w:rsidRPr="00691187" w:rsidRDefault="003809AF" w:rsidP="003809AF">
            <w:pPr>
              <w:tabs>
                <w:tab w:val="left" w:pos="551"/>
              </w:tabs>
              <w:rPr>
                <w:rFonts w:eastAsia="SimSun"/>
                <w:lang w:val="en-US" w:eastAsia="zh-CN"/>
              </w:rPr>
            </w:pPr>
            <w:r w:rsidRPr="00691187">
              <w:rPr>
                <w:rFonts w:eastAsia="SimSun"/>
                <w:lang w:val="en-US" w:eastAsia="zh-CN"/>
              </w:rPr>
              <w:t>Y</w:t>
            </w:r>
          </w:p>
        </w:tc>
        <w:tc>
          <w:tcPr>
            <w:tcW w:w="7234" w:type="dxa"/>
          </w:tcPr>
          <w:p w14:paraId="3306A9F8" w14:textId="77777777" w:rsidR="003809AF" w:rsidRPr="00691187" w:rsidRDefault="003809AF" w:rsidP="003809AF">
            <w:pPr>
              <w:rPr>
                <w:rFonts w:eastAsia="SimSun"/>
                <w:lang w:val="en-US" w:eastAsia="zh-CN"/>
              </w:rPr>
            </w:pPr>
          </w:p>
        </w:tc>
      </w:tr>
      <w:tr w:rsidR="0044129D" w:rsidRPr="00691187" w14:paraId="66E678E5" w14:textId="77777777" w:rsidTr="001E6861">
        <w:tc>
          <w:tcPr>
            <w:tcW w:w="1338" w:type="dxa"/>
          </w:tcPr>
          <w:p w14:paraId="78076A70" w14:textId="77777777" w:rsidR="0044129D" w:rsidRPr="00691187" w:rsidRDefault="0044129D" w:rsidP="001D22FB">
            <w:pPr>
              <w:rPr>
                <w:rFonts w:eastAsia="SimSun"/>
                <w:lang w:val="en-US" w:eastAsia="zh-CN"/>
              </w:rPr>
            </w:pPr>
            <w:r w:rsidRPr="00691187">
              <w:rPr>
                <w:rFonts w:eastAsia="SimSun"/>
                <w:lang w:val="en-US" w:eastAsia="zh-CN"/>
              </w:rPr>
              <w:t>CMCC</w:t>
            </w:r>
          </w:p>
        </w:tc>
        <w:tc>
          <w:tcPr>
            <w:tcW w:w="1284" w:type="dxa"/>
          </w:tcPr>
          <w:p w14:paraId="4F8B3888" w14:textId="77777777" w:rsidR="0044129D" w:rsidRPr="00691187" w:rsidRDefault="0044129D" w:rsidP="001D22FB">
            <w:pPr>
              <w:tabs>
                <w:tab w:val="left" w:pos="551"/>
              </w:tabs>
              <w:rPr>
                <w:rFonts w:eastAsia="SimSun"/>
                <w:lang w:val="en-US" w:eastAsia="zh-CN"/>
              </w:rPr>
            </w:pPr>
          </w:p>
        </w:tc>
        <w:tc>
          <w:tcPr>
            <w:tcW w:w="7234" w:type="dxa"/>
          </w:tcPr>
          <w:p w14:paraId="2B049E56" w14:textId="77777777" w:rsidR="0044129D" w:rsidRPr="00691187" w:rsidRDefault="0044129D" w:rsidP="001D22FB">
            <w:pPr>
              <w:rPr>
                <w:rFonts w:eastAsia="SimSun"/>
                <w:lang w:val="en-US" w:eastAsia="zh-CN"/>
              </w:rPr>
            </w:pPr>
            <w:r w:rsidRPr="00691187">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6B3B166B" w14:textId="77777777" w:rsidR="0044129D" w:rsidRPr="00691187" w:rsidRDefault="0044129D" w:rsidP="001D22FB">
            <w:pPr>
              <w:rPr>
                <w:rFonts w:eastAsia="SimSun"/>
                <w:lang w:val="en-US" w:eastAsia="zh-CN"/>
              </w:rPr>
            </w:pPr>
            <w:r w:rsidRPr="00691187">
              <w:rPr>
                <w:rFonts w:eastAsia="SimSun"/>
                <w:lang w:val="en-US" w:eastAsia="zh-CN"/>
              </w:rPr>
              <w:t>Maybe the following modification can be considered.</w:t>
            </w:r>
          </w:p>
          <w:p w14:paraId="54D7E428" w14:textId="77777777" w:rsidR="0044129D" w:rsidRPr="00691187" w:rsidRDefault="0044129D" w:rsidP="001D22FB">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7958B1E9" w14:textId="77777777" w:rsidR="0044129D" w:rsidRPr="00691187" w:rsidRDefault="0044129D" w:rsidP="001D22F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A RedCap UE shall mandatorily report its support of either or both from </w:t>
            </w:r>
            <w:r w:rsidRPr="00691187">
              <w:rPr>
                <w:rFonts w:eastAsia="SimSun"/>
                <w:b/>
                <w:bCs/>
                <w:color w:val="7030A0"/>
                <w:lang w:val="en-US" w:eastAsia="zh-CN"/>
              </w:rPr>
              <w:t>the following,</w:t>
            </w:r>
          </w:p>
          <w:p w14:paraId="5AAE409D" w14:textId="77777777" w:rsidR="0044129D" w:rsidRPr="00691187" w:rsidRDefault="0044129D" w:rsidP="001D22FB">
            <w:pPr>
              <w:spacing w:after="0" w:line="231" w:lineRule="atLeast"/>
              <w:ind w:left="1800"/>
              <w:textAlignment w:val="baseline"/>
              <w:rPr>
                <w:rFonts w:eastAsia="Microsoft YaHei UI"/>
                <w:b/>
                <w:lang w:val="en-US" w:eastAsia="zh-CN"/>
              </w:rPr>
            </w:pPr>
          </w:p>
          <w:p w14:paraId="69F1A25F" w14:textId="77777777" w:rsidR="0044129D" w:rsidRPr="00691187" w:rsidRDefault="0044129D" w:rsidP="001D22FB">
            <w:pPr>
              <w:numPr>
                <w:ilvl w:val="3"/>
                <w:numId w:val="13"/>
              </w:numPr>
              <w:overflowPunct w:val="0"/>
              <w:autoSpaceDE w:val="0"/>
              <w:autoSpaceDN w:val="0"/>
              <w:spacing w:after="0" w:line="252" w:lineRule="auto"/>
              <w:textAlignment w:val="baseline"/>
              <w:rPr>
                <w:rFonts w:eastAsia="Times New Roman"/>
                <w:b/>
                <w:bCs/>
                <w:lang w:eastAsia="en-GB"/>
              </w:rPr>
            </w:pPr>
            <w:r w:rsidRPr="00691187">
              <w:rPr>
                <w:rFonts w:eastAsia="SimSun"/>
                <w:b/>
                <w:bCs/>
                <w:lang w:val="en-US" w:eastAsia="zh-CN"/>
              </w:rPr>
              <w:t xml:space="preserve">Operation with NCD-SSB: </w:t>
            </w: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75EF0075" w14:textId="77777777" w:rsidR="0044129D" w:rsidRPr="00691187" w:rsidRDefault="0044129D" w:rsidP="001D22FB">
            <w:pPr>
              <w:numPr>
                <w:ilvl w:val="3"/>
                <w:numId w:val="13"/>
              </w:numPr>
              <w:spacing w:after="0" w:line="231" w:lineRule="atLeast"/>
              <w:textAlignment w:val="baseline"/>
              <w:rPr>
                <w:rFonts w:eastAsia="Microsoft YaHei UI"/>
                <w:b/>
                <w:color w:val="000000"/>
                <w:lang w:val="en-US" w:eastAsia="zh-CN"/>
              </w:rPr>
            </w:pPr>
            <w:r w:rsidRPr="00691187">
              <w:rPr>
                <w:rFonts w:eastAsia="Microsoft YaHei UI"/>
                <w:b/>
                <w:color w:val="FF0000"/>
                <w:lang w:val="en-US" w:eastAsia="zh-CN"/>
              </w:rPr>
              <w:t xml:space="preserve">Operation without </w:t>
            </w:r>
            <w:proofErr w:type="spellStart"/>
            <w:proofErr w:type="gramStart"/>
            <w:r w:rsidRPr="00691187">
              <w:rPr>
                <w:rFonts w:eastAsia="Microsoft YaHei UI"/>
                <w:b/>
                <w:color w:val="FF0000"/>
                <w:lang w:val="en-US" w:eastAsia="zh-CN"/>
              </w:rPr>
              <w:t>SSB:</w:t>
            </w:r>
            <w:r w:rsidRPr="00691187">
              <w:rPr>
                <w:rFonts w:eastAsia="Microsoft YaHei UI"/>
                <w:b/>
                <w:strike/>
                <w:color w:val="FF0000"/>
                <w:lang w:val="en-US" w:eastAsia="zh-CN"/>
              </w:rPr>
              <w:t>Working</w:t>
            </w:r>
            <w:proofErr w:type="spellEnd"/>
            <w:proofErr w:type="gramEnd"/>
            <w:r w:rsidRPr="00691187">
              <w:rPr>
                <w:rFonts w:eastAsia="Microsoft YaHei UI"/>
                <w:b/>
                <w:strike/>
                <w:color w:val="FF0000"/>
                <w:lang w:val="en-US" w:eastAsia="zh-CN"/>
              </w:rPr>
              <w:t xml:space="preserve"> assumption: </w:t>
            </w:r>
            <w:r w:rsidRPr="00691187">
              <w:rPr>
                <w:rFonts w:eastAsia="Microsoft YaHei UI"/>
                <w:b/>
                <w:color w:val="000000"/>
                <w:lang w:eastAsia="zh-CN"/>
              </w:rPr>
              <w:t xml:space="preserve">A RedCap UE support </w:t>
            </w:r>
            <w:r w:rsidRPr="00691187">
              <w:rPr>
                <w:rFonts w:eastAsia="Microsoft YaHei UI"/>
                <w:b/>
                <w:color w:val="FF0000"/>
                <w:lang w:eastAsia="zh-CN"/>
              </w:rPr>
              <w:t xml:space="preserve">relevant </w:t>
            </w:r>
            <w:r w:rsidRPr="00691187">
              <w:rPr>
                <w:rFonts w:eastAsia="Microsoft YaHei UI"/>
                <w:b/>
                <w:color w:val="000000"/>
                <w:lang w:eastAsia="zh-CN"/>
              </w:rPr>
              <w:t>operation</w:t>
            </w:r>
            <w:r w:rsidRPr="00691187">
              <w:rPr>
                <w:rFonts w:eastAsia="Microsoft YaHei UI"/>
                <w:b/>
                <w:strike/>
                <w:color w:val="000000"/>
                <w:lang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6CF1828F" w14:textId="77777777" w:rsidR="0044129D" w:rsidRPr="00691187" w:rsidRDefault="0044129D" w:rsidP="001D22FB">
            <w:pPr>
              <w:rPr>
                <w:rFonts w:eastAsia="SimSun"/>
                <w:lang w:val="en-US" w:eastAsia="zh-CN"/>
              </w:rPr>
            </w:pPr>
          </w:p>
          <w:p w14:paraId="082AA41C" w14:textId="43E103F9" w:rsidR="0044129D" w:rsidRPr="00691187" w:rsidRDefault="0044129D" w:rsidP="001D22FB">
            <w:pPr>
              <w:rPr>
                <w:rFonts w:eastAsia="SimSun"/>
                <w:lang w:val="en-US" w:eastAsia="zh-CN"/>
              </w:rPr>
            </w:pPr>
            <w:r w:rsidRPr="00691187">
              <w:rPr>
                <w:rFonts w:eastAsia="Microsoft YaHei UI"/>
                <w:bCs/>
                <w:lang w:val="en-US" w:eastAsia="zh-CN"/>
              </w:rPr>
              <w:t>The content in the brackets</w:t>
            </w:r>
            <w:r w:rsidR="00CC6444">
              <w:rPr>
                <w:rFonts w:eastAsia="Microsoft YaHei UI"/>
                <w:bCs/>
                <w:lang w:val="en-US"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color w:val="FF0000"/>
                <w:lang w:val="en-US" w:eastAsia="zh-CN"/>
              </w:rPr>
              <w:t xml:space="preserve"> </w:t>
            </w:r>
            <w:r w:rsidRPr="00691187">
              <w:rPr>
                <w:rFonts w:eastAsia="SimSun"/>
                <w:bCs/>
                <w:lang w:val="en-US" w:eastAsia="zh-CN"/>
              </w:rPr>
              <w:t xml:space="preserve">is </w:t>
            </w:r>
            <w:r w:rsidRPr="00691187">
              <w:rPr>
                <w:rFonts w:eastAsia="Microsoft YaHei UI"/>
                <w:bCs/>
                <w:lang w:val="en-US" w:eastAsia="zh-CN"/>
              </w:rPr>
              <w:t>removed since the reply from RAN4 is that</w:t>
            </w:r>
            <w:r w:rsidRPr="00691187">
              <w:rPr>
                <w:rFonts w:eastAsia="Microsoft YaHei UI"/>
                <w:b/>
                <w:color w:val="FF0000"/>
                <w:lang w:val="en-US" w:eastAsia="zh-CN"/>
              </w:rPr>
              <w:t xml:space="preserve"> </w:t>
            </w:r>
            <w:r w:rsidRPr="00691187">
              <w:rPr>
                <w:rFonts w:eastAsia="SimSun"/>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A329CA" w:rsidRPr="00691187" w14:paraId="47DF7B1A" w14:textId="77777777" w:rsidTr="001E6861">
        <w:tc>
          <w:tcPr>
            <w:tcW w:w="1338" w:type="dxa"/>
          </w:tcPr>
          <w:p w14:paraId="03BC5F9C" w14:textId="77777777" w:rsidR="00A329CA" w:rsidRPr="00691187" w:rsidRDefault="00A329CA" w:rsidP="001D22FB">
            <w:pPr>
              <w:rPr>
                <w:rFonts w:eastAsia="SimSun"/>
                <w:lang w:val="en-US" w:eastAsia="ko-KR"/>
              </w:rPr>
            </w:pPr>
            <w:r w:rsidRPr="00691187">
              <w:rPr>
                <w:rFonts w:eastAsia="SimSun"/>
                <w:lang w:val="en-US" w:eastAsia="ko-KR"/>
              </w:rPr>
              <w:t>Ericsson</w:t>
            </w:r>
          </w:p>
        </w:tc>
        <w:tc>
          <w:tcPr>
            <w:tcW w:w="1284" w:type="dxa"/>
          </w:tcPr>
          <w:p w14:paraId="6CAC89F5" w14:textId="77777777" w:rsidR="00A329CA" w:rsidRPr="00691187" w:rsidRDefault="00A329CA" w:rsidP="001D22FB">
            <w:pPr>
              <w:tabs>
                <w:tab w:val="left" w:pos="551"/>
              </w:tabs>
              <w:rPr>
                <w:rFonts w:eastAsia="SimSun"/>
                <w:lang w:val="en-US" w:eastAsia="zh-CN"/>
              </w:rPr>
            </w:pPr>
            <w:r w:rsidRPr="00691187">
              <w:rPr>
                <w:rFonts w:eastAsia="SimSun"/>
                <w:lang w:val="en-US" w:eastAsia="zh-CN"/>
              </w:rPr>
              <w:t>Y</w:t>
            </w:r>
          </w:p>
        </w:tc>
        <w:tc>
          <w:tcPr>
            <w:tcW w:w="7234" w:type="dxa"/>
          </w:tcPr>
          <w:p w14:paraId="3235753D" w14:textId="77777777" w:rsidR="00A329CA" w:rsidRPr="00691187" w:rsidRDefault="00A329CA" w:rsidP="001D22FB">
            <w:pPr>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173492" w:rsidRPr="00691187" w14:paraId="7E2C93B8" w14:textId="77777777" w:rsidTr="001E6861">
        <w:tc>
          <w:tcPr>
            <w:tcW w:w="1338" w:type="dxa"/>
          </w:tcPr>
          <w:p w14:paraId="44C4B410" w14:textId="14EFB7CF" w:rsidR="00173492" w:rsidRPr="00691187" w:rsidRDefault="00CE5923" w:rsidP="00173492">
            <w:pPr>
              <w:rPr>
                <w:rFonts w:eastAsia="SimSun"/>
                <w:lang w:val="en-US" w:eastAsia="ko-KR"/>
              </w:rPr>
            </w:pPr>
            <w:r w:rsidRPr="00691187">
              <w:rPr>
                <w:rFonts w:eastAsia="SimSun"/>
                <w:lang w:val="en-US" w:eastAsia="zh-CN"/>
              </w:rPr>
              <w:t>MediaTek</w:t>
            </w:r>
          </w:p>
        </w:tc>
        <w:tc>
          <w:tcPr>
            <w:tcW w:w="1284" w:type="dxa"/>
          </w:tcPr>
          <w:p w14:paraId="493C9364" w14:textId="77777777" w:rsidR="00173492" w:rsidRPr="00691187" w:rsidRDefault="00173492" w:rsidP="00173492">
            <w:pPr>
              <w:tabs>
                <w:tab w:val="left" w:pos="551"/>
              </w:tabs>
              <w:rPr>
                <w:rFonts w:eastAsia="SimSun"/>
                <w:lang w:val="en-US" w:eastAsia="zh-CN"/>
              </w:rPr>
            </w:pPr>
          </w:p>
        </w:tc>
        <w:tc>
          <w:tcPr>
            <w:tcW w:w="7234" w:type="dxa"/>
          </w:tcPr>
          <w:p w14:paraId="25368590" w14:textId="15121598" w:rsidR="00173492" w:rsidRPr="00691187" w:rsidRDefault="00173492" w:rsidP="00173492">
            <w:pPr>
              <w:rPr>
                <w:rFonts w:eastAsia="SimSun"/>
                <w:lang w:val="en-US" w:eastAsia="zh-CN"/>
              </w:rPr>
            </w:pPr>
            <w:r w:rsidRPr="00691187">
              <w:rPr>
                <w:rFonts w:eastAsia="SimSun"/>
                <w:lang w:val="en-US" w:eastAsia="zh-CN"/>
              </w:rPr>
              <w:t>We preferred the original version where there was two W</w:t>
            </w:r>
            <w:r w:rsidR="00367F1A" w:rsidRPr="00691187">
              <w:rPr>
                <w:rFonts w:eastAsia="SimSun"/>
                <w:lang w:val="en-US" w:eastAsia="zh-CN"/>
              </w:rPr>
              <w:t>a</w:t>
            </w:r>
            <w:r w:rsidRPr="00691187">
              <w:rPr>
                <w:rFonts w:eastAsia="SimSun"/>
                <w:lang w:val="en-US" w:eastAsia="zh-CN"/>
              </w:rPr>
              <w:t>s (one for CSI-RS and one with re-tuning) because the feasibility of these two mechanisms is different.</w:t>
            </w:r>
          </w:p>
          <w:p w14:paraId="37AEBEDA" w14:textId="77777777" w:rsidR="00173492" w:rsidRPr="00691187" w:rsidRDefault="00173492" w:rsidP="00173492">
            <w:pPr>
              <w:rPr>
                <w:rFonts w:eastAsia="SimSun"/>
                <w:lang w:val="en-US" w:eastAsia="zh-CN"/>
              </w:rPr>
            </w:pPr>
            <w:r w:rsidRPr="00691187">
              <w:rPr>
                <w:rFonts w:eastAsia="SimSun"/>
                <w:lang w:val="en-US" w:eastAsia="zh-CN"/>
              </w:rPr>
              <w:t>However, we can accept the proposal if the bullet on CSI-RS is a WA.</w:t>
            </w:r>
          </w:p>
          <w:p w14:paraId="33EF4B68" w14:textId="45DC8D5B" w:rsidR="00173492" w:rsidRPr="00691187" w:rsidRDefault="00173492" w:rsidP="00173492">
            <w:pPr>
              <w:rPr>
                <w:rFonts w:eastAsia="SimSun"/>
                <w:lang w:val="en-US" w:eastAsia="ko-KR"/>
              </w:rPr>
            </w:pPr>
            <w:r w:rsidRPr="00691187">
              <w:rPr>
                <w:rFonts w:eastAsia="Microsoft YaHei UI"/>
                <w:b/>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w:t>
            </w:r>
          </w:p>
        </w:tc>
      </w:tr>
      <w:tr w:rsidR="007D308D" w14:paraId="6C515CAE" w14:textId="77777777" w:rsidTr="001E6861">
        <w:tc>
          <w:tcPr>
            <w:tcW w:w="1338" w:type="dxa"/>
          </w:tcPr>
          <w:p w14:paraId="6BF25B4F" w14:textId="77777777" w:rsidR="007D308D" w:rsidRDefault="007D308D" w:rsidP="00B02F42">
            <w:pPr>
              <w:rPr>
                <w:rFonts w:eastAsia="SimSun"/>
                <w:lang w:val="en-US" w:eastAsia="zh-CN"/>
              </w:rPr>
            </w:pPr>
            <w:r>
              <w:rPr>
                <w:rFonts w:eastAsia="SimSun"/>
                <w:lang w:val="en-US" w:eastAsia="zh-CN"/>
              </w:rPr>
              <w:t>Vodafone</w:t>
            </w:r>
          </w:p>
        </w:tc>
        <w:tc>
          <w:tcPr>
            <w:tcW w:w="1284" w:type="dxa"/>
          </w:tcPr>
          <w:p w14:paraId="4BA5C4B5" w14:textId="77777777" w:rsidR="007D308D" w:rsidRDefault="007D308D" w:rsidP="00B02F42">
            <w:pPr>
              <w:tabs>
                <w:tab w:val="left" w:pos="551"/>
              </w:tabs>
              <w:rPr>
                <w:rFonts w:eastAsia="SimSun"/>
                <w:lang w:val="en-US" w:eastAsia="zh-CN"/>
              </w:rPr>
            </w:pPr>
          </w:p>
        </w:tc>
        <w:tc>
          <w:tcPr>
            <w:tcW w:w="7234" w:type="dxa"/>
          </w:tcPr>
          <w:p w14:paraId="317839E2" w14:textId="77777777" w:rsidR="007D308D" w:rsidRDefault="007D308D" w:rsidP="00B02F42">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1E6861" w14:paraId="7B1E123F" w14:textId="77777777" w:rsidTr="001E6861">
        <w:tc>
          <w:tcPr>
            <w:tcW w:w="1338" w:type="dxa"/>
          </w:tcPr>
          <w:p w14:paraId="43D45A92" w14:textId="77777777" w:rsidR="001E6861" w:rsidRDefault="001E6861" w:rsidP="00B02F42">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44A37160" w14:textId="77777777" w:rsidR="001E6861" w:rsidRPr="00E056A7" w:rsidRDefault="001E6861" w:rsidP="00B02F4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D413DA6" w14:textId="77777777" w:rsidR="001E6861" w:rsidRPr="00E056A7" w:rsidRDefault="001E6861" w:rsidP="00B02F42">
            <w:pPr>
              <w:spacing w:after="0" w:line="240" w:lineRule="auto"/>
              <w:rPr>
                <w:rFonts w:eastAsiaTheme="minorEastAsia"/>
                <w:lang w:val="en-US" w:eastAsia="zh-CN"/>
              </w:rPr>
            </w:pPr>
            <w:r w:rsidRPr="00E056A7">
              <w:rPr>
                <w:rFonts w:eastAsiaTheme="minorEastAsia"/>
                <w:highlight w:val="green"/>
                <w:lang w:val="en-US" w:eastAsia="zh-CN"/>
              </w:rPr>
              <w:t>Agreement:</w:t>
            </w:r>
          </w:p>
          <w:p w14:paraId="53042E86" w14:textId="77777777" w:rsidR="001E6861" w:rsidRPr="001E6861" w:rsidRDefault="001E6861" w:rsidP="001E6861">
            <w:pPr>
              <w:numPr>
                <w:ilvl w:val="0"/>
                <w:numId w:val="13"/>
              </w:numPr>
              <w:spacing w:after="0" w:line="231" w:lineRule="atLeast"/>
              <w:textAlignment w:val="baseline"/>
              <w:rPr>
                <w:rFonts w:eastAsia="Microsoft YaHei UI"/>
                <w:bCs/>
                <w:lang w:val="en-US" w:eastAsia="zh-CN"/>
              </w:rPr>
            </w:pPr>
            <w:r w:rsidRPr="001E6861">
              <w:rPr>
                <w:rFonts w:eastAsia="Microsoft YaHei UI"/>
                <w:bCs/>
                <w:lang w:eastAsia="zh-CN"/>
              </w:rPr>
              <w:lastRenderedPageBreak/>
              <w:t>For FR1,</w:t>
            </w:r>
          </w:p>
          <w:p w14:paraId="6279B932"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 separate initial DL BWP (if it does not include CD-SSB and the entire CORESET#0) from RAN1 perspective,</w:t>
            </w:r>
          </w:p>
          <w:p w14:paraId="72C2B04B"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lang w:eastAsia="zh-CN"/>
              </w:rPr>
              <w:t>If it is configured for random access while not for paging in idle/inactive mode, RedCap UE does NOT expect it to contain SSB/CORESET#0/SIB.</w:t>
            </w:r>
          </w:p>
          <w:p w14:paraId="31F21420"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hint="eastAsia"/>
                <w:bCs/>
                <w:lang w:eastAsia="zh-CN"/>
              </w:rPr>
              <w:t>N</w:t>
            </w:r>
            <w:r w:rsidRPr="001E6861">
              <w:rPr>
                <w:rFonts w:eastAsia="Microsoft YaHei UI"/>
                <w:bCs/>
                <w:lang w:eastAsia="zh-CN"/>
              </w:rPr>
              <w:t>ote: RAN1 assumes REDCAP UE performing Random access in the separate DL BWP does not need to monitor paging in a BWP containing CORESET#0</w:t>
            </w:r>
          </w:p>
          <w:p w14:paraId="2EFAD23D"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shd w:val="clear" w:color="auto" w:fill="808000"/>
                <w:lang w:eastAsia="zh-CN"/>
              </w:rPr>
              <w:t>Working assumption:</w:t>
            </w:r>
            <w:r w:rsidRPr="001E6861">
              <w:rPr>
                <w:rFonts w:eastAsia="Microsoft YaHei UI"/>
                <w:bCs/>
                <w:lang w:eastAsia="zh-CN"/>
              </w:rPr>
              <w:t> If it is configured for paging, RedCap UE expects it to contain NCD-SSB for serving cell but not CORESET#0/SIB from RAN1 perspective</w:t>
            </w:r>
          </w:p>
          <w:p w14:paraId="676033FE"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an RRC-configured active DL BWP in connected mode (if it does not include CD-SSB and the entire CORESET#0) from RAN1 perspective,</w:t>
            </w:r>
          </w:p>
          <w:p w14:paraId="70B77C33"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Times New Roman"/>
                <w:bCs/>
                <w:lang w:eastAsia="en-GB"/>
              </w:rPr>
              <w:t>A RedCap UE supporting mandatory FG 6-1 (but not optional FG 6-1a) expects it to contain NCD-SSB for serving cell but not CORESET#0/SIB</w:t>
            </w:r>
          </w:p>
          <w:p w14:paraId="4A24A411"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Cs/>
                <w:lang w:eastAsia="en-GB"/>
              </w:rPr>
            </w:pPr>
            <w:r w:rsidRPr="001E6861">
              <w:rPr>
                <w:rFonts w:eastAsia="Times New Roman"/>
                <w:bCs/>
                <w:lang w:eastAsia="en-GB"/>
              </w:rPr>
              <w:t xml:space="preserve">A RedCap UE can indicate the </w:t>
            </w:r>
            <w:r w:rsidRPr="001E6861">
              <w:rPr>
                <w:rFonts w:eastAsia="SimSun"/>
                <w:bCs/>
                <w:lang w:val="en-US" w:eastAsia="zh-CN"/>
              </w:rPr>
              <w:t>following</w:t>
            </w:r>
            <w:r w:rsidRPr="001E6861">
              <w:rPr>
                <w:rFonts w:eastAsia="Times New Roman"/>
                <w:bCs/>
                <w:lang w:eastAsia="en-GB"/>
              </w:rPr>
              <w:t xml:space="preserve"> as optional capability</w:t>
            </w:r>
            <w:r w:rsidRPr="001E6861">
              <w:rPr>
                <w:rFonts w:eastAsia="SimSun"/>
                <w:bCs/>
                <w:lang w:val="en-US" w:eastAsia="zh-CN"/>
              </w:rPr>
              <w:t>:</w:t>
            </w:r>
          </w:p>
          <w:p w14:paraId="7AB6FD9C" w14:textId="2352DC37" w:rsidR="001E6861" w:rsidRPr="001E6861" w:rsidRDefault="001E6861" w:rsidP="001E6861">
            <w:pPr>
              <w:numPr>
                <w:ilvl w:val="3"/>
                <w:numId w:val="13"/>
              </w:numPr>
              <w:spacing w:after="0" w:line="231" w:lineRule="atLeast"/>
              <w:textAlignment w:val="baseline"/>
              <w:rPr>
                <w:rFonts w:eastAsia="Microsoft YaHei UI"/>
                <w:bCs/>
                <w:lang w:val="en-US" w:eastAsia="zh-CN"/>
              </w:rPr>
            </w:pPr>
            <w:r w:rsidRPr="001E6861">
              <w:rPr>
                <w:rFonts w:eastAsia="Microsoft YaHei UI"/>
                <w:bCs/>
                <w:lang w:val="en-US" w:eastAsia="zh-CN"/>
              </w:rPr>
              <w:t xml:space="preserve">Not need NCD-SSB: </w:t>
            </w:r>
            <w:r w:rsidRPr="001E6861">
              <w:rPr>
                <w:rFonts w:eastAsia="Microsoft YaHei UI"/>
                <w:bCs/>
                <w:lang w:eastAsia="zh-CN"/>
              </w:rPr>
              <w:t xml:space="preserve">A RedCap UE can in addition optionally support relevant operation based on for CSI-RS (working assumption) and/or </w:t>
            </w:r>
            <w:r w:rsidRPr="001E6861">
              <w:rPr>
                <w:rFonts w:eastAsia="Times New Roman"/>
                <w:bCs/>
                <w:lang w:eastAsia="en-GB"/>
              </w:rPr>
              <w:t>FG 6-1a</w:t>
            </w:r>
            <w:r w:rsidRPr="001E6861">
              <w:rPr>
                <w:rFonts w:eastAsia="Microsoft YaHei UI"/>
                <w:bCs/>
                <w:lang w:eastAsia="zh-CN"/>
              </w:rPr>
              <w:t xml:space="preserve"> by reporting optional capabilities.</w:t>
            </w:r>
          </w:p>
          <w:p w14:paraId="592C36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if a separate initial/RRC configured DL BWP is configured to contain the entire CORESET#0, CD-SSB is expected by RedCap UE.</w:t>
            </w:r>
          </w:p>
          <w:p w14:paraId="1043A8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The network may choose to configure SSB or MIB-configured CORESET#0 or SIB1 to be within the respective DL BWP.</w:t>
            </w:r>
          </w:p>
          <w:p w14:paraId="0EB40728"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bCs/>
                <w:lang w:val="en-US"/>
              </w:rPr>
              <w:t>Note: If a separate SIB-configured initial DL BWP for RedCap UEs contains the entire CORESET#0, the RedCap UE shall use the bandwidth and location of the CORESET#0 in DL during initial access.</w:t>
            </w:r>
          </w:p>
          <w:p w14:paraId="2B833D75"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hint="eastAsia"/>
                <w:bCs/>
                <w:lang w:val="en-US" w:eastAsia="zh-CN"/>
              </w:rPr>
              <w:t>N</w:t>
            </w:r>
            <w:r w:rsidRPr="001E6861">
              <w:rPr>
                <w:rFonts w:eastAsia="DengXian"/>
                <w:bCs/>
                <w:lang w:val="en-US" w:eastAsia="zh-CN"/>
              </w:rPr>
              <w:t>ote: NCD-SSB periodicity is not required to be configured the same as that of CD-SSB</w:t>
            </w:r>
          </w:p>
          <w:p w14:paraId="64D9869F"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bCs/>
                <w:lang w:val="en-US" w:eastAsia="zh-CN"/>
              </w:rPr>
              <w:t>Note: Periodicity of NCD-SSB shall be not less than periodicity of CD-SSB</w:t>
            </w:r>
          </w:p>
          <w:p w14:paraId="5E01837C" w14:textId="77777777" w:rsidR="001E6861" w:rsidRDefault="001E6861" w:rsidP="00B02F42">
            <w:pPr>
              <w:autoSpaceDN w:val="0"/>
              <w:spacing w:line="252" w:lineRule="auto"/>
              <w:contextualSpacing/>
              <w:rPr>
                <w:rFonts w:eastAsiaTheme="minorEastAsia"/>
                <w:lang w:val="en-US" w:eastAsia="zh-CN"/>
              </w:rPr>
            </w:pPr>
          </w:p>
        </w:tc>
      </w:tr>
    </w:tbl>
    <w:p w14:paraId="32B8E845" w14:textId="77777777" w:rsidR="00AF41C0" w:rsidRPr="00691187" w:rsidRDefault="00AF41C0">
      <w:pPr>
        <w:rPr>
          <w:bCs/>
          <w:lang w:val="en-US"/>
        </w:rPr>
      </w:pPr>
    </w:p>
    <w:p w14:paraId="7AB37B4D" w14:textId="77777777" w:rsidR="00AF41C0" w:rsidRPr="00691187" w:rsidRDefault="006D659E">
      <w:pPr>
        <w:rPr>
          <w:b/>
          <w:lang w:val="en-US"/>
        </w:rPr>
      </w:pPr>
      <w:r w:rsidRPr="00691187">
        <w:rPr>
          <w:b/>
          <w:highlight w:val="yellow"/>
          <w:lang w:val="en-US"/>
        </w:rPr>
        <w:t>FL1 High Priority Question 5-2a</w:t>
      </w:r>
      <w:r w:rsidRPr="00691187">
        <w:rPr>
          <w:b/>
          <w:lang w:val="en-US"/>
        </w:rPr>
        <w:t xml:space="preserve">: For </w:t>
      </w:r>
      <w:r w:rsidRPr="00691187">
        <w:rPr>
          <w:b/>
          <w:u w:val="single"/>
          <w:lang w:val="en-US"/>
        </w:rPr>
        <w:t>FR2</w:t>
      </w:r>
      <w:r w:rsidRPr="00691187">
        <w:rPr>
          <w:b/>
          <w:lang w:val="en-US"/>
        </w:rPr>
        <w:t xml:space="preserve">, which option is </w:t>
      </w:r>
      <w:r w:rsidRPr="00691187">
        <w:rPr>
          <w:b/>
          <w:u w:val="single"/>
          <w:lang w:val="en-US"/>
        </w:rPr>
        <w:t>preferred</w:t>
      </w:r>
      <w:r w:rsidRPr="00691187">
        <w:rPr>
          <w:b/>
          <w:lang w:val="en-US"/>
        </w:rPr>
        <w:t xml:space="preserve">, and which options are </w:t>
      </w:r>
      <w:r w:rsidRPr="00691187">
        <w:rPr>
          <w:b/>
          <w:u w:val="single"/>
          <w:lang w:val="en-US"/>
        </w:rPr>
        <w:t>acceptable</w:t>
      </w:r>
      <w:r w:rsidRPr="00691187">
        <w:rPr>
          <w:b/>
          <w:lang w:val="en-US"/>
        </w:rPr>
        <w:t xml:space="preserve"> to you?</w:t>
      </w:r>
    </w:p>
    <w:p w14:paraId="528E29D0"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AF41C0" w:rsidRPr="00691187" w14:paraId="19F80A96" w14:textId="77777777" w:rsidTr="001E6861">
        <w:tc>
          <w:tcPr>
            <w:tcW w:w="1479" w:type="dxa"/>
            <w:shd w:val="clear" w:color="auto" w:fill="D9D9D9" w:themeFill="background1" w:themeFillShade="D9"/>
          </w:tcPr>
          <w:p w14:paraId="04271BB2" w14:textId="77777777" w:rsidR="00AF41C0" w:rsidRPr="00691187" w:rsidRDefault="006D659E">
            <w:pPr>
              <w:rPr>
                <w:b/>
                <w:bCs/>
                <w:lang w:val="en-US"/>
              </w:rPr>
            </w:pPr>
            <w:r w:rsidRPr="00691187">
              <w:rPr>
                <w:b/>
                <w:bCs/>
                <w:lang w:val="en-US"/>
              </w:rPr>
              <w:t>Company</w:t>
            </w:r>
          </w:p>
        </w:tc>
        <w:tc>
          <w:tcPr>
            <w:tcW w:w="8155" w:type="dxa"/>
            <w:gridSpan w:val="2"/>
            <w:shd w:val="clear" w:color="auto" w:fill="D9D9D9" w:themeFill="background1" w:themeFillShade="D9"/>
          </w:tcPr>
          <w:p w14:paraId="6B5E4132" w14:textId="77777777" w:rsidR="00AF41C0" w:rsidRPr="00691187" w:rsidRDefault="006D659E">
            <w:pPr>
              <w:rPr>
                <w:b/>
                <w:bCs/>
                <w:lang w:val="en-US"/>
              </w:rPr>
            </w:pPr>
            <w:r w:rsidRPr="00691187">
              <w:rPr>
                <w:b/>
                <w:bCs/>
                <w:lang w:val="en-US"/>
              </w:rPr>
              <w:t>Comments</w:t>
            </w:r>
          </w:p>
        </w:tc>
      </w:tr>
      <w:tr w:rsidR="00AF41C0" w:rsidRPr="00691187" w14:paraId="483555FD" w14:textId="77777777" w:rsidTr="001E6861">
        <w:tc>
          <w:tcPr>
            <w:tcW w:w="1479" w:type="dxa"/>
          </w:tcPr>
          <w:p w14:paraId="5BBAD3DD" w14:textId="77777777" w:rsidR="00AF41C0" w:rsidRPr="00691187" w:rsidRDefault="006D659E">
            <w:pPr>
              <w:rPr>
                <w:lang w:val="en-US" w:eastAsia="ko-KR"/>
              </w:rPr>
            </w:pPr>
            <w:r w:rsidRPr="00691187">
              <w:rPr>
                <w:lang w:val="en-US" w:eastAsia="ko-KR"/>
              </w:rPr>
              <w:t>Template</w:t>
            </w:r>
          </w:p>
        </w:tc>
        <w:tc>
          <w:tcPr>
            <w:tcW w:w="8155" w:type="dxa"/>
            <w:gridSpan w:val="2"/>
          </w:tcPr>
          <w:p w14:paraId="295EA80B" w14:textId="77777777" w:rsidR="00AF41C0" w:rsidRPr="00691187" w:rsidRDefault="006D659E">
            <w:pPr>
              <w:rPr>
                <w:lang w:val="en-US" w:eastAsia="ko-KR"/>
              </w:rPr>
            </w:pPr>
            <w:r w:rsidRPr="00691187">
              <w:rPr>
                <w:lang w:val="en-US" w:eastAsia="ko-KR"/>
              </w:rPr>
              <w:t>Preferred: Option X</w:t>
            </w:r>
          </w:p>
          <w:p w14:paraId="2F6170E9" w14:textId="77777777" w:rsidR="00AF41C0" w:rsidRPr="00691187" w:rsidRDefault="006D659E">
            <w:pPr>
              <w:rPr>
                <w:lang w:val="en-US" w:eastAsia="ko-KR"/>
              </w:rPr>
            </w:pPr>
            <w:r w:rsidRPr="00691187">
              <w:rPr>
                <w:lang w:val="en-US" w:eastAsia="ko-KR"/>
              </w:rPr>
              <w:t>Acceptable: Option X, Y</w:t>
            </w:r>
          </w:p>
        </w:tc>
      </w:tr>
      <w:tr w:rsidR="00AF41C0" w:rsidRPr="00691187" w14:paraId="06178863" w14:textId="77777777" w:rsidTr="001E6861">
        <w:tc>
          <w:tcPr>
            <w:tcW w:w="1479" w:type="dxa"/>
          </w:tcPr>
          <w:p w14:paraId="41309F5B" w14:textId="77777777" w:rsidR="00AF41C0" w:rsidRPr="00691187" w:rsidRDefault="006D659E">
            <w:pPr>
              <w:rPr>
                <w:lang w:val="en-US" w:eastAsia="ko-KR"/>
              </w:rPr>
            </w:pPr>
            <w:r w:rsidRPr="00691187">
              <w:rPr>
                <w:lang w:val="en-US" w:eastAsia="ko-KR"/>
              </w:rPr>
              <w:t>Intel</w:t>
            </w:r>
          </w:p>
        </w:tc>
        <w:tc>
          <w:tcPr>
            <w:tcW w:w="8155" w:type="dxa"/>
            <w:gridSpan w:val="2"/>
          </w:tcPr>
          <w:p w14:paraId="015E34BD" w14:textId="77777777" w:rsidR="00AF41C0" w:rsidRPr="00691187" w:rsidRDefault="006D659E">
            <w:pPr>
              <w:rPr>
                <w:lang w:val="en-US" w:eastAsia="ko-KR"/>
              </w:rPr>
            </w:pPr>
            <w:r w:rsidRPr="00691187">
              <w:rPr>
                <w:lang w:val="en-US" w:eastAsia="ko-KR"/>
              </w:rPr>
              <w:t>Preferred: Option 2</w:t>
            </w:r>
          </w:p>
          <w:p w14:paraId="1619DF80" w14:textId="77777777" w:rsidR="00AF41C0" w:rsidRPr="00691187" w:rsidRDefault="006D659E">
            <w:pPr>
              <w:rPr>
                <w:lang w:val="en-US" w:eastAsia="ko-KR"/>
              </w:rPr>
            </w:pPr>
            <w:r w:rsidRPr="00691187">
              <w:rPr>
                <w:lang w:val="en-US" w:eastAsia="ko-KR"/>
              </w:rPr>
              <w:t>Acceptable: Option 2.</w:t>
            </w:r>
          </w:p>
          <w:p w14:paraId="799FE4C0" w14:textId="77777777" w:rsidR="00AF41C0" w:rsidRPr="00691187" w:rsidRDefault="006D659E">
            <w:pPr>
              <w:rPr>
                <w:lang w:val="en-US" w:eastAsia="ko-KR"/>
              </w:rPr>
            </w:pPr>
            <w:r w:rsidRPr="00691187">
              <w:rPr>
                <w:lang w:val="en-US" w:eastAsia="ko-KR"/>
              </w:rPr>
              <w:t>Same reasons as for FR1.</w:t>
            </w:r>
          </w:p>
        </w:tc>
      </w:tr>
      <w:tr w:rsidR="00AF41C0" w:rsidRPr="00691187" w14:paraId="63A75B2C" w14:textId="77777777" w:rsidTr="001E6861">
        <w:tc>
          <w:tcPr>
            <w:tcW w:w="1479" w:type="dxa"/>
          </w:tcPr>
          <w:p w14:paraId="4FD7E5C0"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8155" w:type="dxa"/>
            <w:gridSpan w:val="2"/>
          </w:tcPr>
          <w:p w14:paraId="2895E1E6" w14:textId="77777777" w:rsidR="00AF41C0" w:rsidRPr="00691187" w:rsidRDefault="006D659E">
            <w:pPr>
              <w:rPr>
                <w:rFonts w:eastAsiaTheme="minorEastAsia"/>
                <w:lang w:val="en-US" w:eastAsia="zh-CN"/>
              </w:rPr>
            </w:pPr>
            <w:r w:rsidRPr="00691187">
              <w:rPr>
                <w:rFonts w:eastAsiaTheme="minorEastAsia"/>
                <w:lang w:val="en-US" w:eastAsia="zh-CN"/>
              </w:rPr>
              <w:t>Preferred: Option 2.</w:t>
            </w:r>
          </w:p>
          <w:p w14:paraId="190804A8" w14:textId="77777777" w:rsidR="00AF41C0" w:rsidRPr="00691187" w:rsidRDefault="006D659E">
            <w:pPr>
              <w:rPr>
                <w:rFonts w:eastAsiaTheme="minorEastAsia"/>
                <w:lang w:val="en-US" w:eastAsia="zh-CN"/>
              </w:rPr>
            </w:pPr>
            <w:r w:rsidRPr="00691187">
              <w:rPr>
                <w:rFonts w:eastAsiaTheme="minorEastAsia"/>
                <w:lang w:val="en-US" w:eastAsia="zh-CN"/>
              </w:rPr>
              <w:t xml:space="preserve">The same design principles should be applied to FR1 and FR2. </w:t>
            </w:r>
          </w:p>
        </w:tc>
      </w:tr>
      <w:tr w:rsidR="00AF41C0" w:rsidRPr="00691187" w14:paraId="6725542F" w14:textId="77777777" w:rsidTr="001E6861">
        <w:tc>
          <w:tcPr>
            <w:tcW w:w="1479" w:type="dxa"/>
          </w:tcPr>
          <w:p w14:paraId="2661A564" w14:textId="77777777" w:rsidR="00AF41C0" w:rsidRPr="00691187" w:rsidRDefault="006D659E">
            <w:pPr>
              <w:rPr>
                <w:lang w:val="en-US" w:eastAsia="ko-KR"/>
              </w:rPr>
            </w:pPr>
            <w:r w:rsidRPr="00691187">
              <w:rPr>
                <w:lang w:val="en-US" w:eastAsia="ko-KR"/>
              </w:rPr>
              <w:t xml:space="preserve">HW, </w:t>
            </w:r>
            <w:proofErr w:type="spellStart"/>
            <w:r w:rsidRPr="00691187">
              <w:rPr>
                <w:lang w:val="en-US" w:eastAsia="ko-KR"/>
              </w:rPr>
              <w:t>HiSi</w:t>
            </w:r>
            <w:proofErr w:type="spellEnd"/>
          </w:p>
        </w:tc>
        <w:tc>
          <w:tcPr>
            <w:tcW w:w="8155" w:type="dxa"/>
            <w:gridSpan w:val="2"/>
          </w:tcPr>
          <w:p w14:paraId="0B12B137" w14:textId="77777777" w:rsidR="00AF41C0" w:rsidRPr="00691187" w:rsidRDefault="006D659E">
            <w:pPr>
              <w:rPr>
                <w:lang w:val="en-US" w:eastAsia="ko-KR"/>
              </w:rPr>
            </w:pPr>
            <w:r w:rsidRPr="00691187">
              <w:rPr>
                <w:lang w:val="en-US" w:eastAsia="ko-KR"/>
              </w:rPr>
              <w:t>Similar handling as FR1.</w:t>
            </w:r>
          </w:p>
        </w:tc>
      </w:tr>
      <w:tr w:rsidR="00AF41C0" w:rsidRPr="00691187" w14:paraId="2594B6B1" w14:textId="77777777" w:rsidTr="001E6861">
        <w:tc>
          <w:tcPr>
            <w:tcW w:w="1479" w:type="dxa"/>
          </w:tcPr>
          <w:p w14:paraId="1E1B7AAC" w14:textId="77777777" w:rsidR="00AF41C0" w:rsidRPr="00691187" w:rsidRDefault="006D659E">
            <w:pPr>
              <w:rPr>
                <w:lang w:val="en-US" w:eastAsia="ko-KR"/>
              </w:rPr>
            </w:pPr>
            <w:r w:rsidRPr="00691187">
              <w:rPr>
                <w:rFonts w:eastAsia="Yu Mincho"/>
                <w:lang w:val="en-US" w:eastAsia="ja-JP"/>
              </w:rPr>
              <w:t>DOCOMO</w:t>
            </w:r>
          </w:p>
        </w:tc>
        <w:tc>
          <w:tcPr>
            <w:tcW w:w="8155" w:type="dxa"/>
            <w:gridSpan w:val="2"/>
          </w:tcPr>
          <w:p w14:paraId="1F3DEC08" w14:textId="77777777" w:rsidR="00AF41C0" w:rsidRPr="00691187" w:rsidRDefault="006D659E">
            <w:pPr>
              <w:rPr>
                <w:lang w:val="en-US" w:eastAsia="ko-KR"/>
              </w:rPr>
            </w:pPr>
            <w:r w:rsidRPr="00691187">
              <w:rPr>
                <w:lang w:val="en-US" w:eastAsia="ko-KR"/>
              </w:rPr>
              <w:t>Preferred: Option 2 (with the same modification as Question 5-1a)</w:t>
            </w:r>
          </w:p>
        </w:tc>
      </w:tr>
      <w:tr w:rsidR="00AF41C0" w:rsidRPr="00691187" w14:paraId="1D7FDE77" w14:textId="77777777" w:rsidTr="001E6861">
        <w:tc>
          <w:tcPr>
            <w:tcW w:w="1479" w:type="dxa"/>
          </w:tcPr>
          <w:p w14:paraId="5531583A" w14:textId="77777777" w:rsidR="00AF41C0" w:rsidRPr="00691187" w:rsidRDefault="006D659E">
            <w:pPr>
              <w:rPr>
                <w:rFonts w:eastAsia="Yu Mincho"/>
                <w:lang w:val="en-US" w:eastAsia="ja-JP"/>
              </w:rPr>
            </w:pPr>
            <w:r w:rsidRPr="00691187">
              <w:rPr>
                <w:lang w:val="en-US" w:eastAsia="ko-KR"/>
              </w:rPr>
              <w:t>Nordic</w:t>
            </w:r>
          </w:p>
        </w:tc>
        <w:tc>
          <w:tcPr>
            <w:tcW w:w="8155" w:type="dxa"/>
            <w:gridSpan w:val="2"/>
          </w:tcPr>
          <w:p w14:paraId="61127E30" w14:textId="77777777" w:rsidR="00AF41C0" w:rsidRPr="00691187" w:rsidRDefault="006D659E">
            <w:pPr>
              <w:rPr>
                <w:lang w:val="en-US" w:eastAsia="ko-KR"/>
              </w:rPr>
            </w:pPr>
            <w:r w:rsidRPr="00691187">
              <w:rPr>
                <w:lang w:val="en-US" w:eastAsia="ko-KR"/>
              </w:rPr>
              <w:t>we could agree Option 2 at least for Pattern 1 and continue discussion on Pattern 2 and Pattern 3</w:t>
            </w:r>
          </w:p>
        </w:tc>
      </w:tr>
      <w:tr w:rsidR="00AF41C0" w:rsidRPr="00691187" w14:paraId="15F0D746" w14:textId="77777777" w:rsidTr="001E6861">
        <w:tc>
          <w:tcPr>
            <w:tcW w:w="1479" w:type="dxa"/>
          </w:tcPr>
          <w:p w14:paraId="4D864BB4" w14:textId="77777777" w:rsidR="00AF41C0" w:rsidRPr="00691187" w:rsidRDefault="006D659E">
            <w:pPr>
              <w:rPr>
                <w:lang w:val="en-US" w:eastAsia="ko-KR"/>
              </w:rPr>
            </w:pPr>
            <w:r w:rsidRPr="00691187">
              <w:rPr>
                <w:rFonts w:eastAsia="Yu Mincho"/>
                <w:lang w:val="en-US" w:eastAsia="ja-JP"/>
              </w:rPr>
              <w:t>Sharp</w:t>
            </w:r>
          </w:p>
        </w:tc>
        <w:tc>
          <w:tcPr>
            <w:tcW w:w="8155" w:type="dxa"/>
            <w:gridSpan w:val="2"/>
          </w:tcPr>
          <w:p w14:paraId="34131561" w14:textId="77777777" w:rsidR="00AF41C0" w:rsidRPr="00691187" w:rsidRDefault="006D659E">
            <w:pPr>
              <w:rPr>
                <w:rFonts w:eastAsia="Yu Mincho"/>
                <w:lang w:val="en-US" w:eastAsia="ja-JP"/>
              </w:rPr>
            </w:pPr>
            <w:r w:rsidRPr="00691187">
              <w:rPr>
                <w:rFonts w:eastAsia="Yu Mincho"/>
                <w:lang w:val="en-US" w:eastAsia="ja-JP"/>
              </w:rPr>
              <w:t>Preferred: Option 2</w:t>
            </w:r>
          </w:p>
          <w:p w14:paraId="5B27EDAC" w14:textId="77777777" w:rsidR="00AF41C0" w:rsidRPr="00691187" w:rsidRDefault="006D659E">
            <w:pPr>
              <w:rPr>
                <w:rFonts w:eastAsia="Yu Mincho"/>
                <w:lang w:val="en-US" w:eastAsia="ja-JP"/>
              </w:rPr>
            </w:pPr>
            <w:r w:rsidRPr="00691187">
              <w:rPr>
                <w:rFonts w:eastAsia="Yu Mincho"/>
                <w:lang w:val="en-US" w:eastAsia="ja-JP"/>
              </w:rPr>
              <w:lastRenderedPageBreak/>
              <w:t>Acceptable: Option 2</w:t>
            </w:r>
          </w:p>
          <w:p w14:paraId="25D5CB9C" w14:textId="77777777" w:rsidR="00AF41C0" w:rsidRPr="00691187" w:rsidRDefault="006D659E">
            <w:pPr>
              <w:rPr>
                <w:lang w:val="en-US" w:eastAsia="ko-KR"/>
              </w:rPr>
            </w:pPr>
            <w:r w:rsidRPr="00691187">
              <w:rPr>
                <w:rFonts w:eastAsia="Yu Mincho"/>
                <w:lang w:val="en-US" w:eastAsia="ja-JP"/>
              </w:rPr>
              <w:t>Same view with FR1</w:t>
            </w:r>
          </w:p>
        </w:tc>
      </w:tr>
      <w:tr w:rsidR="00AF41C0" w:rsidRPr="00691187" w14:paraId="402BB730" w14:textId="77777777" w:rsidTr="001E6861">
        <w:tc>
          <w:tcPr>
            <w:tcW w:w="1479" w:type="dxa"/>
          </w:tcPr>
          <w:p w14:paraId="537F435D" w14:textId="77777777" w:rsidR="00AF41C0" w:rsidRPr="00691187" w:rsidRDefault="006D659E">
            <w:pPr>
              <w:rPr>
                <w:rFonts w:eastAsia="Yu Mincho"/>
                <w:lang w:val="en-US" w:eastAsia="ja-JP"/>
              </w:rPr>
            </w:pPr>
            <w:r w:rsidRPr="00691187">
              <w:rPr>
                <w:rFonts w:eastAsia="Yu Mincho"/>
                <w:lang w:val="en-US" w:eastAsia="ja-JP"/>
              </w:rPr>
              <w:lastRenderedPageBreak/>
              <w:t>Panasonic</w:t>
            </w:r>
          </w:p>
        </w:tc>
        <w:tc>
          <w:tcPr>
            <w:tcW w:w="8155" w:type="dxa"/>
            <w:gridSpan w:val="2"/>
          </w:tcPr>
          <w:p w14:paraId="544823B2" w14:textId="77777777" w:rsidR="00AF41C0" w:rsidRPr="00691187" w:rsidRDefault="006D659E">
            <w:pPr>
              <w:rPr>
                <w:rFonts w:eastAsia="Yu Mincho"/>
                <w:lang w:val="en-US" w:eastAsia="ja-JP"/>
              </w:rPr>
            </w:pPr>
            <w:r w:rsidRPr="00691187">
              <w:rPr>
                <w:rFonts w:eastAsia="Yu Mincho"/>
                <w:lang w:val="en-US" w:eastAsia="ja-JP"/>
              </w:rPr>
              <w:t>Preferred: Option 2</w:t>
            </w:r>
          </w:p>
          <w:p w14:paraId="6E8E467E" w14:textId="77777777" w:rsidR="00AF41C0" w:rsidRPr="00691187" w:rsidRDefault="006D659E">
            <w:pPr>
              <w:rPr>
                <w:rFonts w:eastAsia="Yu Mincho"/>
                <w:lang w:val="en-US" w:eastAsia="ja-JP"/>
              </w:rPr>
            </w:pPr>
            <w:r w:rsidRPr="00691187">
              <w:rPr>
                <w:rFonts w:eastAsia="Yu Mincho"/>
                <w:lang w:val="en-US" w:eastAsia="ja-JP"/>
              </w:rPr>
              <w:t>Acceptable: Option 2</w:t>
            </w:r>
          </w:p>
          <w:p w14:paraId="63334004" w14:textId="77777777" w:rsidR="00AF41C0" w:rsidRPr="00691187" w:rsidRDefault="006D659E">
            <w:pPr>
              <w:rPr>
                <w:rFonts w:eastAsia="Yu Mincho"/>
                <w:lang w:val="en-US" w:eastAsia="ja-JP"/>
              </w:rPr>
            </w:pPr>
            <w:r w:rsidRPr="00691187">
              <w:rPr>
                <w:rFonts w:eastAsia="Yu Mincho"/>
                <w:lang w:val="en-US" w:eastAsia="ja-JP"/>
              </w:rPr>
              <w:t>We see more overhead by SSB burst in FR2 than FR1. But longer NCD-SSB periodicity can be configured to mitigate the overhead.</w:t>
            </w:r>
          </w:p>
        </w:tc>
      </w:tr>
      <w:tr w:rsidR="00AF41C0" w:rsidRPr="00691187" w14:paraId="5BF2829A" w14:textId="77777777" w:rsidTr="001E6861">
        <w:tc>
          <w:tcPr>
            <w:tcW w:w="1479" w:type="dxa"/>
          </w:tcPr>
          <w:p w14:paraId="681F8F31" w14:textId="77777777" w:rsidR="00AF41C0" w:rsidRPr="00691187" w:rsidRDefault="006D659E">
            <w:pPr>
              <w:rPr>
                <w:lang w:val="en-US" w:eastAsia="ja-JP"/>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8155" w:type="dxa"/>
            <w:gridSpan w:val="2"/>
          </w:tcPr>
          <w:p w14:paraId="1DC53414" w14:textId="77777777" w:rsidR="00AF41C0" w:rsidRPr="00691187" w:rsidRDefault="006D659E">
            <w:pPr>
              <w:rPr>
                <w:rFonts w:eastAsia="SimSun"/>
                <w:lang w:val="en-US" w:eastAsia="zh-CN"/>
              </w:rPr>
            </w:pPr>
            <w:r w:rsidRPr="00691187">
              <w:rPr>
                <w:lang w:val="en-US" w:eastAsia="ko-KR"/>
              </w:rPr>
              <w:t xml:space="preserve">Preferred: Option </w:t>
            </w:r>
            <w:r w:rsidRPr="00691187">
              <w:rPr>
                <w:rFonts w:eastAsia="SimSun"/>
                <w:lang w:val="en-US" w:eastAsia="zh-CN"/>
              </w:rPr>
              <w:t>1</w:t>
            </w:r>
          </w:p>
          <w:p w14:paraId="316B9E9C"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As captured in TS 38.331, the network configures the </w:t>
            </w:r>
            <w:proofErr w:type="spellStart"/>
            <w:r w:rsidRPr="00691187">
              <w:rPr>
                <w:rFonts w:ascii="Times New Roman" w:eastAsia="SimSun" w:hAnsi="Times New Roman" w:cs="Times New Roman"/>
                <w:i/>
                <w:iCs/>
                <w:szCs w:val="20"/>
                <w:lang w:eastAsia="zh-CN"/>
              </w:rPr>
              <w:t>locationAndBandwidth</w:t>
            </w:r>
            <w:proofErr w:type="spellEnd"/>
            <w:r w:rsidRPr="00691187">
              <w:rPr>
                <w:rFonts w:ascii="Times New Roman" w:eastAsia="SimSun" w:hAnsi="Times New Roman" w:cs="Times New Roman"/>
                <w:i/>
                <w:iCs/>
                <w:szCs w:val="20"/>
                <w:lang w:eastAsia="zh-CN"/>
              </w:rPr>
              <w:t xml:space="preserve"> </w:t>
            </w:r>
            <w:r w:rsidRPr="00691187">
              <w:rPr>
                <w:rFonts w:ascii="Times New Roman" w:eastAsia="SimSun" w:hAnsi="Times New Roman" w:cs="Times New Roman"/>
                <w:szCs w:val="20"/>
                <w:lang w:eastAsia="zh-CN"/>
              </w:rPr>
              <w:t>so that the initial downlink BWP contains the entire CORESET#0 of this serving cell in the frequency domain. I</w:t>
            </w:r>
            <w:r w:rsidRPr="00691187">
              <w:rPr>
                <w:rFonts w:ascii="Times New Roman" w:eastAsia="SimSun" w:hAnsi="Times New Roman" w:cs="Times New Roman"/>
                <w:szCs w:val="20"/>
              </w:rPr>
              <w:t>t is possible that the initial DL BWP</w:t>
            </w:r>
            <w:r w:rsidRPr="00691187">
              <w:rPr>
                <w:rFonts w:ascii="Times New Roman" w:eastAsia="SimSun" w:hAnsi="Times New Roman" w:cs="Times New Roman"/>
                <w:szCs w:val="20"/>
                <w:lang w:eastAsia="zh-CN"/>
              </w:rPr>
              <w:t xml:space="preserve"> for legacy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 xml:space="preserve">does not contain SSB, especially for </w:t>
            </w:r>
            <w:r w:rsidRPr="00691187">
              <w:rPr>
                <w:rFonts w:ascii="Times New Roman" w:eastAsia="SimSun" w:hAnsi="Times New Roman" w:cs="Times New Roman"/>
                <w:szCs w:val="20"/>
                <w:lang w:eastAsia="zh-CN"/>
              </w:rPr>
              <w:t>SSB/CORESET#0</w:t>
            </w:r>
            <w:r w:rsidRPr="00691187">
              <w:rPr>
                <w:rFonts w:ascii="Times New Roman" w:eastAsia="SimSun" w:hAnsi="Times New Roman" w:cs="Times New Roman"/>
                <w:szCs w:val="20"/>
              </w:rPr>
              <w:t xml:space="preserve"> multiplexing patterns 2 and 3</w:t>
            </w:r>
            <w:r w:rsidRPr="00691187">
              <w:rPr>
                <w:rFonts w:ascii="Times New Roman" w:eastAsia="SimSun" w:hAnsi="Times New Roman" w:cs="Times New Roman"/>
                <w:szCs w:val="20"/>
                <w:lang w:eastAsia="zh-CN"/>
              </w:rPr>
              <w:t xml:space="preserve"> in FR2</w:t>
            </w:r>
            <w:r w:rsidRPr="00691187">
              <w:rPr>
                <w:rFonts w:ascii="Times New Roman" w:eastAsia="SimSun" w:hAnsi="Times New Roman" w:cs="Times New Roman"/>
                <w:szCs w:val="20"/>
              </w:rPr>
              <w:t xml:space="preserve">. </w:t>
            </w:r>
            <w:r w:rsidRPr="00691187">
              <w:rPr>
                <w:rFonts w:ascii="Times New Roman" w:eastAsia="SimSun" w:hAnsi="Times New Roman" w:cs="Times New Roman"/>
                <w:szCs w:val="20"/>
                <w:lang w:eastAsia="zh-CN"/>
              </w:rPr>
              <w:t xml:space="preserve">Therefore, </w:t>
            </w:r>
            <w:r w:rsidRPr="00691187">
              <w:rPr>
                <w:rFonts w:ascii="Times New Roman" w:eastAsia="SimSun" w:hAnsi="Times New Roman" w:cs="Times New Roman"/>
                <w:szCs w:val="20"/>
              </w:rPr>
              <w:t>it is not necessary to have stringent SSB acquisition requirements</w:t>
            </w:r>
            <w:r w:rsidRPr="00691187">
              <w:rPr>
                <w:rFonts w:ascii="Times New Roman" w:eastAsia="SimSun" w:hAnsi="Times New Roman" w:cs="Times New Roman"/>
                <w:szCs w:val="20"/>
                <w:lang w:eastAsia="zh-CN"/>
              </w:rPr>
              <w:t xml:space="preserve"> in FR2 and </w:t>
            </w:r>
            <w:r w:rsidRPr="00691187">
              <w:rPr>
                <w:rFonts w:ascii="Times New Roman" w:eastAsia="SimSun" w:hAnsi="Times New Roman" w:cs="Times New Roman"/>
                <w:szCs w:val="20"/>
              </w:rPr>
              <w:t xml:space="preserve">RedCap </w:t>
            </w:r>
            <w:proofErr w:type="spellStart"/>
            <w:r w:rsidRPr="00691187">
              <w:rPr>
                <w:rFonts w:ascii="Times New Roman" w:eastAsia="SimSun" w:hAnsi="Times New Roman" w:cs="Times New Roman"/>
                <w:szCs w:val="20"/>
              </w:rPr>
              <w:t>Ues</w:t>
            </w:r>
            <w:proofErr w:type="spellEnd"/>
            <w:r w:rsidRPr="00691187">
              <w:rPr>
                <w:rFonts w:ascii="Times New Roman" w:eastAsia="SimSun" w:hAnsi="Times New Roman" w:cs="Times New Roman"/>
                <w:szCs w:val="20"/>
              </w:rPr>
              <w:t xml:space="preserve"> can switch to the le</w:t>
            </w:r>
            <w:r w:rsidRPr="00691187">
              <w:rPr>
                <w:rFonts w:ascii="Times New Roman" w:eastAsia="SimSun" w:hAnsi="Times New Roman" w:cs="Times New Roman"/>
                <w:szCs w:val="20"/>
                <w:lang w:eastAsia="zh-CN"/>
              </w:rPr>
              <w:t>ga</w:t>
            </w:r>
            <w:r w:rsidRPr="00691187">
              <w:rPr>
                <w:rFonts w:ascii="Times New Roman" w:eastAsia="SimSun" w:hAnsi="Times New Roman" w:cs="Times New Roman"/>
                <w:szCs w:val="20"/>
              </w:rPr>
              <w:t xml:space="preserve">cy </w:t>
            </w:r>
            <w:r w:rsidRPr="00691187">
              <w:rPr>
                <w:rFonts w:ascii="Times New Roman" w:eastAsia="SimSun" w:hAnsi="Times New Roman" w:cs="Times New Roman"/>
                <w:szCs w:val="20"/>
                <w:lang w:eastAsia="zh-CN"/>
              </w:rPr>
              <w:t>CD-</w:t>
            </w:r>
            <w:r w:rsidRPr="00691187">
              <w:rPr>
                <w:rFonts w:ascii="Times New Roman" w:eastAsia="SimSun" w:hAnsi="Times New Roman" w:cs="Times New Roman"/>
                <w:szCs w:val="20"/>
              </w:rPr>
              <w:t>SSB by RF</w:t>
            </w:r>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retuning when needed.</w:t>
            </w:r>
            <w:r w:rsidRPr="00691187">
              <w:rPr>
                <w:rFonts w:ascii="Times New Roman" w:eastAsia="SimSun" w:hAnsi="Times New Roman" w:cs="Times New Roman"/>
                <w:szCs w:val="20"/>
                <w:lang w:eastAsia="zh-CN"/>
              </w:rPr>
              <w:t xml:space="preserve"> </w:t>
            </w:r>
          </w:p>
          <w:p w14:paraId="08B09B1F"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691187">
              <w:rPr>
                <w:rFonts w:ascii="Times New Roman" w:eastAsia="SimSun" w:hAnsi="Times New Roman" w:cs="Times New Roman"/>
                <w:szCs w:val="20"/>
              </w:rPr>
              <w:t>the separate initial DL BWP</w:t>
            </w:r>
            <w:r w:rsidRPr="00691187">
              <w:rPr>
                <w:rFonts w:ascii="Times New Roman" w:eastAsia="SimSun" w:hAnsi="Times New Roman" w:cs="Times New Roman"/>
                <w:szCs w:val="20"/>
                <w:lang w:eastAsia="zh-CN"/>
              </w:rPr>
              <w:t xml:space="preserve"> for RedCap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is up to gNB configuration. The UE shall not always expect SSB transmission in the separate initial DL BWP in FR2.</w:t>
            </w:r>
          </w:p>
          <w:p w14:paraId="7A3B9C92" w14:textId="77777777" w:rsidR="00AF41C0" w:rsidRPr="00691187" w:rsidRDefault="006D659E">
            <w:pPr>
              <w:rPr>
                <w:rFonts w:eastAsia="SimSun"/>
                <w:lang w:val="en-US" w:eastAsia="zh-CN"/>
              </w:rPr>
            </w:pPr>
            <w:r w:rsidRPr="00691187">
              <w:rPr>
                <w:lang w:val="en-US" w:eastAsia="ko-KR"/>
              </w:rPr>
              <w:t xml:space="preserve">Acceptable: </w:t>
            </w:r>
            <w:r w:rsidRPr="00691187">
              <w:rPr>
                <w:rFonts w:eastAsia="SimSun"/>
                <w:lang w:val="en-US" w:eastAsia="zh-CN"/>
              </w:rPr>
              <w:t>similar as FR1.</w:t>
            </w:r>
          </w:p>
        </w:tc>
      </w:tr>
      <w:tr w:rsidR="00AF41C0" w:rsidRPr="00691187" w14:paraId="0C4E5AEA" w14:textId="77777777" w:rsidTr="001E6861">
        <w:tc>
          <w:tcPr>
            <w:tcW w:w="1479" w:type="dxa"/>
          </w:tcPr>
          <w:p w14:paraId="018927A3" w14:textId="77777777" w:rsidR="00AF41C0" w:rsidRPr="00691187" w:rsidRDefault="006D659E">
            <w:pPr>
              <w:rPr>
                <w:rFonts w:eastAsia="SimSun"/>
                <w:lang w:val="en-US" w:eastAsia="zh-CN"/>
              </w:rPr>
            </w:pPr>
            <w:r w:rsidRPr="00691187">
              <w:rPr>
                <w:rFonts w:eastAsia="SimSun"/>
                <w:lang w:val="en-US" w:eastAsia="zh-CN"/>
              </w:rPr>
              <w:t>FL</w:t>
            </w:r>
          </w:p>
        </w:tc>
        <w:tc>
          <w:tcPr>
            <w:tcW w:w="8155" w:type="dxa"/>
            <w:gridSpan w:val="2"/>
          </w:tcPr>
          <w:p w14:paraId="05C25BF4" w14:textId="77777777" w:rsidR="00AF41C0" w:rsidRPr="00691187" w:rsidRDefault="006D659E">
            <w:pPr>
              <w:rPr>
                <w:lang w:val="en-US" w:eastAsia="ko-KR"/>
              </w:rPr>
            </w:pPr>
            <w:r w:rsidRPr="00691187">
              <w:t>RAN4#101-e has replied to the LS from RAN1 in [38]. The reply is inserted earlier in this section.</w:t>
            </w:r>
          </w:p>
        </w:tc>
      </w:tr>
      <w:tr w:rsidR="00AF41C0" w:rsidRPr="00691187" w14:paraId="7CC12B43" w14:textId="77777777" w:rsidTr="001E6861">
        <w:tc>
          <w:tcPr>
            <w:tcW w:w="1479" w:type="dxa"/>
          </w:tcPr>
          <w:p w14:paraId="3502759E" w14:textId="77777777" w:rsidR="00AF41C0" w:rsidRPr="00691187" w:rsidRDefault="006D659E">
            <w:pPr>
              <w:rPr>
                <w:rFonts w:eastAsia="SimSun"/>
                <w:lang w:val="en-US" w:eastAsia="zh-CN"/>
              </w:rPr>
            </w:pPr>
            <w:r w:rsidRPr="00691187">
              <w:rPr>
                <w:rFonts w:eastAsiaTheme="minorEastAsia"/>
                <w:lang w:val="en-US" w:eastAsia="zh-CN"/>
              </w:rPr>
              <w:t>CATT</w:t>
            </w:r>
          </w:p>
        </w:tc>
        <w:tc>
          <w:tcPr>
            <w:tcW w:w="8155" w:type="dxa"/>
            <w:gridSpan w:val="2"/>
          </w:tcPr>
          <w:p w14:paraId="3A670838"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1DB325E3" w14:textId="77777777" w:rsidR="00AF41C0" w:rsidRPr="00691187" w:rsidRDefault="006D659E">
            <w:r w:rsidRPr="00691187">
              <w:rPr>
                <w:rFonts w:eastAsia="Yu Mincho"/>
                <w:lang w:val="en-US" w:eastAsia="ja-JP"/>
              </w:rPr>
              <w:t>Acceptable:</w:t>
            </w:r>
            <w:r w:rsidRPr="00691187">
              <w:rPr>
                <w:rFonts w:eastAsiaTheme="minorEastAsia"/>
                <w:lang w:val="en-US" w:eastAsia="zh-CN"/>
              </w:rPr>
              <w:t xml:space="preserve"> Option 2 but only without mandating SSB when separate initial DL BWP is configured with CSS for paging.</w:t>
            </w:r>
          </w:p>
        </w:tc>
      </w:tr>
      <w:tr w:rsidR="00AF41C0" w:rsidRPr="00691187" w14:paraId="1BE030C9" w14:textId="77777777" w:rsidTr="001E6861">
        <w:tc>
          <w:tcPr>
            <w:tcW w:w="1479" w:type="dxa"/>
          </w:tcPr>
          <w:p w14:paraId="19A59337" w14:textId="77777777" w:rsidR="00AF41C0" w:rsidRPr="00691187" w:rsidRDefault="006D659E">
            <w:pPr>
              <w:rPr>
                <w:lang w:val="en-US" w:eastAsia="ko-KR"/>
              </w:rPr>
            </w:pPr>
            <w:r w:rsidRPr="00691187">
              <w:rPr>
                <w:lang w:val="en-US" w:eastAsia="ko-KR"/>
              </w:rPr>
              <w:t>CMCC</w:t>
            </w:r>
          </w:p>
        </w:tc>
        <w:tc>
          <w:tcPr>
            <w:tcW w:w="8155" w:type="dxa"/>
            <w:gridSpan w:val="2"/>
          </w:tcPr>
          <w:p w14:paraId="000D71C9" w14:textId="77777777" w:rsidR="00AF41C0" w:rsidRPr="00691187" w:rsidRDefault="006D659E">
            <w:pPr>
              <w:rPr>
                <w:rFonts w:eastAsiaTheme="minorEastAsia"/>
                <w:lang w:val="en-US" w:eastAsia="zh-CN"/>
              </w:rPr>
            </w:pPr>
            <w:r w:rsidRPr="00691187">
              <w:rPr>
                <w:rFonts w:eastAsiaTheme="minorEastAsia"/>
                <w:lang w:val="en-US" w:eastAsia="zh-CN"/>
              </w:rPr>
              <w:t>Prefer:Option1</w:t>
            </w:r>
          </w:p>
          <w:p w14:paraId="1ED2E677" w14:textId="77777777" w:rsidR="00AF41C0" w:rsidRPr="00691187" w:rsidRDefault="006D659E">
            <w:pPr>
              <w:rPr>
                <w:lang w:val="en-US" w:eastAsia="ko-KR"/>
              </w:rPr>
            </w:pPr>
            <w:r w:rsidRPr="00691187">
              <w:t xml:space="preserve">As mentioned by Ericsson, in FR2, up to 64 SSBs may need to be transmitted (i.e., one SSB per beam), the </w:t>
            </w:r>
            <w:r w:rsidRPr="00691187">
              <w:rPr>
                <w:lang w:eastAsia="ja-JP"/>
              </w:rPr>
              <w:t xml:space="preserve">overhead of additional SSB is significant. Thus, we prefer </w:t>
            </w:r>
            <w:r w:rsidRPr="00691187">
              <w:t xml:space="preserve">RedCap UE does NOT expect SSB in DL BWP. </w:t>
            </w:r>
          </w:p>
        </w:tc>
      </w:tr>
      <w:tr w:rsidR="00AF41C0" w:rsidRPr="00691187" w14:paraId="0F6F8BCA" w14:textId="77777777" w:rsidTr="001E6861">
        <w:tc>
          <w:tcPr>
            <w:tcW w:w="1479" w:type="dxa"/>
          </w:tcPr>
          <w:p w14:paraId="02BC5010"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8155" w:type="dxa"/>
            <w:gridSpan w:val="2"/>
          </w:tcPr>
          <w:p w14:paraId="0D581C67"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w:t>
            </w:r>
          </w:p>
          <w:p w14:paraId="084663CE"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475E5C30" w14:textId="77777777" w:rsidTr="001E6861">
        <w:tc>
          <w:tcPr>
            <w:tcW w:w="1479" w:type="dxa"/>
          </w:tcPr>
          <w:p w14:paraId="45526F77" w14:textId="77777777" w:rsidR="00AF41C0" w:rsidRPr="00691187" w:rsidRDefault="006D659E">
            <w:pPr>
              <w:rPr>
                <w:rFonts w:eastAsiaTheme="minorEastAsia"/>
                <w:lang w:val="en-US" w:eastAsia="zh-CN"/>
              </w:rPr>
            </w:pPr>
            <w:r w:rsidRPr="00691187">
              <w:rPr>
                <w:rFonts w:eastAsiaTheme="minorEastAsia"/>
                <w:lang w:val="en-US" w:eastAsia="zh-CN"/>
              </w:rPr>
              <w:t>MediaTek</w:t>
            </w:r>
          </w:p>
        </w:tc>
        <w:tc>
          <w:tcPr>
            <w:tcW w:w="8155" w:type="dxa"/>
            <w:gridSpan w:val="2"/>
          </w:tcPr>
          <w:p w14:paraId="068B1315"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 with the following modifications</w:t>
            </w:r>
          </w:p>
          <w:p w14:paraId="2067C0DB" w14:textId="77777777" w:rsidR="00AF41C0" w:rsidRPr="00691187" w:rsidRDefault="006D659E">
            <w:pPr>
              <w:rPr>
                <w:lang w:val="en-US" w:eastAsia="ko-KR"/>
              </w:rPr>
            </w:pPr>
            <w:r w:rsidRPr="00691187">
              <w:rPr>
                <w:lang w:val="en-US" w:eastAsia="ko-KR"/>
              </w:rPr>
              <w:t>Similar views as for FR1.</w:t>
            </w:r>
          </w:p>
        </w:tc>
      </w:tr>
      <w:tr w:rsidR="00AF41C0" w:rsidRPr="00691187" w14:paraId="4FD53F11" w14:textId="77777777" w:rsidTr="001E6861">
        <w:tc>
          <w:tcPr>
            <w:tcW w:w="1479" w:type="dxa"/>
          </w:tcPr>
          <w:p w14:paraId="0A0373FC" w14:textId="77777777" w:rsidR="00AF41C0" w:rsidRPr="00691187" w:rsidRDefault="006D659E">
            <w:pPr>
              <w:rPr>
                <w:rFonts w:eastAsiaTheme="minorEastAsia"/>
                <w:lang w:val="en-US" w:eastAsia="ko-KR"/>
              </w:rPr>
            </w:pPr>
            <w:r w:rsidRPr="00691187">
              <w:rPr>
                <w:rFonts w:eastAsiaTheme="minorEastAsia"/>
                <w:lang w:val="en-US" w:eastAsia="ko-KR"/>
              </w:rPr>
              <w:t>LGE</w:t>
            </w:r>
          </w:p>
        </w:tc>
        <w:tc>
          <w:tcPr>
            <w:tcW w:w="8155" w:type="dxa"/>
            <w:gridSpan w:val="2"/>
          </w:tcPr>
          <w:p w14:paraId="41853628" w14:textId="77777777" w:rsidR="00AF41C0" w:rsidRPr="00691187" w:rsidRDefault="006D659E">
            <w:pPr>
              <w:rPr>
                <w:lang w:val="en-US" w:eastAsia="ko-KR"/>
              </w:rPr>
            </w:pPr>
            <w:r w:rsidRPr="00691187">
              <w:rPr>
                <w:lang w:val="en-US" w:eastAsia="ko-KR"/>
              </w:rPr>
              <w:t>Preferred: Option 2</w:t>
            </w:r>
          </w:p>
          <w:p w14:paraId="2E7B6B6F" w14:textId="77777777" w:rsidR="00AF41C0" w:rsidRPr="00691187" w:rsidRDefault="006D659E">
            <w:pPr>
              <w:rPr>
                <w:lang w:val="en-US" w:eastAsia="ko-KR"/>
              </w:rPr>
            </w:pPr>
            <w:r w:rsidRPr="00691187">
              <w:rPr>
                <w:lang w:val="en-US" w:eastAsia="ko-KR"/>
              </w:rPr>
              <w:t>Acceptable: Option 2.</w:t>
            </w:r>
          </w:p>
        </w:tc>
      </w:tr>
      <w:tr w:rsidR="00AF41C0" w:rsidRPr="00691187" w14:paraId="5B655762" w14:textId="77777777" w:rsidTr="001E6861">
        <w:tc>
          <w:tcPr>
            <w:tcW w:w="1479" w:type="dxa"/>
          </w:tcPr>
          <w:p w14:paraId="42E13C6D" w14:textId="77777777" w:rsidR="00AF41C0" w:rsidRPr="00691187" w:rsidRDefault="006D659E">
            <w:pPr>
              <w:rPr>
                <w:rFonts w:eastAsiaTheme="minorEastAsia"/>
                <w:lang w:val="en-US" w:eastAsia="ko-KR"/>
              </w:rPr>
            </w:pPr>
            <w:r w:rsidRPr="00691187">
              <w:rPr>
                <w:rFonts w:eastAsiaTheme="minorEastAsia"/>
                <w:lang w:val="en-US" w:eastAsia="ko-KR"/>
              </w:rPr>
              <w:t>FUTUREWEI</w:t>
            </w:r>
          </w:p>
        </w:tc>
        <w:tc>
          <w:tcPr>
            <w:tcW w:w="8155" w:type="dxa"/>
            <w:gridSpan w:val="2"/>
          </w:tcPr>
          <w:p w14:paraId="55D805DA" w14:textId="77777777" w:rsidR="00AF41C0" w:rsidRPr="00691187" w:rsidRDefault="006D659E">
            <w:pPr>
              <w:rPr>
                <w:lang w:val="en-US" w:eastAsia="ko-KR"/>
              </w:rPr>
            </w:pPr>
            <w:r w:rsidRPr="00691187">
              <w:rPr>
                <w:lang w:val="en-US" w:eastAsia="ko-KR"/>
              </w:rPr>
              <w:t>Both FR1 and FR2 should have the same handling for multiplexing pattern 1. For multiplexing pattern 2 and 3, we are unclear about additional efforts when the CD-SSB is not in bandwidth of CORESET#0.</w:t>
            </w:r>
          </w:p>
        </w:tc>
      </w:tr>
      <w:tr w:rsidR="00AF41C0" w:rsidRPr="00691187" w14:paraId="5B672BC2" w14:textId="77777777" w:rsidTr="001E6861">
        <w:tc>
          <w:tcPr>
            <w:tcW w:w="1479" w:type="dxa"/>
          </w:tcPr>
          <w:p w14:paraId="59D6269D" w14:textId="77777777" w:rsidR="00AF41C0" w:rsidRPr="00691187" w:rsidRDefault="006D659E">
            <w:pPr>
              <w:rPr>
                <w:rFonts w:eastAsiaTheme="minorEastAsia"/>
                <w:lang w:val="en-US" w:eastAsia="ko-KR"/>
              </w:rPr>
            </w:pPr>
            <w:r w:rsidRPr="00691187">
              <w:rPr>
                <w:rFonts w:eastAsiaTheme="minorEastAsia"/>
                <w:lang w:val="en-US" w:eastAsia="ko-KR"/>
              </w:rPr>
              <w:t>Ericsson</w:t>
            </w:r>
          </w:p>
        </w:tc>
        <w:tc>
          <w:tcPr>
            <w:tcW w:w="8155" w:type="dxa"/>
            <w:gridSpan w:val="2"/>
          </w:tcPr>
          <w:p w14:paraId="079430FA" w14:textId="77777777" w:rsidR="00AF41C0" w:rsidRPr="00691187" w:rsidRDefault="006D659E">
            <w:pPr>
              <w:jc w:val="both"/>
              <w:rPr>
                <w:lang w:val="en-US" w:eastAsia="ko-KR"/>
              </w:rPr>
            </w:pPr>
            <w:r w:rsidRPr="00691187">
              <w:rPr>
                <w:lang w:val="en-US" w:eastAsia="ko-KR"/>
              </w:rPr>
              <w:t>Preferred: Option 1</w:t>
            </w:r>
          </w:p>
          <w:p w14:paraId="5B27956D" w14:textId="77777777" w:rsidR="00AF41C0" w:rsidRPr="00691187" w:rsidRDefault="006D659E">
            <w:pPr>
              <w:jc w:val="both"/>
              <w:rPr>
                <w:lang w:val="en-US" w:eastAsia="ko-KR"/>
              </w:rPr>
            </w:pPr>
            <w:r w:rsidRPr="00691187">
              <w:rPr>
                <w:lang w:val="en-US" w:eastAsia="ko-KR"/>
              </w:rPr>
              <w:t xml:space="preserve">Acceptable: Option 2 (at least for multiplexing pattern 1). </w:t>
            </w:r>
            <w:r w:rsidRPr="00691187">
              <w:t>We are also fine with not using separate initial DL BWP for paging, i.e., initial DL BWP is only available once the random access is initiated in idle and inactive states.</w:t>
            </w:r>
          </w:p>
          <w:p w14:paraId="189C4FB1" w14:textId="77777777" w:rsidR="00AF41C0" w:rsidRPr="00691187" w:rsidRDefault="006D659E">
            <w:pPr>
              <w:jc w:val="both"/>
              <w:rPr>
                <w:lang w:val="en-US" w:eastAsia="ko-KR"/>
              </w:rPr>
            </w:pPr>
            <w:r w:rsidRPr="00691187">
              <w:rPr>
                <w:lang w:val="en-US" w:eastAsia="ko-KR"/>
              </w:rPr>
              <w:lastRenderedPageBreak/>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Pr="00691187" w:rsidRDefault="006D659E">
            <w:pPr>
              <w:jc w:val="both"/>
              <w:rPr>
                <w:lang w:val="en-US" w:eastAsia="ko-KR"/>
              </w:rPr>
            </w:pPr>
            <w:r w:rsidRPr="00691187">
              <w:rPr>
                <w:lang w:val="en-US" w:eastAsia="ko-KR"/>
              </w:rPr>
              <w:t>For multiplexing patterns 2 and 3, RAN1 has already made the following conclusion. In our understanding, this conclusion implies that the UE has to do retuning to CD-SSB.</w:t>
            </w:r>
          </w:p>
          <w:p w14:paraId="74C241E7" w14:textId="77777777" w:rsidR="00AF41C0" w:rsidRPr="00691187" w:rsidRDefault="006D659E">
            <w:pPr>
              <w:spacing w:line="252" w:lineRule="auto"/>
              <w:contextualSpacing/>
              <w:jc w:val="both"/>
              <w:rPr>
                <w:i/>
                <w:iCs/>
                <w:lang w:val="en-US"/>
              </w:rPr>
            </w:pPr>
            <w:r w:rsidRPr="00691187">
              <w:rPr>
                <w:b/>
                <w:bCs/>
                <w:i/>
                <w:iCs/>
                <w:u w:val="single"/>
                <w:lang w:eastAsia="zh-CN"/>
              </w:rPr>
              <w:t>Conclusion:</w:t>
            </w:r>
            <w:r w:rsidRPr="00691187">
              <w:rPr>
                <w:i/>
                <w:iCs/>
                <w:lang w:eastAsia="zh-CN"/>
              </w:rPr>
              <w:t xml:space="preserve"> RAN1 does not consider acquisition time improvements for FR2 RedCap </w:t>
            </w:r>
            <w:proofErr w:type="spellStart"/>
            <w:r w:rsidRPr="00691187">
              <w:rPr>
                <w:i/>
                <w:iCs/>
                <w:lang w:eastAsia="zh-CN"/>
              </w:rPr>
              <w:t>Ues</w:t>
            </w:r>
            <w:proofErr w:type="spellEnd"/>
            <w:r w:rsidRPr="00691187">
              <w:rPr>
                <w:i/>
                <w:iCs/>
                <w:lang w:eastAsia="zh-CN"/>
              </w:rPr>
              <w:t xml:space="preserve"> with SSB and CORESET#0 multiplexing patterns 2 and 3 as part of this WI.</w:t>
            </w:r>
          </w:p>
        </w:tc>
      </w:tr>
      <w:tr w:rsidR="00AF41C0" w:rsidRPr="00691187" w14:paraId="5B9135C4" w14:textId="77777777" w:rsidTr="001E6861">
        <w:tc>
          <w:tcPr>
            <w:tcW w:w="1479" w:type="dxa"/>
          </w:tcPr>
          <w:p w14:paraId="2006A099" w14:textId="77777777" w:rsidR="00AF41C0" w:rsidRPr="00691187" w:rsidRDefault="006D659E">
            <w:pPr>
              <w:rPr>
                <w:rFonts w:eastAsiaTheme="minorEastAsia"/>
                <w:lang w:val="en-US" w:eastAsia="zh-CN"/>
              </w:rPr>
            </w:pPr>
            <w:r w:rsidRPr="00691187">
              <w:rPr>
                <w:rFonts w:eastAsiaTheme="minorEastAsia"/>
                <w:lang w:val="en-US" w:eastAsia="zh-CN"/>
              </w:rPr>
              <w:lastRenderedPageBreak/>
              <w:t>Nokia, NSB</w:t>
            </w:r>
          </w:p>
        </w:tc>
        <w:tc>
          <w:tcPr>
            <w:tcW w:w="8155" w:type="dxa"/>
            <w:gridSpan w:val="2"/>
          </w:tcPr>
          <w:p w14:paraId="394BCF5F"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2C5F356C"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15C29F2D" w14:textId="77777777" w:rsidTr="001E6861">
        <w:tc>
          <w:tcPr>
            <w:tcW w:w="1479" w:type="dxa"/>
          </w:tcPr>
          <w:p w14:paraId="6CC88F9E" w14:textId="77777777" w:rsidR="00AF41C0" w:rsidRPr="00691187" w:rsidRDefault="006D659E">
            <w:pPr>
              <w:rPr>
                <w:rFonts w:eastAsiaTheme="minorEastAsia"/>
                <w:lang w:val="en-US" w:eastAsia="zh-CN"/>
              </w:rPr>
            </w:pPr>
            <w:r w:rsidRPr="00691187">
              <w:rPr>
                <w:rFonts w:eastAsiaTheme="minorEastAsia"/>
                <w:lang w:val="en-US" w:eastAsia="ko-KR"/>
              </w:rPr>
              <w:t>NEC</w:t>
            </w:r>
          </w:p>
        </w:tc>
        <w:tc>
          <w:tcPr>
            <w:tcW w:w="8155" w:type="dxa"/>
            <w:gridSpan w:val="2"/>
          </w:tcPr>
          <w:p w14:paraId="653AA46C" w14:textId="77777777" w:rsidR="00AF41C0" w:rsidRPr="00691187" w:rsidRDefault="006D659E">
            <w:pPr>
              <w:rPr>
                <w:lang w:val="en-US" w:eastAsia="ko-KR"/>
              </w:rPr>
            </w:pPr>
            <w:r w:rsidRPr="00691187">
              <w:rPr>
                <w:lang w:val="en-US" w:eastAsia="ko-KR"/>
              </w:rPr>
              <w:t>Depends on LS responses.</w:t>
            </w:r>
          </w:p>
        </w:tc>
      </w:tr>
      <w:tr w:rsidR="00AF41C0" w:rsidRPr="00691187" w14:paraId="5EE0BE8A" w14:textId="77777777" w:rsidTr="001E6861">
        <w:tc>
          <w:tcPr>
            <w:tcW w:w="1479" w:type="dxa"/>
          </w:tcPr>
          <w:p w14:paraId="66612FF3" w14:textId="77777777" w:rsidR="00AF41C0" w:rsidRPr="00691187" w:rsidRDefault="006D659E">
            <w:pPr>
              <w:rPr>
                <w:rFonts w:eastAsiaTheme="minorEastAsia"/>
                <w:lang w:val="en-US" w:eastAsia="ko-KR"/>
              </w:rPr>
            </w:pPr>
            <w:r w:rsidRPr="00691187">
              <w:rPr>
                <w:rFonts w:eastAsiaTheme="minorEastAsia"/>
                <w:lang w:val="en-US" w:eastAsia="ko-KR"/>
              </w:rPr>
              <w:t>Lenovo, Motorola Mobility</w:t>
            </w:r>
          </w:p>
        </w:tc>
        <w:tc>
          <w:tcPr>
            <w:tcW w:w="8155" w:type="dxa"/>
            <w:gridSpan w:val="2"/>
          </w:tcPr>
          <w:p w14:paraId="39797CBB"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04B2EAA7"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0BCD5079" w14:textId="77777777" w:rsidTr="001E6861">
        <w:tc>
          <w:tcPr>
            <w:tcW w:w="1479" w:type="dxa"/>
          </w:tcPr>
          <w:p w14:paraId="6EFAA4F9" w14:textId="77777777" w:rsidR="00AF41C0" w:rsidRPr="00691187" w:rsidRDefault="006D659E">
            <w:pPr>
              <w:rPr>
                <w:rFonts w:eastAsiaTheme="minorEastAsia"/>
                <w:lang w:val="en-US" w:eastAsia="ko-KR"/>
              </w:rPr>
            </w:pPr>
            <w:r w:rsidRPr="00691187">
              <w:rPr>
                <w:rFonts w:eastAsiaTheme="minorEastAsia"/>
                <w:lang w:val="en-US" w:eastAsia="ko-KR"/>
              </w:rPr>
              <w:t>FL2</w:t>
            </w:r>
          </w:p>
        </w:tc>
        <w:tc>
          <w:tcPr>
            <w:tcW w:w="8155" w:type="dxa"/>
            <w:gridSpan w:val="2"/>
          </w:tcPr>
          <w:p w14:paraId="2097D36E" w14:textId="77777777" w:rsidR="00AF41C0" w:rsidRPr="00691187" w:rsidRDefault="006D659E">
            <w:pPr>
              <w:rPr>
                <w:lang w:val="en-US" w:eastAsia="ko-KR"/>
              </w:rPr>
            </w:pPr>
            <w:r w:rsidRPr="00691187">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Pr="00691187" w:rsidRDefault="006D659E">
            <w:pPr>
              <w:rPr>
                <w:lang w:val="en-US" w:eastAsia="ko-KR"/>
              </w:rPr>
            </w:pPr>
            <w:r w:rsidRPr="00691187">
              <w:rPr>
                <w:lang w:val="en-US" w:eastAsia="ko-KR"/>
              </w:rPr>
              <w:t>Some responses highlight that SSB and CORESET#0 multiplexing patterns 2 and 3 may require special attention, whereas multiplexing pattern 1 may be more straightforward.</w:t>
            </w:r>
          </w:p>
          <w:p w14:paraId="64BE9795" w14:textId="77777777" w:rsidR="00AF41C0" w:rsidRPr="00691187" w:rsidRDefault="006D659E">
            <w:pPr>
              <w:rPr>
                <w:lang w:val="en-US" w:eastAsia="ko-KR"/>
              </w:rPr>
            </w:pPr>
            <w:r w:rsidRPr="00691187">
              <w:rPr>
                <w:lang w:val="en-US" w:eastAsia="ko-KR"/>
              </w:rPr>
              <w:t xml:space="preserve">Based on the received responses, the following proposal for FR2 based on Option 2 can be considered. It is identical to the FR1 proposal (Proposal 5-1b) except for </w:t>
            </w:r>
            <w:r w:rsidRPr="00691187">
              <w:rPr>
                <w:color w:val="0070C0"/>
                <w:lang w:val="en-US" w:eastAsia="ko-KR"/>
              </w:rPr>
              <w:t>the main bullet</w:t>
            </w:r>
            <w:r w:rsidRPr="00691187">
              <w:rPr>
                <w:lang w:val="en-US" w:eastAsia="ko-KR"/>
              </w:rPr>
              <w:t>.</w:t>
            </w:r>
          </w:p>
          <w:p w14:paraId="7ECA1627" w14:textId="77777777" w:rsidR="00AF41C0" w:rsidRPr="00691187" w:rsidRDefault="006D659E">
            <w:pPr>
              <w:rPr>
                <w:b/>
                <w:lang w:val="en-US"/>
              </w:rPr>
            </w:pPr>
            <w:r w:rsidRPr="00691187">
              <w:rPr>
                <w:b/>
                <w:highlight w:val="yellow"/>
                <w:lang w:val="en-US"/>
              </w:rPr>
              <w:t>High Priority Proposal 5-2b</w:t>
            </w:r>
            <w:r w:rsidRPr="00691187">
              <w:rPr>
                <w:b/>
                <w:lang w:val="en-US"/>
              </w:rPr>
              <w:t>:</w:t>
            </w:r>
          </w:p>
          <w:p w14:paraId="29C0CD02"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Cs/>
                <w:lang w:eastAsia="ja-JP"/>
              </w:rPr>
            </w:pPr>
            <w:r w:rsidRPr="00691187">
              <w:rPr>
                <w:bCs/>
                <w:lang w:eastAsia="en-GB"/>
              </w:rPr>
              <w:t xml:space="preserve">For </w:t>
            </w:r>
            <w:r w:rsidRPr="00691187">
              <w:rPr>
                <w:bCs/>
                <w:strike/>
                <w:color w:val="0070C0"/>
                <w:lang w:eastAsia="en-GB"/>
              </w:rPr>
              <w:t>FR1, following options:</w:t>
            </w:r>
            <w:r w:rsidRPr="00691187">
              <w:rPr>
                <w:bCs/>
                <w:color w:val="0070C0"/>
                <w:lang w:eastAsia="en-GB"/>
              </w:rPr>
              <w:t xml:space="preserve"> FR2, at least for SSB and CORESET#0 multiplexing pattern 1,</w:t>
            </w:r>
          </w:p>
          <w:p w14:paraId="64857C7F"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1:</w:t>
            </w:r>
          </w:p>
          <w:p w14:paraId="70060BDF"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 separate initial DL BWP (if it does not include CD-SSB and the entire CORESET#0),</w:t>
            </w:r>
          </w:p>
          <w:p w14:paraId="33024DE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7A73029C"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an RRC-configured active DL BWP (if it does not include CD-SSB and the entire CORESET#0),</w:t>
            </w:r>
          </w:p>
          <w:p w14:paraId="29381242"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672143EB"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2:</w:t>
            </w:r>
          </w:p>
          <w:p w14:paraId="02377554"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 separate initial DL BWP (if it does not include CD-SSB and the entire CORESET#0),</w:t>
            </w:r>
          </w:p>
          <w:p w14:paraId="249CBAA9"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lang w:eastAsia="en-GB"/>
              </w:rPr>
              <w:t>If it is configured for random access while not for paging in idle/inactive mode, RedCap UE does NOT expect it to contain SSB/CORESET#0/SIB.</w:t>
            </w:r>
          </w:p>
          <w:p w14:paraId="2BB1A024" w14:textId="77777777" w:rsidR="00AF41C0" w:rsidRPr="00691187"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FFS: For BWP#0 configuration option 1, whether the UE can expect SSB transmission in the separate initial DL BWP when it is used in connected mode.</w:t>
            </w:r>
          </w:p>
          <w:p w14:paraId="58595F2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Working assumption: </w:t>
            </w:r>
            <w:r w:rsidRPr="00691187">
              <w:rPr>
                <w:bCs/>
                <w:lang w:eastAsia="en-GB"/>
              </w:rPr>
              <w:t>If it is configured for paging, RedCap UE expects it to contain NCD-SSB for serving cell but not CORESET#0/SIB.</w:t>
            </w:r>
          </w:p>
          <w:p w14:paraId="77A3CEA7"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an RRC-configured active DL BWP in connected mode (if it does not include CD-SSB and the entire CORESET#0),</w:t>
            </w:r>
          </w:p>
          <w:p w14:paraId="623BD00E"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lastRenderedPageBreak/>
              <w:t xml:space="preserve">A basic </w:t>
            </w:r>
            <w:r w:rsidRPr="00691187">
              <w:rPr>
                <w:bCs/>
                <w:lang w:eastAsia="en-GB"/>
              </w:rPr>
              <w:t xml:space="preserve">RedCap UE expects it to contain NCD-SSB for serving cell </w:t>
            </w:r>
            <w:r w:rsidRPr="00691187">
              <w:rPr>
                <w:bCs/>
                <w:strike/>
                <w:color w:val="FF0000"/>
                <w:lang w:eastAsia="en-GB"/>
              </w:rPr>
              <w:t>[</w:t>
            </w:r>
            <w:r w:rsidRPr="00691187">
              <w:rPr>
                <w:strike/>
                <w:color w:val="FF0000"/>
                <w:lang w:eastAsia="en-GB"/>
              </w:rPr>
              <w:t>FFS</w:t>
            </w:r>
            <w:r w:rsidRPr="00691187">
              <w:rPr>
                <w:bCs/>
                <w:strike/>
                <w:color w:val="FF0000"/>
                <w:lang w:eastAsia="en-GB"/>
              </w:rPr>
              <w:t>: or CSI-RS or measurement gap configuration]</w:t>
            </w:r>
            <w:r w:rsidRPr="00691187">
              <w:rPr>
                <w:bCs/>
                <w:lang w:eastAsia="en-GB"/>
              </w:rPr>
              <w:t xml:space="preserve"> but not CORESET#0/SIB.</w:t>
            </w:r>
          </w:p>
          <w:p w14:paraId="2BA99ECD"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based on CSI-RS instead of SSB in it.</w:t>
            </w:r>
          </w:p>
          <w:p w14:paraId="253DDFAA"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if a separate initial/RRC configured DL BWP is configured to contain the entire CORESET#0, CD-SSB is expected by RedCap UE.</w:t>
            </w:r>
          </w:p>
          <w:p w14:paraId="6F017DA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The network may choose to configure SSB or MIB-configured CORESET#0 or SIB1 to be within the respective DL BWP.</w:t>
            </w:r>
          </w:p>
          <w:p w14:paraId="273E8274"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Whether additional mechanism for SI update or how SI update notifications and/or SI updates are </w:t>
            </w:r>
            <w:r w:rsidRPr="00691187">
              <w:rPr>
                <w:bCs/>
                <w:strike/>
                <w:color w:val="FF0000"/>
                <w:lang w:val="en-US" w:eastAsia="en-GB"/>
              </w:rPr>
              <w:t>signaled</w:t>
            </w:r>
            <w:r w:rsidRPr="00691187">
              <w:rPr>
                <w:bCs/>
                <w:strike/>
                <w:color w:val="FF0000"/>
                <w:lang w:eastAsia="en-GB"/>
              </w:rPr>
              <w:t xml:space="preserve"> to RedCap </w:t>
            </w:r>
            <w:proofErr w:type="spellStart"/>
            <w:r w:rsidRPr="00691187">
              <w:rPr>
                <w:bCs/>
                <w:strike/>
                <w:color w:val="FF0000"/>
                <w:lang w:eastAsia="en-GB"/>
              </w:rPr>
              <w:t>Ues</w:t>
            </w:r>
            <w:proofErr w:type="spellEnd"/>
          </w:p>
          <w:p w14:paraId="650C7AB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691187">
              <w:rPr>
                <w:strike/>
                <w:color w:val="FF0000"/>
                <w:lang w:eastAsia="en-GB"/>
              </w:rPr>
              <w:t>FFS:</w:t>
            </w:r>
            <w:r w:rsidRPr="00691187">
              <w:rPr>
                <w:bCs/>
                <w:strike/>
                <w:color w:val="FF0000"/>
                <w:lang w:eastAsia="en-GB"/>
              </w:rPr>
              <w:t xml:space="preserve"> FR2 case</w:t>
            </w:r>
          </w:p>
          <w:p w14:paraId="2ACCBF22" w14:textId="77777777" w:rsidR="00AF41C0" w:rsidRPr="00691187" w:rsidRDefault="00AF41C0">
            <w:pPr>
              <w:rPr>
                <w:lang w:val="en-US" w:eastAsia="ko-KR"/>
              </w:rPr>
            </w:pPr>
          </w:p>
        </w:tc>
      </w:tr>
      <w:tr w:rsidR="00AF41C0" w:rsidRPr="00691187" w14:paraId="15489275" w14:textId="77777777" w:rsidTr="001E6861">
        <w:tc>
          <w:tcPr>
            <w:tcW w:w="1479" w:type="dxa"/>
            <w:shd w:val="clear" w:color="auto" w:fill="D9D9D9" w:themeFill="background1" w:themeFillShade="D9"/>
          </w:tcPr>
          <w:p w14:paraId="5E94F29E" w14:textId="77777777" w:rsidR="00AF41C0" w:rsidRPr="00691187" w:rsidRDefault="006D659E">
            <w:pPr>
              <w:rPr>
                <w:b/>
                <w:bCs/>
                <w:lang w:val="en-US"/>
              </w:rPr>
            </w:pPr>
            <w:r w:rsidRPr="00691187">
              <w:rPr>
                <w:b/>
                <w:bCs/>
                <w:lang w:val="en-US"/>
              </w:rPr>
              <w:lastRenderedPageBreak/>
              <w:t>Company</w:t>
            </w:r>
          </w:p>
        </w:tc>
        <w:tc>
          <w:tcPr>
            <w:tcW w:w="1372" w:type="dxa"/>
            <w:shd w:val="clear" w:color="auto" w:fill="D9D9D9" w:themeFill="background1" w:themeFillShade="D9"/>
          </w:tcPr>
          <w:p w14:paraId="132C8E3D" w14:textId="77777777" w:rsidR="00AF41C0" w:rsidRPr="00691187" w:rsidRDefault="006D659E">
            <w:pPr>
              <w:rPr>
                <w:b/>
                <w:bCs/>
                <w:lang w:val="en-US"/>
              </w:rPr>
            </w:pPr>
            <w:r w:rsidRPr="00691187">
              <w:rPr>
                <w:b/>
                <w:bCs/>
                <w:lang w:val="en-US"/>
              </w:rPr>
              <w:t>Y/N</w:t>
            </w:r>
          </w:p>
        </w:tc>
        <w:tc>
          <w:tcPr>
            <w:tcW w:w="6783" w:type="dxa"/>
            <w:shd w:val="clear" w:color="auto" w:fill="D9D9D9" w:themeFill="background1" w:themeFillShade="D9"/>
          </w:tcPr>
          <w:p w14:paraId="2F5970C9" w14:textId="77777777" w:rsidR="00AF41C0" w:rsidRPr="00691187" w:rsidRDefault="006D659E">
            <w:pPr>
              <w:rPr>
                <w:b/>
                <w:bCs/>
                <w:lang w:val="en-US"/>
              </w:rPr>
            </w:pPr>
            <w:r w:rsidRPr="00691187">
              <w:rPr>
                <w:b/>
                <w:bCs/>
                <w:lang w:val="en-US"/>
              </w:rPr>
              <w:t>Comments</w:t>
            </w:r>
          </w:p>
        </w:tc>
      </w:tr>
      <w:tr w:rsidR="00AF41C0" w:rsidRPr="00691187" w14:paraId="283B22FB" w14:textId="77777777" w:rsidTr="001E6861">
        <w:tc>
          <w:tcPr>
            <w:tcW w:w="1479" w:type="dxa"/>
          </w:tcPr>
          <w:p w14:paraId="1C275844"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2C71E04D" w14:textId="77777777" w:rsidR="00AF41C0" w:rsidRPr="00691187" w:rsidRDefault="00AF41C0">
            <w:pPr>
              <w:tabs>
                <w:tab w:val="left" w:pos="551"/>
              </w:tabs>
              <w:rPr>
                <w:lang w:val="en-US" w:eastAsia="ko-KR"/>
              </w:rPr>
            </w:pPr>
          </w:p>
        </w:tc>
        <w:tc>
          <w:tcPr>
            <w:tcW w:w="6783" w:type="dxa"/>
          </w:tcPr>
          <w:p w14:paraId="27B6BB46"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0337F0FA" w14:textId="77777777" w:rsidTr="001E6861">
        <w:tc>
          <w:tcPr>
            <w:tcW w:w="1479" w:type="dxa"/>
          </w:tcPr>
          <w:p w14:paraId="7FB9B3A6"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14:paraId="122DD78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Generally fine with modifications</w:t>
            </w:r>
          </w:p>
        </w:tc>
        <w:tc>
          <w:tcPr>
            <w:tcW w:w="6783" w:type="dxa"/>
          </w:tcPr>
          <w:p w14:paraId="03B2F399"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for FR1, we suggest to remove CSI-RS from the proposal. </w:t>
            </w:r>
          </w:p>
        </w:tc>
      </w:tr>
      <w:tr w:rsidR="00AF41C0" w:rsidRPr="00691187" w14:paraId="48ED6127" w14:textId="77777777" w:rsidTr="001E6861">
        <w:tc>
          <w:tcPr>
            <w:tcW w:w="1479" w:type="dxa"/>
          </w:tcPr>
          <w:p w14:paraId="142469BC" w14:textId="77777777" w:rsidR="00AF41C0" w:rsidRPr="00691187" w:rsidRDefault="006D659E">
            <w:pPr>
              <w:rPr>
                <w:lang w:val="en-US" w:eastAsia="ko-KR"/>
              </w:rPr>
            </w:pPr>
            <w:r w:rsidRPr="00691187">
              <w:rPr>
                <w:rFonts w:eastAsiaTheme="minorEastAsia"/>
                <w:lang w:val="en-US" w:eastAsia="zh-CN"/>
              </w:rPr>
              <w:t>Spreadtrum</w:t>
            </w:r>
          </w:p>
        </w:tc>
        <w:tc>
          <w:tcPr>
            <w:tcW w:w="1372" w:type="dxa"/>
          </w:tcPr>
          <w:p w14:paraId="53F90CA4" w14:textId="77777777" w:rsidR="00AF41C0" w:rsidRPr="00691187" w:rsidRDefault="006D659E">
            <w:pPr>
              <w:tabs>
                <w:tab w:val="left" w:pos="551"/>
              </w:tabs>
              <w:rPr>
                <w:lang w:val="en-US" w:eastAsia="ko-KR"/>
              </w:rPr>
            </w:pPr>
            <w:r w:rsidRPr="00691187">
              <w:rPr>
                <w:rFonts w:eastAsiaTheme="minorEastAsia"/>
                <w:lang w:val="en-US" w:eastAsia="zh-CN"/>
              </w:rPr>
              <w:t>Y</w:t>
            </w:r>
          </w:p>
        </w:tc>
        <w:tc>
          <w:tcPr>
            <w:tcW w:w="6783" w:type="dxa"/>
          </w:tcPr>
          <w:p w14:paraId="1466DB07" w14:textId="77777777" w:rsidR="00AF41C0" w:rsidRPr="00691187" w:rsidRDefault="00AF41C0">
            <w:pPr>
              <w:rPr>
                <w:lang w:val="en-US" w:eastAsia="ko-KR"/>
              </w:rPr>
            </w:pPr>
          </w:p>
        </w:tc>
      </w:tr>
      <w:tr w:rsidR="00AF41C0" w:rsidRPr="00691187" w14:paraId="5CACECE8" w14:textId="77777777" w:rsidTr="001E6861">
        <w:tc>
          <w:tcPr>
            <w:tcW w:w="1479" w:type="dxa"/>
          </w:tcPr>
          <w:p w14:paraId="55B4E531" w14:textId="77777777" w:rsidR="00AF41C0" w:rsidRPr="00691187" w:rsidRDefault="006D659E">
            <w:pPr>
              <w:rPr>
                <w:lang w:val="en-US" w:eastAsia="ko-KR"/>
              </w:rPr>
            </w:pPr>
            <w:r w:rsidRPr="00691187">
              <w:rPr>
                <w:rFonts w:eastAsiaTheme="minorEastAsia"/>
                <w:lang w:val="en-US" w:eastAsia="zh-CN"/>
              </w:rPr>
              <w:t>Samsung</w:t>
            </w:r>
          </w:p>
        </w:tc>
        <w:tc>
          <w:tcPr>
            <w:tcW w:w="1372" w:type="dxa"/>
          </w:tcPr>
          <w:p w14:paraId="17C96258" w14:textId="77777777" w:rsidR="00AF41C0" w:rsidRPr="00691187" w:rsidRDefault="006D659E">
            <w:pPr>
              <w:tabs>
                <w:tab w:val="left" w:pos="551"/>
              </w:tabs>
              <w:rPr>
                <w:lang w:val="en-US" w:eastAsia="ko-KR"/>
              </w:rPr>
            </w:pPr>
            <w:r w:rsidRPr="00691187">
              <w:rPr>
                <w:rFonts w:eastAsiaTheme="minorEastAsia"/>
                <w:lang w:val="en-US" w:eastAsia="zh-CN"/>
              </w:rPr>
              <w:t xml:space="preserve">N </w:t>
            </w:r>
          </w:p>
        </w:tc>
        <w:tc>
          <w:tcPr>
            <w:tcW w:w="6783" w:type="dxa"/>
          </w:tcPr>
          <w:p w14:paraId="23CE7FC5" w14:textId="77777777" w:rsidR="00AF41C0" w:rsidRPr="00691187" w:rsidRDefault="006D659E">
            <w:pPr>
              <w:rPr>
                <w:rFonts w:eastAsiaTheme="minorEastAsia"/>
                <w:lang w:val="en-US" w:eastAsia="zh-CN"/>
              </w:rPr>
            </w:pPr>
            <w:r w:rsidRPr="00691187">
              <w:rPr>
                <w:rFonts w:eastAsiaTheme="minorEastAsia"/>
                <w:lang w:val="en-US" w:eastAsia="zh-CN"/>
              </w:rPr>
              <w:t xml:space="preserve">This is not acceptable for us. </w:t>
            </w:r>
          </w:p>
          <w:p w14:paraId="44086C14" w14:textId="77777777" w:rsidR="00AF41C0" w:rsidRPr="00691187" w:rsidRDefault="006D659E">
            <w:pPr>
              <w:rPr>
                <w:rFonts w:eastAsiaTheme="minorEastAsia"/>
                <w:lang w:val="en-US" w:eastAsia="zh-CN"/>
              </w:rPr>
            </w:pPr>
            <w:r w:rsidRPr="00691187">
              <w:rPr>
                <w:rFonts w:eastAsiaTheme="minorEastAsia"/>
                <w:lang w:val="en-US" w:eastAsia="zh-CN"/>
              </w:rPr>
              <w:t xml:space="preserve">We need to discuss more details for option 2. </w:t>
            </w:r>
          </w:p>
          <w:p w14:paraId="122707FF" w14:textId="77777777" w:rsidR="00AF41C0" w:rsidRPr="00691187" w:rsidRDefault="006D659E">
            <w:pPr>
              <w:rPr>
                <w:rFonts w:eastAsiaTheme="minorEastAsia"/>
                <w:lang w:val="en-US" w:eastAsia="zh-CN"/>
              </w:rPr>
            </w:pPr>
            <w:r w:rsidRPr="00691187">
              <w:rPr>
                <w:rFonts w:eastAsiaTheme="minorEastAsia"/>
                <w:lang w:val="en-US" w:eastAsia="zh-CN"/>
              </w:rPr>
              <w:t xml:space="preserve">Moreover, we suggest another option which basically reuse current procedure for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and further discuss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in the </w:t>
            </w:r>
            <w:r w:rsidRPr="00691187">
              <w:t>future</w:t>
            </w:r>
            <w:r w:rsidRPr="00691187">
              <w:rPr>
                <w:rFonts w:eastAsiaTheme="minorEastAsia"/>
                <w:lang w:val="en-US" w:eastAsia="zh-CN"/>
              </w:rPr>
              <w:t xml:space="preserve">.  </w:t>
            </w:r>
          </w:p>
          <w:p w14:paraId="7E6A751C" w14:textId="77777777" w:rsidR="00AF41C0" w:rsidRPr="00691187" w:rsidRDefault="00AF41C0">
            <w:pPr>
              <w:rPr>
                <w:rFonts w:eastAsiaTheme="minorEastAsia"/>
                <w:lang w:val="en-US" w:eastAsia="zh-CN"/>
              </w:rPr>
            </w:pPr>
          </w:p>
          <w:p w14:paraId="551BAB35" w14:textId="77777777" w:rsidR="00AF41C0" w:rsidRPr="00691187" w:rsidRDefault="006D659E">
            <w:pPr>
              <w:rPr>
                <w:rFonts w:eastAsiaTheme="minorEastAsia"/>
                <w:lang w:val="en-US" w:eastAsia="zh-CN"/>
              </w:rPr>
            </w:pPr>
            <w:r w:rsidRPr="00691187">
              <w:rPr>
                <w:rFonts w:eastAsiaTheme="minorEastAsia"/>
                <w:lang w:val="en-US" w:eastAsia="zh-CN"/>
              </w:rPr>
              <w:t>Preferred, Option 1</w:t>
            </w:r>
          </w:p>
          <w:p w14:paraId="2183E9CC" w14:textId="77777777" w:rsidR="00AF41C0" w:rsidRPr="00691187" w:rsidRDefault="006D659E">
            <w:pPr>
              <w:rPr>
                <w:rFonts w:eastAsiaTheme="minorEastAsia"/>
                <w:lang w:val="en-US" w:eastAsia="zh-CN"/>
              </w:rPr>
            </w:pPr>
            <w:r w:rsidRPr="00691187">
              <w:rPr>
                <w:rFonts w:eastAsiaTheme="minorEastAsia"/>
                <w:lang w:val="en-US" w:eastAsia="zh-CN"/>
              </w:rPr>
              <w:t xml:space="preserve">Acceptable: only support the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that contains CD-SSB and reuse CORESET #0 BW as legacy.</w:t>
            </w:r>
          </w:p>
        </w:tc>
      </w:tr>
      <w:tr w:rsidR="00AF41C0" w:rsidRPr="00691187" w14:paraId="571C4199" w14:textId="77777777" w:rsidTr="001E6861">
        <w:tc>
          <w:tcPr>
            <w:tcW w:w="1479" w:type="dxa"/>
          </w:tcPr>
          <w:p w14:paraId="71096A27"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113A4D43"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N</w:t>
            </w:r>
          </w:p>
        </w:tc>
        <w:tc>
          <w:tcPr>
            <w:tcW w:w="6783" w:type="dxa"/>
          </w:tcPr>
          <w:p w14:paraId="04B2B6D2" w14:textId="77777777" w:rsidR="00AF41C0" w:rsidRPr="00691187" w:rsidRDefault="006D659E">
            <w:pPr>
              <w:rPr>
                <w:rFonts w:eastAsiaTheme="minorEastAsia"/>
                <w:lang w:val="en-US" w:eastAsia="zh-CN"/>
              </w:rPr>
            </w:pPr>
            <w:r w:rsidRPr="00691187">
              <w:rPr>
                <w:rFonts w:eastAsiaTheme="minorEastAsia"/>
                <w:lang w:val="en-US" w:eastAsia="zh-CN"/>
              </w:rPr>
              <w:t>Same comment as the case in FR1.</w:t>
            </w:r>
          </w:p>
        </w:tc>
      </w:tr>
      <w:tr w:rsidR="00AF41C0" w:rsidRPr="00691187" w14:paraId="481EB07E" w14:textId="77777777" w:rsidTr="001E6861">
        <w:tc>
          <w:tcPr>
            <w:tcW w:w="1479" w:type="dxa"/>
          </w:tcPr>
          <w:p w14:paraId="720D63F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6C115B0" w14:textId="77777777" w:rsidR="00AF41C0" w:rsidRPr="00691187" w:rsidRDefault="00AF41C0">
            <w:pPr>
              <w:tabs>
                <w:tab w:val="left" w:pos="551"/>
              </w:tabs>
              <w:rPr>
                <w:rFonts w:eastAsiaTheme="minorEastAsia"/>
                <w:lang w:val="en-US" w:eastAsia="zh-CN"/>
              </w:rPr>
            </w:pPr>
          </w:p>
        </w:tc>
        <w:tc>
          <w:tcPr>
            <w:tcW w:w="6783" w:type="dxa"/>
          </w:tcPr>
          <w:p w14:paraId="3869A654" w14:textId="77777777" w:rsidR="00AF41C0" w:rsidRPr="00691187" w:rsidRDefault="006D659E">
            <w:pPr>
              <w:rPr>
                <w:rFonts w:eastAsia="Yu Mincho"/>
                <w:lang w:val="en-US" w:eastAsia="ja-JP"/>
              </w:rPr>
            </w:pPr>
            <w:r w:rsidRPr="00691187">
              <w:rPr>
                <w:rFonts w:eastAsia="Yu Mincho"/>
                <w:lang w:val="en-US" w:eastAsia="ja-JP"/>
              </w:rPr>
              <w:t>We have a similar view as FR1.</w:t>
            </w:r>
          </w:p>
        </w:tc>
      </w:tr>
      <w:tr w:rsidR="00AF41C0" w:rsidRPr="00691187" w14:paraId="6090A98F" w14:textId="77777777" w:rsidTr="001E6861">
        <w:tc>
          <w:tcPr>
            <w:tcW w:w="1479" w:type="dxa"/>
          </w:tcPr>
          <w:p w14:paraId="5C65B2A8" w14:textId="77777777" w:rsidR="00AF41C0" w:rsidRPr="00691187" w:rsidRDefault="006D659E">
            <w:pPr>
              <w:rPr>
                <w:rFonts w:eastAsia="Yu Mincho"/>
                <w:lang w:val="en-US" w:eastAsia="ja-JP"/>
              </w:rPr>
            </w:pPr>
            <w:r w:rsidRPr="00691187">
              <w:rPr>
                <w:rFonts w:eastAsiaTheme="minorEastAsia"/>
                <w:lang w:val="en-US" w:eastAsia="ko-KR"/>
              </w:rPr>
              <w:t>LGE</w:t>
            </w:r>
          </w:p>
        </w:tc>
        <w:tc>
          <w:tcPr>
            <w:tcW w:w="1372" w:type="dxa"/>
          </w:tcPr>
          <w:p w14:paraId="4483AB8D" w14:textId="77777777" w:rsidR="00AF41C0" w:rsidRPr="00691187" w:rsidRDefault="006D659E">
            <w:pPr>
              <w:tabs>
                <w:tab w:val="left" w:pos="551"/>
              </w:tabs>
              <w:rPr>
                <w:rFonts w:eastAsiaTheme="minorEastAsia"/>
                <w:lang w:val="en-US" w:eastAsia="zh-CN"/>
              </w:rPr>
            </w:pPr>
            <w:r w:rsidRPr="00691187">
              <w:rPr>
                <w:rFonts w:eastAsiaTheme="minorEastAsia"/>
                <w:lang w:val="en-US" w:eastAsia="ko-KR"/>
              </w:rPr>
              <w:t>Y (with modification)</w:t>
            </w:r>
          </w:p>
        </w:tc>
        <w:tc>
          <w:tcPr>
            <w:tcW w:w="6783" w:type="dxa"/>
          </w:tcPr>
          <w:p w14:paraId="0A5915DF" w14:textId="77777777" w:rsidR="00AF41C0" w:rsidRPr="00691187" w:rsidRDefault="006D659E">
            <w:pPr>
              <w:rPr>
                <w:rFonts w:eastAsiaTheme="minorEastAsia"/>
                <w:lang w:val="en-US" w:eastAsia="ko-KR"/>
              </w:rPr>
            </w:pPr>
            <w:r w:rsidRPr="00691187">
              <w:rPr>
                <w:rFonts w:eastAsiaTheme="minorEastAsia"/>
                <w:lang w:val="en-US" w:eastAsia="ko-KR"/>
              </w:rPr>
              <w:t>Same comment as for the previous question.</w:t>
            </w:r>
          </w:p>
          <w:p w14:paraId="16A8B0BB" w14:textId="77777777" w:rsidR="00AF41C0" w:rsidRPr="00691187" w:rsidRDefault="006D659E">
            <w:pPr>
              <w:rPr>
                <w:rFonts w:eastAsia="Yu Mincho"/>
                <w:lang w:val="en-US" w:eastAsia="ja-JP"/>
              </w:rPr>
            </w:pPr>
            <w:r w:rsidRPr="00691187">
              <w:rPr>
                <w:rFonts w:eastAsiaTheme="minorEastAsia"/>
                <w:lang w:val="en-US" w:eastAsia="ko-KR"/>
              </w:rPr>
              <w:t>The two newly added working assumptions for the RRC-configured active DL BWP in connected mode should be removed.</w:t>
            </w:r>
          </w:p>
        </w:tc>
      </w:tr>
      <w:tr w:rsidR="00AF41C0" w:rsidRPr="00691187" w14:paraId="517E330E" w14:textId="77777777" w:rsidTr="001E6861">
        <w:tc>
          <w:tcPr>
            <w:tcW w:w="1479" w:type="dxa"/>
          </w:tcPr>
          <w:p w14:paraId="28C5B28F" w14:textId="77777777" w:rsidR="00AF41C0" w:rsidRPr="00691187" w:rsidRDefault="006D659E">
            <w:pPr>
              <w:rPr>
                <w:rFonts w:eastAsiaTheme="minorEastAsia"/>
                <w:lang w:val="en-US" w:eastAsia="ko-KR"/>
              </w:rPr>
            </w:pPr>
            <w:r w:rsidRPr="00691187">
              <w:rPr>
                <w:rFonts w:eastAsiaTheme="minorEastAsia"/>
                <w:lang w:val="en-US" w:eastAsia="ko-KR"/>
              </w:rPr>
              <w:t>FL</w:t>
            </w:r>
          </w:p>
        </w:tc>
        <w:tc>
          <w:tcPr>
            <w:tcW w:w="8155" w:type="dxa"/>
            <w:gridSpan w:val="2"/>
          </w:tcPr>
          <w:p w14:paraId="435FE919" w14:textId="77777777" w:rsidR="00AF41C0" w:rsidRPr="00691187" w:rsidRDefault="006D659E">
            <w:pPr>
              <w:rPr>
                <w:rFonts w:eastAsiaTheme="minorEastAsia"/>
                <w:lang w:val="en-US" w:eastAsia="ko-KR"/>
              </w:rPr>
            </w:pPr>
            <w:r w:rsidRPr="00691187">
              <w:t>RAN2#116-e has replied to the LS from RAN1 in [39]. The reply is inserted earlier in this section.</w:t>
            </w:r>
          </w:p>
        </w:tc>
      </w:tr>
      <w:tr w:rsidR="00AF41C0" w:rsidRPr="00691187" w14:paraId="05B4D3DF" w14:textId="77777777" w:rsidTr="001E6861">
        <w:tc>
          <w:tcPr>
            <w:tcW w:w="1479" w:type="dxa"/>
          </w:tcPr>
          <w:p w14:paraId="71798B28" w14:textId="77777777" w:rsidR="00AF41C0" w:rsidRPr="00691187" w:rsidRDefault="006D659E">
            <w:pPr>
              <w:rPr>
                <w:rFonts w:eastAsiaTheme="minorEastAsia"/>
                <w:lang w:val="en-US" w:eastAsia="ko-KR"/>
              </w:rPr>
            </w:pPr>
            <w:r w:rsidRPr="00691187">
              <w:rPr>
                <w:rFonts w:eastAsiaTheme="minorEastAsia"/>
                <w:lang w:val="en-US" w:eastAsia="zh-CN"/>
              </w:rPr>
              <w:t>MediaTek</w:t>
            </w:r>
          </w:p>
        </w:tc>
        <w:tc>
          <w:tcPr>
            <w:tcW w:w="1372" w:type="dxa"/>
          </w:tcPr>
          <w:p w14:paraId="5EDC6D06"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Y with modifications</w:t>
            </w:r>
          </w:p>
        </w:tc>
        <w:tc>
          <w:tcPr>
            <w:tcW w:w="6783" w:type="dxa"/>
          </w:tcPr>
          <w:p w14:paraId="494F63CF" w14:textId="77777777" w:rsidR="00AF41C0" w:rsidRPr="00691187" w:rsidRDefault="006D659E">
            <w:pPr>
              <w:rPr>
                <w:rFonts w:eastAsiaTheme="minorEastAsia"/>
                <w:lang w:val="en-US" w:eastAsia="ko-KR"/>
              </w:rPr>
            </w:pPr>
            <w:r w:rsidRPr="00691187">
              <w:rPr>
                <w:rFonts w:eastAsiaTheme="minorEastAsia"/>
                <w:lang w:val="en-US" w:eastAsia="zh-CN"/>
              </w:rPr>
              <w:t>Similar comments as the proposal for FR1.</w:t>
            </w:r>
          </w:p>
        </w:tc>
      </w:tr>
      <w:tr w:rsidR="00AF41C0" w:rsidRPr="00691187" w14:paraId="011CAD2A" w14:textId="77777777" w:rsidTr="001E6861">
        <w:tc>
          <w:tcPr>
            <w:tcW w:w="1479" w:type="dxa"/>
          </w:tcPr>
          <w:p w14:paraId="0530B30F" w14:textId="77777777" w:rsidR="00AF41C0" w:rsidRPr="00691187" w:rsidRDefault="006D659E">
            <w:pPr>
              <w:rPr>
                <w:rFonts w:eastAsiaTheme="minorEastAsia"/>
                <w:lang w:val="en-US" w:eastAsia="zh-CN"/>
              </w:rPr>
            </w:pPr>
            <w:r w:rsidRPr="00691187">
              <w:rPr>
                <w:rFonts w:eastAsiaTheme="minorEastAsia"/>
                <w:lang w:val="en-US" w:eastAsia="zh-CN"/>
              </w:rPr>
              <w:t>Vodafone</w:t>
            </w:r>
          </w:p>
        </w:tc>
        <w:tc>
          <w:tcPr>
            <w:tcW w:w="1372" w:type="dxa"/>
          </w:tcPr>
          <w:p w14:paraId="3851FDE6" w14:textId="77777777" w:rsidR="00AF41C0" w:rsidRPr="00691187" w:rsidRDefault="00AF41C0">
            <w:pPr>
              <w:tabs>
                <w:tab w:val="left" w:pos="551"/>
              </w:tabs>
              <w:rPr>
                <w:rFonts w:eastAsiaTheme="minorEastAsia"/>
                <w:lang w:val="en-US" w:eastAsia="zh-CN"/>
              </w:rPr>
            </w:pPr>
          </w:p>
        </w:tc>
        <w:tc>
          <w:tcPr>
            <w:tcW w:w="6783" w:type="dxa"/>
          </w:tcPr>
          <w:p w14:paraId="3C8623EA" w14:textId="77777777" w:rsidR="00AF41C0" w:rsidRPr="00691187" w:rsidRDefault="006D659E">
            <w:pPr>
              <w:rPr>
                <w:rFonts w:eastAsiaTheme="minorEastAsia"/>
                <w:lang w:val="en-US" w:eastAsia="zh-CN"/>
              </w:rPr>
            </w:pPr>
            <w:r w:rsidRPr="00691187">
              <w:rPr>
                <w:rFonts w:eastAsiaTheme="minorEastAsia"/>
                <w:lang w:val="en-US" w:eastAsia="zh-CN"/>
              </w:rPr>
              <w:t>Same as FR1</w:t>
            </w:r>
          </w:p>
        </w:tc>
      </w:tr>
      <w:tr w:rsidR="00AF41C0" w:rsidRPr="00691187" w14:paraId="780994C9" w14:textId="77777777" w:rsidTr="001E6861">
        <w:tc>
          <w:tcPr>
            <w:tcW w:w="1479" w:type="dxa"/>
          </w:tcPr>
          <w:p w14:paraId="442BDFFA" w14:textId="77777777" w:rsidR="00AF41C0" w:rsidRPr="00691187" w:rsidRDefault="006D659E">
            <w:pPr>
              <w:rPr>
                <w:rFonts w:eastAsiaTheme="minorEastAsia"/>
                <w:lang w:val="en-US" w:eastAsia="zh-CN"/>
              </w:rPr>
            </w:pPr>
            <w:r w:rsidRPr="00691187">
              <w:rPr>
                <w:rFonts w:eastAsiaTheme="minorEastAsia"/>
                <w:lang w:val="en-US" w:eastAsia="zh-CN"/>
              </w:rPr>
              <w:t>CMCC</w:t>
            </w:r>
          </w:p>
        </w:tc>
        <w:tc>
          <w:tcPr>
            <w:tcW w:w="1372" w:type="dxa"/>
          </w:tcPr>
          <w:p w14:paraId="623C4ABE" w14:textId="77777777" w:rsidR="00AF41C0" w:rsidRPr="00691187" w:rsidRDefault="00AF41C0">
            <w:pPr>
              <w:tabs>
                <w:tab w:val="left" w:pos="551"/>
              </w:tabs>
              <w:rPr>
                <w:lang w:val="en-US" w:eastAsia="ko-KR"/>
              </w:rPr>
            </w:pPr>
          </w:p>
        </w:tc>
        <w:tc>
          <w:tcPr>
            <w:tcW w:w="6783" w:type="dxa"/>
          </w:tcPr>
          <w:p w14:paraId="3E0C46EC"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558301D6" w14:textId="77777777" w:rsidTr="001E6861">
        <w:tc>
          <w:tcPr>
            <w:tcW w:w="1479" w:type="dxa"/>
          </w:tcPr>
          <w:p w14:paraId="229DE70C" w14:textId="77777777" w:rsidR="00AF41C0" w:rsidRPr="00691187" w:rsidRDefault="006D659E">
            <w:pPr>
              <w:rPr>
                <w:rFonts w:eastAsiaTheme="minorEastAsia"/>
                <w:lang w:val="en-US" w:eastAsia="zh-CN"/>
              </w:rPr>
            </w:pPr>
            <w:r w:rsidRPr="00691187">
              <w:rPr>
                <w:rFonts w:eastAsiaTheme="minorEastAsia"/>
                <w:lang w:val="en-US" w:eastAsia="zh-CN"/>
              </w:rPr>
              <w:lastRenderedPageBreak/>
              <w:t xml:space="preserve">Nordic </w:t>
            </w:r>
          </w:p>
        </w:tc>
        <w:tc>
          <w:tcPr>
            <w:tcW w:w="1372" w:type="dxa"/>
          </w:tcPr>
          <w:p w14:paraId="1EB56CEF" w14:textId="77777777" w:rsidR="00AF41C0" w:rsidRPr="00691187" w:rsidRDefault="00AF41C0">
            <w:pPr>
              <w:tabs>
                <w:tab w:val="left" w:pos="551"/>
              </w:tabs>
              <w:rPr>
                <w:lang w:val="en-US" w:eastAsia="ko-KR"/>
              </w:rPr>
            </w:pPr>
          </w:p>
        </w:tc>
        <w:tc>
          <w:tcPr>
            <w:tcW w:w="6783" w:type="dxa"/>
          </w:tcPr>
          <w:p w14:paraId="3120E1CB" w14:textId="77777777" w:rsidR="00AF41C0" w:rsidRPr="00691187" w:rsidRDefault="006D659E">
            <w:pPr>
              <w:rPr>
                <w:rFonts w:eastAsiaTheme="minorEastAsia"/>
                <w:lang w:val="en-US" w:eastAsia="zh-CN"/>
              </w:rPr>
            </w:pPr>
            <w:r w:rsidRPr="00691187">
              <w:rPr>
                <w:rFonts w:eastAsiaTheme="minorEastAsia"/>
                <w:lang w:val="en-US" w:eastAsia="zh-CN"/>
              </w:rPr>
              <w:t>can be reused at least for Pattern 1</w:t>
            </w:r>
          </w:p>
        </w:tc>
      </w:tr>
      <w:tr w:rsidR="00AF41C0" w:rsidRPr="00691187" w14:paraId="11CB5B79" w14:textId="77777777" w:rsidTr="001E6861">
        <w:tc>
          <w:tcPr>
            <w:tcW w:w="1479" w:type="dxa"/>
          </w:tcPr>
          <w:p w14:paraId="1DEA4776"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3FC42FBE" w14:textId="77777777" w:rsidR="00AF41C0" w:rsidRPr="00691187" w:rsidRDefault="00AF41C0">
            <w:pPr>
              <w:tabs>
                <w:tab w:val="left" w:pos="551"/>
              </w:tabs>
              <w:rPr>
                <w:lang w:val="en-US" w:eastAsia="ko-KR"/>
              </w:rPr>
            </w:pPr>
          </w:p>
        </w:tc>
        <w:tc>
          <w:tcPr>
            <w:tcW w:w="6783" w:type="dxa"/>
          </w:tcPr>
          <w:p w14:paraId="64685680" w14:textId="77777777" w:rsidR="00AF41C0" w:rsidRPr="00691187" w:rsidRDefault="006D659E">
            <w:pPr>
              <w:rPr>
                <w:rFonts w:eastAsiaTheme="minorEastAsia"/>
                <w:lang w:val="en-US" w:eastAsia="zh-CN"/>
              </w:rPr>
            </w:pPr>
            <w:r w:rsidRPr="00691187">
              <w:rPr>
                <w:rFonts w:eastAsiaTheme="minorEastAsia"/>
                <w:lang w:val="en-US" w:eastAsia="zh-CN"/>
              </w:rPr>
              <w:t>Same view as the case in FR1</w:t>
            </w:r>
          </w:p>
        </w:tc>
      </w:tr>
      <w:tr w:rsidR="00AF41C0" w:rsidRPr="00691187" w14:paraId="5C22FAC8" w14:textId="77777777" w:rsidTr="001E6861">
        <w:tc>
          <w:tcPr>
            <w:tcW w:w="1479" w:type="dxa"/>
          </w:tcPr>
          <w:p w14:paraId="4180E4CF" w14:textId="77777777" w:rsidR="00AF41C0" w:rsidRPr="00691187" w:rsidRDefault="006D659E">
            <w:pPr>
              <w:rPr>
                <w:rFonts w:eastAsiaTheme="minorEastAsia"/>
                <w:lang w:val="en-US" w:eastAsia="zh-CN"/>
              </w:rPr>
            </w:pPr>
            <w:r w:rsidRPr="00691187">
              <w:rPr>
                <w:rFonts w:eastAsiaTheme="minorEastAsia"/>
                <w:lang w:val="en-US" w:eastAsia="zh-CN"/>
              </w:rPr>
              <w:t xml:space="preserve">ZTE, </w:t>
            </w:r>
            <w:proofErr w:type="spellStart"/>
            <w:r w:rsidRPr="00691187">
              <w:rPr>
                <w:rFonts w:eastAsiaTheme="minorEastAsia"/>
                <w:lang w:val="en-US" w:eastAsia="zh-CN"/>
              </w:rPr>
              <w:t>Sanechips</w:t>
            </w:r>
            <w:proofErr w:type="spellEnd"/>
          </w:p>
        </w:tc>
        <w:tc>
          <w:tcPr>
            <w:tcW w:w="1372" w:type="dxa"/>
          </w:tcPr>
          <w:p w14:paraId="08D6A75A"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N</w:t>
            </w:r>
          </w:p>
        </w:tc>
        <w:tc>
          <w:tcPr>
            <w:tcW w:w="6783" w:type="dxa"/>
          </w:tcPr>
          <w:p w14:paraId="2DDEEC7B"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FR1. </w:t>
            </w:r>
            <w:proofErr w:type="gramStart"/>
            <w:r w:rsidRPr="00691187">
              <w:rPr>
                <w:rFonts w:eastAsiaTheme="minorEastAsia"/>
                <w:lang w:val="en-US" w:eastAsia="zh-CN"/>
              </w:rPr>
              <w:t xml:space="preserve">Moreover, </w:t>
            </w:r>
            <w:r w:rsidRPr="00691187">
              <w:rPr>
                <w:rFonts w:eastAsia="SimSun"/>
                <w:lang w:eastAsia="zh-CN"/>
              </w:rPr>
              <w:t xml:space="preserve"> the</w:t>
            </w:r>
            <w:proofErr w:type="gramEnd"/>
            <w:r w:rsidRPr="00691187">
              <w:rPr>
                <w:rFonts w:eastAsia="SimSun"/>
                <w:lang w:eastAsia="zh-CN"/>
              </w:rPr>
              <w:t xml:space="preserve"> additional overhead for NCD-SSB transmission in FR2 would be more significant that in FR1</w:t>
            </w:r>
            <w:r w:rsidRPr="00691187">
              <w:rPr>
                <w:rFonts w:eastAsia="SimSun"/>
                <w:lang w:val="en-US" w:eastAsia="zh-CN"/>
              </w:rPr>
              <w:t>.</w:t>
            </w:r>
          </w:p>
        </w:tc>
      </w:tr>
      <w:tr w:rsidR="00AF41C0" w:rsidRPr="00691187" w14:paraId="75CF8C20" w14:textId="77777777" w:rsidTr="001E6861">
        <w:tc>
          <w:tcPr>
            <w:tcW w:w="1479" w:type="dxa"/>
          </w:tcPr>
          <w:p w14:paraId="44FBAB2A" w14:textId="77777777" w:rsidR="00AF41C0" w:rsidRPr="00691187" w:rsidRDefault="006D659E">
            <w:pPr>
              <w:rPr>
                <w:rFonts w:eastAsiaTheme="minorEastAsia"/>
                <w:lang w:val="en-US" w:eastAsia="zh-CN"/>
              </w:rPr>
            </w:pPr>
            <w:r w:rsidRPr="00691187">
              <w:rPr>
                <w:rFonts w:eastAsiaTheme="minorEastAsia"/>
                <w:lang w:val="en-US" w:eastAsia="zh-CN"/>
              </w:rPr>
              <w:t>Intel</w:t>
            </w:r>
          </w:p>
        </w:tc>
        <w:tc>
          <w:tcPr>
            <w:tcW w:w="1372" w:type="dxa"/>
          </w:tcPr>
          <w:p w14:paraId="05E2424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41647DB" w14:textId="77777777" w:rsidR="00AF41C0" w:rsidRPr="00691187" w:rsidRDefault="006D659E">
            <w:pPr>
              <w:rPr>
                <w:rFonts w:eastAsiaTheme="minorEastAsia"/>
                <w:lang w:val="en-US" w:eastAsia="zh-CN"/>
              </w:rPr>
            </w:pPr>
            <w:r w:rsidRPr="00691187">
              <w:rPr>
                <w:rFonts w:eastAsiaTheme="minorEastAsia"/>
                <w:lang w:val="en-US" w:eastAsia="zh-CN"/>
              </w:rPr>
              <w:t>Also can accept suggestion from vivo on CSI-RS.</w:t>
            </w:r>
          </w:p>
        </w:tc>
      </w:tr>
      <w:tr w:rsidR="00AF41C0" w:rsidRPr="00691187" w14:paraId="594AFAFB" w14:textId="77777777" w:rsidTr="001E6861">
        <w:tc>
          <w:tcPr>
            <w:tcW w:w="1479" w:type="dxa"/>
          </w:tcPr>
          <w:p w14:paraId="363F9339" w14:textId="77777777" w:rsidR="00AF41C0" w:rsidRPr="00691187" w:rsidRDefault="006D659E" w:rsidP="0044129D">
            <w:pPr>
              <w:spacing w:afterLines="50" w:after="120"/>
              <w:rPr>
                <w:rFonts w:eastAsiaTheme="minorEastAsia"/>
                <w:lang w:val="en-US" w:eastAsia="zh-CN"/>
              </w:rPr>
            </w:pPr>
            <w:r w:rsidRPr="00691187">
              <w:rPr>
                <w:rFonts w:eastAsiaTheme="minorEastAsia"/>
                <w:lang w:val="en-US" w:eastAsia="zh-CN"/>
              </w:rPr>
              <w:t>Nokia, NSB</w:t>
            </w:r>
          </w:p>
        </w:tc>
        <w:tc>
          <w:tcPr>
            <w:tcW w:w="1372" w:type="dxa"/>
          </w:tcPr>
          <w:p w14:paraId="3FFFC541" w14:textId="77777777" w:rsidR="00AF41C0" w:rsidRPr="00691187" w:rsidRDefault="006D659E" w:rsidP="0044129D">
            <w:pPr>
              <w:tabs>
                <w:tab w:val="left" w:pos="551"/>
              </w:tabs>
              <w:spacing w:afterLines="50" w:after="120"/>
              <w:rPr>
                <w:rFonts w:eastAsiaTheme="minorEastAsia"/>
                <w:lang w:val="en-US" w:eastAsia="zh-CN"/>
              </w:rPr>
            </w:pPr>
            <w:r w:rsidRPr="00691187">
              <w:rPr>
                <w:rFonts w:eastAsiaTheme="minorEastAsia"/>
                <w:lang w:val="en-US" w:eastAsia="zh-CN"/>
              </w:rPr>
              <w:t>Y</w:t>
            </w:r>
          </w:p>
        </w:tc>
        <w:tc>
          <w:tcPr>
            <w:tcW w:w="6783" w:type="dxa"/>
          </w:tcPr>
          <w:p w14:paraId="523F1665"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 for FR1.</w:t>
            </w:r>
          </w:p>
        </w:tc>
      </w:tr>
      <w:tr w:rsidR="00AF41C0" w:rsidRPr="00691187" w14:paraId="1765543D" w14:textId="77777777" w:rsidTr="001E6861">
        <w:tc>
          <w:tcPr>
            <w:tcW w:w="1479" w:type="dxa"/>
          </w:tcPr>
          <w:p w14:paraId="2C8B444E" w14:textId="77777777" w:rsidR="00AF41C0" w:rsidRPr="00691187" w:rsidRDefault="006D659E">
            <w:pPr>
              <w:rPr>
                <w:lang w:val="en-US" w:eastAsia="ko-KR"/>
              </w:rPr>
            </w:pPr>
            <w:r w:rsidRPr="00691187">
              <w:rPr>
                <w:lang w:val="en-US" w:eastAsia="ko-KR"/>
              </w:rPr>
              <w:t>Ericsson</w:t>
            </w:r>
          </w:p>
        </w:tc>
        <w:tc>
          <w:tcPr>
            <w:tcW w:w="1372" w:type="dxa"/>
          </w:tcPr>
          <w:p w14:paraId="75C824FF"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1A40417A" w14:textId="77777777" w:rsidR="00AF41C0" w:rsidRPr="00691187" w:rsidRDefault="006D659E">
            <w:pPr>
              <w:rPr>
                <w:lang w:val="en-US" w:eastAsia="ko-KR"/>
              </w:rPr>
            </w:pPr>
            <w:r w:rsidRPr="00691187">
              <w:rPr>
                <w:lang w:val="en-US" w:eastAsia="ko-KR"/>
              </w:rPr>
              <w:t>The proposal can also apply to multiplexing patterns 2 and 3 if the note stating that “</w:t>
            </w:r>
            <w:r w:rsidRPr="00691187">
              <w:rPr>
                <w:bCs/>
                <w:lang w:eastAsia="en-GB"/>
              </w:rPr>
              <w:t>if a separate initial/RRC configured DL BWP is configured to contain the entire CORESET#0, CD-SSB is expected by RedCap UE</w:t>
            </w:r>
            <w:r w:rsidRPr="00691187">
              <w:rPr>
                <w:lang w:val="en-US" w:eastAsia="ko-KR"/>
              </w:rPr>
              <w:t>” is modified somehow or simply modified.</w:t>
            </w:r>
          </w:p>
          <w:p w14:paraId="2E1C9C18" w14:textId="77777777" w:rsidR="00AF41C0" w:rsidRPr="00691187" w:rsidRDefault="006D659E">
            <w:pPr>
              <w:rPr>
                <w:lang w:val="en-US" w:eastAsia="ko-KR"/>
              </w:rPr>
            </w:pPr>
            <w:r w:rsidRPr="00691187">
              <w:rPr>
                <w:lang w:val="en-US" w:eastAsia="ko-KR"/>
              </w:rPr>
              <w:t>We are fine with not supporting paging in the separate initial DL BWP (when it does not include SSB/CORESET#0/SIB).</w:t>
            </w:r>
          </w:p>
          <w:p w14:paraId="1A9D1618" w14:textId="77777777" w:rsidR="00AF41C0" w:rsidRPr="00691187" w:rsidRDefault="006D659E">
            <w:pPr>
              <w:rPr>
                <w:lang w:val="en-US" w:eastAsia="ko-KR"/>
              </w:rPr>
            </w:pPr>
            <w:r w:rsidRPr="00691187">
              <w:rPr>
                <w:lang w:val="en-US" w:eastAsia="ko-KR"/>
              </w:rPr>
              <w:t>We share CMCC’s view that CSI-RS can be kept as an optional capability (and let RAN4 consider further whether it can replace SSB in connected mode).</w:t>
            </w:r>
          </w:p>
        </w:tc>
      </w:tr>
      <w:tr w:rsidR="00AF41C0" w:rsidRPr="00691187" w14:paraId="0B744506" w14:textId="77777777" w:rsidTr="001E6861">
        <w:tc>
          <w:tcPr>
            <w:tcW w:w="1479" w:type="dxa"/>
          </w:tcPr>
          <w:p w14:paraId="255D6082" w14:textId="77777777" w:rsidR="00AF41C0" w:rsidRPr="00691187" w:rsidRDefault="006D659E">
            <w:pPr>
              <w:rPr>
                <w:lang w:val="en-US" w:eastAsia="ko-KR"/>
              </w:rPr>
            </w:pPr>
            <w:r w:rsidRPr="00691187">
              <w:rPr>
                <w:rFonts w:eastAsiaTheme="minorEastAsia"/>
                <w:lang w:val="en-US" w:eastAsia="ko-KR"/>
              </w:rPr>
              <w:t>FL3</w:t>
            </w:r>
          </w:p>
        </w:tc>
        <w:tc>
          <w:tcPr>
            <w:tcW w:w="8155" w:type="dxa"/>
            <w:gridSpan w:val="2"/>
          </w:tcPr>
          <w:p w14:paraId="0A4C257C"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5-1c) except for </w:t>
            </w:r>
            <w:r w:rsidRPr="00691187">
              <w:rPr>
                <w:color w:val="0070C0"/>
                <w:lang w:val="en-US" w:eastAsia="ko-KR"/>
              </w:rPr>
              <w:t>the blue parts</w:t>
            </w:r>
            <w:r w:rsidRPr="00691187">
              <w:rPr>
                <w:lang w:val="en-US" w:eastAsia="ko-KR"/>
              </w:rPr>
              <w:t>.</w:t>
            </w:r>
          </w:p>
          <w:p w14:paraId="2646B9C0" w14:textId="77777777" w:rsidR="00AF41C0" w:rsidRPr="00691187" w:rsidRDefault="006D659E">
            <w:pPr>
              <w:rPr>
                <w:b/>
                <w:lang w:val="en-US"/>
              </w:rPr>
            </w:pPr>
            <w:r w:rsidRPr="00691187">
              <w:rPr>
                <w:b/>
                <w:highlight w:val="yellow"/>
                <w:lang w:val="en-US"/>
              </w:rPr>
              <w:t>High Priority Proposal 5-2c</w:t>
            </w:r>
            <w:r w:rsidRPr="00691187">
              <w:rPr>
                <w:b/>
                <w:lang w:val="en-US"/>
              </w:rPr>
              <w:t>:</w:t>
            </w:r>
          </w:p>
          <w:p w14:paraId="0250BAF8"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sidRPr="00691187">
              <w:rPr>
                <w:b/>
                <w:color w:val="0070C0"/>
                <w:lang w:eastAsia="en-GB"/>
              </w:rPr>
              <w:t>For FR2,</w:t>
            </w:r>
            <w:r w:rsidRPr="00691187">
              <w:rPr>
                <w:b/>
                <w:strike/>
                <w:color w:val="0070C0"/>
                <w:lang w:eastAsia="en-GB"/>
              </w:rPr>
              <w:t xml:space="preserve"> at least for SSB and CORESET#0 multiplexing pattern 1,</w:t>
            </w:r>
          </w:p>
          <w:p w14:paraId="6E2162C1" w14:textId="77777777" w:rsidR="00AF41C0" w:rsidRPr="00691187" w:rsidRDefault="006D659E">
            <w:pPr>
              <w:numPr>
                <w:ilvl w:val="1"/>
                <w:numId w:val="13"/>
              </w:numPr>
              <w:spacing w:after="0" w:line="231" w:lineRule="atLeast"/>
              <w:textAlignment w:val="baseline"/>
              <w:rPr>
                <w:rFonts w:eastAsia="Microsoft YaHei UI"/>
                <w:b/>
                <w:color w:val="7030A0"/>
                <w:lang w:val="en-US" w:eastAsia="zh-CN"/>
              </w:rPr>
            </w:pPr>
            <w:r w:rsidRPr="00691187">
              <w:rPr>
                <w:b/>
                <w:bCs/>
                <w:color w:val="7030A0"/>
              </w:rPr>
              <w:t xml:space="preserve">For a cell that allows a RedCap UE to access, network can configure a separate initial DL BWP for RedCap </w:t>
            </w:r>
            <w:proofErr w:type="spellStart"/>
            <w:r w:rsidRPr="00691187">
              <w:rPr>
                <w:b/>
                <w:bCs/>
                <w:color w:val="7030A0"/>
              </w:rPr>
              <w:t>Ues</w:t>
            </w:r>
            <w:proofErr w:type="spellEnd"/>
            <w:r w:rsidRPr="00691187">
              <w:rPr>
                <w:b/>
                <w:bCs/>
                <w:color w:val="7030A0"/>
              </w:rPr>
              <w:t xml:space="preserve"> in SIB.</w:t>
            </w:r>
          </w:p>
          <w:p w14:paraId="11D67BD5"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can be used both during and after initial access.</w:t>
            </w:r>
          </w:p>
          <w:p w14:paraId="6C594C34"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is no wider than the maximum RedCap UE bandwidth.</w:t>
            </w:r>
          </w:p>
          <w:p w14:paraId="38CD5F1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 separate initial DL BWP (if it does not include CD-SSB and the entire CORESET#0)</w:t>
            </w:r>
            <w:r w:rsidRPr="00691187">
              <w:rPr>
                <w:rFonts w:eastAsia="Microsoft YaHei UI"/>
                <w:b/>
                <w:color w:val="FF0000"/>
                <w:lang w:eastAsia="zh-CN"/>
              </w:rPr>
              <w:t xml:space="preserve"> from RAN1 perspective</w:t>
            </w:r>
            <w:r w:rsidRPr="00691187">
              <w:rPr>
                <w:rFonts w:eastAsia="Microsoft YaHei UI"/>
                <w:b/>
                <w:color w:val="000000"/>
                <w:lang w:eastAsia="zh-CN"/>
              </w:rPr>
              <w:t>,</w:t>
            </w:r>
          </w:p>
          <w:p w14:paraId="39C5433B"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5FB0F46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229D7960"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an RRC-configured active DL BWP in connected mode (if it does not include CD-SSB and the entire CORESET#0),</w:t>
            </w:r>
          </w:p>
          <w:p w14:paraId="0E461CD0"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691187">
              <w:rPr>
                <w:rFonts w:eastAsia="Times New Roman"/>
                <w:b/>
                <w:bCs/>
                <w:strike/>
                <w:color w:val="FF0000"/>
                <w:lang w:eastAsia="en-GB"/>
              </w:rPr>
              <w:t>A basic RedCap UE expects it to contain NCD-SSB for serving cell but not CORESET#0/SIB.</w:t>
            </w:r>
          </w:p>
          <w:p w14:paraId="32CC0F3C"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691187">
              <w:rPr>
                <w:rFonts w:eastAsia="Times New Roman"/>
                <w:b/>
                <w:bCs/>
                <w:color w:val="FF0000"/>
                <w:lang w:eastAsia="en-GB"/>
              </w:rPr>
              <w:t>A RedCap UE supporting only mandatory FG 6-1 expects it to contain NCD-SSB for serving cell but not CORESET#0/SIB.</w:t>
            </w:r>
          </w:p>
          <w:p w14:paraId="59714910"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6A0CC39A"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Note: The network may choose to configure SSB or MIB-configured CORESET#0 or SIB1 to be within the respective DL BWP.</w:t>
            </w:r>
          </w:p>
          <w:p w14:paraId="1D882807" w14:textId="77777777" w:rsidR="00AF41C0" w:rsidRPr="00691187" w:rsidRDefault="00AF41C0">
            <w:pPr>
              <w:spacing w:after="0" w:line="231" w:lineRule="atLeast"/>
              <w:textAlignment w:val="baseline"/>
              <w:rPr>
                <w:rFonts w:eastAsia="Microsoft YaHei UI"/>
                <w:b/>
                <w:color w:val="000000"/>
                <w:lang w:val="en-US" w:eastAsia="zh-CN"/>
              </w:rPr>
            </w:pPr>
          </w:p>
        </w:tc>
      </w:tr>
      <w:tr w:rsidR="00AF41C0" w:rsidRPr="00691187" w14:paraId="300705C9" w14:textId="77777777" w:rsidTr="001E6861">
        <w:tc>
          <w:tcPr>
            <w:tcW w:w="1479" w:type="dxa"/>
          </w:tcPr>
          <w:p w14:paraId="0688BEAA"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14:paraId="47073E2C"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Modification</w:t>
            </w:r>
          </w:p>
        </w:tc>
        <w:tc>
          <w:tcPr>
            <w:tcW w:w="6783" w:type="dxa"/>
          </w:tcPr>
          <w:p w14:paraId="7BE90395" w14:textId="77777777" w:rsidR="00AF41C0" w:rsidRPr="00691187" w:rsidRDefault="006D659E">
            <w:pPr>
              <w:rPr>
                <w:rFonts w:eastAsiaTheme="minorEastAsia"/>
                <w:lang w:val="en-US" w:eastAsia="zh-CN"/>
              </w:rPr>
            </w:pPr>
            <w:r w:rsidRPr="00691187">
              <w:rPr>
                <w:rFonts w:eastAsiaTheme="minorEastAsia"/>
                <w:lang w:val="en-US" w:eastAsia="zh-CN"/>
              </w:rPr>
              <w:t>Same comment as for FR1 proposal. We suggest the following clarification for the 2</w:t>
            </w:r>
            <w:r w:rsidRPr="00691187">
              <w:rPr>
                <w:rFonts w:eastAsiaTheme="minorEastAsia"/>
                <w:vertAlign w:val="superscript"/>
                <w:lang w:val="en-US" w:eastAsia="zh-CN"/>
              </w:rPr>
              <w:t>nd</w:t>
            </w:r>
            <w:r w:rsidRPr="00691187">
              <w:rPr>
                <w:rFonts w:eastAsiaTheme="minorEastAsia"/>
                <w:lang w:val="en-US" w:eastAsia="zh-CN"/>
              </w:rPr>
              <w:t xml:space="preserve"> working assumption.</w:t>
            </w:r>
          </w:p>
          <w:p w14:paraId="353B7705" w14:textId="77777777" w:rsidR="00AF41C0" w:rsidRPr="00691187" w:rsidRDefault="006D659E">
            <w:pPr>
              <w:numPr>
                <w:ilvl w:val="0"/>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4551D973" w14:textId="77777777" w:rsidR="00AF41C0" w:rsidRPr="00691187"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691187">
              <w:rPr>
                <w:rFonts w:eastAsia="Microsoft YaHei UI"/>
                <w:b/>
                <w:highlight w:val="cyan"/>
                <w:u w:val="single"/>
                <w:shd w:val="pct10" w:color="auto" w:fill="FFFFFF"/>
                <w:lang w:val="en-US" w:eastAsia="zh-CN"/>
              </w:rPr>
              <w:lastRenderedPageBreak/>
              <w:t>Note: This does not mean CSI-RS can be used as a standalone mechanism.</w:t>
            </w:r>
          </w:p>
          <w:p w14:paraId="700FFA6C" w14:textId="77777777" w:rsidR="00AF41C0" w:rsidRPr="00691187" w:rsidRDefault="00AF41C0">
            <w:pPr>
              <w:spacing w:after="0" w:line="231" w:lineRule="atLeast"/>
              <w:textAlignment w:val="baseline"/>
              <w:rPr>
                <w:rFonts w:eastAsia="Microsoft YaHei UI"/>
                <w:b/>
                <w:highlight w:val="cyan"/>
                <w:u w:val="single"/>
                <w:shd w:val="pct10" w:color="auto" w:fill="FFFFFF"/>
                <w:lang w:val="en-US" w:eastAsia="zh-CN"/>
              </w:rPr>
            </w:pPr>
          </w:p>
        </w:tc>
      </w:tr>
      <w:tr w:rsidR="00AF41C0" w:rsidRPr="00691187" w14:paraId="115DA6D1" w14:textId="77777777" w:rsidTr="001E6861">
        <w:tc>
          <w:tcPr>
            <w:tcW w:w="1479" w:type="dxa"/>
          </w:tcPr>
          <w:p w14:paraId="1875AFF0" w14:textId="77777777" w:rsidR="00AF41C0" w:rsidRPr="00691187" w:rsidRDefault="006D659E">
            <w:pPr>
              <w:rPr>
                <w:rFonts w:eastAsiaTheme="minorEastAsia"/>
                <w:lang w:val="en-US" w:eastAsia="zh-CN"/>
              </w:rPr>
            </w:pPr>
            <w:r w:rsidRPr="00691187">
              <w:rPr>
                <w:rFonts w:eastAsiaTheme="minorEastAsia"/>
                <w:lang w:val="en-US" w:eastAsia="zh-CN"/>
              </w:rPr>
              <w:lastRenderedPageBreak/>
              <w:t>Spreadtrum</w:t>
            </w:r>
          </w:p>
        </w:tc>
        <w:tc>
          <w:tcPr>
            <w:tcW w:w="1372" w:type="dxa"/>
          </w:tcPr>
          <w:p w14:paraId="75EB3B56"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C505870" w14:textId="77777777" w:rsidR="00AF41C0" w:rsidRPr="00691187" w:rsidRDefault="00AF41C0">
            <w:pPr>
              <w:rPr>
                <w:rFonts w:eastAsiaTheme="minorEastAsia"/>
                <w:lang w:val="en-US" w:eastAsia="zh-CN"/>
              </w:rPr>
            </w:pPr>
          </w:p>
        </w:tc>
      </w:tr>
      <w:tr w:rsidR="00AF41C0" w:rsidRPr="00691187" w14:paraId="7255C06D" w14:textId="77777777" w:rsidTr="001E6861">
        <w:tc>
          <w:tcPr>
            <w:tcW w:w="1479" w:type="dxa"/>
          </w:tcPr>
          <w:p w14:paraId="50D56981" w14:textId="77777777" w:rsidR="00AF41C0" w:rsidRPr="00691187" w:rsidRDefault="006D659E">
            <w:pPr>
              <w:rPr>
                <w:rFonts w:eastAsiaTheme="minorEastAsia"/>
                <w:lang w:val="en-US" w:eastAsia="zh-CN"/>
              </w:rPr>
            </w:pPr>
            <w:r w:rsidRPr="00691187">
              <w:rPr>
                <w:rFonts w:eastAsiaTheme="minorEastAsia"/>
                <w:lang w:val="en-US" w:eastAsia="zh-CN"/>
              </w:rPr>
              <w:t>NEC</w:t>
            </w:r>
          </w:p>
        </w:tc>
        <w:tc>
          <w:tcPr>
            <w:tcW w:w="1372" w:type="dxa"/>
          </w:tcPr>
          <w:p w14:paraId="263D61F1" w14:textId="77777777" w:rsidR="00AF41C0" w:rsidRPr="00691187" w:rsidRDefault="00AF41C0">
            <w:pPr>
              <w:tabs>
                <w:tab w:val="left" w:pos="551"/>
              </w:tabs>
              <w:rPr>
                <w:rFonts w:eastAsiaTheme="minorEastAsia"/>
                <w:lang w:val="en-US" w:eastAsia="zh-CN"/>
              </w:rPr>
            </w:pPr>
          </w:p>
        </w:tc>
        <w:tc>
          <w:tcPr>
            <w:tcW w:w="6783" w:type="dxa"/>
          </w:tcPr>
          <w:p w14:paraId="1BE3197E"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56D5BB5" w14:textId="77777777" w:rsidTr="001E6861">
        <w:tc>
          <w:tcPr>
            <w:tcW w:w="1479" w:type="dxa"/>
          </w:tcPr>
          <w:p w14:paraId="5EC404A4"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20F2E8EA" w14:textId="77777777" w:rsidR="00AF41C0" w:rsidRPr="00691187" w:rsidRDefault="00AF41C0">
            <w:pPr>
              <w:tabs>
                <w:tab w:val="left" w:pos="551"/>
              </w:tabs>
              <w:rPr>
                <w:rFonts w:eastAsiaTheme="minorEastAsia"/>
                <w:lang w:val="en-US" w:eastAsia="zh-CN"/>
              </w:rPr>
            </w:pPr>
          </w:p>
        </w:tc>
        <w:tc>
          <w:tcPr>
            <w:tcW w:w="6783" w:type="dxa"/>
          </w:tcPr>
          <w:p w14:paraId="21DE0A9D" w14:textId="77777777" w:rsidR="00AF41C0" w:rsidRPr="00691187" w:rsidRDefault="006D659E">
            <w:pPr>
              <w:rPr>
                <w:rFonts w:eastAsiaTheme="minorEastAsia"/>
                <w:lang w:val="en-US" w:eastAsia="zh-CN"/>
              </w:rPr>
            </w:pPr>
            <w:r w:rsidRPr="00691187">
              <w:rPr>
                <w:rFonts w:eastAsiaTheme="minorEastAsia"/>
                <w:lang w:val="en-US" w:eastAsia="zh-CN"/>
              </w:rPr>
              <w:t xml:space="preserve">Firstly, we support </w:t>
            </w:r>
            <w:proofErr w:type="spellStart"/>
            <w:r w:rsidRPr="00691187">
              <w:rPr>
                <w:rFonts w:eastAsiaTheme="minorEastAsia"/>
                <w:lang w:val="en-US" w:eastAsia="zh-CN"/>
              </w:rPr>
              <w:t>vivo’s</w:t>
            </w:r>
            <w:proofErr w:type="spellEnd"/>
            <w:r w:rsidRPr="00691187">
              <w:rPr>
                <w:rFonts w:eastAsiaTheme="minorEastAsia"/>
                <w:lang w:val="en-US" w:eastAsia="zh-CN"/>
              </w:rPr>
              <w:t xml:space="preserve"> revision </w:t>
            </w:r>
          </w:p>
          <w:p w14:paraId="5E49E5F3" w14:textId="77777777" w:rsidR="00AF41C0" w:rsidRPr="00691187" w:rsidRDefault="006D659E">
            <w:pPr>
              <w:rPr>
                <w:rFonts w:eastAsiaTheme="minorEastAsia"/>
                <w:lang w:val="en-US" w:eastAsia="zh-CN"/>
              </w:rPr>
            </w:pPr>
            <w:r w:rsidRPr="00691187">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54078EF7"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xml:space="preserve"> A RedCap UE can in addition optionally support operation without SSB </w:t>
            </w:r>
            <w:r w:rsidRPr="00691187">
              <w:rPr>
                <w:rFonts w:eastAsia="Microsoft YaHei UI"/>
                <w:b/>
                <w:strike/>
                <w:color w:val="FF0000"/>
                <w:lang w:eastAsia="zh-CN"/>
              </w:rPr>
              <w:t>or CSI-RS</w:t>
            </w:r>
            <w:r w:rsidRPr="00691187">
              <w:rPr>
                <w:rFonts w:eastAsia="Microsoft YaHei UI"/>
                <w:b/>
                <w:lang w:eastAsia="zh-CN"/>
              </w:rPr>
              <w:t xml:space="preserve"> in it (RAN4 can decide a minimum measurement gap configuration if needed).</w:t>
            </w:r>
          </w:p>
          <w:p w14:paraId="410484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0F42CD77" w14:textId="77777777" w:rsidTr="001E6861">
        <w:tc>
          <w:tcPr>
            <w:tcW w:w="1479" w:type="dxa"/>
          </w:tcPr>
          <w:p w14:paraId="2F640B24"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2C0C3C7F" w14:textId="77777777" w:rsidR="00AF41C0" w:rsidRPr="00691187" w:rsidRDefault="00AF41C0">
            <w:pPr>
              <w:tabs>
                <w:tab w:val="left" w:pos="551"/>
              </w:tabs>
              <w:rPr>
                <w:rFonts w:eastAsiaTheme="minorEastAsia"/>
                <w:lang w:val="en-US" w:eastAsia="zh-CN"/>
              </w:rPr>
            </w:pPr>
          </w:p>
        </w:tc>
        <w:tc>
          <w:tcPr>
            <w:tcW w:w="6783" w:type="dxa"/>
          </w:tcPr>
          <w:p w14:paraId="6C79947F" w14:textId="77777777" w:rsidR="00AF41C0" w:rsidRPr="00691187" w:rsidRDefault="006D659E">
            <w:pPr>
              <w:rPr>
                <w:rFonts w:eastAsiaTheme="minorEastAsia"/>
                <w:lang w:val="en-US" w:eastAsia="zh-CN"/>
              </w:rPr>
            </w:pPr>
            <w:r w:rsidRPr="00691187">
              <w:rPr>
                <w:rFonts w:eastAsiaTheme="minorEastAsia"/>
                <w:lang w:val="en-US" w:eastAsia="zh-CN"/>
              </w:rPr>
              <w:t>Same comment as for FR1.</w:t>
            </w:r>
          </w:p>
        </w:tc>
      </w:tr>
      <w:tr w:rsidR="00AF41C0" w:rsidRPr="00691187" w14:paraId="3E7961AB" w14:textId="77777777" w:rsidTr="001E6861">
        <w:tc>
          <w:tcPr>
            <w:tcW w:w="1479" w:type="dxa"/>
          </w:tcPr>
          <w:p w14:paraId="10D1157E"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40322C49" w14:textId="77777777" w:rsidR="00AF41C0" w:rsidRPr="00691187" w:rsidRDefault="00AF41C0">
            <w:pPr>
              <w:tabs>
                <w:tab w:val="left" w:pos="551"/>
              </w:tabs>
              <w:rPr>
                <w:rFonts w:eastAsiaTheme="minorEastAsia"/>
                <w:lang w:val="en-US" w:eastAsia="zh-CN"/>
              </w:rPr>
            </w:pPr>
          </w:p>
        </w:tc>
        <w:tc>
          <w:tcPr>
            <w:tcW w:w="6783" w:type="dxa"/>
          </w:tcPr>
          <w:p w14:paraId="5FD9B81F"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7A467FF3" w14:textId="77777777" w:rsidTr="001E6861">
        <w:tc>
          <w:tcPr>
            <w:tcW w:w="1479" w:type="dxa"/>
          </w:tcPr>
          <w:p w14:paraId="51A49FE2" w14:textId="77777777" w:rsidR="00AF41C0" w:rsidRPr="00691187" w:rsidRDefault="006D659E">
            <w:pPr>
              <w:rPr>
                <w:rFonts w:eastAsia="Yu Mincho"/>
                <w:lang w:val="en-US" w:eastAsia="ja-JP"/>
              </w:rPr>
            </w:pPr>
            <w:r w:rsidRPr="00691187">
              <w:rPr>
                <w:rFonts w:eastAsia="Yu Mincho"/>
                <w:lang w:val="en-US" w:eastAsia="ja-JP"/>
              </w:rPr>
              <w:t>Sharp</w:t>
            </w:r>
          </w:p>
        </w:tc>
        <w:tc>
          <w:tcPr>
            <w:tcW w:w="1372" w:type="dxa"/>
          </w:tcPr>
          <w:p w14:paraId="339674DF" w14:textId="77777777" w:rsidR="00AF41C0" w:rsidRPr="00691187" w:rsidRDefault="00AF41C0">
            <w:pPr>
              <w:tabs>
                <w:tab w:val="left" w:pos="551"/>
              </w:tabs>
              <w:rPr>
                <w:rFonts w:eastAsiaTheme="minorEastAsia"/>
                <w:lang w:val="en-US" w:eastAsia="zh-CN"/>
              </w:rPr>
            </w:pPr>
          </w:p>
        </w:tc>
        <w:tc>
          <w:tcPr>
            <w:tcW w:w="6783" w:type="dxa"/>
          </w:tcPr>
          <w:p w14:paraId="2E0E6BB3" w14:textId="77777777" w:rsidR="00AF41C0" w:rsidRPr="00691187" w:rsidRDefault="006D659E">
            <w:pPr>
              <w:rPr>
                <w:rFonts w:eastAsia="Yu Mincho"/>
                <w:lang w:val="en-US" w:eastAsia="ja-JP"/>
              </w:rPr>
            </w:pPr>
            <w:r w:rsidRPr="00691187">
              <w:rPr>
                <w:rFonts w:eastAsia="Yu Mincho"/>
                <w:lang w:val="en-US" w:eastAsia="ja-JP"/>
              </w:rPr>
              <w:t>Same view as FR1</w:t>
            </w:r>
          </w:p>
        </w:tc>
      </w:tr>
      <w:tr w:rsidR="00AF41C0" w:rsidRPr="00691187" w14:paraId="61565708" w14:textId="77777777" w:rsidTr="001E6861">
        <w:tc>
          <w:tcPr>
            <w:tcW w:w="1479" w:type="dxa"/>
          </w:tcPr>
          <w:p w14:paraId="7DA789E1" w14:textId="77777777" w:rsidR="00AF41C0" w:rsidRPr="00691187" w:rsidRDefault="006D659E">
            <w:pPr>
              <w:rPr>
                <w:rFonts w:eastAsia="Yu Mincho"/>
                <w:lang w:val="en-US" w:eastAsia="ja-JP"/>
              </w:rPr>
            </w:pPr>
            <w:r w:rsidRPr="00691187">
              <w:rPr>
                <w:rFonts w:eastAsia="Yu Mincho"/>
                <w:lang w:val="en-US" w:eastAsia="ja-JP"/>
              </w:rPr>
              <w:t>Vodafone</w:t>
            </w:r>
          </w:p>
        </w:tc>
        <w:tc>
          <w:tcPr>
            <w:tcW w:w="1372" w:type="dxa"/>
          </w:tcPr>
          <w:p w14:paraId="1F617FA4" w14:textId="77777777" w:rsidR="00AF41C0" w:rsidRPr="00691187" w:rsidRDefault="00AF41C0">
            <w:pPr>
              <w:tabs>
                <w:tab w:val="left" w:pos="551"/>
              </w:tabs>
              <w:rPr>
                <w:rFonts w:eastAsiaTheme="minorEastAsia"/>
                <w:lang w:val="en-US" w:eastAsia="zh-CN"/>
              </w:rPr>
            </w:pPr>
          </w:p>
        </w:tc>
        <w:tc>
          <w:tcPr>
            <w:tcW w:w="6783" w:type="dxa"/>
          </w:tcPr>
          <w:p w14:paraId="7A6A76A3" w14:textId="77777777" w:rsidR="00AF41C0" w:rsidRPr="00691187" w:rsidRDefault="006D659E">
            <w:pPr>
              <w:rPr>
                <w:rFonts w:eastAsia="Yu Mincho"/>
                <w:lang w:val="en-US" w:eastAsia="ja-JP"/>
              </w:rPr>
            </w:pPr>
            <w:r w:rsidRPr="00691187">
              <w:rPr>
                <w:rFonts w:eastAsia="Yu Mincho"/>
                <w:lang w:val="en-US" w:eastAsia="ja-JP"/>
              </w:rPr>
              <w:t>Same as FR1</w:t>
            </w:r>
          </w:p>
        </w:tc>
      </w:tr>
      <w:tr w:rsidR="00AF41C0" w:rsidRPr="00691187" w14:paraId="04FAF4A8" w14:textId="77777777" w:rsidTr="001E6861">
        <w:tc>
          <w:tcPr>
            <w:tcW w:w="1479" w:type="dxa"/>
          </w:tcPr>
          <w:p w14:paraId="4855A5A6" w14:textId="77777777" w:rsidR="00AF41C0" w:rsidRPr="00691187" w:rsidRDefault="006D659E">
            <w:pPr>
              <w:rPr>
                <w:rFonts w:eastAsia="Yu Mincho"/>
                <w:lang w:val="en-US" w:eastAsia="ja-JP"/>
              </w:rPr>
            </w:pPr>
            <w:r w:rsidRPr="00691187">
              <w:rPr>
                <w:rFonts w:eastAsia="Yu Mincho"/>
                <w:lang w:val="en-US" w:eastAsia="ja-JP"/>
              </w:rPr>
              <w:t xml:space="preserve">Nordic </w:t>
            </w:r>
          </w:p>
        </w:tc>
        <w:tc>
          <w:tcPr>
            <w:tcW w:w="1372" w:type="dxa"/>
          </w:tcPr>
          <w:p w14:paraId="18C09FAF"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OK</w:t>
            </w:r>
          </w:p>
        </w:tc>
        <w:tc>
          <w:tcPr>
            <w:tcW w:w="6783" w:type="dxa"/>
          </w:tcPr>
          <w:p w14:paraId="30BAAFE7" w14:textId="77777777" w:rsidR="00AF41C0" w:rsidRPr="00691187" w:rsidRDefault="00AF41C0">
            <w:pPr>
              <w:rPr>
                <w:rFonts w:eastAsia="Yu Mincho"/>
                <w:lang w:val="en-US" w:eastAsia="ja-JP"/>
              </w:rPr>
            </w:pPr>
          </w:p>
        </w:tc>
      </w:tr>
      <w:tr w:rsidR="00AF41C0" w:rsidRPr="00691187" w14:paraId="7883F739" w14:textId="77777777" w:rsidTr="001E6861">
        <w:tc>
          <w:tcPr>
            <w:tcW w:w="1479" w:type="dxa"/>
          </w:tcPr>
          <w:p w14:paraId="2A888C4D" w14:textId="77777777" w:rsidR="00AF41C0" w:rsidRPr="00691187" w:rsidRDefault="006D659E">
            <w:pPr>
              <w:rPr>
                <w:rFonts w:eastAsia="Yu Mincho"/>
                <w:lang w:val="en-US" w:eastAsia="ja-JP"/>
              </w:rPr>
            </w:pPr>
            <w:r w:rsidRPr="00691187">
              <w:rPr>
                <w:rFonts w:eastAsia="Yu Mincho"/>
                <w:lang w:val="en-US" w:eastAsia="ja-JP"/>
              </w:rPr>
              <w:t>Panasonic</w:t>
            </w:r>
          </w:p>
        </w:tc>
        <w:tc>
          <w:tcPr>
            <w:tcW w:w="1372" w:type="dxa"/>
          </w:tcPr>
          <w:p w14:paraId="537B3373" w14:textId="77777777" w:rsidR="00AF41C0" w:rsidRPr="00691187" w:rsidRDefault="006D659E">
            <w:pPr>
              <w:tabs>
                <w:tab w:val="left" w:pos="551"/>
              </w:tabs>
              <w:rPr>
                <w:rFonts w:eastAsia="Yu Mincho"/>
                <w:lang w:val="en-US" w:eastAsia="ja-JP"/>
              </w:rPr>
            </w:pPr>
            <w:r w:rsidRPr="00691187">
              <w:rPr>
                <w:rFonts w:eastAsia="Yu Mincho"/>
                <w:lang w:val="en-US" w:eastAsia="ja-JP"/>
              </w:rPr>
              <w:t>Y</w:t>
            </w:r>
          </w:p>
        </w:tc>
        <w:tc>
          <w:tcPr>
            <w:tcW w:w="6783" w:type="dxa"/>
          </w:tcPr>
          <w:p w14:paraId="38719593" w14:textId="77777777" w:rsidR="00AF41C0" w:rsidRPr="00691187" w:rsidRDefault="006D659E">
            <w:pPr>
              <w:rPr>
                <w:rFonts w:eastAsia="Yu Mincho"/>
                <w:lang w:val="en-US" w:eastAsia="ja-JP"/>
              </w:rPr>
            </w:pPr>
            <w:r w:rsidRPr="00691187">
              <w:rPr>
                <w:rFonts w:eastAsia="Yu Mincho"/>
                <w:lang w:val="en-US" w:eastAsia="ja-JP"/>
              </w:rPr>
              <w:t>Update from vivo is OK.</w:t>
            </w:r>
          </w:p>
        </w:tc>
      </w:tr>
      <w:tr w:rsidR="00AF41C0" w:rsidRPr="00691187" w14:paraId="77AEB3E8" w14:textId="77777777" w:rsidTr="001E6861">
        <w:tc>
          <w:tcPr>
            <w:tcW w:w="1479" w:type="dxa"/>
          </w:tcPr>
          <w:p w14:paraId="79B04934" w14:textId="77777777" w:rsidR="00AF41C0" w:rsidRPr="00691187" w:rsidRDefault="006D659E">
            <w:pPr>
              <w:rPr>
                <w:rFonts w:eastAsia="Yu Mincho"/>
                <w:lang w:val="en-US" w:eastAsia="ja-JP"/>
              </w:rPr>
            </w:pPr>
            <w:r w:rsidRPr="00691187">
              <w:rPr>
                <w:rFonts w:eastAsia="Yu Mincho"/>
                <w:lang w:val="en-US" w:eastAsia="ja-JP"/>
              </w:rPr>
              <w:t>MediaTek</w:t>
            </w:r>
          </w:p>
        </w:tc>
        <w:tc>
          <w:tcPr>
            <w:tcW w:w="1372" w:type="dxa"/>
          </w:tcPr>
          <w:p w14:paraId="7AF547B3" w14:textId="77777777" w:rsidR="00AF41C0" w:rsidRPr="00691187" w:rsidRDefault="00AF41C0">
            <w:pPr>
              <w:tabs>
                <w:tab w:val="left" w:pos="551"/>
              </w:tabs>
              <w:rPr>
                <w:rFonts w:eastAsia="Yu Mincho"/>
                <w:lang w:val="en-US" w:eastAsia="ja-JP"/>
              </w:rPr>
            </w:pPr>
          </w:p>
        </w:tc>
        <w:tc>
          <w:tcPr>
            <w:tcW w:w="6783" w:type="dxa"/>
          </w:tcPr>
          <w:p w14:paraId="2ECC88F4" w14:textId="77777777" w:rsidR="00AF41C0" w:rsidRPr="00691187" w:rsidRDefault="006D659E">
            <w:pPr>
              <w:rPr>
                <w:rFonts w:eastAsia="Yu Mincho"/>
                <w:lang w:val="en-US" w:eastAsia="ja-JP"/>
              </w:rPr>
            </w:pPr>
            <w:r w:rsidRPr="00691187">
              <w:rPr>
                <w:rFonts w:eastAsiaTheme="minorEastAsia"/>
                <w:lang w:val="en-US" w:eastAsia="zh-CN"/>
              </w:rPr>
              <w:t>Same comments as for FR1 proposal.</w:t>
            </w:r>
          </w:p>
        </w:tc>
      </w:tr>
      <w:tr w:rsidR="00AF41C0" w:rsidRPr="00691187" w14:paraId="0DD3375A" w14:textId="77777777" w:rsidTr="001E6861">
        <w:tc>
          <w:tcPr>
            <w:tcW w:w="1479" w:type="dxa"/>
          </w:tcPr>
          <w:p w14:paraId="0438BF20" w14:textId="77777777" w:rsidR="00AF41C0" w:rsidRPr="00691187" w:rsidRDefault="006D659E">
            <w:pPr>
              <w:rPr>
                <w:rFonts w:eastAsia="Yu Mincho"/>
                <w:lang w:val="en-US" w:eastAsia="ja-JP"/>
              </w:rPr>
            </w:pPr>
            <w:r w:rsidRPr="00691187">
              <w:rPr>
                <w:rFonts w:eastAsia="Yu Mincho"/>
                <w:lang w:val="en-US" w:eastAsia="ja-JP"/>
              </w:rPr>
              <w:t>CMCC</w:t>
            </w:r>
          </w:p>
        </w:tc>
        <w:tc>
          <w:tcPr>
            <w:tcW w:w="1372" w:type="dxa"/>
          </w:tcPr>
          <w:p w14:paraId="1008DB36" w14:textId="77777777" w:rsidR="00AF41C0" w:rsidRPr="00691187" w:rsidRDefault="00AF41C0">
            <w:pPr>
              <w:tabs>
                <w:tab w:val="left" w:pos="551"/>
              </w:tabs>
              <w:rPr>
                <w:rFonts w:eastAsia="Yu Mincho"/>
                <w:lang w:val="en-US" w:eastAsia="ja-JP"/>
              </w:rPr>
            </w:pPr>
          </w:p>
        </w:tc>
        <w:tc>
          <w:tcPr>
            <w:tcW w:w="6783" w:type="dxa"/>
          </w:tcPr>
          <w:p w14:paraId="3ECE5D04"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8760E71" w14:textId="77777777" w:rsidTr="001E6861">
        <w:tc>
          <w:tcPr>
            <w:tcW w:w="1479" w:type="dxa"/>
          </w:tcPr>
          <w:p w14:paraId="7AFF2373" w14:textId="77777777" w:rsidR="00AF41C0" w:rsidRPr="00691187" w:rsidRDefault="006D659E">
            <w:pPr>
              <w:rPr>
                <w:rFonts w:eastAsiaTheme="minorEastAsia"/>
                <w:lang w:val="en-US" w:eastAsia="zh-CN"/>
              </w:rPr>
            </w:pPr>
            <w:r w:rsidRPr="00691187">
              <w:rPr>
                <w:rFonts w:eastAsiaTheme="minorEastAsia"/>
                <w:lang w:val="en-US" w:eastAsia="zh-CN"/>
              </w:rPr>
              <w:t>Samsung</w:t>
            </w:r>
          </w:p>
        </w:tc>
        <w:tc>
          <w:tcPr>
            <w:tcW w:w="1372" w:type="dxa"/>
          </w:tcPr>
          <w:p w14:paraId="28FFF5FB" w14:textId="77777777" w:rsidR="00AF41C0" w:rsidRPr="00691187" w:rsidRDefault="00AF41C0">
            <w:pPr>
              <w:tabs>
                <w:tab w:val="left" w:pos="551"/>
              </w:tabs>
              <w:rPr>
                <w:rFonts w:eastAsiaTheme="minorEastAsia"/>
                <w:lang w:val="en-US" w:eastAsia="zh-CN"/>
              </w:rPr>
            </w:pPr>
          </w:p>
        </w:tc>
        <w:tc>
          <w:tcPr>
            <w:tcW w:w="6783" w:type="dxa"/>
          </w:tcPr>
          <w:p w14:paraId="7E8C53C1" w14:textId="77777777" w:rsidR="00AF41C0" w:rsidRPr="00691187" w:rsidRDefault="006D659E">
            <w:pPr>
              <w:rPr>
                <w:rFonts w:eastAsiaTheme="minorEastAsia"/>
                <w:lang w:val="en-US" w:eastAsia="zh-CN"/>
              </w:rPr>
            </w:pPr>
            <w:r w:rsidRPr="00691187">
              <w:rPr>
                <w:rFonts w:eastAsiaTheme="minorEastAsia"/>
                <w:lang w:val="en-US" w:eastAsia="zh-CN"/>
              </w:rPr>
              <w:t xml:space="preserve">See the comments in previous question. </w:t>
            </w:r>
          </w:p>
        </w:tc>
      </w:tr>
      <w:tr w:rsidR="00AF41C0" w:rsidRPr="00691187" w14:paraId="6CE19C3F" w14:textId="77777777" w:rsidTr="001E6861">
        <w:tc>
          <w:tcPr>
            <w:tcW w:w="1479" w:type="dxa"/>
          </w:tcPr>
          <w:p w14:paraId="141504A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5606153" w14:textId="77777777" w:rsidR="00AF41C0" w:rsidRPr="00691187" w:rsidRDefault="00AF41C0">
            <w:pPr>
              <w:tabs>
                <w:tab w:val="left" w:pos="551"/>
              </w:tabs>
              <w:rPr>
                <w:rFonts w:eastAsiaTheme="minorEastAsia"/>
                <w:lang w:val="en-US" w:eastAsia="zh-CN"/>
              </w:rPr>
            </w:pPr>
          </w:p>
        </w:tc>
        <w:tc>
          <w:tcPr>
            <w:tcW w:w="6783" w:type="dxa"/>
          </w:tcPr>
          <w:p w14:paraId="5D825AC8" w14:textId="77777777" w:rsidR="00AF41C0" w:rsidRPr="00691187" w:rsidRDefault="006D659E">
            <w:pPr>
              <w:rPr>
                <w:rFonts w:eastAsia="Yu Mincho"/>
                <w:lang w:val="en-US" w:eastAsia="ja-JP"/>
              </w:rPr>
            </w:pPr>
            <w:r w:rsidRPr="00691187">
              <w:rPr>
                <w:rFonts w:eastAsia="Yu Mincho"/>
                <w:lang w:val="en-US" w:eastAsia="ja-JP"/>
              </w:rPr>
              <w:t>Same comment as proposal 5-1c.</w:t>
            </w:r>
          </w:p>
        </w:tc>
      </w:tr>
      <w:tr w:rsidR="00AF41C0" w:rsidRPr="00691187" w14:paraId="1B91AD3F" w14:textId="77777777" w:rsidTr="001E6861">
        <w:tc>
          <w:tcPr>
            <w:tcW w:w="1479" w:type="dxa"/>
          </w:tcPr>
          <w:p w14:paraId="263404D0" w14:textId="77777777" w:rsidR="00AF41C0" w:rsidRPr="00691187" w:rsidRDefault="006D659E">
            <w:pPr>
              <w:rPr>
                <w:rFonts w:eastAsia="SimSun"/>
                <w:lang w:val="en-US" w:eastAsia="ja-JP"/>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1372" w:type="dxa"/>
          </w:tcPr>
          <w:p w14:paraId="34A97701" w14:textId="77777777" w:rsidR="00AF41C0" w:rsidRPr="00691187" w:rsidRDefault="00AF41C0">
            <w:pPr>
              <w:tabs>
                <w:tab w:val="left" w:pos="551"/>
              </w:tabs>
              <w:rPr>
                <w:rFonts w:eastAsia="Yu Mincho"/>
                <w:lang w:val="en-US" w:eastAsia="zh-CN"/>
              </w:rPr>
            </w:pPr>
          </w:p>
        </w:tc>
        <w:tc>
          <w:tcPr>
            <w:tcW w:w="6783" w:type="dxa"/>
          </w:tcPr>
          <w:p w14:paraId="64473A3A" w14:textId="77777777" w:rsidR="00AF41C0" w:rsidRPr="00691187" w:rsidRDefault="006D659E">
            <w:pPr>
              <w:rPr>
                <w:rFonts w:eastAsia="SimSun"/>
                <w:lang w:val="en-US" w:eastAsia="ja-JP"/>
              </w:rPr>
            </w:pPr>
            <w:r w:rsidRPr="00691187">
              <w:rPr>
                <w:rFonts w:eastAsia="SimSun"/>
                <w:lang w:val="en-US" w:eastAsia="zh-CN"/>
              </w:rPr>
              <w:t>Same comment as FR1.</w:t>
            </w:r>
          </w:p>
        </w:tc>
      </w:tr>
      <w:tr w:rsidR="00AF41C0" w:rsidRPr="00691187" w14:paraId="46EE8E5D" w14:textId="77777777" w:rsidTr="001E6861">
        <w:tc>
          <w:tcPr>
            <w:tcW w:w="1479" w:type="dxa"/>
          </w:tcPr>
          <w:p w14:paraId="3EB00C20" w14:textId="77777777" w:rsidR="00AF41C0" w:rsidRPr="00691187" w:rsidRDefault="006D659E">
            <w:pPr>
              <w:rPr>
                <w:rFonts w:eastAsia="SimSun"/>
                <w:lang w:val="en-US" w:eastAsia="zh-CN"/>
              </w:rPr>
            </w:pPr>
            <w:r w:rsidRPr="00691187">
              <w:rPr>
                <w:rFonts w:eastAsia="SimSun"/>
                <w:lang w:val="en-US" w:eastAsia="zh-CN"/>
              </w:rPr>
              <w:t>Nokia, NSB</w:t>
            </w:r>
          </w:p>
        </w:tc>
        <w:tc>
          <w:tcPr>
            <w:tcW w:w="1372" w:type="dxa"/>
          </w:tcPr>
          <w:p w14:paraId="02CDF0FC" w14:textId="77777777" w:rsidR="00AF41C0" w:rsidRPr="00691187" w:rsidRDefault="00AF41C0">
            <w:pPr>
              <w:tabs>
                <w:tab w:val="left" w:pos="551"/>
              </w:tabs>
              <w:rPr>
                <w:rFonts w:eastAsia="Yu Mincho"/>
                <w:lang w:val="en-US" w:eastAsia="zh-CN"/>
              </w:rPr>
            </w:pPr>
          </w:p>
        </w:tc>
        <w:tc>
          <w:tcPr>
            <w:tcW w:w="6783" w:type="dxa"/>
          </w:tcPr>
          <w:p w14:paraId="31A2A05B" w14:textId="77777777" w:rsidR="00AF41C0" w:rsidRPr="00691187" w:rsidRDefault="006D659E">
            <w:pPr>
              <w:rPr>
                <w:rFonts w:eastAsia="SimSun"/>
                <w:lang w:val="en-US" w:eastAsia="zh-CN"/>
              </w:rPr>
            </w:pPr>
            <w:r w:rsidRPr="00691187">
              <w:rPr>
                <w:rFonts w:eastAsia="SimSun"/>
                <w:lang w:val="en-US" w:eastAsia="zh-CN"/>
              </w:rPr>
              <w:t>Same as for FR1</w:t>
            </w:r>
          </w:p>
        </w:tc>
      </w:tr>
      <w:tr w:rsidR="00AF41C0" w:rsidRPr="00691187" w14:paraId="18A3E923" w14:textId="77777777" w:rsidTr="001E6861">
        <w:tc>
          <w:tcPr>
            <w:tcW w:w="1479" w:type="dxa"/>
          </w:tcPr>
          <w:p w14:paraId="48D86552" w14:textId="77777777" w:rsidR="00AF41C0" w:rsidRPr="00691187" w:rsidRDefault="006D659E">
            <w:pPr>
              <w:rPr>
                <w:rFonts w:eastAsia="SimSun"/>
                <w:lang w:val="en-US" w:eastAsia="zh-CN"/>
              </w:rPr>
            </w:pPr>
            <w:r w:rsidRPr="00691187">
              <w:rPr>
                <w:rFonts w:eastAsia="SimSun"/>
                <w:lang w:val="en-US" w:eastAsia="ko-KR"/>
              </w:rPr>
              <w:t>LGE</w:t>
            </w:r>
          </w:p>
        </w:tc>
        <w:tc>
          <w:tcPr>
            <w:tcW w:w="1372" w:type="dxa"/>
          </w:tcPr>
          <w:p w14:paraId="30B3C4F8" w14:textId="77777777" w:rsidR="00AF41C0" w:rsidRPr="00691187" w:rsidRDefault="00AF41C0">
            <w:pPr>
              <w:tabs>
                <w:tab w:val="left" w:pos="551"/>
              </w:tabs>
              <w:rPr>
                <w:rFonts w:eastAsia="Yu Mincho"/>
                <w:lang w:val="en-US" w:eastAsia="zh-CN"/>
              </w:rPr>
            </w:pPr>
          </w:p>
        </w:tc>
        <w:tc>
          <w:tcPr>
            <w:tcW w:w="6783" w:type="dxa"/>
          </w:tcPr>
          <w:p w14:paraId="7B983130" w14:textId="77777777" w:rsidR="00AF41C0" w:rsidRPr="00691187" w:rsidRDefault="006D659E">
            <w:pPr>
              <w:rPr>
                <w:rFonts w:eastAsia="SimSun"/>
                <w:lang w:val="en-US" w:eastAsia="zh-CN"/>
              </w:rPr>
            </w:pPr>
            <w:r w:rsidRPr="00691187">
              <w:rPr>
                <w:rFonts w:eastAsia="SimSun"/>
                <w:lang w:val="en-US" w:eastAsia="ko-KR"/>
              </w:rPr>
              <w:t>Same comment as in FR1.</w:t>
            </w:r>
          </w:p>
        </w:tc>
      </w:tr>
      <w:tr w:rsidR="00AF41C0" w:rsidRPr="00691187" w14:paraId="51D9BBB0" w14:textId="77777777" w:rsidTr="001E6861">
        <w:tc>
          <w:tcPr>
            <w:tcW w:w="1479" w:type="dxa"/>
          </w:tcPr>
          <w:p w14:paraId="6333B05D" w14:textId="77777777" w:rsidR="00AF41C0" w:rsidRPr="00691187" w:rsidRDefault="006D659E">
            <w:pPr>
              <w:rPr>
                <w:rFonts w:eastAsia="SimSun"/>
                <w:lang w:val="en-US" w:eastAsia="ko-KR"/>
              </w:rPr>
            </w:pPr>
            <w:r w:rsidRPr="00691187">
              <w:rPr>
                <w:rFonts w:eastAsia="SimSun"/>
                <w:lang w:val="en-US" w:eastAsia="ko-KR"/>
              </w:rPr>
              <w:t>IDCC</w:t>
            </w:r>
          </w:p>
        </w:tc>
        <w:tc>
          <w:tcPr>
            <w:tcW w:w="1372" w:type="dxa"/>
          </w:tcPr>
          <w:p w14:paraId="5101D905" w14:textId="77777777" w:rsidR="00AF41C0" w:rsidRPr="00691187" w:rsidRDefault="006D659E">
            <w:pPr>
              <w:tabs>
                <w:tab w:val="left" w:pos="551"/>
              </w:tabs>
              <w:rPr>
                <w:rFonts w:eastAsia="Yu Mincho"/>
                <w:lang w:val="en-US" w:eastAsia="zh-CN"/>
              </w:rPr>
            </w:pPr>
            <w:r w:rsidRPr="00691187">
              <w:rPr>
                <w:rFonts w:eastAsia="Yu Mincho"/>
                <w:lang w:val="en-US" w:eastAsia="zh-CN"/>
              </w:rPr>
              <w:t>Y</w:t>
            </w:r>
          </w:p>
        </w:tc>
        <w:tc>
          <w:tcPr>
            <w:tcW w:w="6783" w:type="dxa"/>
          </w:tcPr>
          <w:p w14:paraId="4EEF6A9C" w14:textId="77777777" w:rsidR="00AF41C0" w:rsidRPr="00691187" w:rsidRDefault="00AF41C0">
            <w:pPr>
              <w:rPr>
                <w:rFonts w:eastAsia="SimSun"/>
                <w:lang w:val="en-US" w:eastAsia="ko-KR"/>
              </w:rPr>
            </w:pPr>
          </w:p>
        </w:tc>
      </w:tr>
      <w:tr w:rsidR="00AF41C0" w:rsidRPr="00691187" w14:paraId="5EE6A996" w14:textId="77777777" w:rsidTr="001E6861">
        <w:tc>
          <w:tcPr>
            <w:tcW w:w="1479" w:type="dxa"/>
          </w:tcPr>
          <w:p w14:paraId="290220B0" w14:textId="77777777" w:rsidR="00AF41C0" w:rsidRPr="00691187" w:rsidRDefault="006D659E">
            <w:pPr>
              <w:rPr>
                <w:lang w:val="en-US" w:eastAsia="ko-KR"/>
              </w:rPr>
            </w:pPr>
            <w:r w:rsidRPr="00691187">
              <w:rPr>
                <w:lang w:val="en-US" w:eastAsia="ko-KR"/>
              </w:rPr>
              <w:t>Ericsson</w:t>
            </w:r>
          </w:p>
        </w:tc>
        <w:tc>
          <w:tcPr>
            <w:tcW w:w="1372" w:type="dxa"/>
          </w:tcPr>
          <w:p w14:paraId="51ACB9EE"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6A65CFED" w14:textId="77777777" w:rsidR="00AF41C0" w:rsidRPr="00691187" w:rsidRDefault="006D659E">
            <w:pPr>
              <w:tabs>
                <w:tab w:val="left" w:pos="1274"/>
              </w:tabs>
              <w:rPr>
                <w:lang w:val="en-US" w:eastAsia="ko-KR"/>
              </w:rPr>
            </w:pPr>
            <w:r w:rsidRPr="00691187">
              <w:rPr>
                <w:lang w:val="en-US" w:eastAsia="ko-KR"/>
              </w:rPr>
              <w:t>Same comments as for FR1.</w:t>
            </w:r>
          </w:p>
        </w:tc>
      </w:tr>
      <w:tr w:rsidR="00AF41C0" w:rsidRPr="00691187" w14:paraId="7995FB08" w14:textId="77777777" w:rsidTr="001E6861">
        <w:tc>
          <w:tcPr>
            <w:tcW w:w="1479" w:type="dxa"/>
          </w:tcPr>
          <w:p w14:paraId="5204CE4F" w14:textId="77777777" w:rsidR="00AF41C0" w:rsidRPr="00691187" w:rsidRDefault="006D659E">
            <w:pPr>
              <w:rPr>
                <w:lang w:val="en-US" w:eastAsia="ko-KR"/>
              </w:rPr>
            </w:pPr>
            <w:r w:rsidRPr="00691187">
              <w:rPr>
                <w:rFonts w:eastAsia="SimSun"/>
                <w:lang w:val="en-US" w:eastAsia="ko-KR"/>
              </w:rPr>
              <w:t>Intel</w:t>
            </w:r>
          </w:p>
        </w:tc>
        <w:tc>
          <w:tcPr>
            <w:tcW w:w="1372" w:type="dxa"/>
          </w:tcPr>
          <w:p w14:paraId="1D6B9F58" w14:textId="77777777" w:rsidR="00AF41C0" w:rsidRPr="00691187" w:rsidRDefault="006D659E">
            <w:pPr>
              <w:tabs>
                <w:tab w:val="left" w:pos="551"/>
              </w:tabs>
              <w:rPr>
                <w:lang w:val="en-US" w:eastAsia="ko-KR"/>
              </w:rPr>
            </w:pPr>
            <w:r w:rsidRPr="00691187">
              <w:rPr>
                <w:rFonts w:eastAsia="Yu Mincho"/>
                <w:lang w:val="en-US" w:eastAsia="zh-CN"/>
              </w:rPr>
              <w:t>Y</w:t>
            </w:r>
          </w:p>
        </w:tc>
        <w:tc>
          <w:tcPr>
            <w:tcW w:w="6783" w:type="dxa"/>
          </w:tcPr>
          <w:p w14:paraId="44CCA2FF" w14:textId="77777777" w:rsidR="00AF41C0" w:rsidRPr="00691187" w:rsidRDefault="006D659E">
            <w:pPr>
              <w:tabs>
                <w:tab w:val="left" w:pos="1274"/>
              </w:tabs>
              <w:rPr>
                <w:lang w:val="en-US" w:eastAsia="ko-KR"/>
              </w:rPr>
            </w:pPr>
            <w:r w:rsidRPr="00691187">
              <w:rPr>
                <w:rFonts w:eastAsia="SimSun"/>
                <w:lang w:val="en-US" w:eastAsia="ko-KR"/>
              </w:rPr>
              <w:t>Same comments as for FR1.</w:t>
            </w:r>
          </w:p>
        </w:tc>
      </w:tr>
      <w:tr w:rsidR="00AF41C0" w:rsidRPr="00691187" w14:paraId="7AE3AED7" w14:textId="77777777" w:rsidTr="001E6861">
        <w:tc>
          <w:tcPr>
            <w:tcW w:w="1479" w:type="dxa"/>
          </w:tcPr>
          <w:p w14:paraId="09CC5F6A" w14:textId="77777777" w:rsidR="00AF41C0" w:rsidRPr="00691187" w:rsidRDefault="006D659E">
            <w:pPr>
              <w:rPr>
                <w:rFonts w:eastAsia="SimSun"/>
                <w:lang w:val="en-US" w:eastAsia="ko-KR"/>
              </w:rPr>
            </w:pPr>
            <w:r w:rsidRPr="00691187">
              <w:rPr>
                <w:rFonts w:eastAsiaTheme="minorEastAsia"/>
                <w:lang w:val="en-US" w:eastAsia="ko-KR"/>
              </w:rPr>
              <w:t>FL4</w:t>
            </w:r>
          </w:p>
        </w:tc>
        <w:tc>
          <w:tcPr>
            <w:tcW w:w="8155" w:type="dxa"/>
            <w:gridSpan w:val="2"/>
          </w:tcPr>
          <w:p w14:paraId="00752294"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5-1d) except for </w:t>
            </w:r>
            <w:r w:rsidRPr="00691187">
              <w:rPr>
                <w:color w:val="0070C0"/>
                <w:lang w:val="en-US" w:eastAsia="ko-KR"/>
              </w:rPr>
              <w:t>the blue parts</w:t>
            </w:r>
            <w:r w:rsidRPr="00691187">
              <w:rPr>
                <w:lang w:val="en-US" w:eastAsia="ko-KR"/>
              </w:rPr>
              <w:t>.</w:t>
            </w:r>
            <w:r w:rsidRPr="00691187">
              <w:t xml:space="preserve"> The case when CD-SSB and CORESET#0 are included in the separate initial DL BWP is addressed in Proposal 3-1c.</w:t>
            </w:r>
          </w:p>
          <w:p w14:paraId="28BC3CAB" w14:textId="77777777" w:rsidR="00AF41C0" w:rsidRPr="00691187" w:rsidRDefault="006D659E">
            <w:pPr>
              <w:rPr>
                <w:b/>
                <w:lang w:val="en-US"/>
              </w:rPr>
            </w:pPr>
            <w:r w:rsidRPr="00691187">
              <w:rPr>
                <w:b/>
                <w:highlight w:val="yellow"/>
                <w:lang w:val="en-US"/>
              </w:rPr>
              <w:t>High Priority Proposal 5-2d</w:t>
            </w:r>
            <w:r w:rsidRPr="00691187">
              <w:rPr>
                <w:b/>
                <w:lang w:val="en-US"/>
              </w:rPr>
              <w:t>:</w:t>
            </w:r>
          </w:p>
          <w:p w14:paraId="587028BD"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61D7BDFA" w14:textId="497E7CFC"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 xml:space="preserve">For a cell that allows a RedCap UE to access, network can configure a separate initial DL BWP for RedCap </w:t>
            </w:r>
            <w:proofErr w:type="spellStart"/>
            <w:r w:rsidRPr="00691187">
              <w:rPr>
                <w:b/>
                <w:bCs/>
                <w:strike/>
                <w:color w:val="FF0000"/>
              </w:rPr>
              <w:t>U</w:t>
            </w:r>
            <w:r w:rsidR="00367F1A" w:rsidRPr="00691187">
              <w:rPr>
                <w:b/>
                <w:bCs/>
                <w:strike/>
                <w:color w:val="FF0000"/>
              </w:rPr>
              <w:t>e</w:t>
            </w:r>
            <w:r w:rsidRPr="00691187">
              <w:rPr>
                <w:b/>
                <w:bCs/>
                <w:strike/>
                <w:color w:val="FF0000"/>
              </w:rPr>
              <w:t>s</w:t>
            </w:r>
            <w:proofErr w:type="spellEnd"/>
            <w:r w:rsidRPr="00691187">
              <w:rPr>
                <w:b/>
                <w:bCs/>
                <w:strike/>
                <w:color w:val="FF0000"/>
              </w:rPr>
              <w:t xml:space="preserve"> in SIB.</w:t>
            </w:r>
          </w:p>
          <w:p w14:paraId="2CA003C7"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11BDA89C"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lastRenderedPageBreak/>
              <w:t>It is no wider than the maximum RedCap UE bandwidth.</w:t>
            </w:r>
          </w:p>
          <w:p w14:paraId="33FA2ECE"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1FE26F4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0997AD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4B0A0E9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BDEFFE3"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150B8E6B" w14:textId="77777777" w:rsidR="00AF41C0" w:rsidRPr="00691187" w:rsidRDefault="006D659E">
            <w:pPr>
              <w:numPr>
                <w:ilvl w:val="2"/>
                <w:numId w:val="13"/>
              </w:numPr>
              <w:spacing w:after="0" w:line="231" w:lineRule="atLeast"/>
              <w:textAlignment w:val="baseline"/>
              <w:rPr>
                <w:rFonts w:eastAsia="Microsoft YaHei UI"/>
                <w:b/>
                <w:strike/>
                <w:color w:val="FF0000"/>
                <w:lang w:val="en-US" w:eastAsia="zh-CN"/>
              </w:rPr>
            </w:pPr>
            <w:r w:rsidRPr="00691187">
              <w:rPr>
                <w:rFonts w:eastAsia="Microsoft YaHei UI"/>
                <w:b/>
                <w:strike/>
                <w:color w:val="FF0000"/>
                <w:lang w:val="en-US" w:eastAsia="zh-CN"/>
              </w:rPr>
              <w:t xml:space="preserve">Working assumption: </w:t>
            </w:r>
            <w:r w:rsidRPr="00691187">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3BA80BFC"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Note: The network may choose to configure SSB or MIB-configured CORESET#0 or SIB1 to be within the respective DL BWP.</w:t>
            </w:r>
          </w:p>
          <w:p w14:paraId="38E0859C" w14:textId="77777777" w:rsidR="00AF41C0" w:rsidRPr="00691187" w:rsidRDefault="006D659E">
            <w:pPr>
              <w:numPr>
                <w:ilvl w:val="1"/>
                <w:numId w:val="13"/>
              </w:numPr>
              <w:spacing w:after="0" w:line="231" w:lineRule="atLeast"/>
              <w:textAlignment w:val="baseline"/>
              <w:rPr>
                <w:rFonts w:eastAsia="Microsoft YaHei UI"/>
                <w:b/>
                <w:color w:val="FF0000"/>
                <w:lang w:val="en-US" w:eastAsia="zh-CN"/>
              </w:rPr>
            </w:pPr>
            <w:r w:rsidRPr="00691187">
              <w:rPr>
                <w:b/>
                <w:color w:val="FF0000"/>
                <w:lang w:val="en-US"/>
              </w:rPr>
              <w:t>Note: If a separate SIB-configured initial DL BWP for RedCap UEs contains the entire CORESET#0, the RedCap UE shall use the bandwidth and location of the CORESET#0 in DL during initial access.</w:t>
            </w:r>
          </w:p>
          <w:p w14:paraId="18727A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339D8EF6" w14:textId="77777777" w:rsidTr="001E6861">
        <w:tc>
          <w:tcPr>
            <w:tcW w:w="1479" w:type="dxa"/>
          </w:tcPr>
          <w:p w14:paraId="0BB763E5" w14:textId="77777777" w:rsidR="00AF41C0" w:rsidRPr="00691187" w:rsidRDefault="006D659E">
            <w:pPr>
              <w:rPr>
                <w:rFonts w:eastAsia="SimSun"/>
                <w:lang w:val="en-US" w:eastAsia="ko-KR"/>
              </w:rPr>
            </w:pPr>
            <w:r w:rsidRPr="00691187">
              <w:rPr>
                <w:rFonts w:eastAsia="SimSun"/>
                <w:lang w:val="en-US" w:eastAsia="ko-KR"/>
              </w:rPr>
              <w:lastRenderedPageBreak/>
              <w:t xml:space="preserve">HW, </w:t>
            </w:r>
            <w:proofErr w:type="spellStart"/>
            <w:r w:rsidRPr="00691187">
              <w:rPr>
                <w:rFonts w:eastAsia="SimSun"/>
                <w:lang w:val="en-US" w:eastAsia="ko-KR"/>
              </w:rPr>
              <w:t>HiSi</w:t>
            </w:r>
            <w:proofErr w:type="spellEnd"/>
          </w:p>
        </w:tc>
        <w:tc>
          <w:tcPr>
            <w:tcW w:w="1372" w:type="dxa"/>
          </w:tcPr>
          <w:p w14:paraId="1580105A" w14:textId="77777777" w:rsidR="00AF41C0" w:rsidRPr="00691187" w:rsidRDefault="006D659E">
            <w:pPr>
              <w:tabs>
                <w:tab w:val="left" w:pos="551"/>
              </w:tabs>
              <w:rPr>
                <w:rFonts w:eastAsia="Yu Mincho"/>
                <w:lang w:val="en-US" w:eastAsia="zh-CN"/>
              </w:rPr>
            </w:pPr>
            <w:r w:rsidRPr="00691187">
              <w:rPr>
                <w:rFonts w:eastAsia="Yu Mincho"/>
                <w:lang w:val="en-US" w:eastAsia="zh-CN"/>
              </w:rPr>
              <w:t>N</w:t>
            </w:r>
          </w:p>
        </w:tc>
        <w:tc>
          <w:tcPr>
            <w:tcW w:w="6783" w:type="dxa"/>
          </w:tcPr>
          <w:p w14:paraId="6CFFFD19" w14:textId="77777777" w:rsidR="00AF41C0" w:rsidRPr="00691187" w:rsidRDefault="00AF41C0">
            <w:pPr>
              <w:tabs>
                <w:tab w:val="left" w:pos="1274"/>
              </w:tabs>
              <w:rPr>
                <w:rFonts w:eastAsia="SimSun"/>
                <w:lang w:val="en-US" w:eastAsia="ko-KR"/>
              </w:rPr>
            </w:pPr>
          </w:p>
        </w:tc>
      </w:tr>
      <w:tr w:rsidR="00AF41C0" w:rsidRPr="00691187" w14:paraId="7B5006C6" w14:textId="77777777" w:rsidTr="001E6861">
        <w:tc>
          <w:tcPr>
            <w:tcW w:w="1479" w:type="dxa"/>
          </w:tcPr>
          <w:p w14:paraId="3E8235FB" w14:textId="77777777" w:rsidR="00AF41C0" w:rsidRPr="00691187" w:rsidRDefault="006D659E">
            <w:pPr>
              <w:rPr>
                <w:rFonts w:eastAsia="SimSun"/>
                <w:lang w:val="en-US" w:eastAsia="ko-KR"/>
              </w:rPr>
            </w:pPr>
            <w:r w:rsidRPr="00691187">
              <w:rPr>
                <w:rFonts w:eastAsia="SimSun"/>
                <w:lang w:val="en-US" w:eastAsia="zh-CN"/>
              </w:rPr>
              <w:t>CATT</w:t>
            </w:r>
          </w:p>
        </w:tc>
        <w:tc>
          <w:tcPr>
            <w:tcW w:w="1372" w:type="dxa"/>
          </w:tcPr>
          <w:p w14:paraId="245DA405" w14:textId="77777777" w:rsidR="00AF41C0" w:rsidRPr="00691187" w:rsidRDefault="00AF41C0">
            <w:pPr>
              <w:tabs>
                <w:tab w:val="left" w:pos="551"/>
              </w:tabs>
              <w:rPr>
                <w:rFonts w:eastAsia="Yu Mincho"/>
                <w:lang w:val="en-US" w:eastAsia="zh-CN"/>
              </w:rPr>
            </w:pPr>
          </w:p>
        </w:tc>
        <w:tc>
          <w:tcPr>
            <w:tcW w:w="6783" w:type="dxa"/>
          </w:tcPr>
          <w:p w14:paraId="376A1262" w14:textId="77777777" w:rsidR="00AF41C0" w:rsidRPr="00691187" w:rsidRDefault="006D659E">
            <w:pPr>
              <w:tabs>
                <w:tab w:val="left" w:pos="1274"/>
              </w:tabs>
              <w:rPr>
                <w:rFonts w:eastAsia="SimSun"/>
                <w:lang w:val="en-US" w:eastAsia="ko-KR"/>
              </w:rPr>
            </w:pPr>
            <w:r w:rsidRPr="00691187">
              <w:rPr>
                <w:rFonts w:eastAsia="SimSun"/>
                <w:lang w:val="en-US" w:eastAsia="zh-CN"/>
              </w:rPr>
              <w:t>Same comment as in FR1.</w:t>
            </w:r>
          </w:p>
        </w:tc>
      </w:tr>
      <w:tr w:rsidR="00AF41C0" w:rsidRPr="00691187" w14:paraId="4B7D8E41" w14:textId="77777777" w:rsidTr="001E6861">
        <w:tc>
          <w:tcPr>
            <w:tcW w:w="1479" w:type="dxa"/>
          </w:tcPr>
          <w:p w14:paraId="4820DD94" w14:textId="77777777" w:rsidR="00AF41C0" w:rsidRPr="00691187" w:rsidRDefault="006D659E">
            <w:pPr>
              <w:rPr>
                <w:rFonts w:eastAsia="SimSun"/>
                <w:lang w:val="en-US" w:eastAsia="zh-CN"/>
              </w:rPr>
            </w:pPr>
            <w:r w:rsidRPr="00691187">
              <w:rPr>
                <w:rFonts w:eastAsia="SimSun"/>
                <w:lang w:val="en-US" w:eastAsia="ko-KR"/>
              </w:rPr>
              <w:t>Intel</w:t>
            </w:r>
          </w:p>
        </w:tc>
        <w:tc>
          <w:tcPr>
            <w:tcW w:w="1372" w:type="dxa"/>
          </w:tcPr>
          <w:p w14:paraId="2FE15627" w14:textId="77777777" w:rsidR="00AF41C0" w:rsidRPr="00691187" w:rsidRDefault="006D659E">
            <w:pPr>
              <w:tabs>
                <w:tab w:val="left" w:pos="551"/>
              </w:tabs>
              <w:rPr>
                <w:rFonts w:eastAsia="Yu Mincho"/>
                <w:lang w:val="en-US" w:eastAsia="zh-CN"/>
              </w:rPr>
            </w:pPr>
            <w:r w:rsidRPr="00691187">
              <w:rPr>
                <w:rFonts w:eastAsia="SimSun"/>
                <w:lang w:val="en-US" w:eastAsia="zh-CN"/>
              </w:rPr>
              <w:t>Almost</w:t>
            </w:r>
          </w:p>
        </w:tc>
        <w:tc>
          <w:tcPr>
            <w:tcW w:w="6783" w:type="dxa"/>
          </w:tcPr>
          <w:p w14:paraId="72B2D268"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Pr="00691187" w:rsidRDefault="006D659E">
            <w:pPr>
              <w:rPr>
                <w:rFonts w:eastAsia="SimSun"/>
                <w:lang w:val="en-US" w:eastAsia="ko-KR"/>
              </w:rPr>
            </w:pPr>
            <w:r w:rsidRPr="00691187">
              <w:rPr>
                <w:rFonts w:eastAsia="SimSun"/>
                <w:lang w:val="en-US" w:eastAsia="ko-KR"/>
              </w:rPr>
              <w:t>Thus, we would actually prefer to keep the first few deleted bullets (copied below) from this proposal (Proposal 5-2d). Not sure if these were controversial.</w:t>
            </w:r>
          </w:p>
          <w:p w14:paraId="745D15B4"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32169B6B" w14:textId="1996CD6A"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 xml:space="preserve">For a cell that allows a RedCap UE to access, network can configure a separate initial DL BWP for RedCap </w:t>
            </w:r>
            <w:proofErr w:type="spellStart"/>
            <w:r w:rsidRPr="00691187">
              <w:rPr>
                <w:b/>
                <w:bCs/>
                <w:strike/>
                <w:color w:val="FF0000"/>
              </w:rPr>
              <w:t>U</w:t>
            </w:r>
            <w:r w:rsidR="00367F1A" w:rsidRPr="00691187">
              <w:rPr>
                <w:b/>
                <w:bCs/>
                <w:strike/>
                <w:color w:val="FF0000"/>
              </w:rPr>
              <w:t>e</w:t>
            </w:r>
            <w:r w:rsidRPr="00691187">
              <w:rPr>
                <w:b/>
                <w:bCs/>
                <w:strike/>
                <w:color w:val="FF0000"/>
              </w:rPr>
              <w:t>s</w:t>
            </w:r>
            <w:proofErr w:type="spellEnd"/>
            <w:r w:rsidRPr="00691187">
              <w:rPr>
                <w:b/>
                <w:bCs/>
                <w:strike/>
                <w:color w:val="FF0000"/>
              </w:rPr>
              <w:t xml:space="preserve"> in SIB.</w:t>
            </w:r>
          </w:p>
          <w:p w14:paraId="2855299F"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662A72C1"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05814696" w14:textId="77777777" w:rsidR="00AF41C0" w:rsidRPr="00691187" w:rsidRDefault="00AF41C0">
            <w:pPr>
              <w:tabs>
                <w:tab w:val="left" w:pos="1274"/>
              </w:tabs>
              <w:rPr>
                <w:rFonts w:eastAsia="SimSun"/>
                <w:lang w:val="en-US" w:eastAsia="zh-CN"/>
              </w:rPr>
            </w:pPr>
          </w:p>
        </w:tc>
      </w:tr>
      <w:tr w:rsidR="00AF41C0" w:rsidRPr="00691187" w14:paraId="3A72D664" w14:textId="77777777" w:rsidTr="001E6861">
        <w:tc>
          <w:tcPr>
            <w:tcW w:w="1479" w:type="dxa"/>
          </w:tcPr>
          <w:p w14:paraId="2AC7426F" w14:textId="77777777" w:rsidR="00AF41C0" w:rsidRPr="00691187" w:rsidRDefault="006D659E">
            <w:pPr>
              <w:rPr>
                <w:rFonts w:eastAsia="SimSun"/>
                <w:lang w:val="en-US" w:eastAsia="zh-CN"/>
              </w:rPr>
            </w:pPr>
            <w:r w:rsidRPr="00691187">
              <w:rPr>
                <w:rFonts w:eastAsia="SimSun"/>
                <w:lang w:val="en-US" w:eastAsia="zh-CN"/>
              </w:rPr>
              <w:t>vivo</w:t>
            </w:r>
          </w:p>
        </w:tc>
        <w:tc>
          <w:tcPr>
            <w:tcW w:w="1372" w:type="dxa"/>
          </w:tcPr>
          <w:p w14:paraId="394C689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6783" w:type="dxa"/>
          </w:tcPr>
          <w:p w14:paraId="4355B256" w14:textId="77777777" w:rsidR="00AF41C0" w:rsidRPr="00691187" w:rsidRDefault="006D659E">
            <w:pPr>
              <w:rPr>
                <w:rFonts w:eastAsia="SimSun"/>
                <w:lang w:val="en-US" w:eastAsia="zh-CN"/>
              </w:rPr>
            </w:pPr>
            <w:r w:rsidRPr="00691187">
              <w:rPr>
                <w:rFonts w:eastAsia="SimSun"/>
                <w:lang w:val="en-US" w:eastAsia="zh-CN"/>
              </w:rPr>
              <w:t>Similar comments as to FR1 proposal:</w:t>
            </w:r>
          </w:p>
          <w:p w14:paraId="49A777A4" w14:textId="77777777" w:rsidR="00AF41C0" w:rsidRPr="00691187" w:rsidRDefault="006D659E">
            <w:pPr>
              <w:rPr>
                <w:rFonts w:eastAsia="SimSun"/>
                <w:lang w:val="en-US" w:eastAsia="zh-CN"/>
              </w:rPr>
            </w:pPr>
            <w:r w:rsidRPr="00691187">
              <w:rPr>
                <w:rFonts w:eastAsia="SimSun"/>
                <w:lang w:val="en-US" w:eastAsia="zh-CN"/>
              </w:rPr>
              <w:t xml:space="preserve">Suggest to keep FFS for the capability signaling details for now. suggested revision </w:t>
            </w:r>
            <w:r w:rsidRPr="00691187">
              <w:rPr>
                <w:rFonts w:eastAsia="SimSun"/>
                <w:color w:val="4472C4" w:themeColor="accent1"/>
                <w:lang w:val="en-US" w:eastAsia="zh-CN"/>
              </w:rPr>
              <w:t xml:space="preserve">as below. </w:t>
            </w:r>
          </w:p>
          <w:p w14:paraId="38A5A5B8"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45D36733"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5A2AE3D2" w14:textId="77777777" w:rsidR="00AF41C0" w:rsidRPr="00691187" w:rsidRDefault="00AF41C0">
            <w:pPr>
              <w:rPr>
                <w:rFonts w:eastAsia="SimSun"/>
                <w:lang w:val="en-US" w:eastAsia="zh-CN"/>
              </w:rPr>
            </w:pPr>
          </w:p>
        </w:tc>
      </w:tr>
      <w:tr w:rsidR="00AF41C0" w:rsidRPr="00691187" w14:paraId="68CBB206" w14:textId="77777777" w:rsidTr="001E6861">
        <w:tc>
          <w:tcPr>
            <w:tcW w:w="1479" w:type="dxa"/>
          </w:tcPr>
          <w:p w14:paraId="629791C5" w14:textId="77777777" w:rsidR="00AF41C0" w:rsidRPr="00691187" w:rsidRDefault="006D659E">
            <w:pPr>
              <w:rPr>
                <w:rFonts w:eastAsia="SimSun"/>
                <w:lang w:val="en-US" w:eastAsia="zh-CN"/>
              </w:rPr>
            </w:pPr>
            <w:r w:rsidRPr="00691187">
              <w:rPr>
                <w:rFonts w:eastAsia="SimSun"/>
                <w:lang w:val="en-US" w:eastAsia="zh-CN"/>
              </w:rPr>
              <w:lastRenderedPageBreak/>
              <w:t>Xiaomi</w:t>
            </w:r>
          </w:p>
        </w:tc>
        <w:tc>
          <w:tcPr>
            <w:tcW w:w="1372" w:type="dxa"/>
          </w:tcPr>
          <w:p w14:paraId="6BC00B6E" w14:textId="77777777" w:rsidR="00AF41C0" w:rsidRPr="00691187" w:rsidRDefault="00AF41C0">
            <w:pPr>
              <w:tabs>
                <w:tab w:val="left" w:pos="551"/>
              </w:tabs>
              <w:rPr>
                <w:rFonts w:eastAsia="SimSun"/>
                <w:lang w:val="en-US" w:eastAsia="zh-CN"/>
              </w:rPr>
            </w:pPr>
          </w:p>
        </w:tc>
        <w:tc>
          <w:tcPr>
            <w:tcW w:w="6783" w:type="dxa"/>
          </w:tcPr>
          <w:p w14:paraId="41836522"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5443D3E9" w14:textId="77777777" w:rsidTr="001E6861">
        <w:tc>
          <w:tcPr>
            <w:tcW w:w="1479" w:type="dxa"/>
          </w:tcPr>
          <w:p w14:paraId="697986DD" w14:textId="77777777" w:rsidR="00AF41C0" w:rsidRPr="00691187" w:rsidRDefault="006D659E">
            <w:pPr>
              <w:rPr>
                <w:rFonts w:eastAsia="SimSun"/>
                <w:lang w:val="en-US" w:eastAsia="zh-CN"/>
              </w:rPr>
            </w:pPr>
            <w:r w:rsidRPr="00691187">
              <w:rPr>
                <w:rFonts w:eastAsia="SimSun"/>
                <w:lang w:val="en-US" w:eastAsia="zh-CN"/>
              </w:rPr>
              <w:t>OPPO</w:t>
            </w:r>
          </w:p>
        </w:tc>
        <w:tc>
          <w:tcPr>
            <w:tcW w:w="1372" w:type="dxa"/>
          </w:tcPr>
          <w:p w14:paraId="7637C1B2" w14:textId="77777777" w:rsidR="00AF41C0" w:rsidRPr="00691187" w:rsidRDefault="00AF41C0">
            <w:pPr>
              <w:tabs>
                <w:tab w:val="left" w:pos="551"/>
              </w:tabs>
              <w:rPr>
                <w:rFonts w:eastAsia="SimSun"/>
                <w:lang w:val="en-US" w:eastAsia="zh-CN"/>
              </w:rPr>
            </w:pPr>
          </w:p>
        </w:tc>
        <w:tc>
          <w:tcPr>
            <w:tcW w:w="6783" w:type="dxa"/>
          </w:tcPr>
          <w:p w14:paraId="540EBBB4"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37F228F3" w14:textId="77777777" w:rsidTr="001E6861">
        <w:tc>
          <w:tcPr>
            <w:tcW w:w="1479" w:type="dxa"/>
          </w:tcPr>
          <w:p w14:paraId="49258496" w14:textId="77777777" w:rsidR="00AF41C0" w:rsidRPr="00691187" w:rsidRDefault="006D659E">
            <w:pPr>
              <w:rPr>
                <w:rFonts w:eastAsia="SimSun"/>
                <w:lang w:val="en-US" w:eastAsia="zh-CN"/>
              </w:rPr>
            </w:pPr>
            <w:r w:rsidRPr="00691187">
              <w:rPr>
                <w:rFonts w:eastAsia="SimSun"/>
                <w:lang w:val="en-US" w:eastAsia="zh-CN"/>
              </w:rPr>
              <w:t>NEC</w:t>
            </w:r>
          </w:p>
        </w:tc>
        <w:tc>
          <w:tcPr>
            <w:tcW w:w="1372" w:type="dxa"/>
          </w:tcPr>
          <w:p w14:paraId="3F5C3A65" w14:textId="77777777" w:rsidR="00AF41C0" w:rsidRPr="00691187" w:rsidRDefault="00AF41C0">
            <w:pPr>
              <w:tabs>
                <w:tab w:val="left" w:pos="551"/>
              </w:tabs>
              <w:rPr>
                <w:rFonts w:eastAsia="SimSun"/>
                <w:lang w:val="en-US" w:eastAsia="zh-CN"/>
              </w:rPr>
            </w:pPr>
          </w:p>
        </w:tc>
        <w:tc>
          <w:tcPr>
            <w:tcW w:w="6783" w:type="dxa"/>
          </w:tcPr>
          <w:p w14:paraId="50390E9B" w14:textId="77777777" w:rsidR="00AF41C0" w:rsidRPr="00691187" w:rsidRDefault="006D659E">
            <w:pPr>
              <w:rPr>
                <w:rFonts w:eastAsia="SimSun"/>
                <w:lang w:val="en-US" w:eastAsia="zh-CN"/>
              </w:rPr>
            </w:pPr>
            <w:r w:rsidRPr="00691187">
              <w:rPr>
                <w:rFonts w:eastAsia="SimSun"/>
                <w:lang w:val="en-US" w:eastAsia="zh-CN"/>
              </w:rPr>
              <w:t xml:space="preserve">Same comment as </w:t>
            </w:r>
            <w:r w:rsidRPr="00691187">
              <w:rPr>
                <w:lang w:val="en-US"/>
              </w:rPr>
              <w:t>5-1d.</w:t>
            </w:r>
          </w:p>
        </w:tc>
      </w:tr>
      <w:tr w:rsidR="00AF41C0" w:rsidRPr="00691187" w14:paraId="39B08BD1" w14:textId="77777777" w:rsidTr="001E6861">
        <w:tc>
          <w:tcPr>
            <w:tcW w:w="1479" w:type="dxa"/>
          </w:tcPr>
          <w:p w14:paraId="6019C78B" w14:textId="77777777" w:rsidR="00AF41C0" w:rsidRPr="00691187" w:rsidRDefault="006D659E">
            <w:pPr>
              <w:rPr>
                <w:rFonts w:eastAsia="SimSun"/>
                <w:lang w:val="en-US" w:eastAsia="zh-CN"/>
              </w:rPr>
            </w:pPr>
            <w:r w:rsidRPr="00691187">
              <w:rPr>
                <w:rFonts w:eastAsia="Yu Mincho"/>
                <w:lang w:val="en-US" w:eastAsia="ja-JP"/>
              </w:rPr>
              <w:t>DOCOMO</w:t>
            </w:r>
          </w:p>
        </w:tc>
        <w:tc>
          <w:tcPr>
            <w:tcW w:w="1372" w:type="dxa"/>
          </w:tcPr>
          <w:p w14:paraId="58091475" w14:textId="77777777"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6783" w:type="dxa"/>
          </w:tcPr>
          <w:p w14:paraId="6F62BB18" w14:textId="77777777" w:rsidR="00AF41C0" w:rsidRPr="00691187" w:rsidRDefault="006D659E">
            <w:pPr>
              <w:rPr>
                <w:rFonts w:eastAsia="SimSun"/>
                <w:lang w:val="en-US" w:eastAsia="zh-CN"/>
              </w:rPr>
            </w:pPr>
            <w:r w:rsidRPr="00691187">
              <w:rPr>
                <w:rFonts w:eastAsia="Yu Mincho"/>
                <w:lang w:val="en-US" w:eastAsia="ja-JP"/>
              </w:rPr>
              <w:t>Same comments as to FR1.</w:t>
            </w:r>
          </w:p>
        </w:tc>
      </w:tr>
      <w:tr w:rsidR="00AF41C0" w:rsidRPr="00691187" w14:paraId="2F9B49C3" w14:textId="77777777" w:rsidTr="001E6861">
        <w:tc>
          <w:tcPr>
            <w:tcW w:w="1479" w:type="dxa"/>
          </w:tcPr>
          <w:p w14:paraId="44F0B3C2" w14:textId="77777777" w:rsidR="00AF41C0" w:rsidRPr="00691187" w:rsidRDefault="006D659E">
            <w:pPr>
              <w:tabs>
                <w:tab w:val="left" w:pos="1190"/>
              </w:tabs>
              <w:rPr>
                <w:rFonts w:eastAsia="SimSun"/>
                <w:lang w:val="en-US" w:eastAsia="ko-KR"/>
              </w:rPr>
            </w:pPr>
            <w:r w:rsidRPr="00691187">
              <w:rPr>
                <w:rFonts w:eastAsiaTheme="minorEastAsia"/>
                <w:lang w:val="en-US" w:eastAsia="zh-CN"/>
              </w:rPr>
              <w:t>Samsung</w:t>
            </w:r>
            <w:r w:rsidRPr="00691187">
              <w:rPr>
                <w:rFonts w:eastAsiaTheme="minorEastAsia"/>
                <w:lang w:val="en-US" w:eastAsia="zh-CN"/>
              </w:rPr>
              <w:tab/>
            </w:r>
          </w:p>
        </w:tc>
        <w:tc>
          <w:tcPr>
            <w:tcW w:w="1372" w:type="dxa"/>
          </w:tcPr>
          <w:p w14:paraId="612CE35B" w14:textId="77777777" w:rsidR="00AF41C0" w:rsidRPr="00691187" w:rsidRDefault="00AF41C0">
            <w:pPr>
              <w:tabs>
                <w:tab w:val="left" w:pos="551"/>
              </w:tabs>
              <w:rPr>
                <w:rFonts w:eastAsia="Yu Mincho"/>
                <w:lang w:val="en-US" w:eastAsia="zh-CN"/>
              </w:rPr>
            </w:pPr>
          </w:p>
        </w:tc>
        <w:tc>
          <w:tcPr>
            <w:tcW w:w="6783" w:type="dxa"/>
          </w:tcPr>
          <w:p w14:paraId="121AF7A6" w14:textId="77777777" w:rsidR="00AF41C0" w:rsidRPr="00691187" w:rsidRDefault="006D659E">
            <w:pPr>
              <w:tabs>
                <w:tab w:val="left" w:pos="1274"/>
              </w:tabs>
              <w:rPr>
                <w:rFonts w:eastAsia="SimSun"/>
                <w:lang w:val="en-US" w:eastAsia="ko-KR"/>
              </w:rPr>
            </w:pPr>
            <w:r w:rsidRPr="00691187">
              <w:rPr>
                <w:rFonts w:eastAsiaTheme="minorEastAsia"/>
                <w:lang w:val="en-US" w:eastAsia="zh-CN"/>
              </w:rPr>
              <w:t xml:space="preserve">See the comments in previous question. </w:t>
            </w:r>
          </w:p>
        </w:tc>
      </w:tr>
      <w:tr w:rsidR="00AF41C0" w:rsidRPr="00691187" w14:paraId="3BBF7A00" w14:textId="77777777" w:rsidTr="001E6861">
        <w:tc>
          <w:tcPr>
            <w:tcW w:w="1479" w:type="dxa"/>
          </w:tcPr>
          <w:p w14:paraId="736988FD" w14:textId="77777777" w:rsidR="00AF41C0" w:rsidRPr="00691187" w:rsidRDefault="006D659E">
            <w:pPr>
              <w:rPr>
                <w:rFonts w:eastAsia="SimSun"/>
                <w:lang w:val="en-US" w:eastAsia="zh-CN"/>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1372" w:type="dxa"/>
          </w:tcPr>
          <w:p w14:paraId="32B9593B"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6783" w:type="dxa"/>
          </w:tcPr>
          <w:p w14:paraId="0BA10813" w14:textId="77777777" w:rsidR="00AF41C0" w:rsidRPr="00691187" w:rsidRDefault="006D659E">
            <w:pPr>
              <w:rPr>
                <w:rFonts w:eastAsia="SimSun"/>
                <w:lang w:val="en-US" w:eastAsia="zh-CN"/>
              </w:rPr>
            </w:pPr>
            <w:r w:rsidRPr="00691187">
              <w:rPr>
                <w:rFonts w:eastAsia="SimSun"/>
                <w:lang w:val="en-US" w:eastAsia="zh-CN"/>
              </w:rPr>
              <w:t>Same as FR1.</w:t>
            </w:r>
          </w:p>
        </w:tc>
      </w:tr>
      <w:tr w:rsidR="0044129D" w:rsidRPr="00691187" w14:paraId="35347191" w14:textId="77777777" w:rsidTr="001E6861">
        <w:tc>
          <w:tcPr>
            <w:tcW w:w="1479" w:type="dxa"/>
          </w:tcPr>
          <w:p w14:paraId="3BB81536" w14:textId="77777777" w:rsidR="0044129D" w:rsidRPr="00691187" w:rsidRDefault="0044129D">
            <w:pPr>
              <w:rPr>
                <w:rFonts w:eastAsia="SimSun"/>
                <w:lang w:val="en-US" w:eastAsia="zh-CN"/>
              </w:rPr>
            </w:pPr>
            <w:r w:rsidRPr="00691187">
              <w:rPr>
                <w:rFonts w:eastAsia="SimSun"/>
                <w:lang w:val="en-US" w:eastAsia="zh-CN"/>
              </w:rPr>
              <w:t>CMCC</w:t>
            </w:r>
          </w:p>
        </w:tc>
        <w:tc>
          <w:tcPr>
            <w:tcW w:w="1372" w:type="dxa"/>
          </w:tcPr>
          <w:p w14:paraId="20128FD6" w14:textId="77777777" w:rsidR="0044129D" w:rsidRPr="00691187" w:rsidRDefault="0044129D" w:rsidP="001D22FB">
            <w:pPr>
              <w:tabs>
                <w:tab w:val="left" w:pos="551"/>
              </w:tabs>
              <w:rPr>
                <w:rFonts w:eastAsia="SimSun"/>
                <w:lang w:val="en-US" w:eastAsia="zh-CN"/>
              </w:rPr>
            </w:pPr>
            <w:r w:rsidRPr="00691187">
              <w:rPr>
                <w:rFonts w:eastAsia="Yu Mincho"/>
                <w:lang w:val="en-US" w:eastAsia="ja-JP"/>
              </w:rPr>
              <w:t>Y</w:t>
            </w:r>
          </w:p>
        </w:tc>
        <w:tc>
          <w:tcPr>
            <w:tcW w:w="6783" w:type="dxa"/>
          </w:tcPr>
          <w:p w14:paraId="0324C8B5" w14:textId="77777777" w:rsidR="0044129D" w:rsidRPr="00691187" w:rsidRDefault="0044129D" w:rsidP="001D22FB">
            <w:pPr>
              <w:rPr>
                <w:rFonts w:eastAsia="SimSun"/>
                <w:lang w:val="en-US" w:eastAsia="zh-CN"/>
              </w:rPr>
            </w:pPr>
            <w:r w:rsidRPr="00691187">
              <w:rPr>
                <w:rFonts w:eastAsia="Yu Mincho"/>
                <w:lang w:val="en-US" w:eastAsia="ja-JP"/>
              </w:rPr>
              <w:t>Same comments as to FR1.</w:t>
            </w:r>
          </w:p>
        </w:tc>
      </w:tr>
      <w:tr w:rsidR="00B60CFF" w:rsidRPr="00691187" w14:paraId="444883E2" w14:textId="77777777" w:rsidTr="001E6861">
        <w:tc>
          <w:tcPr>
            <w:tcW w:w="1479" w:type="dxa"/>
          </w:tcPr>
          <w:p w14:paraId="351953AB" w14:textId="77777777" w:rsidR="00B60CFF" w:rsidRPr="00691187" w:rsidRDefault="00B60CFF" w:rsidP="001D22FB">
            <w:pPr>
              <w:rPr>
                <w:rFonts w:eastAsia="SimSun"/>
                <w:lang w:val="en-US" w:eastAsia="ko-KR"/>
              </w:rPr>
            </w:pPr>
            <w:r w:rsidRPr="00691187">
              <w:rPr>
                <w:rFonts w:eastAsia="SimSun"/>
                <w:lang w:val="en-US" w:eastAsia="ko-KR"/>
              </w:rPr>
              <w:t>Ericsson</w:t>
            </w:r>
          </w:p>
        </w:tc>
        <w:tc>
          <w:tcPr>
            <w:tcW w:w="1372" w:type="dxa"/>
          </w:tcPr>
          <w:p w14:paraId="27AB9FB0" w14:textId="77777777" w:rsidR="00B60CFF" w:rsidRPr="00691187" w:rsidRDefault="00B60CFF" w:rsidP="001D22FB">
            <w:pPr>
              <w:tabs>
                <w:tab w:val="left" w:pos="551"/>
              </w:tabs>
              <w:rPr>
                <w:rFonts w:eastAsia="Yu Mincho"/>
                <w:lang w:val="en-US" w:eastAsia="zh-CN"/>
              </w:rPr>
            </w:pPr>
            <w:r w:rsidRPr="00691187">
              <w:rPr>
                <w:rFonts w:eastAsia="SimSun"/>
                <w:lang w:val="en-US" w:eastAsia="zh-CN"/>
              </w:rPr>
              <w:t>Y</w:t>
            </w:r>
          </w:p>
        </w:tc>
        <w:tc>
          <w:tcPr>
            <w:tcW w:w="6783" w:type="dxa"/>
          </w:tcPr>
          <w:p w14:paraId="7E19F13C" w14:textId="77777777" w:rsidR="00B60CFF" w:rsidRPr="00691187" w:rsidRDefault="00B60CFF" w:rsidP="001D22FB">
            <w:pPr>
              <w:tabs>
                <w:tab w:val="left" w:pos="1274"/>
              </w:tabs>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A87755" w14:paraId="5F127C30" w14:textId="77777777" w:rsidTr="001E6861">
        <w:tc>
          <w:tcPr>
            <w:tcW w:w="1479" w:type="dxa"/>
          </w:tcPr>
          <w:p w14:paraId="1CF0AFB4" w14:textId="77777777" w:rsidR="00A87755" w:rsidRDefault="00A87755" w:rsidP="00B02F42">
            <w:pPr>
              <w:rPr>
                <w:rFonts w:eastAsia="SimSun"/>
                <w:lang w:val="en-US" w:eastAsia="ko-KR"/>
              </w:rPr>
            </w:pPr>
            <w:r>
              <w:rPr>
                <w:rFonts w:eastAsia="SimSun"/>
                <w:lang w:val="en-US" w:eastAsia="ko-KR"/>
              </w:rPr>
              <w:t>Vodafone</w:t>
            </w:r>
          </w:p>
        </w:tc>
        <w:tc>
          <w:tcPr>
            <w:tcW w:w="1372" w:type="dxa"/>
          </w:tcPr>
          <w:p w14:paraId="5891530C" w14:textId="77777777" w:rsidR="00A87755" w:rsidRDefault="00A87755" w:rsidP="00B02F42">
            <w:pPr>
              <w:tabs>
                <w:tab w:val="left" w:pos="551"/>
              </w:tabs>
              <w:rPr>
                <w:rFonts w:eastAsia="SimSun"/>
                <w:lang w:val="en-US" w:eastAsia="zh-CN"/>
              </w:rPr>
            </w:pPr>
            <w:r>
              <w:rPr>
                <w:rFonts w:eastAsia="SimSun"/>
                <w:lang w:val="en-US" w:eastAsia="zh-CN"/>
              </w:rPr>
              <w:t>Y</w:t>
            </w:r>
          </w:p>
        </w:tc>
        <w:tc>
          <w:tcPr>
            <w:tcW w:w="6783" w:type="dxa"/>
          </w:tcPr>
          <w:p w14:paraId="5A2BD836" w14:textId="77777777" w:rsidR="00A87755" w:rsidRDefault="00A87755" w:rsidP="00B02F42">
            <w:pPr>
              <w:tabs>
                <w:tab w:val="left" w:pos="1274"/>
              </w:tabs>
              <w:rPr>
                <w:rFonts w:eastAsia="SimSun"/>
                <w:lang w:val="en-US" w:eastAsia="ko-KR"/>
              </w:rPr>
            </w:pPr>
            <w:r>
              <w:rPr>
                <w:rFonts w:eastAsia="SimSun"/>
                <w:lang w:val="en-US" w:eastAsia="ko-KR"/>
              </w:rPr>
              <w:t>Same as FR1</w:t>
            </w:r>
          </w:p>
        </w:tc>
      </w:tr>
      <w:tr w:rsidR="000A75E3" w14:paraId="06132B14" w14:textId="77777777" w:rsidTr="001E6861">
        <w:tc>
          <w:tcPr>
            <w:tcW w:w="1479" w:type="dxa"/>
          </w:tcPr>
          <w:p w14:paraId="67C0E6D8" w14:textId="26CB8C9C" w:rsidR="000A75E3" w:rsidRDefault="000A75E3" w:rsidP="00B02F42">
            <w:pPr>
              <w:rPr>
                <w:rFonts w:eastAsia="SimSun"/>
                <w:lang w:val="en-US" w:eastAsia="ko-KR"/>
              </w:rPr>
            </w:pPr>
            <w:r>
              <w:rPr>
                <w:rFonts w:eastAsia="SimSun"/>
                <w:lang w:val="en-US" w:eastAsia="ko-KR"/>
              </w:rPr>
              <w:t>FL5</w:t>
            </w:r>
          </w:p>
        </w:tc>
        <w:tc>
          <w:tcPr>
            <w:tcW w:w="8155" w:type="dxa"/>
            <w:gridSpan w:val="2"/>
          </w:tcPr>
          <w:p w14:paraId="0364A270" w14:textId="5D871BED" w:rsidR="00836707" w:rsidRDefault="00A33DBF" w:rsidP="000A75E3">
            <w:pPr>
              <w:rPr>
                <w:lang w:val="en-US" w:eastAsia="ko-KR"/>
              </w:rPr>
            </w:pPr>
            <w:r w:rsidRPr="00691187">
              <w:rPr>
                <w:lang w:val="en-US" w:eastAsia="ko-KR"/>
              </w:rPr>
              <w:t xml:space="preserve">Based on the </w:t>
            </w:r>
            <w:r>
              <w:rPr>
                <w:lang w:val="en-US" w:eastAsia="ko-KR"/>
              </w:rPr>
              <w:t xml:space="preserve">RAN1 agreement </w:t>
            </w:r>
            <w:r w:rsidR="003E1064">
              <w:rPr>
                <w:lang w:val="en-US" w:eastAsia="ko-KR"/>
              </w:rPr>
              <w:t>in the online (GTW) session 16</w:t>
            </w:r>
            <w:r w:rsidR="003E1064" w:rsidRPr="003E1064">
              <w:rPr>
                <w:vertAlign w:val="superscript"/>
                <w:lang w:val="en-US" w:eastAsia="ko-KR"/>
              </w:rPr>
              <w:t>th</w:t>
            </w:r>
            <w:r w:rsidR="003E1064">
              <w:rPr>
                <w:lang w:val="en-US" w:eastAsia="ko-KR"/>
              </w:rPr>
              <w:t xml:space="preserve"> November 2021 </w:t>
            </w:r>
            <w:r>
              <w:rPr>
                <w:lang w:val="en-US" w:eastAsia="ko-KR"/>
              </w:rPr>
              <w:t xml:space="preserve">for the FR1 </w:t>
            </w:r>
            <w:r w:rsidR="00457A06">
              <w:rPr>
                <w:lang w:val="en-US" w:eastAsia="ko-KR"/>
              </w:rPr>
              <w:t>case</w:t>
            </w:r>
            <w:r w:rsidRPr="00691187">
              <w:rPr>
                <w:lang w:val="en-US" w:eastAsia="ko-KR"/>
              </w:rPr>
              <w:t xml:space="preserve">, the following updated proposal for FR2 can be considered. It is identical to the FR1 </w:t>
            </w:r>
            <w:r>
              <w:rPr>
                <w:lang w:val="en-US" w:eastAsia="ko-KR"/>
              </w:rPr>
              <w:t xml:space="preserve">agreement </w:t>
            </w:r>
            <w:r w:rsidRPr="00691187">
              <w:rPr>
                <w:lang w:val="en-US" w:eastAsia="ko-KR"/>
              </w:rPr>
              <w:t xml:space="preserve">except for </w:t>
            </w:r>
            <w:r w:rsidRPr="00691187">
              <w:rPr>
                <w:color w:val="0070C0"/>
                <w:lang w:val="en-US" w:eastAsia="ko-KR"/>
              </w:rPr>
              <w:t>the blue parts</w:t>
            </w:r>
            <w:r w:rsidRPr="00691187">
              <w:rPr>
                <w:lang w:val="en-US" w:eastAsia="ko-KR"/>
              </w:rPr>
              <w:t>.</w:t>
            </w:r>
          </w:p>
          <w:p w14:paraId="0B1B13C2" w14:textId="338C6C60" w:rsidR="000A75E3" w:rsidRDefault="000A75E3" w:rsidP="000A75E3">
            <w:pPr>
              <w:rPr>
                <w:b/>
                <w:lang w:val="en-US"/>
              </w:rPr>
            </w:pPr>
            <w:r>
              <w:rPr>
                <w:b/>
                <w:highlight w:val="yellow"/>
                <w:lang w:val="en-US"/>
              </w:rPr>
              <w:t>High Priority Proposal 5-</w:t>
            </w:r>
            <w:r w:rsidR="001E6861">
              <w:rPr>
                <w:b/>
                <w:highlight w:val="yellow"/>
                <w:lang w:val="en-US"/>
              </w:rPr>
              <w:t>2</w:t>
            </w:r>
            <w:r w:rsidR="006B3067">
              <w:rPr>
                <w:b/>
                <w:highlight w:val="yellow"/>
                <w:lang w:val="en-US"/>
              </w:rPr>
              <w:t>f</w:t>
            </w:r>
            <w:r>
              <w:rPr>
                <w:b/>
                <w:lang w:val="en-US"/>
              </w:rPr>
              <w:t>:</w:t>
            </w:r>
          </w:p>
          <w:p w14:paraId="2A15DA73" w14:textId="35541449" w:rsidR="001E6861" w:rsidRPr="001E6861" w:rsidRDefault="001E6861" w:rsidP="001E6861">
            <w:pPr>
              <w:numPr>
                <w:ilvl w:val="0"/>
                <w:numId w:val="13"/>
              </w:numPr>
              <w:spacing w:after="0" w:line="231" w:lineRule="atLeast"/>
              <w:textAlignment w:val="baseline"/>
              <w:rPr>
                <w:rFonts w:eastAsia="Microsoft YaHei UI"/>
                <w:b/>
                <w:color w:val="0070C0"/>
                <w:lang w:val="en-US" w:eastAsia="zh-CN"/>
              </w:rPr>
            </w:pPr>
            <w:r w:rsidRPr="001E6861">
              <w:rPr>
                <w:rFonts w:eastAsia="Microsoft YaHei UI"/>
                <w:b/>
                <w:color w:val="0070C0"/>
                <w:lang w:eastAsia="zh-CN"/>
              </w:rPr>
              <w:t>For FR</w:t>
            </w:r>
            <w:r w:rsidR="006B3067">
              <w:rPr>
                <w:rFonts w:eastAsia="Microsoft YaHei UI"/>
                <w:b/>
                <w:color w:val="0070C0"/>
                <w:lang w:eastAsia="zh-CN"/>
              </w:rPr>
              <w:t>2</w:t>
            </w:r>
            <w:r w:rsidRPr="001E6861">
              <w:rPr>
                <w:rFonts w:eastAsia="Microsoft YaHei UI"/>
                <w:b/>
                <w:color w:val="0070C0"/>
                <w:lang w:eastAsia="zh-CN"/>
              </w:rPr>
              <w:t>,</w:t>
            </w:r>
          </w:p>
          <w:p w14:paraId="236A381C"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 separate initial DL BWP (if it does not include CD-SSB and the entire CORESET#0) from RAN1 perspective,</w:t>
            </w:r>
          </w:p>
          <w:p w14:paraId="3CF744D7"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lang w:eastAsia="zh-CN"/>
              </w:rPr>
              <w:t>If it is configured for random access while not for paging in idle/inactive mode, RedCap UE does NOT expect it to contain SSB/CORESET#0/SIB.</w:t>
            </w:r>
          </w:p>
          <w:p w14:paraId="7518CE8F"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hint="eastAsia"/>
                <w:b/>
                <w:lang w:eastAsia="zh-CN"/>
              </w:rPr>
              <w:t>N</w:t>
            </w:r>
            <w:r w:rsidRPr="001E6861">
              <w:rPr>
                <w:rFonts w:eastAsia="Microsoft YaHei UI"/>
                <w:b/>
                <w:lang w:eastAsia="zh-CN"/>
              </w:rPr>
              <w:t>ote: RAN1 assumes REDCAP UE performing Random access in the separate DL BWP does not need to monitor paging in a BWP containing CORESET#0</w:t>
            </w:r>
          </w:p>
          <w:p w14:paraId="53B937B6"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shd w:val="clear" w:color="auto" w:fill="808000"/>
                <w:lang w:eastAsia="zh-CN"/>
              </w:rPr>
              <w:t>Working assumption:</w:t>
            </w:r>
            <w:r w:rsidRPr="001E6861">
              <w:rPr>
                <w:rFonts w:eastAsia="Microsoft YaHei UI"/>
                <w:b/>
                <w:lang w:eastAsia="zh-CN"/>
              </w:rPr>
              <w:t> If it is configured for paging, RedCap UE expects it to contain NCD-SSB for serving cell but not CORESET#0/SIB from RAN1 perspective</w:t>
            </w:r>
          </w:p>
          <w:p w14:paraId="039B3363"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an RRC-configured active DL BWP in connected mode (if it does not include CD-SSB and the entire CORESET#0) from RAN1 perspective,</w:t>
            </w:r>
          </w:p>
          <w:p w14:paraId="740F1083"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Times New Roman"/>
                <w:b/>
                <w:lang w:eastAsia="en-GB"/>
              </w:rPr>
              <w:t>A RedCap UE supporting mandatory FG 6-1 (but not optional FG 6-1a) expects it to contain NCD-SSB for serving cell but not CORESET#0/SIB</w:t>
            </w:r>
          </w:p>
          <w:p w14:paraId="00F97099"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
                <w:lang w:eastAsia="en-GB"/>
              </w:rPr>
            </w:pPr>
            <w:r w:rsidRPr="001E6861">
              <w:rPr>
                <w:rFonts w:eastAsia="Times New Roman"/>
                <w:b/>
                <w:lang w:eastAsia="en-GB"/>
              </w:rPr>
              <w:t xml:space="preserve">A RedCap UE can indicate the </w:t>
            </w:r>
            <w:r w:rsidRPr="001E6861">
              <w:rPr>
                <w:rFonts w:eastAsia="SimSun"/>
                <w:b/>
                <w:lang w:val="en-US" w:eastAsia="zh-CN"/>
              </w:rPr>
              <w:t>following</w:t>
            </w:r>
            <w:r w:rsidRPr="001E6861">
              <w:rPr>
                <w:rFonts w:eastAsia="Times New Roman"/>
                <w:b/>
                <w:lang w:eastAsia="en-GB"/>
              </w:rPr>
              <w:t xml:space="preserve"> as optional capability</w:t>
            </w:r>
            <w:r w:rsidRPr="001E6861">
              <w:rPr>
                <w:rFonts w:eastAsia="SimSun"/>
                <w:b/>
                <w:lang w:val="en-US" w:eastAsia="zh-CN"/>
              </w:rPr>
              <w:t>:</w:t>
            </w:r>
          </w:p>
          <w:p w14:paraId="7C614C8F" w14:textId="77777777" w:rsidR="001E6861" w:rsidRPr="001E6861" w:rsidRDefault="001E6861" w:rsidP="001E6861">
            <w:pPr>
              <w:numPr>
                <w:ilvl w:val="3"/>
                <w:numId w:val="13"/>
              </w:numPr>
              <w:spacing w:after="0" w:line="231" w:lineRule="atLeast"/>
              <w:textAlignment w:val="baseline"/>
              <w:rPr>
                <w:rFonts w:eastAsia="Microsoft YaHei UI"/>
                <w:b/>
                <w:lang w:val="en-US" w:eastAsia="zh-CN"/>
              </w:rPr>
            </w:pPr>
            <w:r w:rsidRPr="001E6861">
              <w:rPr>
                <w:rFonts w:eastAsia="Microsoft YaHei UI"/>
                <w:b/>
                <w:lang w:val="en-US" w:eastAsia="zh-CN"/>
              </w:rPr>
              <w:t xml:space="preserve">Not need NCD-SSB: </w:t>
            </w:r>
            <w:r w:rsidRPr="001E6861">
              <w:rPr>
                <w:rFonts w:eastAsia="Microsoft YaHei UI"/>
                <w:b/>
                <w:lang w:eastAsia="zh-CN"/>
              </w:rPr>
              <w:t xml:space="preserve">A RedCap UE can in addition optionally support relevant operation based on for CSI-RS (working assumption) and/or </w:t>
            </w:r>
            <w:r w:rsidRPr="001E6861">
              <w:rPr>
                <w:rFonts w:eastAsia="Times New Roman"/>
                <w:b/>
                <w:lang w:eastAsia="en-GB"/>
              </w:rPr>
              <w:t>FG 6-1a</w:t>
            </w:r>
            <w:r w:rsidRPr="001E6861">
              <w:rPr>
                <w:rFonts w:eastAsia="Microsoft YaHei UI"/>
                <w:b/>
                <w:lang w:eastAsia="zh-CN"/>
              </w:rPr>
              <w:t xml:space="preserve"> by reporting optional capabilities.</w:t>
            </w:r>
          </w:p>
          <w:p w14:paraId="3BC305E2" w14:textId="77777777" w:rsidR="001E6861" w:rsidRPr="001E6861" w:rsidRDefault="001E6861" w:rsidP="001E6861">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43C57EC0"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Note: The network may choose to configure SSB or MIB-configured CORESET#0 or SIB1 to be within the respective DL BWP.</w:t>
            </w:r>
          </w:p>
          <w:p w14:paraId="0A9C68D1"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b/>
                <w:lang w:val="en-US"/>
              </w:rPr>
              <w:t>Note: If a separate SIB-configured initial DL BWP for RedCap UEs contains the entire CORESET#0, the RedCap UE shall use the bandwidth and location of the CORESET#0 in DL during initial access.</w:t>
            </w:r>
          </w:p>
          <w:p w14:paraId="2D6DBDF8"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hint="eastAsia"/>
                <w:b/>
                <w:lang w:val="en-US" w:eastAsia="zh-CN"/>
              </w:rPr>
              <w:t>N</w:t>
            </w:r>
            <w:r w:rsidRPr="001E6861">
              <w:rPr>
                <w:rFonts w:eastAsia="DengXian"/>
                <w:b/>
                <w:lang w:val="en-US" w:eastAsia="zh-CN"/>
              </w:rPr>
              <w:t>ote: NCD-SSB periodicity is not required to be configured the same as that of CD-SSB</w:t>
            </w:r>
          </w:p>
          <w:p w14:paraId="4F8576DA" w14:textId="77777777" w:rsidR="00836707"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b/>
                <w:lang w:val="en-US" w:eastAsia="zh-CN"/>
              </w:rPr>
              <w:t>Note: Periodicity of NCD-SSB shall be not less than periodicity of CD-SSB</w:t>
            </w:r>
          </w:p>
          <w:p w14:paraId="2FB32159" w14:textId="70F704F1" w:rsidR="001E6861" w:rsidRPr="001E6861" w:rsidRDefault="001E6861" w:rsidP="001E6861">
            <w:pPr>
              <w:spacing w:after="0" w:line="231" w:lineRule="atLeast"/>
              <w:textAlignment w:val="baseline"/>
              <w:rPr>
                <w:rFonts w:eastAsia="Microsoft YaHei UI"/>
                <w:bCs/>
                <w:lang w:val="en-US" w:eastAsia="zh-CN"/>
              </w:rPr>
            </w:pPr>
          </w:p>
        </w:tc>
      </w:tr>
      <w:tr w:rsidR="000A75E3" w14:paraId="30C24BE9" w14:textId="77777777" w:rsidTr="001E6861">
        <w:tc>
          <w:tcPr>
            <w:tcW w:w="1479" w:type="dxa"/>
          </w:tcPr>
          <w:p w14:paraId="6F115549" w14:textId="4B99F052" w:rsidR="000A75E3" w:rsidRDefault="00BB3098" w:rsidP="00B02F42">
            <w:pPr>
              <w:rPr>
                <w:rFonts w:eastAsia="SimSun"/>
                <w:lang w:val="en-US" w:eastAsia="zh-CN"/>
              </w:rPr>
            </w:pPr>
            <w:r>
              <w:rPr>
                <w:rFonts w:eastAsia="SimSun" w:hint="eastAsia"/>
                <w:lang w:val="en-US" w:eastAsia="zh-CN"/>
              </w:rPr>
              <w:t>CATT</w:t>
            </w:r>
          </w:p>
        </w:tc>
        <w:tc>
          <w:tcPr>
            <w:tcW w:w="1372" w:type="dxa"/>
          </w:tcPr>
          <w:p w14:paraId="0701C55D" w14:textId="6BA555CC" w:rsidR="000A75E3" w:rsidRDefault="00BB3098" w:rsidP="00B02F42">
            <w:pPr>
              <w:tabs>
                <w:tab w:val="left" w:pos="551"/>
              </w:tabs>
              <w:rPr>
                <w:rFonts w:eastAsia="SimSun"/>
                <w:lang w:val="en-US" w:eastAsia="zh-CN"/>
              </w:rPr>
            </w:pPr>
            <w:r>
              <w:rPr>
                <w:rFonts w:eastAsia="SimSun" w:hint="eastAsia"/>
                <w:lang w:val="en-US" w:eastAsia="zh-CN"/>
              </w:rPr>
              <w:t>Y</w:t>
            </w:r>
          </w:p>
        </w:tc>
        <w:tc>
          <w:tcPr>
            <w:tcW w:w="6783" w:type="dxa"/>
          </w:tcPr>
          <w:p w14:paraId="378EB181" w14:textId="265A5C1B" w:rsidR="005112F1" w:rsidRDefault="005112F1" w:rsidP="00B02F42">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cases:</w:t>
            </w:r>
          </w:p>
          <w:p w14:paraId="1394C458" w14:textId="2206F359" w:rsidR="005112F1" w:rsidRDefault="005112F1" w:rsidP="00B02F42">
            <w:pPr>
              <w:tabs>
                <w:tab w:val="left" w:pos="1274"/>
              </w:tabs>
              <w:rPr>
                <w:rFonts w:eastAsia="SimSun"/>
                <w:lang w:val="en-US" w:eastAsia="zh-CN"/>
              </w:rPr>
            </w:pPr>
            <w:r>
              <w:rPr>
                <w:rFonts w:eastAsia="SimSun" w:hint="eastAsia"/>
                <w:lang w:val="en-US" w:eastAsia="zh-CN"/>
              </w:rPr>
              <w:lastRenderedPageBreak/>
              <w:t>(1) A revise FG 6-1(FG 6-1R or something) definition by removing CORESET#0 in original FG 6-1.</w:t>
            </w:r>
          </w:p>
          <w:p w14:paraId="738C3193" w14:textId="77777777" w:rsidR="000A75E3" w:rsidRDefault="005112F1" w:rsidP="005112F1">
            <w:pPr>
              <w:tabs>
                <w:tab w:val="left" w:pos="1274"/>
              </w:tabs>
              <w:rPr>
                <w:rFonts w:eastAsia="SimSun"/>
                <w:lang w:val="en-US" w:eastAsia="zh-CN"/>
              </w:rPr>
            </w:pPr>
            <w:r>
              <w:rPr>
                <w:rFonts w:eastAsia="SimSun" w:hint="eastAsia"/>
                <w:lang w:val="en-US" w:eastAsia="zh-CN"/>
              </w:rPr>
              <w:t xml:space="preserve">(2) Any difference due to pattern 2 and 3, when SSB and CORESET#0 are </w:t>
            </w:r>
            <w:proofErr w:type="spellStart"/>
            <w:r>
              <w:rPr>
                <w:rFonts w:eastAsia="SimSun" w:hint="eastAsia"/>
                <w:lang w:val="en-US" w:eastAsia="zh-CN"/>
              </w:rPr>
              <w:t>FDMed</w:t>
            </w:r>
            <w:proofErr w:type="spellEnd"/>
            <w:r>
              <w:rPr>
                <w:rFonts w:eastAsia="SimSun" w:hint="eastAsia"/>
                <w:lang w:val="en-US" w:eastAsia="zh-CN"/>
              </w:rPr>
              <w:t xml:space="preserve"> and exceed max RedCap UE BW. </w:t>
            </w:r>
          </w:p>
          <w:p w14:paraId="69FD2D5E" w14:textId="6DAB9FB6" w:rsidR="005112F1" w:rsidRDefault="005112F1" w:rsidP="005112F1">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sidRPr="005112F1">
              <w:rPr>
                <w:rFonts w:eastAsia="SimSun" w:hint="eastAsia"/>
                <w:b/>
                <w:lang w:val="en-US" w:eastAsia="zh-CN"/>
              </w:rPr>
              <w:t xml:space="preserve">based on </w:t>
            </w:r>
            <w:r w:rsidRPr="005112F1">
              <w:rPr>
                <w:rFonts w:eastAsia="SimSun" w:hint="eastAsia"/>
                <w:b/>
                <w:strike/>
                <w:color w:val="FF0000"/>
                <w:lang w:val="en-US" w:eastAsia="zh-CN"/>
              </w:rPr>
              <w:t>for</w:t>
            </w:r>
            <w:r w:rsidRPr="005112F1">
              <w:rPr>
                <w:rFonts w:eastAsia="SimSun" w:hint="eastAsia"/>
                <w:b/>
                <w:lang w:val="en-US" w:eastAsia="zh-CN"/>
              </w:rPr>
              <w:t xml:space="preserve"> CSI-RS</w:t>
            </w:r>
            <w:r>
              <w:rPr>
                <w:rFonts w:eastAsia="SimSun" w:hint="eastAsia"/>
                <w:b/>
                <w:lang w:val="en-US" w:eastAsia="zh-CN"/>
              </w:rPr>
              <w:t xml:space="preserve"> (working </w:t>
            </w:r>
            <w:r>
              <w:rPr>
                <w:rFonts w:eastAsia="SimSun"/>
                <w:b/>
                <w:lang w:val="en-US" w:eastAsia="zh-CN"/>
              </w:rPr>
              <w:t>assumption</w:t>
            </w:r>
            <w:r>
              <w:rPr>
                <w:rFonts w:eastAsia="SimSun" w:hint="eastAsia"/>
                <w:b/>
                <w:lang w:val="en-US" w:eastAsia="zh-CN"/>
              </w:rPr>
              <w:t>)</w:t>
            </w:r>
          </w:p>
        </w:tc>
      </w:tr>
      <w:tr w:rsidR="00EA0909" w14:paraId="34302285" w14:textId="77777777" w:rsidTr="001E6861">
        <w:tc>
          <w:tcPr>
            <w:tcW w:w="1479" w:type="dxa"/>
          </w:tcPr>
          <w:p w14:paraId="08A0C58C" w14:textId="4A7ADAC3" w:rsidR="00EA0909" w:rsidRDefault="00EA0909" w:rsidP="00B02F42">
            <w:pPr>
              <w:rPr>
                <w:rFonts w:eastAsia="SimSun"/>
                <w:lang w:val="en-US" w:eastAsia="zh-CN"/>
              </w:rPr>
            </w:pPr>
            <w:r>
              <w:rPr>
                <w:rFonts w:eastAsia="SimSun"/>
                <w:lang w:val="en-US" w:eastAsia="zh-CN"/>
              </w:rPr>
              <w:lastRenderedPageBreak/>
              <w:t>Intel</w:t>
            </w:r>
          </w:p>
        </w:tc>
        <w:tc>
          <w:tcPr>
            <w:tcW w:w="1372" w:type="dxa"/>
          </w:tcPr>
          <w:p w14:paraId="1AC73659" w14:textId="662751A4" w:rsidR="00EA0909" w:rsidRDefault="00EA0909" w:rsidP="00B02F42">
            <w:pPr>
              <w:tabs>
                <w:tab w:val="left" w:pos="551"/>
              </w:tabs>
              <w:rPr>
                <w:rFonts w:eastAsia="SimSun"/>
                <w:lang w:val="en-US" w:eastAsia="zh-CN"/>
              </w:rPr>
            </w:pPr>
            <w:r>
              <w:rPr>
                <w:rFonts w:eastAsia="SimSun"/>
                <w:lang w:val="en-US" w:eastAsia="zh-CN"/>
              </w:rPr>
              <w:t>Y</w:t>
            </w:r>
          </w:p>
        </w:tc>
        <w:tc>
          <w:tcPr>
            <w:tcW w:w="6783" w:type="dxa"/>
          </w:tcPr>
          <w:p w14:paraId="09D556C1" w14:textId="77777777" w:rsidR="00EA0909" w:rsidRDefault="0071482A" w:rsidP="00B02F42">
            <w:pPr>
              <w:tabs>
                <w:tab w:val="left" w:pos="1274"/>
              </w:tabs>
              <w:rPr>
                <w:rFonts w:eastAsia="SimSun"/>
                <w:lang w:val="en-US" w:eastAsia="zh-CN"/>
              </w:rPr>
            </w:pPr>
            <w:r>
              <w:rPr>
                <w:rFonts w:eastAsia="SimSun"/>
                <w:lang w:val="en-US" w:eastAsia="zh-CN"/>
              </w:rPr>
              <w:t>We also support th</w:t>
            </w:r>
            <w:r w:rsidR="0030285A">
              <w:rPr>
                <w:rFonts w:eastAsia="SimSun"/>
                <w:lang w:val="en-US" w:eastAsia="zh-CN"/>
              </w:rPr>
              <w:t xml:space="preserve">e first point raised by CATT – that adjustments or new FG for FG 6-1 is necessary </w:t>
            </w:r>
            <w:r w:rsidR="006975AF">
              <w:rPr>
                <w:rFonts w:eastAsia="SimSun"/>
                <w:lang w:val="en-US" w:eastAsia="zh-CN"/>
              </w:rPr>
              <w:t>to not expect CORESET #0 (also applicable for FR1).</w:t>
            </w:r>
          </w:p>
          <w:p w14:paraId="34F5E74A" w14:textId="77777777" w:rsidR="006975AF" w:rsidRDefault="006975AF" w:rsidP="00B02F42">
            <w:pPr>
              <w:tabs>
                <w:tab w:val="left" w:pos="1274"/>
              </w:tabs>
              <w:rPr>
                <w:rFonts w:eastAsia="SimSun"/>
                <w:lang w:val="en-US" w:eastAsia="zh-CN"/>
              </w:rPr>
            </w:pPr>
            <w:r>
              <w:rPr>
                <w:rFonts w:eastAsia="SimSun"/>
                <w:lang w:val="en-US" w:eastAsia="zh-CN"/>
              </w:rPr>
              <w:t xml:space="preserve">To the second point from CATT, our understanding is that the </w:t>
            </w:r>
            <w:r w:rsidR="00BA6AC7">
              <w:rPr>
                <w:rFonts w:eastAsia="SimSun"/>
                <w:lang w:val="en-US" w:eastAsia="zh-CN"/>
              </w:rPr>
              <w:t>struck-out text quoted from the proposal is to address patterns 2 and 3?</w:t>
            </w:r>
          </w:p>
          <w:p w14:paraId="7974413F" w14:textId="77777777" w:rsidR="00BA6AC7" w:rsidRPr="001E6861" w:rsidRDefault="00BA6AC7" w:rsidP="00BA6AC7">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677CA76E" w14:textId="3C3E169A" w:rsidR="00BA6AC7" w:rsidRDefault="00BA6AC7" w:rsidP="00B02F42">
            <w:pPr>
              <w:tabs>
                <w:tab w:val="left" w:pos="1274"/>
              </w:tabs>
              <w:rPr>
                <w:rFonts w:eastAsia="SimSun"/>
                <w:lang w:val="en-US" w:eastAsia="zh-CN"/>
              </w:rPr>
            </w:pPr>
          </w:p>
        </w:tc>
      </w:tr>
      <w:tr w:rsidR="00F35FDD" w14:paraId="6BD29F65" w14:textId="77777777" w:rsidTr="001E6861">
        <w:tc>
          <w:tcPr>
            <w:tcW w:w="1479" w:type="dxa"/>
          </w:tcPr>
          <w:p w14:paraId="693A59A2" w14:textId="0A83F2C8" w:rsidR="00F35FDD" w:rsidRDefault="00F35FDD" w:rsidP="00B02F42">
            <w:pPr>
              <w:rPr>
                <w:rFonts w:eastAsia="SimSun"/>
                <w:lang w:val="en-US" w:eastAsia="zh-CN"/>
              </w:rPr>
            </w:pPr>
            <w:r>
              <w:rPr>
                <w:rFonts w:eastAsia="SimSun"/>
                <w:lang w:val="en-US" w:eastAsia="zh-CN"/>
              </w:rPr>
              <w:t>FUTUREWEI</w:t>
            </w:r>
          </w:p>
        </w:tc>
        <w:tc>
          <w:tcPr>
            <w:tcW w:w="1372" w:type="dxa"/>
          </w:tcPr>
          <w:p w14:paraId="7E8D9B00" w14:textId="0305A220" w:rsidR="00F35FDD" w:rsidRDefault="00F35FDD" w:rsidP="00B02F42">
            <w:pPr>
              <w:tabs>
                <w:tab w:val="left" w:pos="551"/>
              </w:tabs>
              <w:rPr>
                <w:rFonts w:eastAsia="SimSun"/>
                <w:lang w:val="en-US" w:eastAsia="zh-CN"/>
              </w:rPr>
            </w:pPr>
            <w:r>
              <w:rPr>
                <w:rFonts w:eastAsia="SimSun"/>
                <w:lang w:val="en-US" w:eastAsia="zh-CN"/>
              </w:rPr>
              <w:t>Y</w:t>
            </w:r>
          </w:p>
        </w:tc>
        <w:tc>
          <w:tcPr>
            <w:tcW w:w="6783" w:type="dxa"/>
          </w:tcPr>
          <w:p w14:paraId="19805892" w14:textId="3DE29C96" w:rsidR="00F35FDD" w:rsidRDefault="00F35FDD" w:rsidP="00B02F42">
            <w:pPr>
              <w:tabs>
                <w:tab w:val="left" w:pos="1274"/>
              </w:tabs>
              <w:rPr>
                <w:rFonts w:eastAsia="SimSun"/>
                <w:lang w:val="en-US" w:eastAsia="zh-CN"/>
              </w:rPr>
            </w:pPr>
            <w:r>
              <w:rPr>
                <w:rFonts w:eastAsia="SimSun"/>
                <w:lang w:val="en-US" w:eastAsia="zh-CN"/>
              </w:rPr>
              <w:t>Ok to consider any appropriate adjustments for FG6-1</w:t>
            </w:r>
          </w:p>
        </w:tc>
      </w:tr>
      <w:tr w:rsidR="00D74AA3" w14:paraId="72065323" w14:textId="77777777" w:rsidTr="00D74AA3">
        <w:tc>
          <w:tcPr>
            <w:tcW w:w="1479" w:type="dxa"/>
          </w:tcPr>
          <w:p w14:paraId="3F62B36E" w14:textId="77777777" w:rsidR="00D74AA3" w:rsidRDefault="00D74AA3" w:rsidP="00BA427F">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488A571B" w14:textId="77777777" w:rsidR="00D74AA3" w:rsidRDefault="00D74AA3" w:rsidP="00BA427F">
            <w:pPr>
              <w:tabs>
                <w:tab w:val="left" w:pos="551"/>
              </w:tabs>
              <w:rPr>
                <w:rFonts w:eastAsia="SimSun"/>
                <w:lang w:val="en-US" w:eastAsia="zh-CN"/>
              </w:rPr>
            </w:pPr>
            <w:r>
              <w:rPr>
                <w:rFonts w:eastAsia="SimSun"/>
                <w:lang w:val="en-US" w:eastAsia="zh-CN"/>
              </w:rPr>
              <w:t>Y</w:t>
            </w:r>
          </w:p>
        </w:tc>
        <w:tc>
          <w:tcPr>
            <w:tcW w:w="6783" w:type="dxa"/>
          </w:tcPr>
          <w:p w14:paraId="7E3C7FF8" w14:textId="77777777" w:rsidR="00D74AA3" w:rsidRDefault="00D74AA3" w:rsidP="00BA427F">
            <w:pPr>
              <w:tabs>
                <w:tab w:val="left" w:pos="1274"/>
              </w:tabs>
              <w:rPr>
                <w:rFonts w:eastAsia="SimSun"/>
                <w:lang w:val="en-US" w:eastAsia="ko-KR"/>
              </w:rPr>
            </w:pPr>
          </w:p>
        </w:tc>
      </w:tr>
      <w:tr w:rsidR="00666741" w14:paraId="43AD5CD8" w14:textId="77777777" w:rsidTr="00D74AA3">
        <w:tc>
          <w:tcPr>
            <w:tcW w:w="1479" w:type="dxa"/>
          </w:tcPr>
          <w:p w14:paraId="2E2933EE" w14:textId="4D996376" w:rsidR="00666741" w:rsidRDefault="00666741" w:rsidP="00666741">
            <w:pPr>
              <w:rPr>
                <w:rFonts w:eastAsia="SimSun"/>
                <w:lang w:val="en-US" w:eastAsia="ko-KR"/>
              </w:rPr>
            </w:pPr>
            <w:r w:rsidRPr="00FF67DF">
              <w:rPr>
                <w:rFonts w:eastAsia="Yu Mincho" w:hint="eastAsia"/>
                <w:lang w:val="en-US" w:eastAsia="ja-JP"/>
              </w:rPr>
              <w:t>D</w:t>
            </w:r>
            <w:r w:rsidRPr="00FF67DF">
              <w:rPr>
                <w:rFonts w:eastAsia="Yu Mincho"/>
                <w:lang w:val="en-US" w:eastAsia="ja-JP"/>
              </w:rPr>
              <w:t>OCOMO</w:t>
            </w:r>
          </w:p>
        </w:tc>
        <w:tc>
          <w:tcPr>
            <w:tcW w:w="1372" w:type="dxa"/>
          </w:tcPr>
          <w:p w14:paraId="7DB9F053" w14:textId="108975F8" w:rsidR="00666741" w:rsidRDefault="00666741" w:rsidP="00666741">
            <w:pPr>
              <w:tabs>
                <w:tab w:val="left" w:pos="551"/>
              </w:tabs>
              <w:rPr>
                <w:rFonts w:eastAsia="SimSun"/>
                <w:lang w:val="en-US" w:eastAsia="zh-CN"/>
              </w:rPr>
            </w:pPr>
            <w:r>
              <w:rPr>
                <w:rFonts w:eastAsia="Yu Mincho" w:hint="eastAsia"/>
                <w:lang w:val="en-US" w:eastAsia="ja-JP"/>
              </w:rPr>
              <w:t>Y</w:t>
            </w:r>
          </w:p>
        </w:tc>
        <w:tc>
          <w:tcPr>
            <w:tcW w:w="6783" w:type="dxa"/>
          </w:tcPr>
          <w:p w14:paraId="61458933" w14:textId="047F653E" w:rsidR="00666741" w:rsidRDefault="00666741" w:rsidP="00666741">
            <w:pPr>
              <w:tabs>
                <w:tab w:val="left" w:pos="1274"/>
              </w:tabs>
              <w:rPr>
                <w:rFonts w:eastAsia="SimSun"/>
                <w:lang w:val="en-US" w:eastAsia="ko-KR"/>
              </w:rPr>
            </w:pPr>
            <w:r>
              <w:rPr>
                <w:rFonts w:eastAsia="Yu Mincho"/>
                <w:lang w:val="en-US" w:eastAsia="ja-JP"/>
              </w:rPr>
              <w:t>We are fine to replace FG6-1 to appropriate UE feature.</w:t>
            </w:r>
          </w:p>
        </w:tc>
      </w:tr>
      <w:tr w:rsidR="00367F1A" w14:paraId="3DE837E0" w14:textId="77777777" w:rsidTr="00D74AA3">
        <w:tc>
          <w:tcPr>
            <w:tcW w:w="1479" w:type="dxa"/>
          </w:tcPr>
          <w:p w14:paraId="4B7BAF95" w14:textId="0AF69211" w:rsidR="00367F1A" w:rsidRPr="00FF67DF" w:rsidRDefault="00367F1A" w:rsidP="00666741">
            <w:pPr>
              <w:rPr>
                <w:rFonts w:eastAsia="Yu Mincho" w:hint="eastAsia"/>
                <w:lang w:val="en-US" w:eastAsia="ja-JP"/>
              </w:rPr>
            </w:pPr>
            <w:r>
              <w:rPr>
                <w:rFonts w:eastAsia="Yu Mincho"/>
                <w:lang w:val="en-US" w:eastAsia="ja-JP"/>
              </w:rPr>
              <w:t xml:space="preserve">Nordic </w:t>
            </w:r>
          </w:p>
        </w:tc>
        <w:tc>
          <w:tcPr>
            <w:tcW w:w="1372" w:type="dxa"/>
          </w:tcPr>
          <w:p w14:paraId="630BC384" w14:textId="304E50C5" w:rsidR="00367F1A" w:rsidRDefault="00367F1A" w:rsidP="00666741">
            <w:pPr>
              <w:tabs>
                <w:tab w:val="left" w:pos="551"/>
              </w:tabs>
              <w:rPr>
                <w:rFonts w:eastAsia="Yu Mincho" w:hint="eastAsia"/>
                <w:lang w:val="en-US" w:eastAsia="ja-JP"/>
              </w:rPr>
            </w:pPr>
            <w:r>
              <w:rPr>
                <w:rFonts w:eastAsia="Yu Mincho"/>
                <w:lang w:val="en-US" w:eastAsia="ja-JP"/>
              </w:rPr>
              <w:t>Y</w:t>
            </w:r>
          </w:p>
        </w:tc>
        <w:tc>
          <w:tcPr>
            <w:tcW w:w="6783" w:type="dxa"/>
          </w:tcPr>
          <w:p w14:paraId="5558775E" w14:textId="77777777" w:rsidR="00367F1A" w:rsidRDefault="00367F1A" w:rsidP="00666741">
            <w:pPr>
              <w:tabs>
                <w:tab w:val="left" w:pos="1274"/>
              </w:tabs>
              <w:rPr>
                <w:rFonts w:eastAsia="Yu Mincho"/>
                <w:lang w:val="en-US" w:eastAsia="ja-JP"/>
              </w:rPr>
            </w:pPr>
          </w:p>
        </w:tc>
      </w:tr>
    </w:tbl>
    <w:p w14:paraId="37F588CB" w14:textId="77777777" w:rsidR="00AF41C0" w:rsidRPr="00691187" w:rsidRDefault="00AF41C0">
      <w:pPr>
        <w:rPr>
          <w:bCs/>
          <w:lang w:val="en-US"/>
        </w:rPr>
      </w:pPr>
    </w:p>
    <w:p w14:paraId="618D984E" w14:textId="77777777" w:rsidR="00AF41C0" w:rsidRDefault="006D659E">
      <w:pPr>
        <w:rPr>
          <w:bCs/>
          <w:lang w:val="en-US"/>
        </w:rPr>
      </w:pPr>
      <w:r w:rsidRPr="00691187">
        <w:rPr>
          <w:bCs/>
          <w:lang w:val="en-US"/>
        </w:rPr>
        <w:t xml:space="preserve">For Option 2, we have also the following FFS pertaining to </w:t>
      </w:r>
      <w:r w:rsidRPr="00691187">
        <w:rPr>
          <w:bCs/>
          <w:lang w:eastAsia="en-GB"/>
        </w:rPr>
        <w:t>BWP#0 configuration</w:t>
      </w:r>
      <w:r>
        <w:rPr>
          <w:bCs/>
          <w:lang w:eastAsia="en-GB"/>
        </w:rPr>
        <w:t xml:space="preserve"> option 1</w:t>
      </w:r>
      <w:r>
        <w:rPr>
          <w:bCs/>
          <w:lang w:val="en-US"/>
        </w:rPr>
        <w:t>:</w:t>
      </w:r>
    </w:p>
    <w:tbl>
      <w:tblPr>
        <w:tblStyle w:val="TableGrid"/>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ListParagraph"/>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EC29E5E" w14:textId="77777777" w:rsidR="00AF41C0" w:rsidRDefault="006D659E">
      <w:pPr>
        <w:pStyle w:val="ListParagraph"/>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ListParagraph"/>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ListParagraph"/>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ListParagraph"/>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ListParagraph"/>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ListParagraph"/>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ListParagraph"/>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9747" w:type="dxa"/>
        <w:tblLook w:val="04A0" w:firstRow="1" w:lastRow="0" w:firstColumn="1" w:lastColumn="0" w:noHBand="0" w:noVBand="1"/>
      </w:tblPr>
      <w:tblGrid>
        <w:gridCol w:w="1105"/>
        <w:gridCol w:w="846"/>
        <w:gridCol w:w="7796"/>
      </w:tblGrid>
      <w:tr w:rsidR="00AF41C0" w14:paraId="11F4715C" w14:textId="77777777" w:rsidTr="0041164D">
        <w:tc>
          <w:tcPr>
            <w:tcW w:w="1105" w:type="dxa"/>
            <w:shd w:val="clear" w:color="auto" w:fill="D9D9D9" w:themeFill="background1" w:themeFillShade="D9"/>
          </w:tcPr>
          <w:p w14:paraId="08744BB2" w14:textId="77777777" w:rsidR="00AF41C0" w:rsidRDefault="006D659E">
            <w:pPr>
              <w:rPr>
                <w:b/>
                <w:bCs/>
                <w:lang w:val="en-US"/>
              </w:rPr>
            </w:pPr>
            <w:r>
              <w:rPr>
                <w:b/>
                <w:bCs/>
                <w:lang w:val="en-US"/>
              </w:rPr>
              <w:lastRenderedPageBreak/>
              <w:t>Company</w:t>
            </w:r>
          </w:p>
        </w:tc>
        <w:tc>
          <w:tcPr>
            <w:tcW w:w="846"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7796"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rsidTr="0041164D">
        <w:tc>
          <w:tcPr>
            <w:tcW w:w="1105" w:type="dxa"/>
          </w:tcPr>
          <w:p w14:paraId="69AD8B52" w14:textId="77777777" w:rsidR="00AF41C0" w:rsidRDefault="006D659E">
            <w:pPr>
              <w:rPr>
                <w:lang w:val="en-US" w:eastAsia="ko-KR"/>
              </w:rPr>
            </w:pPr>
            <w:r>
              <w:rPr>
                <w:lang w:val="en-US" w:eastAsia="ko-KR"/>
              </w:rPr>
              <w:t>Intel</w:t>
            </w:r>
          </w:p>
        </w:tc>
        <w:tc>
          <w:tcPr>
            <w:tcW w:w="846" w:type="dxa"/>
          </w:tcPr>
          <w:p w14:paraId="41C6ABC5" w14:textId="77777777" w:rsidR="00AF41C0" w:rsidRDefault="00AF41C0">
            <w:pPr>
              <w:tabs>
                <w:tab w:val="left" w:pos="551"/>
              </w:tabs>
              <w:rPr>
                <w:lang w:val="en-US" w:eastAsia="ko-KR"/>
              </w:rPr>
            </w:pPr>
          </w:p>
        </w:tc>
        <w:tc>
          <w:tcPr>
            <w:tcW w:w="7796"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rsidTr="0041164D">
        <w:tc>
          <w:tcPr>
            <w:tcW w:w="1105" w:type="dxa"/>
          </w:tcPr>
          <w:p w14:paraId="772D698E" w14:textId="77777777" w:rsidR="00AF41C0" w:rsidRDefault="006D659E">
            <w:pPr>
              <w:rPr>
                <w:lang w:val="en-US" w:eastAsia="ko-KR"/>
              </w:rPr>
            </w:pPr>
            <w:r>
              <w:rPr>
                <w:lang w:val="en-US" w:eastAsia="ko-KR"/>
              </w:rPr>
              <w:t>Qualcomm</w:t>
            </w:r>
          </w:p>
        </w:tc>
        <w:tc>
          <w:tcPr>
            <w:tcW w:w="846" w:type="dxa"/>
          </w:tcPr>
          <w:p w14:paraId="24375E08" w14:textId="77777777" w:rsidR="00AF41C0" w:rsidRDefault="006D659E">
            <w:pPr>
              <w:tabs>
                <w:tab w:val="left" w:pos="551"/>
              </w:tabs>
              <w:rPr>
                <w:lang w:val="en-US" w:eastAsia="ko-KR"/>
              </w:rPr>
            </w:pPr>
            <w:r>
              <w:rPr>
                <w:lang w:val="en-US" w:eastAsia="ko-KR"/>
              </w:rPr>
              <w:t>N</w:t>
            </w:r>
          </w:p>
        </w:tc>
        <w:tc>
          <w:tcPr>
            <w:tcW w:w="7796"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val="en-US" w:eastAsia="zh-CN"/>
              </w:rPr>
              <w:drawing>
                <wp:inline distT="0" distB="0" distL="0" distR="0" wp14:anchorId="6DD0E8E1" wp14:editId="706A19EA">
                  <wp:extent cx="4798800" cy="297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AF41C0" w14:paraId="33D868CB" w14:textId="77777777" w:rsidTr="0041164D">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 w:type="dxa"/>
          </w:tcPr>
          <w:p w14:paraId="6FB5DD5F" w14:textId="77777777" w:rsidR="00AF41C0" w:rsidRDefault="00AF41C0">
            <w:pPr>
              <w:tabs>
                <w:tab w:val="left" w:pos="551"/>
              </w:tabs>
              <w:rPr>
                <w:lang w:val="en-US" w:eastAsia="ko-KR"/>
              </w:rPr>
            </w:pPr>
          </w:p>
        </w:tc>
        <w:tc>
          <w:tcPr>
            <w:tcW w:w="7796"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38F6EBB" w14:textId="77777777" w:rsidR="00957CDE" w:rsidRDefault="006D659E" w:rsidP="00957CD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394DFE6" w14:textId="77777777" w:rsidR="00957CDE" w:rsidRDefault="00957CDE" w:rsidP="00957CDE">
            <w:pPr>
              <w:overflowPunct w:val="0"/>
              <w:autoSpaceDE w:val="0"/>
              <w:autoSpaceDN w:val="0"/>
              <w:adjustRightInd w:val="0"/>
              <w:spacing w:line="252" w:lineRule="auto"/>
              <w:contextualSpacing/>
              <w:textAlignment w:val="baseline"/>
              <w:rPr>
                <w:rFonts w:eastAsiaTheme="minorEastAsia"/>
                <w:lang w:eastAsia="zh-CN"/>
              </w:rPr>
            </w:pPr>
          </w:p>
          <w:p w14:paraId="58BF0966" w14:textId="57982A20" w:rsidR="00AF41C0" w:rsidRPr="00957CDE" w:rsidRDefault="006D659E" w:rsidP="00957CDE">
            <w:pPr>
              <w:overflowPunct w:val="0"/>
              <w:autoSpaceDE w:val="0"/>
              <w:autoSpaceDN w:val="0"/>
              <w:adjustRightInd w:val="0"/>
              <w:spacing w:line="252" w:lineRule="auto"/>
              <w:contextualSpacing/>
              <w:textAlignment w:val="baseline"/>
              <w:rPr>
                <w:bCs/>
                <w:lang w:eastAsia="en-GB"/>
              </w:rPr>
            </w:pPr>
            <w:r w:rsidRPr="00957CDE">
              <w:rPr>
                <w:rFonts w:eastAsiaTheme="minorEastAsia"/>
                <w:lang w:val="en-US" w:eastAsia="zh-CN"/>
              </w:rPr>
              <w:t xml:space="preserve">The Intel’s proposal above, i.e. not considering BWP#0 configuration option 1 for redcap UEs, would also be fine with us. </w:t>
            </w:r>
          </w:p>
        </w:tc>
      </w:tr>
      <w:tr w:rsidR="00AF41C0" w14:paraId="3C785C15" w14:textId="77777777" w:rsidTr="0041164D">
        <w:tc>
          <w:tcPr>
            <w:tcW w:w="1105" w:type="dxa"/>
          </w:tcPr>
          <w:p w14:paraId="10390C5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46" w:type="dxa"/>
          </w:tcPr>
          <w:p w14:paraId="779A275C" w14:textId="77777777" w:rsidR="00AF41C0" w:rsidRDefault="00AF41C0">
            <w:pPr>
              <w:tabs>
                <w:tab w:val="left" w:pos="551"/>
              </w:tabs>
              <w:rPr>
                <w:lang w:val="en-US" w:eastAsia="ko-KR"/>
              </w:rPr>
            </w:pPr>
          </w:p>
        </w:tc>
        <w:tc>
          <w:tcPr>
            <w:tcW w:w="7796" w:type="dxa"/>
          </w:tcPr>
          <w:p w14:paraId="6FE4ED81" w14:textId="77777777"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14:paraId="221728F7" w14:textId="77777777" w:rsidTr="0041164D">
        <w:tc>
          <w:tcPr>
            <w:tcW w:w="1105" w:type="dxa"/>
          </w:tcPr>
          <w:p w14:paraId="707172F5"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46" w:type="dxa"/>
          </w:tcPr>
          <w:p w14:paraId="4B541F55" w14:textId="77777777" w:rsidR="00AF41C0" w:rsidRDefault="00AF41C0">
            <w:pPr>
              <w:tabs>
                <w:tab w:val="left" w:pos="551"/>
              </w:tabs>
              <w:rPr>
                <w:lang w:val="en-US" w:eastAsia="ko-KR"/>
              </w:rPr>
            </w:pPr>
          </w:p>
        </w:tc>
        <w:tc>
          <w:tcPr>
            <w:tcW w:w="7796" w:type="dxa"/>
          </w:tcPr>
          <w:p w14:paraId="7542E34E" w14:textId="77777777" w:rsidR="00AF41C0" w:rsidRDefault="006D659E">
            <w:pPr>
              <w:rPr>
                <w:lang w:val="en-US" w:eastAsia="ko-KR"/>
              </w:rPr>
            </w:pPr>
            <w:r>
              <w:rPr>
                <w:rFonts w:eastAsia="Yu Mincho"/>
                <w:lang w:val="en-US" w:eastAsia="ja-JP"/>
              </w:rPr>
              <w:t xml:space="preserve">Regardless of BWP#0 configuration option 1 or 2, RedCap UE does NOT expect SSB transmission in the separate initial DL BWP. Regarding the configuration related to SSB </w:t>
            </w:r>
            <w:r>
              <w:rPr>
                <w:rFonts w:eastAsia="Yu Mincho"/>
                <w:lang w:val="en-US" w:eastAsia="ja-JP"/>
              </w:rPr>
              <w:lastRenderedPageBreak/>
              <w:t>reception in RRC connected mode, for BWP#0 configuration option 1, BWP#1 can be configured for RedCap UE with dedicated configuration related to SSB reception.</w:t>
            </w:r>
          </w:p>
        </w:tc>
      </w:tr>
      <w:tr w:rsidR="00AF41C0" w14:paraId="70F27884" w14:textId="77777777" w:rsidTr="0041164D">
        <w:tc>
          <w:tcPr>
            <w:tcW w:w="1105" w:type="dxa"/>
          </w:tcPr>
          <w:p w14:paraId="6D8B487F" w14:textId="77777777" w:rsidR="00AF41C0" w:rsidRDefault="006D659E">
            <w:pPr>
              <w:rPr>
                <w:rFonts w:eastAsia="Yu Mincho"/>
                <w:lang w:val="en-US" w:eastAsia="ja-JP"/>
              </w:rPr>
            </w:pPr>
            <w:r>
              <w:rPr>
                <w:lang w:val="en-US" w:eastAsia="ko-KR"/>
              </w:rPr>
              <w:lastRenderedPageBreak/>
              <w:t>Nordic</w:t>
            </w:r>
          </w:p>
        </w:tc>
        <w:tc>
          <w:tcPr>
            <w:tcW w:w="846" w:type="dxa"/>
          </w:tcPr>
          <w:p w14:paraId="136915E4" w14:textId="77777777" w:rsidR="00AF41C0" w:rsidRDefault="006D659E">
            <w:pPr>
              <w:tabs>
                <w:tab w:val="left" w:pos="551"/>
              </w:tabs>
              <w:rPr>
                <w:lang w:val="en-US" w:eastAsia="ko-KR"/>
              </w:rPr>
            </w:pPr>
            <w:r>
              <w:rPr>
                <w:lang w:val="en-US" w:eastAsia="ko-KR"/>
              </w:rPr>
              <w:t>Y, but</w:t>
            </w:r>
          </w:p>
        </w:tc>
        <w:tc>
          <w:tcPr>
            <w:tcW w:w="7796"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rsidTr="0041164D">
        <w:tc>
          <w:tcPr>
            <w:tcW w:w="1105" w:type="dxa"/>
          </w:tcPr>
          <w:p w14:paraId="21066182" w14:textId="77777777" w:rsidR="00AF41C0" w:rsidRDefault="006D659E">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6" w:type="dxa"/>
          </w:tcPr>
          <w:p w14:paraId="0CD76DF4" w14:textId="77777777" w:rsidR="00AF41C0" w:rsidRDefault="00AF41C0">
            <w:pPr>
              <w:tabs>
                <w:tab w:val="left" w:pos="551"/>
              </w:tabs>
              <w:rPr>
                <w:lang w:val="en-US" w:eastAsia="ko-KR"/>
              </w:rPr>
            </w:pPr>
          </w:p>
        </w:tc>
        <w:tc>
          <w:tcPr>
            <w:tcW w:w="7796" w:type="dxa"/>
          </w:tcPr>
          <w:p w14:paraId="3FA1E62F" w14:textId="77777777"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rsidTr="0041164D">
        <w:tc>
          <w:tcPr>
            <w:tcW w:w="1105" w:type="dxa"/>
          </w:tcPr>
          <w:p w14:paraId="7AD45C32" w14:textId="77777777" w:rsidR="00AF41C0" w:rsidRDefault="006D659E">
            <w:pPr>
              <w:rPr>
                <w:rFonts w:eastAsia="SimSun"/>
                <w:lang w:val="en-US" w:eastAsia="zh-CN"/>
              </w:rPr>
            </w:pPr>
            <w:r>
              <w:rPr>
                <w:rFonts w:eastAsiaTheme="minorEastAsia" w:hint="eastAsia"/>
                <w:lang w:val="en-US" w:eastAsia="zh-CN"/>
              </w:rPr>
              <w:t>CATT</w:t>
            </w:r>
          </w:p>
        </w:tc>
        <w:tc>
          <w:tcPr>
            <w:tcW w:w="846" w:type="dxa"/>
          </w:tcPr>
          <w:p w14:paraId="3FE1E5B9" w14:textId="77777777" w:rsidR="00AF41C0" w:rsidRDefault="00AF41C0">
            <w:pPr>
              <w:tabs>
                <w:tab w:val="left" w:pos="551"/>
              </w:tabs>
              <w:rPr>
                <w:lang w:val="en-US" w:eastAsia="ko-KR"/>
              </w:rPr>
            </w:pPr>
          </w:p>
        </w:tc>
        <w:tc>
          <w:tcPr>
            <w:tcW w:w="7796" w:type="dxa"/>
          </w:tcPr>
          <w:p w14:paraId="5836B1EA" w14:textId="77777777" w:rsidR="00AF41C0" w:rsidRDefault="006D659E">
            <w:pPr>
              <w:rPr>
                <w:rFonts w:eastAsia="SimSun"/>
                <w:lang w:val="en-US" w:eastAsia="zh-CN"/>
              </w:rPr>
            </w:pPr>
            <w:r>
              <w:rPr>
                <w:rFonts w:eastAsiaTheme="minorEastAsia" w:hint="eastAsia"/>
                <w:lang w:val="en-US" w:eastAsia="zh-CN"/>
              </w:rPr>
              <w:t>We have similar views with DOCOMO.</w:t>
            </w:r>
          </w:p>
        </w:tc>
      </w:tr>
      <w:tr w:rsidR="00AF41C0" w14:paraId="1B8504C2" w14:textId="77777777" w:rsidTr="0041164D">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846" w:type="dxa"/>
          </w:tcPr>
          <w:p w14:paraId="60289EC3" w14:textId="77777777" w:rsidR="00AF41C0" w:rsidRDefault="00AF41C0">
            <w:pPr>
              <w:tabs>
                <w:tab w:val="left" w:pos="551"/>
              </w:tabs>
              <w:rPr>
                <w:lang w:val="en-US" w:eastAsia="ko-KR"/>
              </w:rPr>
            </w:pPr>
          </w:p>
        </w:tc>
        <w:tc>
          <w:tcPr>
            <w:tcW w:w="7796"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rsidTr="0041164D">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846" w:type="dxa"/>
          </w:tcPr>
          <w:p w14:paraId="7A1C7EFF" w14:textId="77777777" w:rsidR="00AF41C0" w:rsidRDefault="00AF41C0">
            <w:pPr>
              <w:tabs>
                <w:tab w:val="left" w:pos="551"/>
              </w:tabs>
              <w:rPr>
                <w:lang w:val="en-US" w:eastAsia="ko-KR"/>
              </w:rPr>
            </w:pPr>
          </w:p>
        </w:tc>
        <w:tc>
          <w:tcPr>
            <w:tcW w:w="7796"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rsidTr="0041164D">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t>LGE</w:t>
            </w:r>
          </w:p>
        </w:tc>
        <w:tc>
          <w:tcPr>
            <w:tcW w:w="846" w:type="dxa"/>
          </w:tcPr>
          <w:p w14:paraId="20DC5833" w14:textId="77777777" w:rsidR="00AF41C0" w:rsidRDefault="00AF41C0">
            <w:pPr>
              <w:tabs>
                <w:tab w:val="left" w:pos="551"/>
              </w:tabs>
              <w:rPr>
                <w:lang w:val="en-US" w:eastAsia="ko-KR"/>
              </w:rPr>
            </w:pPr>
          </w:p>
        </w:tc>
        <w:tc>
          <w:tcPr>
            <w:tcW w:w="7796"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rsidTr="0041164D">
        <w:tc>
          <w:tcPr>
            <w:tcW w:w="1105" w:type="dxa"/>
          </w:tcPr>
          <w:p w14:paraId="27BE38D5" w14:textId="77777777" w:rsidR="00AF41C0" w:rsidRDefault="006D659E">
            <w:pPr>
              <w:jc w:val="both"/>
              <w:rPr>
                <w:lang w:val="en-US" w:eastAsia="ko-KR"/>
              </w:rPr>
            </w:pPr>
            <w:r>
              <w:rPr>
                <w:lang w:val="en-US" w:eastAsia="ko-KR"/>
              </w:rPr>
              <w:t>Ericsson</w:t>
            </w:r>
          </w:p>
        </w:tc>
        <w:tc>
          <w:tcPr>
            <w:tcW w:w="846" w:type="dxa"/>
          </w:tcPr>
          <w:p w14:paraId="4796F9C7" w14:textId="77777777" w:rsidR="00AF41C0" w:rsidRDefault="006D659E">
            <w:pPr>
              <w:tabs>
                <w:tab w:val="left" w:pos="551"/>
              </w:tabs>
              <w:jc w:val="both"/>
              <w:rPr>
                <w:lang w:val="en-US" w:eastAsia="ko-KR"/>
              </w:rPr>
            </w:pPr>
            <w:r>
              <w:rPr>
                <w:lang w:val="en-US" w:eastAsia="ko-KR"/>
              </w:rPr>
              <w:t>N</w:t>
            </w:r>
          </w:p>
        </w:tc>
        <w:tc>
          <w:tcPr>
            <w:tcW w:w="7796"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rsidTr="00981E53">
        <w:tc>
          <w:tcPr>
            <w:tcW w:w="1105" w:type="dxa"/>
          </w:tcPr>
          <w:p w14:paraId="2346C3E2" w14:textId="77777777" w:rsidR="00AF41C0" w:rsidRDefault="006D659E">
            <w:pPr>
              <w:jc w:val="both"/>
              <w:rPr>
                <w:lang w:val="en-US" w:eastAsia="ko-KR"/>
              </w:rPr>
            </w:pPr>
            <w:r>
              <w:rPr>
                <w:lang w:val="en-US" w:eastAsia="ko-KR"/>
              </w:rPr>
              <w:t>FL2</w:t>
            </w:r>
          </w:p>
        </w:tc>
        <w:tc>
          <w:tcPr>
            <w:tcW w:w="8642"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rsidTr="00981E53">
        <w:tc>
          <w:tcPr>
            <w:tcW w:w="1105" w:type="dxa"/>
          </w:tcPr>
          <w:p w14:paraId="3F635A5F" w14:textId="77777777" w:rsidR="00AF41C0" w:rsidRDefault="006D659E">
            <w:pPr>
              <w:jc w:val="both"/>
              <w:rPr>
                <w:lang w:val="en-US" w:eastAsia="ko-KR"/>
              </w:rPr>
            </w:pPr>
            <w:r>
              <w:rPr>
                <w:lang w:val="en-US" w:eastAsia="ko-KR"/>
              </w:rPr>
              <w:t>Qualcomm</w:t>
            </w:r>
          </w:p>
        </w:tc>
        <w:tc>
          <w:tcPr>
            <w:tcW w:w="8642"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981E53" w14:paraId="38AF930F" w14:textId="77777777" w:rsidTr="00981E53">
        <w:tc>
          <w:tcPr>
            <w:tcW w:w="1105" w:type="dxa"/>
          </w:tcPr>
          <w:p w14:paraId="032A2D09" w14:textId="4A2EE2D2" w:rsidR="00981E53" w:rsidRDefault="00981E53">
            <w:pPr>
              <w:jc w:val="both"/>
              <w:rPr>
                <w:lang w:val="en-US" w:eastAsia="ko-KR"/>
              </w:rPr>
            </w:pPr>
            <w:r>
              <w:rPr>
                <w:lang w:val="en-US" w:eastAsia="ko-KR"/>
              </w:rPr>
              <w:t>FL5</w:t>
            </w:r>
          </w:p>
        </w:tc>
        <w:tc>
          <w:tcPr>
            <w:tcW w:w="8642" w:type="dxa"/>
            <w:gridSpan w:val="2"/>
          </w:tcPr>
          <w:p w14:paraId="040E6E71" w14:textId="4A6E7C82" w:rsidR="00981E53" w:rsidRPr="00D3120F" w:rsidRDefault="00981E53" w:rsidP="00D3120F">
            <w:pPr>
              <w:rPr>
                <w:b/>
                <w:lang w:val="en-US" w:eastAsia="en-GB"/>
              </w:rPr>
            </w:pPr>
            <w:r w:rsidRPr="00D3120F">
              <w:rPr>
                <w:b/>
                <w:highlight w:val="yellow"/>
                <w:lang w:val="en-US"/>
              </w:rPr>
              <w:t>High Priority Question 5-3b</w:t>
            </w:r>
            <w:r w:rsidRPr="00D3120F">
              <w:rPr>
                <w:b/>
                <w:lang w:val="en-US"/>
              </w:rPr>
              <w:t xml:space="preserve">: </w:t>
            </w:r>
            <w:r w:rsidRPr="00D3120F">
              <w:rPr>
                <w:b/>
                <w:lang w:val="en-US" w:eastAsia="en-GB"/>
              </w:rPr>
              <w:t xml:space="preserve">For BWP#0 configuration option 1, </w:t>
            </w:r>
            <w:r w:rsidR="00D3120F" w:rsidRPr="00D3120F">
              <w:rPr>
                <w:b/>
                <w:lang w:val="en-US" w:eastAsia="en-GB"/>
              </w:rPr>
              <w:t>should</w:t>
            </w:r>
            <w:r w:rsidRPr="00D3120F">
              <w:rPr>
                <w:b/>
                <w:lang w:val="en-US" w:eastAsia="en-GB"/>
              </w:rPr>
              <w:t xml:space="preserve"> the UE </w:t>
            </w:r>
            <w:r w:rsidR="00D3120F" w:rsidRPr="00D3120F">
              <w:rPr>
                <w:b/>
                <w:lang w:val="en-US" w:eastAsia="en-GB"/>
              </w:rPr>
              <w:t>be able to</w:t>
            </w:r>
            <w:r w:rsidRPr="00D3120F">
              <w:rPr>
                <w:b/>
                <w:lang w:val="en-US" w:eastAsia="en-GB"/>
              </w:rPr>
              <w:t xml:space="preserve"> expect SSB transmission in the separate initial DL BWP when it is used in connected mode</w:t>
            </w:r>
            <w:r w:rsidR="00D3120F" w:rsidRPr="00D3120F">
              <w:rPr>
                <w:b/>
                <w:lang w:val="en-US" w:eastAsia="en-GB"/>
              </w:rPr>
              <w:t>?</w:t>
            </w:r>
          </w:p>
        </w:tc>
      </w:tr>
      <w:tr w:rsidR="00981E53" w14:paraId="00E69EA0" w14:textId="77777777" w:rsidTr="0041164D">
        <w:tc>
          <w:tcPr>
            <w:tcW w:w="1105" w:type="dxa"/>
          </w:tcPr>
          <w:p w14:paraId="0F851048" w14:textId="06A9480E" w:rsidR="00981E53" w:rsidRPr="005112F1" w:rsidRDefault="005112F1" w:rsidP="00B02F42">
            <w:pPr>
              <w:jc w:val="both"/>
              <w:rPr>
                <w:rFonts w:eastAsiaTheme="minorEastAsia"/>
                <w:lang w:val="en-US" w:eastAsia="zh-CN"/>
              </w:rPr>
            </w:pPr>
            <w:r>
              <w:rPr>
                <w:rFonts w:eastAsiaTheme="minorEastAsia" w:hint="eastAsia"/>
                <w:lang w:val="en-US" w:eastAsia="zh-CN"/>
              </w:rPr>
              <w:t>CATT</w:t>
            </w:r>
          </w:p>
        </w:tc>
        <w:tc>
          <w:tcPr>
            <w:tcW w:w="846" w:type="dxa"/>
          </w:tcPr>
          <w:p w14:paraId="7ECE4D41" w14:textId="273DEBA6" w:rsidR="00981E53" w:rsidRPr="005112F1" w:rsidRDefault="005112F1" w:rsidP="00B02F42">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239E09B1" w14:textId="2BA7D99E" w:rsidR="00981E53" w:rsidRPr="005112F1" w:rsidRDefault="005112F1" w:rsidP="00191B1B">
            <w:pPr>
              <w:jc w:val="both"/>
              <w:rPr>
                <w:rFonts w:eastAsiaTheme="minorEastAsia"/>
                <w:lang w:val="en-US" w:eastAsia="zh-CN"/>
              </w:rPr>
            </w:pPr>
            <w:r>
              <w:rPr>
                <w:rFonts w:eastAsiaTheme="minorEastAsia" w:hint="eastAsia"/>
                <w:lang w:val="en-US" w:eastAsia="zh-CN"/>
              </w:rPr>
              <w:t>Prefer no SSB transmission</w:t>
            </w:r>
            <w:r w:rsidR="00191B1B">
              <w:rPr>
                <w:rFonts w:eastAsiaTheme="minorEastAsia" w:hint="eastAsia"/>
                <w:lang w:val="en-US" w:eastAsia="zh-CN"/>
              </w:rPr>
              <w:t>,</w:t>
            </w:r>
            <w:r>
              <w:rPr>
                <w:rFonts w:eastAsiaTheme="minorEastAsia" w:hint="eastAsia"/>
                <w:lang w:val="en-US" w:eastAsia="zh-CN"/>
              </w:rPr>
              <w:t xml:space="preserve"> since it seems the separate initial DL BWP will not have big usage with BWP#0 configuration option 1. But open to hear </w:t>
            </w:r>
            <w:r w:rsidR="00191B1B">
              <w:rPr>
                <w:rFonts w:eastAsiaTheme="minorEastAsia" w:hint="eastAsia"/>
                <w:lang w:val="en-US" w:eastAsia="zh-CN"/>
              </w:rPr>
              <w:t>other views if majority would like a unified rule for all DL BWP in RRC_</w:t>
            </w:r>
            <w:r w:rsidR="00191B1B">
              <w:rPr>
                <w:rFonts w:eastAsiaTheme="minorEastAsia"/>
                <w:lang w:val="en-US" w:eastAsia="zh-CN"/>
              </w:rPr>
              <w:t xml:space="preserve">CONNECTED </w:t>
            </w:r>
            <w:r w:rsidR="00191B1B">
              <w:rPr>
                <w:rFonts w:eastAsiaTheme="minorEastAsia" w:hint="eastAsia"/>
                <w:lang w:val="en-US" w:eastAsia="zh-CN"/>
              </w:rPr>
              <w:t>mode.</w:t>
            </w:r>
          </w:p>
        </w:tc>
      </w:tr>
      <w:tr w:rsidR="00DC0CE2" w14:paraId="47BEBE71" w14:textId="77777777" w:rsidTr="0041164D">
        <w:tc>
          <w:tcPr>
            <w:tcW w:w="1105" w:type="dxa"/>
          </w:tcPr>
          <w:p w14:paraId="4C0EE558" w14:textId="4DCD78A7" w:rsidR="00DC0CE2" w:rsidRDefault="00DC0CE2" w:rsidP="00DC0CE2">
            <w:pPr>
              <w:jc w:val="both"/>
              <w:rPr>
                <w:rFonts w:eastAsiaTheme="minorEastAsia"/>
                <w:lang w:val="en-US" w:eastAsia="zh-CN"/>
              </w:rPr>
            </w:pPr>
            <w:r>
              <w:rPr>
                <w:lang w:val="en-US" w:eastAsia="ko-KR"/>
              </w:rPr>
              <w:t>Intel</w:t>
            </w:r>
          </w:p>
        </w:tc>
        <w:tc>
          <w:tcPr>
            <w:tcW w:w="846" w:type="dxa"/>
          </w:tcPr>
          <w:p w14:paraId="728150C2" w14:textId="77777777" w:rsidR="00DC0CE2" w:rsidRDefault="00DC0CE2" w:rsidP="00DC0CE2">
            <w:pPr>
              <w:tabs>
                <w:tab w:val="left" w:pos="551"/>
              </w:tabs>
              <w:jc w:val="both"/>
              <w:rPr>
                <w:rFonts w:eastAsiaTheme="minorEastAsia"/>
                <w:lang w:val="en-US" w:eastAsia="zh-CN"/>
              </w:rPr>
            </w:pPr>
          </w:p>
        </w:tc>
        <w:tc>
          <w:tcPr>
            <w:tcW w:w="7796" w:type="dxa"/>
          </w:tcPr>
          <w:p w14:paraId="5E9A7BBA" w14:textId="77777777" w:rsidR="00DC0CE2" w:rsidRDefault="00DC0CE2" w:rsidP="00DC0CE2">
            <w:pPr>
              <w:jc w:val="both"/>
              <w:rPr>
                <w:lang w:val="en-US" w:eastAsia="ko-KR"/>
              </w:rPr>
            </w:pPr>
            <w:r>
              <w:rPr>
                <w:lang w:val="en-US" w:eastAsia="ko-KR"/>
              </w:rPr>
              <w:t xml:space="preserve">As suggested the last time, we think BWP #0 configuration 1 need not be supported for RedCap UEs. </w:t>
            </w:r>
          </w:p>
          <w:p w14:paraId="660422FA" w14:textId="67897F56" w:rsidR="00DC0CE2" w:rsidRDefault="00DC0CE2" w:rsidP="00DC0CE2">
            <w:pPr>
              <w:jc w:val="both"/>
              <w:rPr>
                <w:rFonts w:eastAsiaTheme="minorEastAsia"/>
                <w:lang w:val="en-US" w:eastAsia="zh-CN"/>
              </w:rPr>
            </w:pPr>
            <w:r>
              <w:rPr>
                <w:lang w:val="en-US" w:eastAsia="ko-KR"/>
              </w:rPr>
              <w:t xml:space="preserve">The applicability of BWP #0 configuration 1 is low to none for RedCap UEs, which would be even less significant for separate initial DL BWP. Thus, another option could be to limit support of BWP #0 configuration 1 for RedCap UEs only when BWP #0 includes CD-SSB and the entire CORESET #0. </w:t>
            </w:r>
          </w:p>
        </w:tc>
      </w:tr>
      <w:tr w:rsidR="00D74AA3" w14:paraId="53A03460" w14:textId="77777777" w:rsidTr="00D74AA3">
        <w:tc>
          <w:tcPr>
            <w:tcW w:w="1105" w:type="dxa"/>
          </w:tcPr>
          <w:p w14:paraId="0383F542" w14:textId="77777777" w:rsidR="00D74AA3" w:rsidRDefault="00D74AA3" w:rsidP="00BA427F">
            <w:pPr>
              <w:jc w:val="both"/>
              <w:rPr>
                <w:lang w:val="en-US" w:eastAsia="ko-KR"/>
              </w:rPr>
            </w:pPr>
            <w:r>
              <w:rPr>
                <w:lang w:val="en-US" w:eastAsia="ko-KR"/>
              </w:rPr>
              <w:t xml:space="preserve">HW, </w:t>
            </w:r>
            <w:proofErr w:type="spellStart"/>
            <w:r>
              <w:rPr>
                <w:lang w:val="en-US" w:eastAsia="ko-KR"/>
              </w:rPr>
              <w:t>HiSi</w:t>
            </w:r>
            <w:proofErr w:type="spellEnd"/>
          </w:p>
        </w:tc>
        <w:tc>
          <w:tcPr>
            <w:tcW w:w="846" w:type="dxa"/>
          </w:tcPr>
          <w:p w14:paraId="78648664" w14:textId="77777777" w:rsidR="00D74AA3" w:rsidRDefault="00D74AA3" w:rsidP="00BA427F">
            <w:pPr>
              <w:tabs>
                <w:tab w:val="left" w:pos="551"/>
              </w:tabs>
              <w:jc w:val="both"/>
              <w:rPr>
                <w:lang w:val="en-US" w:eastAsia="ko-KR"/>
              </w:rPr>
            </w:pPr>
          </w:p>
        </w:tc>
        <w:tc>
          <w:tcPr>
            <w:tcW w:w="7796" w:type="dxa"/>
          </w:tcPr>
          <w:p w14:paraId="4384AAFB" w14:textId="4C41CB61" w:rsidR="00D74AA3" w:rsidRDefault="00D74AA3" w:rsidP="00D74AA3">
            <w:pPr>
              <w:jc w:val="both"/>
              <w:rPr>
                <w:lang w:val="en-US" w:eastAsia="ko-KR"/>
              </w:rPr>
            </w:pPr>
            <w:r>
              <w:rPr>
                <w:lang w:val="en-US" w:eastAsia="ko-KR"/>
              </w:rPr>
              <w:t>Not sure if this is still valid. As BWP#0 means the initial DL BWP which is shared also with non-RedCap UEs. Then it will contain CD-SSB anyway. For RedCap UE, if it refers to the separate initial DL BWP, it can be without SSB but can accept with dependence on UE capability report.</w:t>
            </w:r>
          </w:p>
        </w:tc>
      </w:tr>
      <w:tr w:rsidR="00666741" w14:paraId="4A051B8A" w14:textId="77777777" w:rsidTr="00D74AA3">
        <w:tc>
          <w:tcPr>
            <w:tcW w:w="1105" w:type="dxa"/>
          </w:tcPr>
          <w:p w14:paraId="248821BC" w14:textId="7977E99E" w:rsidR="00666741" w:rsidRDefault="00666741" w:rsidP="00666741">
            <w:pPr>
              <w:jc w:val="both"/>
              <w:rPr>
                <w:lang w:val="en-US" w:eastAsia="ko-KR"/>
              </w:rPr>
            </w:pPr>
            <w:r>
              <w:rPr>
                <w:rFonts w:eastAsia="Yu Mincho" w:hint="eastAsia"/>
                <w:lang w:val="en-US" w:eastAsia="ja-JP"/>
              </w:rPr>
              <w:lastRenderedPageBreak/>
              <w:t>D</w:t>
            </w:r>
            <w:r>
              <w:rPr>
                <w:rFonts w:eastAsia="Yu Mincho"/>
                <w:lang w:val="en-US" w:eastAsia="ja-JP"/>
              </w:rPr>
              <w:t>OCOMO</w:t>
            </w:r>
          </w:p>
        </w:tc>
        <w:tc>
          <w:tcPr>
            <w:tcW w:w="846" w:type="dxa"/>
          </w:tcPr>
          <w:p w14:paraId="1582FCD8" w14:textId="084A3CBA" w:rsidR="00666741" w:rsidRDefault="00666741" w:rsidP="00666741">
            <w:pPr>
              <w:tabs>
                <w:tab w:val="left" w:pos="551"/>
              </w:tabs>
              <w:jc w:val="both"/>
              <w:rPr>
                <w:lang w:val="en-US" w:eastAsia="ko-KR"/>
              </w:rPr>
            </w:pPr>
            <w:r>
              <w:rPr>
                <w:rFonts w:eastAsia="Yu Mincho" w:hint="eastAsia"/>
                <w:lang w:val="en-US" w:eastAsia="ja-JP"/>
              </w:rPr>
              <w:t>N</w:t>
            </w:r>
          </w:p>
        </w:tc>
        <w:tc>
          <w:tcPr>
            <w:tcW w:w="7796" w:type="dxa"/>
          </w:tcPr>
          <w:p w14:paraId="5D2AB240" w14:textId="23085575" w:rsidR="00666741" w:rsidRDefault="00666741" w:rsidP="00666741">
            <w:pPr>
              <w:jc w:val="both"/>
              <w:rPr>
                <w:lang w:val="en-US" w:eastAsia="ko-KR"/>
              </w:rPr>
            </w:pPr>
            <w:r>
              <w:rPr>
                <w:rFonts w:eastAsia="Yu Mincho"/>
                <w:lang w:val="en-US" w:eastAsia="ja-JP"/>
              </w:rPr>
              <w:t xml:space="preserve">In our understanding, for BWP#0 configuration option 1, UE does not expect SSB transmission in the separate initial DL BWP but can expect in </w:t>
            </w:r>
            <w:r w:rsidRPr="0039182E">
              <w:rPr>
                <w:rFonts w:eastAsia="Yu Mincho"/>
                <w:lang w:val="en-US" w:eastAsia="ja-JP"/>
              </w:rPr>
              <w:t>RRC-configured active DL BWP</w:t>
            </w:r>
            <w:r>
              <w:rPr>
                <w:rFonts w:eastAsia="Yu Mincho"/>
                <w:lang w:val="en-US" w:eastAsia="ja-JP"/>
              </w:rPr>
              <w:t xml:space="preserve"> in RRC connected mode.</w:t>
            </w:r>
          </w:p>
        </w:tc>
      </w:tr>
      <w:tr w:rsidR="00F91B7D" w14:paraId="356F9E9F" w14:textId="77777777" w:rsidTr="00D74AA3">
        <w:tc>
          <w:tcPr>
            <w:tcW w:w="1105" w:type="dxa"/>
          </w:tcPr>
          <w:p w14:paraId="6592A224" w14:textId="36593630" w:rsidR="00F91B7D" w:rsidRDefault="00F91B7D" w:rsidP="00F91B7D">
            <w:pPr>
              <w:jc w:val="both"/>
              <w:rPr>
                <w:rFonts w:eastAsia="Yu Mincho" w:hint="eastAsia"/>
                <w:lang w:val="en-US" w:eastAsia="ja-JP"/>
              </w:rPr>
            </w:pPr>
            <w:r>
              <w:rPr>
                <w:lang w:val="en-US" w:eastAsia="ko-KR"/>
              </w:rPr>
              <w:t xml:space="preserve">Nordic </w:t>
            </w:r>
          </w:p>
        </w:tc>
        <w:tc>
          <w:tcPr>
            <w:tcW w:w="846" w:type="dxa"/>
          </w:tcPr>
          <w:p w14:paraId="4563358A" w14:textId="77777777" w:rsidR="00F91B7D" w:rsidRDefault="00F91B7D" w:rsidP="00F91B7D">
            <w:pPr>
              <w:tabs>
                <w:tab w:val="left" w:pos="551"/>
              </w:tabs>
              <w:jc w:val="both"/>
              <w:rPr>
                <w:rFonts w:eastAsia="Yu Mincho" w:hint="eastAsia"/>
                <w:lang w:val="en-US" w:eastAsia="ja-JP"/>
              </w:rPr>
            </w:pPr>
          </w:p>
        </w:tc>
        <w:tc>
          <w:tcPr>
            <w:tcW w:w="7796" w:type="dxa"/>
          </w:tcPr>
          <w:p w14:paraId="0A09CFA5" w14:textId="1780A8FB" w:rsidR="00F91B7D" w:rsidRDefault="00F91B7D" w:rsidP="00F91B7D">
            <w:pPr>
              <w:jc w:val="both"/>
              <w:rPr>
                <w:rFonts w:eastAsia="Yu Mincho"/>
                <w:lang w:val="en-US" w:eastAsia="ja-JP"/>
              </w:rPr>
            </w:pPr>
            <w:r>
              <w:rPr>
                <w:lang w:val="en-US" w:eastAsia="ko-KR"/>
              </w:rPr>
              <w:t>Agree with Huawei, in configuration Option 1 CORESET#0 is included?</w:t>
            </w:r>
          </w:p>
        </w:tc>
      </w:tr>
    </w:tbl>
    <w:p w14:paraId="29383561" w14:textId="0800ECC5" w:rsidR="00AF41C0" w:rsidRDefault="00AF41C0">
      <w:pPr>
        <w:spacing w:after="100" w:afterAutospacing="1"/>
        <w:jc w:val="both"/>
        <w:rPr>
          <w:lang w:val="en-US"/>
        </w:rPr>
      </w:pPr>
    </w:p>
    <w:p w14:paraId="50A50040" w14:textId="6C586A90" w:rsidR="00872B9E" w:rsidRDefault="000D4AEC" w:rsidP="000D4AEC">
      <w:pPr>
        <w:rPr>
          <w:b/>
          <w:lang w:val="en-US"/>
        </w:rPr>
      </w:pPr>
      <w:r>
        <w:rPr>
          <w:b/>
          <w:highlight w:val="yellow"/>
          <w:lang w:val="en-US"/>
        </w:rPr>
        <w:t>FL5</w:t>
      </w:r>
      <w:r w:rsidR="004346DF">
        <w:rPr>
          <w:b/>
          <w:highlight w:val="yellow"/>
          <w:lang w:val="en-US"/>
        </w:rPr>
        <w:t xml:space="preserve"> </w:t>
      </w:r>
      <w:r>
        <w:rPr>
          <w:b/>
          <w:highlight w:val="yellow"/>
          <w:lang w:val="en-US"/>
        </w:rPr>
        <w:t>High Priority Question 5-4a</w:t>
      </w:r>
      <w:r>
        <w:rPr>
          <w:b/>
          <w:lang w:val="en-US"/>
        </w:rPr>
        <w:t>:</w:t>
      </w:r>
      <w:r w:rsidR="00872B9E">
        <w:rPr>
          <w:b/>
          <w:lang w:val="en-US"/>
        </w:rPr>
        <w:t xml:space="preserve"> Companies are invited to comment on how to handle the following agreed working assumption (from RAN1 perspective) for</w:t>
      </w:r>
      <w:r w:rsidR="00872B9E" w:rsidRPr="00872B9E">
        <w:rPr>
          <w:b/>
          <w:lang w:val="en-US"/>
        </w:rPr>
        <w:t xml:space="preserve"> separate initial DL BWP (if it does not include CD-SSB and the entire CORESET#0) f</w:t>
      </w:r>
      <w:r w:rsidR="00872B9E">
        <w:rPr>
          <w:b/>
          <w:lang w:val="en-US"/>
        </w:rPr>
        <w:t>or FR1.</w:t>
      </w:r>
    </w:p>
    <w:p w14:paraId="3F3655BC" w14:textId="65F18879" w:rsidR="00872B9E" w:rsidRDefault="00872B9E" w:rsidP="00872B9E">
      <w:pPr>
        <w:numPr>
          <w:ilvl w:val="2"/>
          <w:numId w:val="13"/>
        </w:numPr>
        <w:spacing w:after="0" w:line="231" w:lineRule="atLeast"/>
        <w:ind w:left="567"/>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E0D763A" w14:textId="77777777" w:rsidR="00872B9E" w:rsidRPr="00872B9E" w:rsidRDefault="00872B9E" w:rsidP="00872B9E">
      <w:pPr>
        <w:spacing w:after="0" w:line="231" w:lineRule="atLeast"/>
        <w:textAlignment w:val="baseline"/>
        <w:rPr>
          <w:rFonts w:eastAsia="Microsoft YaHei UI"/>
          <w:b/>
          <w:color w:val="000000"/>
          <w:lang w:val="en-US" w:eastAsia="zh-CN"/>
        </w:rPr>
      </w:pPr>
    </w:p>
    <w:tbl>
      <w:tblPr>
        <w:tblStyle w:val="TableGrid"/>
        <w:tblW w:w="9722" w:type="dxa"/>
        <w:tblLook w:val="04A0" w:firstRow="1" w:lastRow="0" w:firstColumn="1" w:lastColumn="0" w:noHBand="0" w:noVBand="1"/>
      </w:tblPr>
      <w:tblGrid>
        <w:gridCol w:w="1384"/>
        <w:gridCol w:w="8338"/>
      </w:tblGrid>
      <w:tr w:rsidR="000D4AEC" w14:paraId="1FD698FA" w14:textId="77777777" w:rsidTr="007A0963">
        <w:tc>
          <w:tcPr>
            <w:tcW w:w="1384" w:type="dxa"/>
            <w:shd w:val="clear" w:color="auto" w:fill="D9D9D9" w:themeFill="background1" w:themeFillShade="D9"/>
          </w:tcPr>
          <w:p w14:paraId="4457FDF9" w14:textId="77777777" w:rsidR="000D4AEC" w:rsidRDefault="000D4AEC" w:rsidP="00B02F42">
            <w:pPr>
              <w:rPr>
                <w:b/>
                <w:bCs/>
                <w:lang w:val="en-US"/>
              </w:rPr>
            </w:pPr>
            <w:r>
              <w:rPr>
                <w:b/>
                <w:bCs/>
                <w:lang w:val="en-US"/>
              </w:rPr>
              <w:t>Company</w:t>
            </w:r>
          </w:p>
        </w:tc>
        <w:tc>
          <w:tcPr>
            <w:tcW w:w="8338" w:type="dxa"/>
            <w:shd w:val="clear" w:color="auto" w:fill="D9D9D9" w:themeFill="background1" w:themeFillShade="D9"/>
          </w:tcPr>
          <w:p w14:paraId="4E6F532C" w14:textId="77777777" w:rsidR="000D4AEC" w:rsidRDefault="000D4AEC" w:rsidP="00B02F42">
            <w:pPr>
              <w:rPr>
                <w:b/>
                <w:bCs/>
                <w:lang w:val="en-US"/>
              </w:rPr>
            </w:pPr>
            <w:r>
              <w:rPr>
                <w:b/>
                <w:bCs/>
                <w:lang w:val="en-US"/>
              </w:rPr>
              <w:t>Comments</w:t>
            </w:r>
          </w:p>
        </w:tc>
      </w:tr>
      <w:tr w:rsidR="000D4AEC" w14:paraId="4F25A6B2" w14:textId="77777777" w:rsidTr="007A0963">
        <w:tc>
          <w:tcPr>
            <w:tcW w:w="1384" w:type="dxa"/>
          </w:tcPr>
          <w:p w14:paraId="06B76812" w14:textId="5967C21B" w:rsidR="000D4AEC" w:rsidRPr="00191B1B" w:rsidRDefault="00191B1B" w:rsidP="00B02F42">
            <w:pPr>
              <w:rPr>
                <w:rFonts w:eastAsiaTheme="minorEastAsia"/>
                <w:lang w:val="en-US" w:eastAsia="zh-CN"/>
              </w:rPr>
            </w:pPr>
            <w:r>
              <w:rPr>
                <w:rFonts w:eastAsiaTheme="minorEastAsia" w:hint="eastAsia"/>
                <w:lang w:val="en-US" w:eastAsia="zh-CN"/>
              </w:rPr>
              <w:t>CATT</w:t>
            </w:r>
          </w:p>
        </w:tc>
        <w:tc>
          <w:tcPr>
            <w:tcW w:w="8338" w:type="dxa"/>
          </w:tcPr>
          <w:p w14:paraId="064C89DD" w14:textId="3E951B96" w:rsidR="000D4AEC" w:rsidRDefault="00191B1B" w:rsidP="00B02F42">
            <w:pPr>
              <w:rPr>
                <w:rFonts w:eastAsiaTheme="minorEastAsia"/>
                <w:lang w:val="en-US" w:eastAsia="zh-CN"/>
              </w:rPr>
            </w:pPr>
            <w:r>
              <w:rPr>
                <w:rFonts w:eastAsiaTheme="minorEastAsia" w:hint="eastAsia"/>
                <w:lang w:val="en-US" w:eastAsia="zh-CN"/>
              </w:rPr>
              <w:t>Send an LS to RAN2 and ask if it can be confirm by RAN2.</w:t>
            </w:r>
          </w:p>
          <w:p w14:paraId="70A1C4A6" w14:textId="77777777" w:rsidR="00191B1B" w:rsidRDefault="00191B1B" w:rsidP="00B02F42">
            <w:pPr>
              <w:rPr>
                <w:rFonts w:eastAsiaTheme="minorEastAsia"/>
                <w:lang w:val="en-US" w:eastAsia="zh-CN"/>
              </w:rPr>
            </w:pPr>
            <w:r>
              <w:rPr>
                <w:rFonts w:eastAsiaTheme="minorEastAsia" w:hint="eastAsia"/>
                <w:lang w:val="en-US" w:eastAsia="zh-CN"/>
              </w:rPr>
              <w:t>If RAN2 confirms it is valid, so be it.</w:t>
            </w:r>
          </w:p>
          <w:p w14:paraId="7D44B020" w14:textId="5925A461" w:rsidR="00191B1B" w:rsidRPr="00191B1B" w:rsidRDefault="00191B1B" w:rsidP="00B02F42">
            <w:pPr>
              <w:rPr>
                <w:rFonts w:eastAsiaTheme="minorEastAsia"/>
                <w:lang w:val="en-US" w:eastAsia="zh-CN"/>
              </w:rPr>
            </w:pPr>
            <w:r>
              <w:rPr>
                <w:rFonts w:eastAsiaTheme="minorEastAsia" w:hint="eastAsia"/>
                <w:lang w:val="en-US" w:eastAsia="zh-CN"/>
              </w:rPr>
              <w:t>Otherwise, the separate initial DL BWP can be configured with paging only if it contains CD-SSB.</w:t>
            </w:r>
          </w:p>
        </w:tc>
      </w:tr>
      <w:tr w:rsidR="00AC1BAD" w14:paraId="26CF45A3" w14:textId="77777777" w:rsidTr="007A0963">
        <w:tc>
          <w:tcPr>
            <w:tcW w:w="1384" w:type="dxa"/>
          </w:tcPr>
          <w:p w14:paraId="7278EA3B" w14:textId="0B513E53" w:rsidR="00AC1BAD" w:rsidRDefault="00AC1BAD" w:rsidP="00AC1BAD">
            <w:pPr>
              <w:rPr>
                <w:lang w:val="en-US" w:eastAsia="ko-KR"/>
              </w:rPr>
            </w:pPr>
            <w:r>
              <w:rPr>
                <w:lang w:val="en-US" w:eastAsia="ko-KR"/>
              </w:rPr>
              <w:t>Intel</w:t>
            </w:r>
          </w:p>
        </w:tc>
        <w:tc>
          <w:tcPr>
            <w:tcW w:w="8338" w:type="dxa"/>
          </w:tcPr>
          <w:p w14:paraId="47CD374C" w14:textId="725D4A7D" w:rsidR="00AC1BAD" w:rsidRDefault="00AC1BAD" w:rsidP="00AC1BAD">
            <w:pPr>
              <w:rPr>
                <w:lang w:val="en-US" w:eastAsia="ko-KR"/>
              </w:rPr>
            </w:pPr>
            <w:r>
              <w:rPr>
                <w:lang w:val="en-US" w:eastAsia="ko-KR"/>
              </w:rPr>
              <w:t>No special handling necessary. It can be revisited if RAN2 (or RAN1 or RAN4) identifies any serious issue with the working assumption. As usual, RAN1 decisions relevant to RAN2 can be shared in an LS.</w:t>
            </w:r>
          </w:p>
        </w:tc>
      </w:tr>
      <w:tr w:rsidR="000F3413" w14:paraId="25315690" w14:textId="77777777" w:rsidTr="007A0963">
        <w:tc>
          <w:tcPr>
            <w:tcW w:w="1384" w:type="dxa"/>
          </w:tcPr>
          <w:p w14:paraId="4B8D7A9C" w14:textId="74581CA1" w:rsidR="000F3413" w:rsidRDefault="000F3413" w:rsidP="00AC1BAD">
            <w:pPr>
              <w:rPr>
                <w:lang w:val="en-US" w:eastAsia="ko-KR"/>
              </w:rPr>
            </w:pPr>
            <w:r>
              <w:rPr>
                <w:lang w:val="en-US" w:eastAsia="ko-KR"/>
              </w:rPr>
              <w:t>FUTUREWEI</w:t>
            </w:r>
          </w:p>
        </w:tc>
        <w:tc>
          <w:tcPr>
            <w:tcW w:w="8338" w:type="dxa"/>
          </w:tcPr>
          <w:p w14:paraId="0DA59AD3" w14:textId="5712B264" w:rsidR="000F3413" w:rsidRDefault="00F35FDD" w:rsidP="00AC1BAD">
            <w:pPr>
              <w:rPr>
                <w:lang w:val="en-US" w:eastAsia="ko-KR"/>
              </w:rPr>
            </w:pPr>
            <w:r>
              <w:rPr>
                <w:lang w:val="en-US" w:eastAsia="ko-KR"/>
              </w:rPr>
              <w:t>Send an LS to RAN2 asking them if there are any concerns with this WA from a RAN2 perspective.</w:t>
            </w:r>
          </w:p>
        </w:tc>
      </w:tr>
      <w:tr w:rsidR="00D74AA3" w14:paraId="1F6EFFE2" w14:textId="77777777" w:rsidTr="00D74AA3">
        <w:tc>
          <w:tcPr>
            <w:tcW w:w="1384" w:type="dxa"/>
          </w:tcPr>
          <w:p w14:paraId="6DF92BBD" w14:textId="77777777" w:rsidR="00D74AA3" w:rsidRDefault="00D74AA3" w:rsidP="00BA427F">
            <w:pPr>
              <w:rPr>
                <w:lang w:val="en-US" w:eastAsia="ko-KR"/>
              </w:rPr>
            </w:pPr>
            <w:r>
              <w:rPr>
                <w:lang w:val="en-US" w:eastAsia="ko-KR"/>
              </w:rPr>
              <w:t xml:space="preserve">HW, </w:t>
            </w:r>
            <w:proofErr w:type="spellStart"/>
            <w:r>
              <w:rPr>
                <w:lang w:val="en-US" w:eastAsia="ko-KR"/>
              </w:rPr>
              <w:t>HiSi</w:t>
            </w:r>
            <w:proofErr w:type="spellEnd"/>
          </w:p>
        </w:tc>
        <w:tc>
          <w:tcPr>
            <w:tcW w:w="8338" w:type="dxa"/>
          </w:tcPr>
          <w:p w14:paraId="0B0FEDF8" w14:textId="77777777" w:rsidR="00D74AA3" w:rsidRDefault="00D74AA3" w:rsidP="00BA427F">
            <w:pPr>
              <w:rPr>
                <w:lang w:val="en-US" w:eastAsia="ko-KR"/>
              </w:rPr>
            </w:pPr>
            <w:r>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details. </w:t>
            </w:r>
          </w:p>
          <w:p w14:paraId="7D2903C1" w14:textId="77777777" w:rsidR="00D74AA3" w:rsidRDefault="00D74AA3" w:rsidP="00BA427F">
            <w:pPr>
              <w:rPr>
                <w:lang w:val="en-US" w:eastAsia="ko-KR"/>
              </w:rPr>
            </w:pPr>
            <w:r>
              <w:rPr>
                <w:lang w:val="en-US" w:eastAsia="ko-KR"/>
              </w:rPr>
              <w:t>Having or not having this WA in RAN1 does not seem to have obvious spec impact, it would be safe to inquire RAN2 or let them take a decision - if deemed necessary, spec work can be done in maintenance phase for RAN1.</w:t>
            </w:r>
          </w:p>
          <w:p w14:paraId="2981F9F4" w14:textId="77777777" w:rsidR="00D74AA3" w:rsidRDefault="00D74AA3" w:rsidP="00BA427F">
            <w:pPr>
              <w:rPr>
                <w:lang w:val="en-US" w:eastAsia="ko-KR"/>
              </w:rPr>
            </w:pPr>
            <w:r>
              <w:rPr>
                <w:lang w:val="en-US" w:eastAsia="ko-KR"/>
              </w:rPr>
              <w:t>The comments during the meeting were heavily on the need of NCD-SSB for power saving purpose. However, for IDLE/INACTIVE mode, the DRX cycle can be very large, thus the impact on UE power consumption can be small.</w:t>
            </w:r>
          </w:p>
          <w:p w14:paraId="005B3EC6" w14:textId="77777777" w:rsidR="00D74AA3" w:rsidRDefault="00D74AA3" w:rsidP="00BA427F">
            <w:pPr>
              <w:rPr>
                <w:lang w:val="en-US" w:eastAsia="ko-KR"/>
              </w:rPr>
            </w:pPr>
            <w:r>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14:paraId="7A5EBC69" w14:textId="1D7DEDA4" w:rsidR="00D74AA3" w:rsidRDefault="00D74AA3" w:rsidP="00BA427F">
            <w:pPr>
              <w:rPr>
                <w:lang w:val="en-US" w:eastAsia="ko-KR"/>
              </w:rPr>
            </w:pPr>
            <w:r>
              <w:rPr>
                <w:lang w:val="en-US" w:eastAsia="ko-KR"/>
              </w:rPr>
              <w:t xml:space="preserve">In short, </w:t>
            </w:r>
            <w:r w:rsidRPr="00D74AA3">
              <w:rPr>
                <w:b/>
                <w:lang w:val="en-US" w:eastAsia="ko-KR"/>
              </w:rPr>
              <w:t>the WA is not needed and the need of that can be inquired with RAN2.</w:t>
            </w:r>
          </w:p>
        </w:tc>
      </w:tr>
      <w:tr w:rsidR="00666741" w14:paraId="64EF4F16" w14:textId="77777777" w:rsidTr="00D74AA3">
        <w:tc>
          <w:tcPr>
            <w:tcW w:w="1384" w:type="dxa"/>
          </w:tcPr>
          <w:p w14:paraId="50545CE1" w14:textId="0761EDBF" w:rsidR="00666741" w:rsidRDefault="00666741" w:rsidP="00666741">
            <w:pPr>
              <w:rPr>
                <w:lang w:val="en-US" w:eastAsia="ko-KR"/>
              </w:rPr>
            </w:pPr>
            <w:r>
              <w:rPr>
                <w:rFonts w:eastAsia="Yu Mincho" w:hint="eastAsia"/>
                <w:lang w:val="en-US" w:eastAsia="ja-JP"/>
              </w:rPr>
              <w:t>D</w:t>
            </w:r>
            <w:r>
              <w:rPr>
                <w:rFonts w:eastAsia="Yu Mincho"/>
                <w:lang w:val="en-US" w:eastAsia="ja-JP"/>
              </w:rPr>
              <w:t>OCOMO</w:t>
            </w:r>
          </w:p>
        </w:tc>
        <w:tc>
          <w:tcPr>
            <w:tcW w:w="8338" w:type="dxa"/>
          </w:tcPr>
          <w:p w14:paraId="4F7C0C43" w14:textId="52EA77ED" w:rsidR="00666741" w:rsidRDefault="00666741" w:rsidP="00666741">
            <w:pPr>
              <w:rPr>
                <w:lang w:val="en-US" w:eastAsia="ko-KR"/>
              </w:rPr>
            </w:pPr>
            <w:r>
              <w:rPr>
                <w:rFonts w:eastAsia="Yu Mincho"/>
                <w:lang w:val="en-US" w:eastAsia="ja-JP"/>
              </w:rPr>
              <w:t>We share the same view with CATT.</w:t>
            </w:r>
          </w:p>
        </w:tc>
      </w:tr>
      <w:tr w:rsidR="00820A41" w14:paraId="774D393D" w14:textId="77777777" w:rsidTr="00D74AA3">
        <w:tc>
          <w:tcPr>
            <w:tcW w:w="1384" w:type="dxa"/>
          </w:tcPr>
          <w:p w14:paraId="7127FA20" w14:textId="564ADFC9" w:rsidR="00820A41" w:rsidRDefault="00820A41" w:rsidP="00820A41">
            <w:pPr>
              <w:rPr>
                <w:rFonts w:eastAsia="Yu Mincho" w:hint="eastAsia"/>
                <w:lang w:val="en-US" w:eastAsia="ja-JP"/>
              </w:rPr>
            </w:pPr>
            <w:r>
              <w:rPr>
                <w:lang w:val="en-US" w:eastAsia="ko-KR"/>
              </w:rPr>
              <w:t xml:space="preserve">Nordic </w:t>
            </w:r>
          </w:p>
        </w:tc>
        <w:tc>
          <w:tcPr>
            <w:tcW w:w="8338" w:type="dxa"/>
          </w:tcPr>
          <w:p w14:paraId="117801B5" w14:textId="77777777" w:rsidR="00820A41" w:rsidRDefault="00820A41" w:rsidP="00820A41">
            <w:pPr>
              <w:rPr>
                <w:lang w:val="en-US" w:eastAsia="ko-KR"/>
              </w:rPr>
            </w:pPr>
            <w:r>
              <w:rPr>
                <w:lang w:val="en-US" w:eastAsia="ko-KR"/>
              </w:rPr>
              <w:t>This should be confirmed at least for RRC connected mode!!!</w:t>
            </w:r>
          </w:p>
          <w:p w14:paraId="43E62E82" w14:textId="77777777" w:rsidR="00820A41" w:rsidRDefault="00820A41" w:rsidP="00820A41">
            <w:pPr>
              <w:rPr>
                <w:lang w:val="en-US" w:eastAsia="ko-KR"/>
              </w:rPr>
            </w:pPr>
            <w:r>
              <w:rPr>
                <w:lang w:val="en-US" w:eastAsia="ko-KR"/>
              </w:rPr>
              <w:t xml:space="preserve">For Idle, whether re-selection is supported in IDLE/Inactive on NCD-SSB is up to RAN2. However, if gNB configured paging outside CORESET#0, NCD-SSB should be present. </w:t>
            </w:r>
          </w:p>
          <w:p w14:paraId="7092FC14" w14:textId="77777777" w:rsidR="00820A41" w:rsidRDefault="00820A41" w:rsidP="00820A41">
            <w:pPr>
              <w:rPr>
                <w:lang w:val="en-US" w:eastAsia="ko-KR"/>
              </w:rPr>
            </w:pPr>
            <w:r>
              <w:rPr>
                <w:lang w:val="en-US" w:eastAsia="ko-KR"/>
              </w:rPr>
              <w:t xml:space="preserve">We do not see any technical issues with </w:t>
            </w:r>
          </w:p>
          <w:p w14:paraId="51DD76B6" w14:textId="54AC0E8D" w:rsidR="00820A41" w:rsidRDefault="00820A41" w:rsidP="00820A41">
            <w:pPr>
              <w:pStyle w:val="ListParagraph"/>
              <w:numPr>
                <w:ilvl w:val="0"/>
                <w:numId w:val="75"/>
              </w:numPr>
              <w:rPr>
                <w:lang w:val="en-US" w:eastAsia="ko-KR"/>
              </w:rPr>
            </w:pPr>
            <w:r>
              <w:rPr>
                <w:lang w:val="en-US" w:eastAsia="ko-KR"/>
              </w:rPr>
              <w:t xml:space="preserve">Listening paging outside CORESET#0 in Idle/Inactive </w:t>
            </w:r>
            <w:r w:rsidR="00BE24AC">
              <w:rPr>
                <w:lang w:val="en-US" w:eastAsia="ko-KR"/>
              </w:rPr>
              <w:t>based on</w:t>
            </w:r>
            <w:r>
              <w:rPr>
                <w:lang w:val="en-US" w:eastAsia="ko-KR"/>
              </w:rPr>
              <w:t xml:space="preserve"> NCD-SSB and </w:t>
            </w:r>
          </w:p>
          <w:p w14:paraId="3820103D" w14:textId="77777777" w:rsidR="00820A41" w:rsidRPr="009D69A0" w:rsidRDefault="00820A41" w:rsidP="00820A41">
            <w:pPr>
              <w:pStyle w:val="ListParagraph"/>
              <w:numPr>
                <w:ilvl w:val="0"/>
                <w:numId w:val="75"/>
              </w:numPr>
              <w:rPr>
                <w:lang w:val="en-US" w:eastAsia="ko-KR"/>
              </w:rPr>
            </w:pPr>
            <w:r>
              <w:rPr>
                <w:lang w:val="en-US" w:eastAsia="ko-KR"/>
              </w:rPr>
              <w:t>Doing re-selection within CORESET#0</w:t>
            </w:r>
          </w:p>
          <w:p w14:paraId="25B3A1A7" w14:textId="77777777" w:rsidR="00820A41" w:rsidRDefault="00820A41" w:rsidP="00820A41">
            <w:pPr>
              <w:rPr>
                <w:rFonts w:eastAsia="Yu Mincho"/>
                <w:lang w:val="en-US" w:eastAsia="ja-JP"/>
              </w:rPr>
            </w:pPr>
          </w:p>
        </w:tc>
      </w:tr>
    </w:tbl>
    <w:p w14:paraId="2688048E" w14:textId="77777777" w:rsidR="000D4AEC" w:rsidRDefault="000D4AEC">
      <w:pPr>
        <w:spacing w:after="100" w:afterAutospacing="1"/>
        <w:jc w:val="both"/>
        <w:rPr>
          <w:lang w:val="en-US"/>
        </w:rPr>
      </w:pPr>
    </w:p>
    <w:p w14:paraId="6C648C53" w14:textId="77777777" w:rsidR="00AF41C0" w:rsidRDefault="006D659E">
      <w:pPr>
        <w:pStyle w:val="Heading1"/>
        <w:ind w:left="1134" w:hanging="1134"/>
        <w:rPr>
          <w:lang w:val="en-US"/>
        </w:rPr>
      </w:pPr>
      <w:r>
        <w:rPr>
          <w:lang w:val="en-US"/>
        </w:rPr>
        <w:t>SI update mechanism</w:t>
      </w:r>
    </w:p>
    <w:p w14:paraId="68682DEE" w14:textId="6486DCAD"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w:t>
      </w:r>
      <w:proofErr w:type="spellStart"/>
      <w:r>
        <w:rPr>
          <w:bCs/>
          <w:lang w:eastAsia="en-GB"/>
        </w:rPr>
        <w:t>U</w:t>
      </w:r>
      <w:r w:rsidR="00553289">
        <w:rPr>
          <w:bCs/>
          <w:lang w:eastAsia="en-GB"/>
        </w:rPr>
        <w:t>e</w:t>
      </w:r>
      <w:r>
        <w:rPr>
          <w:bCs/>
          <w:lang w:eastAsia="en-GB"/>
        </w:rPr>
        <w:t>s</w:t>
      </w:r>
      <w:proofErr w:type="spellEnd"/>
      <w:r>
        <w:rPr>
          <w:bCs/>
          <w:lang w:eastAsia="en-GB"/>
        </w:rPr>
        <w:t xml:space="preserve">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w:t>
      </w:r>
      <w:proofErr w:type="spellStart"/>
      <w:r>
        <w:rPr>
          <w:bCs/>
          <w:lang w:eastAsia="en-GB"/>
        </w:rPr>
        <w:t>U</w:t>
      </w:r>
      <w:r w:rsidR="00553289">
        <w:rPr>
          <w:bCs/>
          <w:lang w:eastAsia="en-GB"/>
        </w:rPr>
        <w:t>e</w:t>
      </w:r>
      <w:r>
        <w:rPr>
          <w:bCs/>
          <w:lang w:eastAsia="en-GB"/>
        </w:rPr>
        <w:t>s</w:t>
      </w:r>
      <w:proofErr w:type="spellEnd"/>
      <w:r>
        <w:rPr>
          <w:bCs/>
          <w:lang w:eastAsia="en-GB"/>
        </w:rPr>
        <w:t xml:space="preserve"> rely on switching to CORESET#0 to acquire SI updates [4, 8, 15, 27, 30].</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1D651A" w14:paraId="1832E317" w14:textId="77777777">
        <w:tc>
          <w:tcPr>
            <w:tcW w:w="1479" w:type="dxa"/>
          </w:tcPr>
          <w:p w14:paraId="626F7796" w14:textId="05FDDADF" w:rsidR="001D651A" w:rsidRDefault="001D651A">
            <w:pPr>
              <w:rPr>
                <w:lang w:val="en-US" w:eastAsia="ko-KR"/>
              </w:rPr>
            </w:pPr>
            <w:r>
              <w:rPr>
                <w:lang w:val="en-US" w:eastAsia="ko-KR"/>
              </w:rPr>
              <w:t>FL5</w:t>
            </w:r>
          </w:p>
        </w:tc>
        <w:tc>
          <w:tcPr>
            <w:tcW w:w="8155" w:type="dxa"/>
          </w:tcPr>
          <w:p w14:paraId="694BB385" w14:textId="2E4947EB" w:rsidR="00B64D92" w:rsidRPr="00B64D92" w:rsidRDefault="00B64D92">
            <w:pPr>
              <w:rPr>
                <w:b/>
                <w:lang w:val="en-US"/>
              </w:rPr>
            </w:pPr>
            <w:r w:rsidRPr="00B64D92">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1D651A" w14:paraId="323F0C0A" w14:textId="77777777">
        <w:tc>
          <w:tcPr>
            <w:tcW w:w="1479" w:type="dxa"/>
          </w:tcPr>
          <w:p w14:paraId="0C45DD65" w14:textId="4A976AE5" w:rsidR="001D651A" w:rsidRPr="00191B1B" w:rsidRDefault="00191B1B">
            <w:pPr>
              <w:rPr>
                <w:rFonts w:eastAsiaTheme="minorEastAsia"/>
                <w:lang w:val="en-US" w:eastAsia="zh-CN"/>
              </w:rPr>
            </w:pPr>
            <w:r>
              <w:rPr>
                <w:rFonts w:eastAsiaTheme="minorEastAsia" w:hint="eastAsia"/>
                <w:lang w:val="en-US" w:eastAsia="zh-CN"/>
              </w:rPr>
              <w:t>CATT</w:t>
            </w:r>
          </w:p>
        </w:tc>
        <w:tc>
          <w:tcPr>
            <w:tcW w:w="8155" w:type="dxa"/>
          </w:tcPr>
          <w:p w14:paraId="6F4B2E60" w14:textId="6879963E" w:rsidR="001D651A" w:rsidRPr="00191B1B" w:rsidRDefault="00191B1B">
            <w:pPr>
              <w:rPr>
                <w:rFonts w:eastAsiaTheme="minorEastAsia"/>
                <w:lang w:val="en-US" w:eastAsia="zh-CN"/>
              </w:rPr>
            </w:pPr>
            <w:r>
              <w:rPr>
                <w:rFonts w:eastAsiaTheme="minorEastAsia" w:hint="eastAsia"/>
                <w:lang w:val="en-US" w:eastAsia="zh-CN"/>
              </w:rPr>
              <w:t>We do not see necessary change for now.</w:t>
            </w:r>
          </w:p>
        </w:tc>
      </w:tr>
      <w:tr w:rsidR="000F62D6" w14:paraId="0C7A4B09" w14:textId="77777777">
        <w:tc>
          <w:tcPr>
            <w:tcW w:w="1479" w:type="dxa"/>
          </w:tcPr>
          <w:p w14:paraId="1CB2BCDD" w14:textId="291EE6AB" w:rsidR="000F62D6" w:rsidRDefault="000F62D6" w:rsidP="000F62D6">
            <w:pPr>
              <w:rPr>
                <w:rFonts w:eastAsiaTheme="minorEastAsia"/>
                <w:lang w:val="en-US" w:eastAsia="zh-CN"/>
              </w:rPr>
            </w:pPr>
            <w:r>
              <w:rPr>
                <w:lang w:val="en-US" w:eastAsia="ko-KR"/>
              </w:rPr>
              <w:t>Intel</w:t>
            </w:r>
          </w:p>
        </w:tc>
        <w:tc>
          <w:tcPr>
            <w:tcW w:w="8155" w:type="dxa"/>
          </w:tcPr>
          <w:p w14:paraId="2183F6A7" w14:textId="77777777" w:rsidR="000F62D6" w:rsidRPr="001F4676" w:rsidRDefault="000F62D6" w:rsidP="000F62D6">
            <w:pPr>
              <w:rPr>
                <w:i/>
                <w:iCs/>
                <w:lang w:val="en-US" w:eastAsia="ko-KR"/>
              </w:rPr>
            </w:pPr>
            <w:r w:rsidRPr="001F4676">
              <w:rPr>
                <w:i/>
                <w:iCs/>
                <w:lang w:val="en-US" w:eastAsia="ko-KR"/>
              </w:rPr>
              <w:t>To elaborate on our previous comment …</w:t>
            </w:r>
          </w:p>
          <w:p w14:paraId="10043537" w14:textId="5E9A37E9" w:rsidR="000F62D6" w:rsidRDefault="000F62D6" w:rsidP="000F62D6">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D74AA3" w14:paraId="6AC683E8" w14:textId="77777777" w:rsidTr="00D74AA3">
        <w:tc>
          <w:tcPr>
            <w:tcW w:w="1479" w:type="dxa"/>
          </w:tcPr>
          <w:p w14:paraId="682E7334" w14:textId="77777777" w:rsidR="00D74AA3" w:rsidRDefault="00D74AA3" w:rsidP="00BA427F">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5906891A" w14:textId="77777777" w:rsidR="00D74AA3" w:rsidRDefault="00D74AA3" w:rsidP="00BA427F">
            <w:pPr>
              <w:rPr>
                <w:lang w:val="en-US" w:eastAsia="ko-KR"/>
              </w:rPr>
            </w:pPr>
            <w:r>
              <w:rPr>
                <w:lang w:val="en-US" w:eastAsia="ko-KR"/>
              </w:rPr>
              <w:t>We expect paging monitoring should reply on CORESET#0.</w:t>
            </w:r>
          </w:p>
        </w:tc>
      </w:tr>
      <w:tr w:rsidR="00666741" w14:paraId="3D1E308A" w14:textId="77777777" w:rsidTr="00D74AA3">
        <w:tc>
          <w:tcPr>
            <w:tcW w:w="1479" w:type="dxa"/>
          </w:tcPr>
          <w:p w14:paraId="6F2B6F8F" w14:textId="52623B1D" w:rsidR="00666741" w:rsidRDefault="00666741" w:rsidP="00666741">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7063BB87" w14:textId="1D82B682" w:rsidR="00666741" w:rsidRDefault="00666741" w:rsidP="00666741">
            <w:pPr>
              <w:rPr>
                <w:lang w:val="en-US" w:eastAsia="ko-KR"/>
              </w:rPr>
            </w:pPr>
            <w:r>
              <w:rPr>
                <w:rFonts w:eastAsia="Yu Mincho"/>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Yu Mincho"/>
                <w:lang w:val="en-US" w:eastAsia="ja-JP"/>
              </w:rPr>
              <w:t xml:space="preserve"> if the UE receives SI update notification via paging.</w:t>
            </w:r>
          </w:p>
        </w:tc>
      </w:tr>
      <w:tr w:rsidR="00CA2520" w14:paraId="2547ABE0" w14:textId="77777777" w:rsidTr="00D74AA3">
        <w:tc>
          <w:tcPr>
            <w:tcW w:w="1479" w:type="dxa"/>
          </w:tcPr>
          <w:p w14:paraId="118BA61B" w14:textId="4FF347FD" w:rsidR="00CA2520" w:rsidRDefault="00CA2520" w:rsidP="00CA2520">
            <w:pPr>
              <w:rPr>
                <w:rFonts w:eastAsia="Yu Mincho" w:hint="eastAsia"/>
                <w:lang w:val="en-US" w:eastAsia="ja-JP"/>
              </w:rPr>
            </w:pPr>
            <w:r>
              <w:rPr>
                <w:lang w:val="en-US" w:eastAsia="ko-KR"/>
              </w:rPr>
              <w:t>Nordic</w:t>
            </w:r>
          </w:p>
        </w:tc>
        <w:tc>
          <w:tcPr>
            <w:tcW w:w="8155" w:type="dxa"/>
          </w:tcPr>
          <w:p w14:paraId="431D9259" w14:textId="77777777" w:rsidR="00CA2520" w:rsidRDefault="00CA2520" w:rsidP="00CA2520">
            <w:pPr>
              <w:rPr>
                <w:lang w:val="en-US" w:eastAsia="ko-KR"/>
              </w:rPr>
            </w:pPr>
            <w:r>
              <w:rPr>
                <w:lang w:val="en-US" w:eastAsia="ko-KR"/>
              </w:rPr>
              <w:t xml:space="preserve">If paging is supported also SI update can be supported in common CORESET on separate Initial DL BWP in IDLE. </w:t>
            </w:r>
          </w:p>
          <w:p w14:paraId="3570039F" w14:textId="77777777" w:rsidR="00CA2520" w:rsidRDefault="00CA2520" w:rsidP="00CA2520">
            <w:pPr>
              <w:rPr>
                <w:rFonts w:eastAsia="Yu Mincho"/>
                <w:lang w:val="en-US" w:eastAsia="ja-JP"/>
              </w:rPr>
            </w:pP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t>Qualcomm</w:t>
            </w:r>
          </w:p>
        </w:tc>
        <w:tc>
          <w:tcPr>
            <w:tcW w:w="8155" w:type="dxa"/>
          </w:tcPr>
          <w:p w14:paraId="0C8B7B0B" w14:textId="77777777" w:rsidR="00AF41C0" w:rsidRDefault="006D659E">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E90DDDB"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r w:rsidR="001D651A" w14:paraId="0BDCA5EF" w14:textId="77777777" w:rsidTr="001D651A">
        <w:tc>
          <w:tcPr>
            <w:tcW w:w="1479" w:type="dxa"/>
          </w:tcPr>
          <w:p w14:paraId="0CF52479" w14:textId="234CF847" w:rsidR="001D651A" w:rsidRDefault="001D651A" w:rsidP="00B02F42">
            <w:pPr>
              <w:rPr>
                <w:lang w:val="en-US" w:eastAsia="ko-KR"/>
              </w:rPr>
            </w:pPr>
            <w:r>
              <w:rPr>
                <w:lang w:val="en-US" w:eastAsia="ko-KR"/>
              </w:rPr>
              <w:t>FL5</w:t>
            </w:r>
          </w:p>
        </w:tc>
        <w:tc>
          <w:tcPr>
            <w:tcW w:w="8155" w:type="dxa"/>
          </w:tcPr>
          <w:p w14:paraId="3384E1F1" w14:textId="71AC645D" w:rsidR="001D651A" w:rsidRPr="00F57B07" w:rsidRDefault="00F57B07" w:rsidP="00B02F42">
            <w:pPr>
              <w:rPr>
                <w:b/>
                <w:lang w:val="en-US"/>
              </w:rPr>
            </w:pPr>
            <w:r w:rsidRPr="00F57B07">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1D651A" w14:paraId="604E6A6B" w14:textId="77777777" w:rsidTr="001D651A">
        <w:tc>
          <w:tcPr>
            <w:tcW w:w="1479" w:type="dxa"/>
          </w:tcPr>
          <w:p w14:paraId="2AD66AF6" w14:textId="2E44615B" w:rsidR="001D651A" w:rsidRPr="00191B1B" w:rsidRDefault="00191B1B" w:rsidP="00B02F42">
            <w:pPr>
              <w:rPr>
                <w:rFonts w:eastAsiaTheme="minorEastAsia"/>
                <w:lang w:val="en-US" w:eastAsia="zh-CN"/>
              </w:rPr>
            </w:pPr>
            <w:r>
              <w:rPr>
                <w:rFonts w:eastAsiaTheme="minorEastAsia" w:hint="eastAsia"/>
                <w:lang w:val="en-US" w:eastAsia="zh-CN"/>
              </w:rPr>
              <w:t>CATT</w:t>
            </w:r>
          </w:p>
        </w:tc>
        <w:tc>
          <w:tcPr>
            <w:tcW w:w="8155" w:type="dxa"/>
          </w:tcPr>
          <w:p w14:paraId="7ED22E7D" w14:textId="23A48EB0" w:rsidR="001D651A" w:rsidRPr="00191B1B" w:rsidRDefault="00191B1B" w:rsidP="00B02F42">
            <w:pPr>
              <w:rPr>
                <w:rFonts w:eastAsiaTheme="minorEastAsia"/>
                <w:lang w:val="en-US" w:eastAsia="zh-CN"/>
              </w:rPr>
            </w:pPr>
            <w:r>
              <w:rPr>
                <w:rFonts w:eastAsiaTheme="minorEastAsia" w:hint="eastAsia"/>
                <w:lang w:val="en-US" w:eastAsia="zh-CN"/>
              </w:rPr>
              <w:t>We do not see necessary change for now.</w:t>
            </w:r>
          </w:p>
        </w:tc>
      </w:tr>
      <w:tr w:rsidR="00935A19" w14:paraId="591CD35F" w14:textId="77777777" w:rsidTr="001D651A">
        <w:tc>
          <w:tcPr>
            <w:tcW w:w="1479" w:type="dxa"/>
          </w:tcPr>
          <w:p w14:paraId="32FC810E" w14:textId="34AA59BA" w:rsidR="00935A19" w:rsidRDefault="00935A19" w:rsidP="00935A19">
            <w:pPr>
              <w:rPr>
                <w:rFonts w:eastAsiaTheme="minorEastAsia"/>
                <w:lang w:val="en-US" w:eastAsia="zh-CN"/>
              </w:rPr>
            </w:pPr>
            <w:r>
              <w:rPr>
                <w:lang w:val="en-US" w:eastAsia="ko-KR"/>
              </w:rPr>
              <w:t>Intel</w:t>
            </w:r>
          </w:p>
        </w:tc>
        <w:tc>
          <w:tcPr>
            <w:tcW w:w="8155" w:type="dxa"/>
          </w:tcPr>
          <w:p w14:paraId="0640FB28" w14:textId="77777777" w:rsidR="00935A19" w:rsidRDefault="00935A19" w:rsidP="00935A19">
            <w:pPr>
              <w:rPr>
                <w:i/>
                <w:iCs/>
                <w:lang w:val="en-US" w:eastAsia="ko-KR"/>
              </w:rPr>
            </w:pPr>
            <w:r>
              <w:rPr>
                <w:i/>
                <w:iCs/>
                <w:lang w:val="en-US" w:eastAsia="ko-KR"/>
              </w:rPr>
              <w:t>Updating our previous comment …</w:t>
            </w:r>
          </w:p>
          <w:p w14:paraId="05EFE50F" w14:textId="77777777" w:rsidR="00935A19" w:rsidRPr="00C008FE" w:rsidRDefault="00935A19" w:rsidP="00935A19">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14:paraId="1BEFC9C9" w14:textId="5F33146A" w:rsidR="00935A19" w:rsidRDefault="00935A19" w:rsidP="00935A19">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w:t>
            </w:r>
            <w:r>
              <w:rPr>
                <w:lang w:val="en-US" w:eastAsia="ko-KR"/>
              </w:rPr>
              <w:lastRenderedPageBreak/>
              <w:t xml:space="preserve">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D74AA3" w14:paraId="05A9306E" w14:textId="77777777" w:rsidTr="00D74AA3">
        <w:tc>
          <w:tcPr>
            <w:tcW w:w="1479" w:type="dxa"/>
          </w:tcPr>
          <w:p w14:paraId="0C350A43" w14:textId="77777777" w:rsidR="00D74AA3" w:rsidRDefault="00D74AA3" w:rsidP="00BA427F">
            <w:pPr>
              <w:rPr>
                <w:lang w:val="en-US" w:eastAsia="ko-KR"/>
              </w:rPr>
            </w:pPr>
            <w:r>
              <w:rPr>
                <w:lang w:val="en-US" w:eastAsia="ko-KR"/>
              </w:rPr>
              <w:lastRenderedPageBreak/>
              <w:t xml:space="preserve">HW, </w:t>
            </w:r>
            <w:proofErr w:type="spellStart"/>
            <w:r>
              <w:rPr>
                <w:lang w:val="en-US" w:eastAsia="ko-KR"/>
              </w:rPr>
              <w:t>HiSi</w:t>
            </w:r>
            <w:proofErr w:type="spellEnd"/>
          </w:p>
        </w:tc>
        <w:tc>
          <w:tcPr>
            <w:tcW w:w="8155" w:type="dxa"/>
          </w:tcPr>
          <w:p w14:paraId="69D75A1E" w14:textId="77777777" w:rsidR="00D74AA3" w:rsidRDefault="00D74AA3" w:rsidP="00BA427F">
            <w:pPr>
              <w:rPr>
                <w:lang w:val="en-US" w:eastAsia="ko-KR"/>
              </w:rPr>
            </w:pPr>
            <w:r>
              <w:rPr>
                <w:lang w:val="en-US" w:eastAsia="ko-KR"/>
              </w:rPr>
              <w:t>None.</w:t>
            </w:r>
          </w:p>
        </w:tc>
      </w:tr>
      <w:tr w:rsidR="00666741" w14:paraId="6DB38E7E" w14:textId="77777777" w:rsidTr="00D74AA3">
        <w:tc>
          <w:tcPr>
            <w:tcW w:w="1479" w:type="dxa"/>
          </w:tcPr>
          <w:p w14:paraId="1BFDBBA8" w14:textId="03034A81" w:rsidR="00666741" w:rsidRDefault="00666741" w:rsidP="00666741">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7014EC21" w14:textId="304DF402" w:rsidR="00666741" w:rsidRDefault="00666741" w:rsidP="00666741">
            <w:pPr>
              <w:rPr>
                <w:lang w:val="en-US" w:eastAsia="ko-KR"/>
              </w:rPr>
            </w:pPr>
            <w:r>
              <w:rPr>
                <w:rFonts w:eastAsia="Yu Mincho"/>
                <w:lang w:val="en-US" w:eastAsia="ja-JP"/>
              </w:rPr>
              <w:t xml:space="preserve">We share the same view with Nordic. In RRC connected state, UE </w:t>
            </w:r>
            <w:r>
              <w:rPr>
                <w:rFonts w:eastAsia="Yu Mincho" w:hint="eastAsia"/>
                <w:lang w:val="en-US" w:eastAsia="ja-JP"/>
              </w:rPr>
              <w:t>can</w:t>
            </w:r>
            <w:r>
              <w:rPr>
                <w:rFonts w:eastAsia="Yu Mincho"/>
                <w:lang w:val="en-US" w:eastAsia="ja-JP"/>
              </w:rPr>
              <w:t xml:space="preserve"> </w:t>
            </w:r>
            <w:r>
              <w:rPr>
                <w:lang w:val="en-US" w:eastAsia="ko-KR"/>
              </w:rPr>
              <w:t>acquire</w:t>
            </w:r>
            <w:r>
              <w:rPr>
                <w:rFonts w:eastAsia="Yu Mincho"/>
                <w:lang w:val="en-US" w:eastAsia="ja-JP"/>
              </w:rPr>
              <w:t xml:space="preserve"> SI update which is notified via paging or dedicated RRC signaling.</w:t>
            </w:r>
          </w:p>
        </w:tc>
      </w:tr>
      <w:tr w:rsidR="003A28E9" w14:paraId="1AFC14A6" w14:textId="77777777" w:rsidTr="00D74AA3">
        <w:tc>
          <w:tcPr>
            <w:tcW w:w="1479" w:type="dxa"/>
          </w:tcPr>
          <w:p w14:paraId="5E134D62" w14:textId="3C37EA46" w:rsidR="003A28E9" w:rsidRDefault="003A28E9" w:rsidP="003A28E9">
            <w:pPr>
              <w:rPr>
                <w:rFonts w:eastAsia="Yu Mincho" w:hint="eastAsia"/>
                <w:lang w:val="en-US" w:eastAsia="ja-JP"/>
              </w:rPr>
            </w:pPr>
            <w:r>
              <w:rPr>
                <w:lang w:val="en-US" w:eastAsia="ko-KR"/>
              </w:rPr>
              <w:t xml:space="preserve">Nordic </w:t>
            </w:r>
          </w:p>
        </w:tc>
        <w:tc>
          <w:tcPr>
            <w:tcW w:w="8155" w:type="dxa"/>
          </w:tcPr>
          <w:p w14:paraId="258C85F7" w14:textId="48235B4B" w:rsidR="003A28E9" w:rsidRDefault="003A28E9" w:rsidP="003A28E9">
            <w:pPr>
              <w:rPr>
                <w:rFonts w:eastAsia="Yu Mincho"/>
                <w:lang w:val="en-US" w:eastAsia="ja-JP"/>
              </w:rPr>
            </w:pPr>
            <w:r>
              <w:rPr>
                <w:lang w:val="en-US" w:eastAsia="ko-KR"/>
              </w:rPr>
              <w:t>None</w:t>
            </w:r>
          </w:p>
        </w:tc>
      </w:tr>
    </w:tbl>
    <w:p w14:paraId="2707A11F" w14:textId="77777777" w:rsidR="00AF41C0" w:rsidRDefault="00AF41C0">
      <w:pPr>
        <w:rPr>
          <w:lang w:val="en-US"/>
        </w:rPr>
      </w:pPr>
    </w:p>
    <w:p w14:paraId="6ABCE791" w14:textId="77777777" w:rsidR="00AF41C0" w:rsidRDefault="006D659E">
      <w:pPr>
        <w:pStyle w:val="Heading1"/>
        <w:ind w:left="1134" w:hanging="1134"/>
        <w:rPr>
          <w:lang w:val="en-US"/>
        </w:rPr>
      </w:pPr>
      <w:r>
        <w:rPr>
          <w:lang w:val="en-US"/>
        </w:rPr>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E86C343" w14:textId="77777777" w:rsidR="00AF41C0" w:rsidRDefault="006D659E">
      <w:pPr>
        <w:pStyle w:val="ListParagraph"/>
        <w:numPr>
          <w:ilvl w:val="0"/>
          <w:numId w:val="57"/>
        </w:numPr>
        <w:rPr>
          <w:sz w:val="20"/>
          <w:szCs w:val="22"/>
          <w:lang w:val="en-US"/>
        </w:rPr>
      </w:pPr>
      <w:r>
        <w:rPr>
          <w:sz w:val="20"/>
          <w:szCs w:val="22"/>
          <w:lang w:val="en-US"/>
        </w:rPr>
        <w:t>[4]: The RedCap UE should support a new FG for BWP operation where an RRC-configured DL BWP contains SSB but not CORESET#0.</w:t>
      </w:r>
    </w:p>
    <w:p w14:paraId="22FDC8BE" w14:textId="77777777" w:rsidR="00AF41C0" w:rsidRDefault="006D659E">
      <w:pPr>
        <w:pStyle w:val="ListParagraph"/>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ListParagraph"/>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ListParagraph"/>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ListParagraph"/>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Heading1"/>
        <w:ind w:left="1134" w:hanging="1134"/>
        <w:rPr>
          <w:lang w:val="en-US"/>
        </w:rPr>
      </w:pPr>
      <w:r>
        <w:rPr>
          <w:lang w:val="en-US"/>
        </w:rPr>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14:paraId="528AE242" w14:textId="77777777" w:rsidR="00AF41C0" w:rsidRDefault="006D659E">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74AA3">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74AA3">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14:paraId="502AC2CF" w14:textId="77777777" w:rsidTr="00D74AA3">
        <w:trPr>
          <w:trHeight w:val="400"/>
        </w:trPr>
        <w:tc>
          <w:tcPr>
            <w:tcW w:w="1383" w:type="dxa"/>
            <w:gridSpan w:val="2"/>
          </w:tcPr>
          <w:p w14:paraId="73F833A1" w14:textId="77777777" w:rsidR="00AF41C0" w:rsidRDefault="006D659E">
            <w:pPr>
              <w:rPr>
                <w:lang w:val="en-US" w:eastAsia="ko-KR"/>
              </w:rPr>
            </w:pPr>
            <w:r>
              <w:rPr>
                <w:lang w:val="en-US" w:eastAsia="ko-KR"/>
              </w:rPr>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74AA3">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117BC238" w14:textId="77777777" w:rsidR="00AF41C0" w:rsidRDefault="006D659E" w:rsidP="0044129D">
            <w:pPr>
              <w:numPr>
                <w:ilvl w:val="1"/>
                <w:numId w:val="59"/>
              </w:numPr>
              <w:spacing w:afterLines="50" w:after="120" w:line="240" w:lineRule="auto"/>
              <w:jc w:val="both"/>
              <w:rPr>
                <w:rFonts w:eastAsia="MS Mincho"/>
                <w:b/>
              </w:rPr>
            </w:pPr>
            <w:r>
              <w:rPr>
                <w:rFonts w:eastAsia="MS Mincho"/>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MS Mincho"/>
                <w:b/>
              </w:rPr>
            </w:pPr>
            <w:r>
              <w:rPr>
                <w:rFonts w:eastAsia="MS Mincho"/>
                <w:b/>
              </w:rPr>
              <w:lastRenderedPageBreak/>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74AA3">
        <w:trPr>
          <w:trHeight w:val="400"/>
        </w:trPr>
        <w:tc>
          <w:tcPr>
            <w:tcW w:w="1383" w:type="dxa"/>
            <w:gridSpan w:val="2"/>
          </w:tcPr>
          <w:p w14:paraId="70E86764"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14:paraId="00FBB8A5" w14:textId="77777777" w:rsidTr="00D74AA3">
        <w:trPr>
          <w:trHeight w:val="400"/>
        </w:trPr>
        <w:tc>
          <w:tcPr>
            <w:tcW w:w="1383" w:type="dxa"/>
            <w:gridSpan w:val="2"/>
          </w:tcPr>
          <w:p w14:paraId="3F3B0371" w14:textId="77777777" w:rsidR="00AF41C0" w:rsidRDefault="006D659E">
            <w:pPr>
              <w:rPr>
                <w:lang w:val="en-US" w:eastAsia="ko-KR"/>
              </w:rPr>
            </w:pPr>
            <w:r>
              <w:rPr>
                <w:rFonts w:eastAsia="Yu Mincho"/>
                <w:lang w:val="en-US" w:eastAsia="ja-JP"/>
              </w:rPr>
              <w:t>DOCOMO</w:t>
            </w:r>
          </w:p>
        </w:tc>
        <w:tc>
          <w:tcPr>
            <w:tcW w:w="9493" w:type="dxa"/>
            <w:gridSpan w:val="2"/>
          </w:tcPr>
          <w:p w14:paraId="55FFE4E9" w14:textId="77777777" w:rsidR="00AF41C0" w:rsidRDefault="006D659E" w:rsidP="0044129D">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54FD96D6" w14:textId="77777777" w:rsidR="00AF41C0" w:rsidRDefault="004E1209"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1F906191" w14:textId="77777777" w:rsidR="00AF41C0" w:rsidRDefault="004E1209"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14:paraId="2388608B" w14:textId="77777777" w:rsidTr="00D74AA3">
        <w:trPr>
          <w:trHeight w:val="400"/>
        </w:trPr>
        <w:tc>
          <w:tcPr>
            <w:tcW w:w="1383" w:type="dxa"/>
            <w:gridSpan w:val="2"/>
          </w:tcPr>
          <w:p w14:paraId="53E7318F" w14:textId="77777777" w:rsidR="00AF41C0" w:rsidRDefault="006D659E">
            <w:pPr>
              <w:rPr>
                <w:rFonts w:eastAsia="Yu Mincho"/>
                <w:lang w:val="en-US" w:eastAsia="ja-JP"/>
              </w:rPr>
            </w:pPr>
            <w:r>
              <w:rPr>
                <w:lang w:val="en-US" w:eastAsia="ko-KR"/>
              </w:rPr>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MS Mincho"/>
                <w:bCs/>
              </w:rPr>
            </w:pPr>
          </w:p>
          <w:p w14:paraId="7AD6F52B" w14:textId="77777777" w:rsidR="00AF41C0" w:rsidRDefault="006D659E" w:rsidP="0044129D">
            <w:pPr>
              <w:spacing w:afterLines="50" w:after="120" w:line="240" w:lineRule="auto"/>
              <w:jc w:val="both"/>
              <w:rPr>
                <w:rFonts w:eastAsia="MS Mincho"/>
                <w:bCs/>
              </w:rPr>
            </w:pPr>
            <w:r>
              <w:rPr>
                <w:rFonts w:eastAsia="MS Mincho"/>
                <w:bCs/>
                <w:noProof/>
                <w:lang w:val="en-US" w:eastAsia="zh-CN"/>
              </w:rPr>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74AA3">
        <w:trPr>
          <w:trHeight w:val="400"/>
        </w:trPr>
        <w:tc>
          <w:tcPr>
            <w:tcW w:w="1383" w:type="dxa"/>
            <w:gridSpan w:val="2"/>
          </w:tcPr>
          <w:p w14:paraId="41EC79F4" w14:textId="77777777" w:rsidR="00AF41C0" w:rsidRDefault="006D659E">
            <w:pPr>
              <w:rPr>
                <w:lang w:val="en-US" w:eastAsia="ko-KR"/>
              </w:rPr>
            </w:pPr>
            <w:r>
              <w:rPr>
                <w:rFonts w:eastAsia="Yu Mincho"/>
                <w:lang w:val="en-US" w:eastAsia="ja-JP"/>
              </w:rPr>
              <w:t>Sharp</w:t>
            </w:r>
          </w:p>
        </w:tc>
        <w:tc>
          <w:tcPr>
            <w:tcW w:w="9493" w:type="dxa"/>
            <w:gridSpan w:val="2"/>
          </w:tcPr>
          <w:p w14:paraId="280F6E18" w14:textId="77777777"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2FF4A22" w14:textId="77777777" w:rsidR="00AF41C0" w:rsidRDefault="004E1209">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14:paraId="46CBFC21" w14:textId="77777777" w:rsidR="00AF41C0" w:rsidRDefault="004E1209">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top side of the separate initial UL BWP. </w:t>
            </w:r>
          </w:p>
        </w:tc>
      </w:tr>
      <w:tr w:rsidR="00AF41C0" w14:paraId="729CA960" w14:textId="77777777" w:rsidTr="00D74AA3">
        <w:trPr>
          <w:trHeight w:val="400"/>
        </w:trPr>
        <w:tc>
          <w:tcPr>
            <w:tcW w:w="1383" w:type="dxa"/>
            <w:gridSpan w:val="2"/>
          </w:tcPr>
          <w:p w14:paraId="45AFCC12" w14:textId="77777777" w:rsidR="00AF41C0" w:rsidRDefault="006D659E">
            <w:pPr>
              <w:rPr>
                <w:rFonts w:eastAsia="Yu Mincho"/>
                <w:lang w:val="en-US" w:eastAsia="ja-JP"/>
              </w:rPr>
            </w:pPr>
            <w:r>
              <w:rPr>
                <w:rFonts w:eastAsia="Yu Mincho"/>
                <w:lang w:val="en-US" w:eastAsia="ja-JP"/>
              </w:rPr>
              <w:t>Panasonic</w:t>
            </w:r>
          </w:p>
        </w:tc>
        <w:tc>
          <w:tcPr>
            <w:tcW w:w="9493" w:type="dxa"/>
            <w:gridSpan w:val="2"/>
          </w:tcPr>
          <w:p w14:paraId="0434A4A3" w14:textId="77777777"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74AA3">
        <w:trPr>
          <w:trHeight w:val="400"/>
        </w:trPr>
        <w:tc>
          <w:tcPr>
            <w:tcW w:w="1383" w:type="dxa"/>
            <w:gridSpan w:val="2"/>
          </w:tcPr>
          <w:p w14:paraId="7F1AAF7F" w14:textId="77777777"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28" o:title=""/>
                  <o:lock v:ext="edit" aspectratio="f"/>
                </v:shape>
                <o:OLEObject Type="Embed" ProgID="Equation.3" ShapeID="_x0000_i1025" DrawAspect="Content" ObjectID="_1698652680" r:id="rId29"/>
              </w:object>
            </w:r>
            <w:r>
              <w:rPr>
                <w:rFonts w:eastAsia="Malgun Gothic"/>
                <w:kern w:val="2"/>
                <w:lang w:val="en-US" w:eastAsia="ko-KR"/>
              </w:rPr>
              <w:t xml:space="preserve"> for RedCap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9.25pt;height:18pt" o:ole="">
                  <v:imagedata r:id="rId30" o:title=""/>
                  <o:lock v:ext="edit" aspectratio="f"/>
                </v:shape>
                <o:OLEObject Type="Embed" ProgID="Equation.3" ShapeID="_x0000_i1026" DrawAspect="Content" ObjectID="_1698652681"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74AA3">
        <w:trPr>
          <w:trHeight w:val="400"/>
        </w:trPr>
        <w:tc>
          <w:tcPr>
            <w:tcW w:w="1383" w:type="dxa"/>
            <w:gridSpan w:val="2"/>
          </w:tcPr>
          <w:p w14:paraId="0C954DC8" w14:textId="77777777" w:rsidR="00AF41C0" w:rsidRDefault="006D659E">
            <w:pPr>
              <w:rPr>
                <w:rFonts w:eastAsia="SimSun"/>
                <w:lang w:val="en-US" w:eastAsia="zh-CN"/>
              </w:rPr>
            </w:pPr>
            <w:r>
              <w:rPr>
                <w:rFonts w:eastAsiaTheme="minorEastAsia"/>
                <w:lang w:val="en-US" w:eastAsia="zh-CN"/>
              </w:rPr>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14:paraId="13C6FB2A" w14:textId="77777777" w:rsidTr="00D74AA3">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14:paraId="14DA4CD9" w14:textId="77777777" w:rsidTr="00D74AA3">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w:t>
            </w:r>
            <w:r>
              <w:rPr>
                <w:rFonts w:eastAsia="DengXian"/>
                <w:lang w:eastAsia="zh-CN"/>
              </w:rPr>
              <w:lastRenderedPageBreak/>
              <w:t xml:space="preserve">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52F82618" w14:textId="77777777" w:rsidR="00AF41C0" w:rsidRDefault="006D659E">
            <w:pPr>
              <w:rPr>
                <w:rFonts w:eastAsiaTheme="minorEastAsia"/>
                <w:lang w:eastAsia="zh-CN"/>
              </w:rPr>
            </w:pPr>
            <w:r>
              <w:rPr>
                <w:noProof/>
                <w:lang w:val="en-US" w:eastAsia="zh-CN"/>
              </w:rPr>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74AA3">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lastRenderedPageBreak/>
              <w:t>LGE</w:t>
            </w:r>
          </w:p>
        </w:tc>
        <w:tc>
          <w:tcPr>
            <w:tcW w:w="9493" w:type="dxa"/>
            <w:gridSpan w:val="2"/>
          </w:tcPr>
          <w:p w14:paraId="71A7A638" w14:textId="77777777"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14:paraId="612D9FB1" w14:textId="77777777" w:rsidTr="00D74AA3">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74AA3">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AD160DF" w14:textId="77777777"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75pt;height:18pt" o:ole="">
                  <v:imagedata r:id="rId35" o:title=""/>
                </v:shape>
                <o:OLEObject Type="Embed" ProgID="Equation.3" ShapeID="_x0000_i1027" DrawAspect="Content" ObjectID="_1698652682" r:id="rId36"/>
              </w:object>
            </w:r>
            <w:r>
              <w:rPr>
                <w:rFonts w:ascii="Times New Roman" w:hAnsi="Times New Roman"/>
              </w:rPr>
              <w:t xml:space="preserve">, which is located at the lower edge of the RedCap UL BWP. </w:t>
            </w:r>
          </w:p>
          <w:p w14:paraId="7F8D448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75pt;height:16.5pt" o:ole="">
                  <v:imagedata r:id="rId37" o:title=""/>
                </v:shape>
                <o:OLEObject Type="Embed" ProgID="Equation.3" ShapeID="_x0000_i1028" DrawAspect="Content" ObjectID="_1698652683" r:id="rId38"/>
              </w:object>
            </w:r>
            <w:r>
              <w:rPr>
                <w:rFonts w:ascii="Times New Roman" w:hAnsi="Times New Roman"/>
              </w:rPr>
              <w:t xml:space="preserve">, which is located at the higher edge of the RedCap UL BWP. </w:t>
            </w:r>
          </w:p>
          <w:p w14:paraId="698B5CF0"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2279584D" w14:textId="77777777"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w14:anchorId="7C6CAA08">
                <v:shape id="_x0000_i1029" type="#_x0000_t75" style="width:21.75pt;height:15pt" o:ole="">
                  <v:imagedata r:id="rId39" o:title=""/>
                </v:shape>
                <o:OLEObject Type="Embed" ProgID="Equation.3" ShapeID="_x0000_i1029" DrawAspect="Content" ObjectID="_1698652684" r:id="rId40"/>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val="en-US" w:eastAsia="zh-CN"/>
              </w:rPr>
              <w:lastRenderedPageBreak/>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74AA3">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DBCA81D" w14:textId="77777777" w:rsidTr="00D74AA3">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18E6C3E4"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67F5C7CF"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74AA3">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14:paraId="297FF472" w14:textId="77777777" w:rsidTr="00D74AA3">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74AA3">
        <w:trPr>
          <w:trHeight w:val="400"/>
        </w:trPr>
        <w:tc>
          <w:tcPr>
            <w:tcW w:w="1383" w:type="dxa"/>
            <w:gridSpan w:val="2"/>
          </w:tcPr>
          <w:p w14:paraId="2CD1725D" w14:textId="77777777" w:rsidR="00AF41C0" w:rsidRDefault="006D659E">
            <w:pPr>
              <w:jc w:val="both"/>
              <w:rPr>
                <w:rFonts w:eastAsia="Yu Mincho"/>
                <w:lang w:val="en-US" w:eastAsia="ja-JP"/>
              </w:rPr>
            </w:pPr>
            <w:r>
              <w:rPr>
                <w:rFonts w:eastAsia="Yu Mincho"/>
                <w:lang w:val="en-US" w:eastAsia="ja-JP"/>
              </w:rPr>
              <w:t>Panasonic</w:t>
            </w:r>
          </w:p>
        </w:tc>
        <w:tc>
          <w:tcPr>
            <w:tcW w:w="9493" w:type="dxa"/>
            <w:gridSpan w:val="2"/>
          </w:tcPr>
          <w:p w14:paraId="7A1D1A8F" w14:textId="77777777" w:rsidR="00AF41C0" w:rsidRDefault="006D659E">
            <w:pPr>
              <w:jc w:val="both"/>
              <w:rPr>
                <w:rFonts w:eastAsia="Yu Mincho"/>
                <w:lang w:val="en-US" w:eastAsia="ja-JP"/>
              </w:rPr>
            </w:pPr>
            <w:r>
              <w:rPr>
                <w:rFonts w:eastAsia="Yu Mincho"/>
                <w:lang w:val="en-US" w:eastAsia="ja-JP"/>
              </w:rPr>
              <w:t>O1: 16 PUCCH resources.</w:t>
            </w:r>
          </w:p>
          <w:p w14:paraId="4990CE0E" w14:textId="77777777" w:rsidR="00AF41C0" w:rsidRDefault="006D659E">
            <w:pPr>
              <w:jc w:val="both"/>
              <w:rPr>
                <w:rFonts w:eastAsia="Yu Mincho"/>
                <w:lang w:val="en-US" w:eastAsia="ja-JP"/>
              </w:rPr>
            </w:pPr>
            <w:r>
              <w:rPr>
                <w:rFonts w:eastAsia="Yu Mincho"/>
                <w:lang w:val="en-US" w:eastAsia="ja-JP"/>
              </w:rPr>
              <w:t>Q2: Single PRB</w:t>
            </w:r>
          </w:p>
          <w:p w14:paraId="533DD91C" w14:textId="77777777" w:rsidR="00AF41C0" w:rsidRDefault="006D659E">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06BEE1D7" w14:textId="77777777"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AF41C0" w14:paraId="18BF58C1" w14:textId="77777777" w:rsidTr="00D74AA3">
        <w:trPr>
          <w:trHeight w:val="400"/>
        </w:trPr>
        <w:tc>
          <w:tcPr>
            <w:tcW w:w="1383" w:type="dxa"/>
            <w:gridSpan w:val="2"/>
          </w:tcPr>
          <w:p w14:paraId="3B15FC07" w14:textId="77777777"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Yu Mincho"/>
                <w:lang w:val="en-US" w:eastAsia="ja-JP"/>
              </w:rPr>
            </w:pPr>
            <w:r>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AF41C0" w14:paraId="65683639" w14:textId="77777777" w:rsidTr="00D74AA3">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74AA3">
        <w:trPr>
          <w:trHeight w:val="400"/>
        </w:trPr>
        <w:tc>
          <w:tcPr>
            <w:tcW w:w="1383" w:type="dxa"/>
            <w:gridSpan w:val="2"/>
          </w:tcPr>
          <w:p w14:paraId="69F52336" w14:textId="77777777" w:rsidR="00AF41C0" w:rsidRDefault="006D659E">
            <w:pPr>
              <w:jc w:val="both"/>
              <w:rPr>
                <w:rFonts w:eastAsia="Yu Mincho"/>
                <w:lang w:val="en-US" w:eastAsia="ja-JP"/>
              </w:rPr>
            </w:pPr>
            <w:r>
              <w:rPr>
                <w:rFonts w:eastAsia="Yu Mincho"/>
                <w:lang w:val="en-US" w:eastAsia="ja-JP"/>
              </w:rPr>
              <w:t>DOCOMO</w:t>
            </w:r>
          </w:p>
        </w:tc>
        <w:tc>
          <w:tcPr>
            <w:tcW w:w="9493" w:type="dxa"/>
            <w:gridSpan w:val="2"/>
          </w:tcPr>
          <w:p w14:paraId="7C54CE24"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195040D1"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74AA3">
        <w:trPr>
          <w:trHeight w:val="400"/>
        </w:trPr>
        <w:tc>
          <w:tcPr>
            <w:tcW w:w="1383" w:type="dxa"/>
            <w:gridSpan w:val="2"/>
          </w:tcPr>
          <w:p w14:paraId="1C319B77" w14:textId="77777777"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891213B"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22B4B279"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092F7DDD"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74AA3">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r>
              <w:rPr>
                <w:rFonts w:eastAsiaTheme="minorEastAsia"/>
                <w:lang w:val="en-US" w:eastAsia="zh-CN"/>
              </w:rPr>
              <w:t xml:space="preserve">2  Each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5pt;height:18pt" o:ole="">
                  <v:imagedata r:id="rId35" o:title=""/>
                </v:shape>
                <o:OLEObject Type="Embed" ProgID="Equation.3" ShapeID="_x0000_i1030" DrawAspect="Content" ObjectID="_1698652685"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5pt;height:18pt" o:ole="">
                  <v:imagedata r:id="rId37" o:title=""/>
                </v:shape>
                <o:OLEObject Type="Embed" ProgID="Equation.3" ShapeID="_x0000_i1031" DrawAspect="Content" ObjectID="_1698652686"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14:paraId="3F435EDF" w14:textId="77777777" w:rsidTr="00D74AA3">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02C69F3D"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18D79FBC"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317A819"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D98856C"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14:paraId="0A57069C" w14:textId="77777777" w:rsidTr="00D74AA3">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14:paraId="58DF6567" w14:textId="77777777" w:rsidTr="00D74AA3">
        <w:trPr>
          <w:trHeight w:val="400"/>
        </w:trPr>
        <w:tc>
          <w:tcPr>
            <w:tcW w:w="1383" w:type="dxa"/>
            <w:gridSpan w:val="2"/>
          </w:tcPr>
          <w:p w14:paraId="47A54DFC" w14:textId="77777777" w:rsidR="00AF41C0" w:rsidRDefault="006D659E">
            <w:pPr>
              <w:jc w:val="both"/>
              <w:rPr>
                <w:rFonts w:eastAsia="SimSun"/>
                <w:lang w:val="en-US" w:eastAsia="zh-CN"/>
              </w:rPr>
            </w:pPr>
            <w:r>
              <w:rPr>
                <w:rFonts w:eastAsia="SimSun"/>
                <w:lang w:val="en-US" w:eastAsia="zh-CN"/>
              </w:rPr>
              <w:t>ZTE, Sanechips</w:t>
            </w:r>
          </w:p>
        </w:tc>
        <w:tc>
          <w:tcPr>
            <w:tcW w:w="9493" w:type="dxa"/>
            <w:gridSpan w:val="2"/>
          </w:tcPr>
          <w:p w14:paraId="2BADA90B"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is preferred. If gNB confines the value of </w:t>
            </w:r>
            <w:r w:rsidRPr="00FA67DF">
              <w:rPr>
                <w:rFonts w:eastAsia="SimSun"/>
                <w:kern w:val="2"/>
                <w:position w:val="-12"/>
                <w:lang w:val="en-US" w:eastAsia="zh-CN"/>
              </w:rPr>
              <w:object w:dxaOrig="620" w:dyaOrig="360" w14:anchorId="20185D40">
                <v:shape id="_x0000_i1032" type="#_x0000_t75" style="width:31.5pt;height:18pt" o:ole="">
                  <v:imagedata r:id="rId44" o:title=""/>
                </v:shape>
                <o:OLEObject Type="Embed" ProgID="Equation.3" ShapeID="_x0000_i1032" DrawAspect="Content" ObjectID="_1698652687"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2E80B661" w14:textId="77777777" w:rsidR="00AF41C0" w:rsidRDefault="006D659E">
            <w:pPr>
              <w:numPr>
                <w:ilvl w:val="0"/>
                <w:numId w:val="65"/>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1AE18606" w14:textId="77777777" w:rsidR="00AF41C0" w:rsidRDefault="006D659E">
            <w:pPr>
              <w:numPr>
                <w:ilvl w:val="0"/>
                <w:numId w:val="65"/>
              </w:numPr>
              <w:jc w:val="both"/>
              <w:rPr>
                <w:rFonts w:eastAsia="SimSun"/>
                <w:b/>
                <w:bCs/>
                <w:lang w:val="en-US" w:eastAsia="zh-CN"/>
              </w:rPr>
            </w:pPr>
            <w:r>
              <w:rPr>
                <w:rFonts w:eastAsia="SimSun"/>
                <w:lang w:val="en-US" w:eastAsia="zh-CN"/>
              </w:rPr>
              <w:lastRenderedPageBreak/>
              <w:t>For simplicity, the location of PUCCH can be configured by gNB.</w:t>
            </w:r>
          </w:p>
        </w:tc>
      </w:tr>
      <w:tr w:rsidR="00AF41C0" w14:paraId="3D4F84F9" w14:textId="77777777" w:rsidTr="00D74AA3">
        <w:trPr>
          <w:trHeight w:val="400"/>
        </w:trPr>
        <w:tc>
          <w:tcPr>
            <w:tcW w:w="1383" w:type="dxa"/>
            <w:gridSpan w:val="2"/>
          </w:tcPr>
          <w:p w14:paraId="0D41F65D" w14:textId="77777777" w:rsidR="00AF41C0" w:rsidRDefault="006D659E">
            <w:pPr>
              <w:jc w:val="both"/>
              <w:rPr>
                <w:rFonts w:eastAsia="SimSun"/>
                <w:lang w:val="en-US" w:eastAsia="zh-CN"/>
              </w:rPr>
            </w:pPr>
            <w:r>
              <w:rPr>
                <w:rFonts w:eastAsia="SimSun"/>
                <w:lang w:val="en-US" w:eastAsia="zh-CN"/>
              </w:rPr>
              <w:lastRenderedPageBreak/>
              <w:t>Intel</w:t>
            </w:r>
          </w:p>
        </w:tc>
        <w:tc>
          <w:tcPr>
            <w:tcW w:w="9493" w:type="dxa"/>
            <w:gridSpan w:val="2"/>
          </w:tcPr>
          <w:p w14:paraId="36950E60"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74AA3">
        <w:trPr>
          <w:trHeight w:val="400"/>
        </w:trPr>
        <w:tc>
          <w:tcPr>
            <w:tcW w:w="1383" w:type="dxa"/>
            <w:gridSpan w:val="2"/>
          </w:tcPr>
          <w:p w14:paraId="2EAD10A9" w14:textId="77777777" w:rsidR="00AF41C0" w:rsidRDefault="006D659E">
            <w:pPr>
              <w:jc w:val="both"/>
              <w:rPr>
                <w:rFonts w:eastAsia="SimSun"/>
                <w:lang w:val="en-US" w:eastAsia="zh-CN"/>
              </w:rPr>
            </w:pPr>
            <w:r>
              <w:rPr>
                <w:rFonts w:eastAsia="SimSun"/>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74AA3">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val="en-US" w:eastAsia="zh-CN"/>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4CE320C0" w14:textId="77777777" w:rsidTr="00D74AA3">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74AA3">
        <w:trPr>
          <w:trHeight w:val="400"/>
        </w:trPr>
        <w:tc>
          <w:tcPr>
            <w:tcW w:w="1383" w:type="dxa"/>
            <w:gridSpan w:val="2"/>
          </w:tcPr>
          <w:p w14:paraId="406C3A92" w14:textId="77777777" w:rsidR="00AF41C0" w:rsidRPr="003E0CD9" w:rsidRDefault="006D659E">
            <w:pPr>
              <w:jc w:val="both"/>
              <w:rPr>
                <w:rFonts w:eastAsiaTheme="minorEastAsia"/>
                <w:lang w:val="en-US" w:eastAsia="zh-CN"/>
              </w:rPr>
            </w:pPr>
            <w:r w:rsidRPr="003E0CD9">
              <w:rPr>
                <w:lang w:val="en-US" w:eastAsia="ko-KR"/>
              </w:rPr>
              <w:t>FL3</w:t>
            </w:r>
          </w:p>
        </w:tc>
        <w:tc>
          <w:tcPr>
            <w:tcW w:w="9493" w:type="dxa"/>
            <w:gridSpan w:val="2"/>
          </w:tcPr>
          <w:p w14:paraId="130FBE3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5E003EC2" w14:textId="77777777" w:rsidR="00AF41C0" w:rsidRPr="003E0CD9" w:rsidRDefault="006D659E">
            <w:pPr>
              <w:jc w:val="both"/>
              <w:rPr>
                <w:lang w:val="en-US" w:eastAsia="ko-KR"/>
              </w:rPr>
            </w:pPr>
            <w:r w:rsidRPr="003E0CD9">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70919C40"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D243512"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 to which the PUCCH resources are mapped is configurable by the network.</w:t>
            </w:r>
          </w:p>
          <w:p w14:paraId="1114A3B9"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6F4603D2" w14:textId="77777777" w:rsidTr="00D74AA3">
        <w:tc>
          <w:tcPr>
            <w:tcW w:w="1372" w:type="dxa"/>
            <w:shd w:val="clear" w:color="auto" w:fill="D9D9D9" w:themeFill="background1" w:themeFillShade="D9"/>
          </w:tcPr>
          <w:p w14:paraId="3A3B6FD3" w14:textId="77777777" w:rsidR="00AF41C0" w:rsidRPr="003E0CD9" w:rsidRDefault="006D659E">
            <w:pPr>
              <w:rPr>
                <w:b/>
                <w:bCs/>
                <w:lang w:val="en-US"/>
              </w:rPr>
            </w:pPr>
            <w:r w:rsidRPr="003E0CD9">
              <w:rPr>
                <w:b/>
                <w:bCs/>
                <w:lang w:val="en-US"/>
              </w:rPr>
              <w:t>Company</w:t>
            </w:r>
          </w:p>
        </w:tc>
        <w:tc>
          <w:tcPr>
            <w:tcW w:w="1238" w:type="dxa"/>
            <w:gridSpan w:val="2"/>
            <w:shd w:val="clear" w:color="auto" w:fill="D9D9D9" w:themeFill="background1" w:themeFillShade="D9"/>
          </w:tcPr>
          <w:p w14:paraId="153DD5C2" w14:textId="77777777" w:rsidR="00AF41C0" w:rsidRPr="003E0CD9" w:rsidRDefault="006D659E">
            <w:pPr>
              <w:rPr>
                <w:b/>
                <w:bCs/>
                <w:lang w:val="en-US"/>
              </w:rPr>
            </w:pPr>
            <w:r w:rsidRPr="003E0CD9">
              <w:rPr>
                <w:b/>
                <w:bCs/>
                <w:lang w:val="en-US"/>
              </w:rPr>
              <w:t>Y/N</w:t>
            </w:r>
          </w:p>
        </w:tc>
        <w:tc>
          <w:tcPr>
            <w:tcW w:w="8266" w:type="dxa"/>
            <w:shd w:val="clear" w:color="auto" w:fill="D9D9D9" w:themeFill="background1" w:themeFillShade="D9"/>
          </w:tcPr>
          <w:p w14:paraId="003E40BB" w14:textId="77777777" w:rsidR="00AF41C0" w:rsidRPr="003E0CD9" w:rsidRDefault="006D659E">
            <w:pPr>
              <w:rPr>
                <w:b/>
                <w:bCs/>
                <w:lang w:val="en-US"/>
              </w:rPr>
            </w:pPr>
            <w:r w:rsidRPr="003E0CD9">
              <w:rPr>
                <w:b/>
                <w:bCs/>
                <w:lang w:val="en-US"/>
              </w:rPr>
              <w:t>Comments</w:t>
            </w:r>
          </w:p>
        </w:tc>
      </w:tr>
      <w:tr w:rsidR="00AF41C0" w14:paraId="15DBD17C" w14:textId="77777777" w:rsidTr="00D74AA3">
        <w:tc>
          <w:tcPr>
            <w:tcW w:w="1372" w:type="dxa"/>
          </w:tcPr>
          <w:p w14:paraId="6C0D90D7" w14:textId="77777777" w:rsidR="00AF41C0" w:rsidRPr="003E0CD9" w:rsidRDefault="006D659E">
            <w:pPr>
              <w:rPr>
                <w:rFonts w:eastAsiaTheme="minorEastAsia"/>
                <w:lang w:val="en-US" w:eastAsia="zh-CN"/>
              </w:rPr>
            </w:pPr>
            <w:r w:rsidRPr="003E0CD9">
              <w:rPr>
                <w:rFonts w:eastAsiaTheme="minorEastAsia"/>
                <w:lang w:val="en-US" w:eastAsia="zh-CN"/>
              </w:rPr>
              <w:t>vivo</w:t>
            </w:r>
          </w:p>
        </w:tc>
        <w:tc>
          <w:tcPr>
            <w:tcW w:w="1238" w:type="dxa"/>
            <w:gridSpan w:val="2"/>
          </w:tcPr>
          <w:p w14:paraId="5F7A7294"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78A75F3" w14:textId="77777777" w:rsidR="00AF41C0" w:rsidRPr="003E0CD9" w:rsidRDefault="006D659E">
            <w:pPr>
              <w:rPr>
                <w:rFonts w:eastAsiaTheme="minorEastAsia"/>
                <w:lang w:val="en-US" w:eastAsia="zh-CN"/>
              </w:rPr>
            </w:pPr>
            <w:r w:rsidRPr="003E0CD9">
              <w:rPr>
                <w:rFonts w:eastAsiaTheme="minorEastAsia"/>
                <w:lang w:val="en-US" w:eastAsia="zh-CN"/>
              </w:rPr>
              <w:t>Our solution has been provided in the 1</w:t>
            </w:r>
            <w:r w:rsidRPr="003E0CD9">
              <w:rPr>
                <w:rFonts w:eastAsiaTheme="minorEastAsia"/>
                <w:vertAlign w:val="superscript"/>
                <w:lang w:val="en-US" w:eastAsia="zh-CN"/>
              </w:rPr>
              <w:t>st</w:t>
            </w:r>
            <w:r w:rsidRPr="003E0CD9">
              <w:rPr>
                <w:rFonts w:eastAsiaTheme="minorEastAsia"/>
                <w:lang w:val="en-US" w:eastAsia="zh-CN"/>
              </w:rPr>
              <w:t xml:space="preserve"> round of discussion. </w:t>
            </w:r>
          </w:p>
        </w:tc>
      </w:tr>
      <w:tr w:rsidR="00AF41C0" w14:paraId="2D7A1E27" w14:textId="77777777" w:rsidTr="00D74AA3">
        <w:tc>
          <w:tcPr>
            <w:tcW w:w="1372" w:type="dxa"/>
          </w:tcPr>
          <w:p w14:paraId="2D002C3C" w14:textId="77777777" w:rsidR="00AF41C0" w:rsidRPr="003E0CD9" w:rsidRDefault="006D659E">
            <w:pPr>
              <w:rPr>
                <w:rFonts w:eastAsiaTheme="minorEastAsia"/>
                <w:lang w:val="en-US" w:eastAsia="zh-CN"/>
              </w:rPr>
            </w:pPr>
            <w:r w:rsidRPr="003E0CD9">
              <w:rPr>
                <w:rFonts w:eastAsiaTheme="minorEastAsia"/>
                <w:lang w:val="en-US" w:eastAsia="zh-CN"/>
              </w:rPr>
              <w:lastRenderedPageBreak/>
              <w:t>Qualcomm</w:t>
            </w:r>
          </w:p>
        </w:tc>
        <w:tc>
          <w:tcPr>
            <w:tcW w:w="1238" w:type="dxa"/>
            <w:gridSpan w:val="2"/>
          </w:tcPr>
          <w:p w14:paraId="7AADB762"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56136A4" w14:textId="77777777" w:rsidR="00AF41C0" w:rsidRPr="003E0CD9" w:rsidRDefault="006D659E">
            <w:pPr>
              <w:rPr>
                <w:rFonts w:eastAsiaTheme="minorEastAsia"/>
                <w:lang w:val="en-US" w:eastAsia="zh-CN"/>
              </w:rPr>
            </w:pPr>
            <w:r w:rsidRPr="003E0CD9">
              <w:rPr>
                <w:rFonts w:eastAsiaTheme="minorEastAsia"/>
                <w:lang w:val="en-US" w:eastAsia="zh-CN"/>
              </w:rPr>
              <w:t>We can live with this proposal for the sake of progress</w:t>
            </w:r>
          </w:p>
        </w:tc>
      </w:tr>
      <w:tr w:rsidR="00AF41C0" w14:paraId="62A92851" w14:textId="77777777" w:rsidTr="00D74AA3">
        <w:tc>
          <w:tcPr>
            <w:tcW w:w="1372" w:type="dxa"/>
          </w:tcPr>
          <w:p w14:paraId="40E37949" w14:textId="77777777" w:rsidR="00AF41C0" w:rsidRPr="003E0CD9" w:rsidRDefault="006D659E">
            <w:pPr>
              <w:rPr>
                <w:rFonts w:eastAsiaTheme="minorEastAsia"/>
                <w:lang w:val="en-US" w:eastAsia="zh-CN"/>
              </w:rPr>
            </w:pPr>
            <w:r w:rsidRPr="003E0CD9">
              <w:rPr>
                <w:rFonts w:eastAsiaTheme="minorEastAsia"/>
                <w:lang w:val="en-US" w:eastAsia="zh-CN"/>
              </w:rPr>
              <w:t>Xiaomi</w:t>
            </w:r>
          </w:p>
        </w:tc>
        <w:tc>
          <w:tcPr>
            <w:tcW w:w="1238" w:type="dxa"/>
            <w:gridSpan w:val="2"/>
          </w:tcPr>
          <w:p w14:paraId="71B0CB6B"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 xml:space="preserve">Y with modification </w:t>
            </w:r>
          </w:p>
        </w:tc>
        <w:tc>
          <w:tcPr>
            <w:tcW w:w="8266" w:type="dxa"/>
          </w:tcPr>
          <w:p w14:paraId="2678C946" w14:textId="77777777" w:rsidR="00AF41C0" w:rsidRPr="003E0CD9" w:rsidRDefault="006D659E">
            <w:pPr>
              <w:rPr>
                <w:rFonts w:eastAsiaTheme="minorEastAsia"/>
                <w:lang w:val="en-US" w:eastAsia="zh-CN"/>
              </w:rPr>
            </w:pPr>
            <w:r w:rsidRPr="003E0CD9">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02CE5095"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 xml:space="preserve">The PUCCH PRB is determined by the equation of </w:t>
            </w:r>
            <w:r w:rsidRPr="003E0CD9">
              <w:rPr>
                <w:rFonts w:ascii="Times New Roman" w:hAnsi="Times New Roman" w:cs="Times New Roman"/>
                <w:b/>
                <w:color w:val="FF0000"/>
                <w:position w:val="-10"/>
                <w:sz w:val="20"/>
                <w:szCs w:val="20"/>
              </w:rPr>
              <w:object w:dxaOrig="1870" w:dyaOrig="350" w14:anchorId="7EB43A11">
                <v:shape id="_x0000_i1033" type="#_x0000_t75" style="width:93.75pt;height:18pt" o:ole="">
                  <v:imagedata r:id="rId35" o:title=""/>
                </v:shape>
                <o:OLEObject Type="Embed" ProgID="Equation.3" ShapeID="_x0000_i1033" DrawAspect="Content" ObjectID="_1698652688" r:id="rId46"/>
              </w:object>
            </w:r>
            <w:r w:rsidRPr="003E0CD9">
              <w:rPr>
                <w:rFonts w:ascii="Times New Roman" w:hAnsi="Times New Roman" w:cs="Times New Roman"/>
                <w:b/>
                <w:color w:val="FF0000"/>
                <w:sz w:val="20"/>
                <w:szCs w:val="20"/>
                <w:lang w:val="en-US"/>
              </w:rPr>
              <w:t xml:space="preserve"> or </w:t>
            </w:r>
            <w:r w:rsidRPr="003E0CD9">
              <w:rPr>
                <w:rFonts w:ascii="Times New Roman" w:hAnsi="Times New Roman" w:cs="Times New Roman"/>
                <w:b/>
                <w:color w:val="FF0000"/>
                <w:position w:val="-10"/>
                <w:sz w:val="20"/>
                <w:szCs w:val="20"/>
              </w:rPr>
              <w:object w:dxaOrig="2730" w:dyaOrig="350" w14:anchorId="63248F8A">
                <v:shape id="_x0000_i1034" type="#_x0000_t75" style="width:136.5pt;height:18pt" o:ole="">
                  <v:imagedata r:id="rId37" o:title=""/>
                </v:shape>
                <o:OLEObject Type="Embed" ProgID="Equation.3" ShapeID="_x0000_i1034" DrawAspect="Content" ObjectID="_1698652689" r:id="rId47"/>
              </w:object>
            </w:r>
            <w:r w:rsidRPr="003E0CD9">
              <w:rPr>
                <w:rFonts w:ascii="Times New Roman" w:hAnsi="Times New Roman" w:cs="Times New Roman"/>
                <w:b/>
                <w:color w:val="FF0000"/>
                <w:sz w:val="20"/>
                <w:szCs w:val="20"/>
                <w:lang w:val="en-US"/>
              </w:rPr>
              <w:t>. Network configures which equation is used for the PUCCH PRB determination</w:t>
            </w:r>
            <w:r w:rsidRPr="003E0CD9">
              <w:rPr>
                <w:rFonts w:ascii="Times New Roman" w:hAnsi="Times New Roman" w:cs="Times New Roman"/>
                <w:sz w:val="20"/>
                <w:szCs w:val="20"/>
                <w:lang w:val="en-US"/>
              </w:rPr>
              <w:t xml:space="preserve"> </w:t>
            </w:r>
            <w:r w:rsidRPr="003E0CD9">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282BF058" w14:textId="77777777" w:rsidTr="00D74AA3">
        <w:tc>
          <w:tcPr>
            <w:tcW w:w="1372" w:type="dxa"/>
          </w:tcPr>
          <w:p w14:paraId="0E7CA0C4" w14:textId="77777777" w:rsidR="00AF41C0" w:rsidRPr="003E0CD9" w:rsidRDefault="006D659E">
            <w:pPr>
              <w:rPr>
                <w:rFonts w:eastAsiaTheme="minorEastAsia"/>
                <w:lang w:val="en-US" w:eastAsia="zh-CN"/>
              </w:rPr>
            </w:pPr>
            <w:r w:rsidRPr="003E0CD9">
              <w:rPr>
                <w:rFonts w:eastAsiaTheme="minorEastAsia"/>
                <w:lang w:val="en-US" w:eastAsia="zh-CN"/>
              </w:rPr>
              <w:t>CATT</w:t>
            </w:r>
          </w:p>
        </w:tc>
        <w:tc>
          <w:tcPr>
            <w:tcW w:w="1238" w:type="dxa"/>
            <w:gridSpan w:val="2"/>
          </w:tcPr>
          <w:p w14:paraId="5E3043E9"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CAA3122" w14:textId="77777777" w:rsidR="00AF41C0" w:rsidRPr="003E0CD9" w:rsidRDefault="006D659E">
            <w:pPr>
              <w:rPr>
                <w:rFonts w:eastAsiaTheme="minorEastAsia"/>
                <w:lang w:val="en-US" w:eastAsia="zh-CN"/>
              </w:rPr>
            </w:pPr>
            <w:r w:rsidRPr="003E0CD9">
              <w:rPr>
                <w:rFonts w:eastAsiaTheme="minorEastAsia"/>
                <w:lang w:val="en-US" w:eastAsia="zh-CN"/>
              </w:rPr>
              <w:t>OK</w:t>
            </w:r>
          </w:p>
        </w:tc>
      </w:tr>
      <w:tr w:rsidR="00AF41C0" w14:paraId="1C0C4EF8" w14:textId="77777777" w:rsidTr="00D74AA3">
        <w:tc>
          <w:tcPr>
            <w:tcW w:w="1372" w:type="dxa"/>
          </w:tcPr>
          <w:p w14:paraId="38B037B6" w14:textId="77777777" w:rsidR="00AF41C0" w:rsidRPr="003E0CD9" w:rsidRDefault="006D659E">
            <w:pPr>
              <w:rPr>
                <w:rFonts w:eastAsia="Yu Mincho"/>
                <w:lang w:val="en-US" w:eastAsia="ja-JP"/>
              </w:rPr>
            </w:pPr>
            <w:r w:rsidRPr="003E0CD9">
              <w:rPr>
                <w:rFonts w:eastAsia="Yu Mincho"/>
                <w:lang w:val="en-US" w:eastAsia="ja-JP"/>
              </w:rPr>
              <w:t>Sharp</w:t>
            </w:r>
          </w:p>
        </w:tc>
        <w:tc>
          <w:tcPr>
            <w:tcW w:w="1238" w:type="dxa"/>
            <w:gridSpan w:val="2"/>
          </w:tcPr>
          <w:p w14:paraId="5B560F7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0F9D2E77" w14:textId="77777777" w:rsidR="00AF41C0" w:rsidRPr="003E0CD9" w:rsidRDefault="00AF41C0">
            <w:pPr>
              <w:rPr>
                <w:rFonts w:eastAsiaTheme="minorEastAsia"/>
                <w:lang w:val="en-US" w:eastAsia="zh-CN"/>
              </w:rPr>
            </w:pPr>
          </w:p>
        </w:tc>
      </w:tr>
      <w:tr w:rsidR="00AF41C0" w14:paraId="12E238DF" w14:textId="77777777" w:rsidTr="00D74AA3">
        <w:tc>
          <w:tcPr>
            <w:tcW w:w="1372" w:type="dxa"/>
          </w:tcPr>
          <w:p w14:paraId="1F3E3B5D" w14:textId="77777777" w:rsidR="00AF41C0" w:rsidRPr="003E0CD9" w:rsidRDefault="006D659E">
            <w:pPr>
              <w:rPr>
                <w:rFonts w:eastAsia="Yu Mincho"/>
                <w:lang w:val="en-US" w:eastAsia="ja-JP"/>
              </w:rPr>
            </w:pPr>
            <w:r w:rsidRPr="003E0CD9">
              <w:rPr>
                <w:rFonts w:eastAsiaTheme="minorEastAsia"/>
                <w:lang w:val="en-US" w:eastAsia="zh-CN"/>
              </w:rPr>
              <w:t xml:space="preserve">Nordic </w:t>
            </w:r>
          </w:p>
        </w:tc>
        <w:tc>
          <w:tcPr>
            <w:tcW w:w="1238" w:type="dxa"/>
            <w:gridSpan w:val="2"/>
          </w:tcPr>
          <w:p w14:paraId="31782C43" w14:textId="77777777" w:rsidR="00AF41C0" w:rsidRPr="003E0CD9" w:rsidRDefault="006D659E">
            <w:pPr>
              <w:tabs>
                <w:tab w:val="left" w:pos="551"/>
              </w:tabs>
              <w:rPr>
                <w:rFonts w:eastAsia="Yu Mincho"/>
                <w:lang w:val="en-US" w:eastAsia="ja-JP"/>
              </w:rPr>
            </w:pPr>
            <w:r w:rsidRPr="003E0CD9">
              <w:rPr>
                <w:rFonts w:eastAsiaTheme="minorEastAsia"/>
                <w:lang w:val="en-US" w:eastAsia="zh-CN"/>
              </w:rPr>
              <w:t>OK, but</w:t>
            </w:r>
          </w:p>
        </w:tc>
        <w:tc>
          <w:tcPr>
            <w:tcW w:w="8266" w:type="dxa"/>
          </w:tcPr>
          <w:p w14:paraId="6A46D922" w14:textId="77777777" w:rsidR="00AF41C0" w:rsidRPr="003E0CD9" w:rsidRDefault="006D659E">
            <w:pPr>
              <w:rPr>
                <w:rFonts w:eastAsiaTheme="minorEastAsia"/>
                <w:lang w:val="en-US" w:eastAsia="zh-CN"/>
              </w:rPr>
            </w:pPr>
            <w:r w:rsidRPr="003E0CD9">
              <w:rPr>
                <w:rFonts w:eastAsiaTheme="minorEastAsia"/>
                <w:lang w:val="en-US" w:eastAsia="zh-CN"/>
              </w:rPr>
              <w:t xml:space="preserve">We are fine to go for 1PRB, however, then there should be configurable offset for RedCap, to ensure </w:t>
            </w:r>
          </w:p>
          <w:p w14:paraId="3B04E28A" w14:textId="77777777" w:rsidR="00AF41C0" w:rsidRPr="003E0CD9" w:rsidRDefault="006D659E">
            <w:pPr>
              <w:pStyle w:val="ListParagraph"/>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separate initial DL BWP can be configured flexibly by gNB</w:t>
            </w:r>
          </w:p>
          <w:p w14:paraId="00981971" w14:textId="7962EA9B" w:rsidR="00AF41C0" w:rsidRPr="006B0F66" w:rsidRDefault="006D659E" w:rsidP="006B0F66">
            <w:pPr>
              <w:pStyle w:val="ListParagraph"/>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6614C191" w14:textId="77777777" w:rsidR="00AF41C0" w:rsidRPr="003E0CD9" w:rsidRDefault="006D659E">
            <w:pPr>
              <w:rPr>
                <w:rFonts w:eastAsiaTheme="minorEastAsia"/>
                <w:lang w:val="en-US" w:eastAsia="zh-CN"/>
              </w:rPr>
            </w:pPr>
            <w:r w:rsidRPr="003E0CD9">
              <w:rPr>
                <w:noProof/>
                <w:lang w:val="en-US" w:eastAsia="zh-CN"/>
              </w:rPr>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Pr="003E0CD9" w:rsidRDefault="00AF41C0">
            <w:pPr>
              <w:rPr>
                <w:rFonts w:eastAsiaTheme="minorEastAsia"/>
                <w:lang w:val="en-US" w:eastAsia="zh-CN"/>
              </w:rPr>
            </w:pPr>
          </w:p>
          <w:p w14:paraId="112BC9B0" w14:textId="77777777" w:rsidR="00AF41C0" w:rsidRPr="003E0CD9" w:rsidRDefault="006D659E">
            <w:pPr>
              <w:rPr>
                <w:rFonts w:eastAsiaTheme="minorEastAsia"/>
                <w:lang w:val="en-US" w:eastAsia="zh-CN"/>
              </w:rPr>
            </w:pPr>
            <w:r w:rsidRPr="003E0CD9">
              <w:rPr>
                <w:rFonts w:eastAsiaTheme="minorEastAsia"/>
                <w:lang w:val="en-US" w:eastAsia="zh-CN"/>
              </w:rPr>
              <w:t xml:space="preserve">Something like what Xiaomi shows, but what Xiaomi equation does NOT include, it should be </w:t>
            </w:r>
          </w:p>
          <w:p w14:paraId="57E5109F" w14:textId="77777777" w:rsidR="00AF41C0" w:rsidRPr="003E0CD9" w:rsidRDefault="006D659E">
            <w:pPr>
              <w:rPr>
                <w:rFonts w:eastAsiaTheme="minorEastAsia"/>
                <w:lang w:val="en-US" w:eastAsia="zh-CN"/>
              </w:rPr>
            </w:pPr>
            <w:r w:rsidRPr="003E0CD9">
              <w:rPr>
                <w:b/>
                <w:color w:val="FF0000"/>
                <w:position w:val="-10"/>
              </w:rPr>
              <w:object w:dxaOrig="1870" w:dyaOrig="350" w14:anchorId="58D37D3D">
                <v:shape id="_x0000_i1035" type="#_x0000_t75" style="width:93.75pt;height:18pt" o:ole="">
                  <v:imagedata r:id="rId35" o:title=""/>
                </v:shape>
                <o:OLEObject Type="Embed" ProgID="Equation.3" ShapeID="_x0000_i1035" DrawAspect="Content" ObjectID="_1698652690" r:id="rId48"/>
              </w:object>
            </w:r>
            <w:r w:rsidRPr="003E0CD9">
              <w:rPr>
                <w:b/>
                <w:color w:val="FF0000"/>
              </w:rPr>
              <w:t>+</w:t>
            </w:r>
            <w:proofErr w:type="spellStart"/>
            <w:r w:rsidRPr="003E0CD9">
              <w:rPr>
                <w:b/>
                <w:color w:val="FF0000"/>
              </w:rPr>
              <w:t>Offset_RedCap</w:t>
            </w:r>
            <w:proofErr w:type="spellEnd"/>
            <w:r w:rsidRPr="003E0CD9">
              <w:rPr>
                <w:b/>
                <w:color w:val="FF0000"/>
              </w:rPr>
              <w:t xml:space="preserve"> or </w:t>
            </w:r>
            <w:r w:rsidRPr="003E0CD9">
              <w:rPr>
                <w:b/>
                <w:color w:val="FF0000"/>
                <w:position w:val="-10"/>
              </w:rPr>
              <w:object w:dxaOrig="2730" w:dyaOrig="350" w14:anchorId="4478601B">
                <v:shape id="_x0000_i1036" type="#_x0000_t75" style="width:136.5pt;height:18pt" o:ole="">
                  <v:imagedata r:id="rId37" o:title=""/>
                </v:shape>
                <o:OLEObject Type="Embed" ProgID="Equation.3" ShapeID="_x0000_i1036" DrawAspect="Content" ObjectID="_1698652691" r:id="rId49"/>
              </w:object>
            </w:r>
            <w:r w:rsidRPr="003E0CD9">
              <w:rPr>
                <w:b/>
                <w:color w:val="FF0000"/>
              </w:rPr>
              <w:t>-</w:t>
            </w:r>
            <w:proofErr w:type="spellStart"/>
            <w:r w:rsidRPr="003E0CD9">
              <w:rPr>
                <w:b/>
                <w:color w:val="FF0000"/>
              </w:rPr>
              <w:t>Offset_Redcap</w:t>
            </w:r>
            <w:proofErr w:type="spellEnd"/>
            <w:r w:rsidRPr="003E0CD9">
              <w:rPr>
                <w:b/>
                <w:color w:val="FF0000"/>
              </w:rPr>
              <w:t>.</w:t>
            </w:r>
          </w:p>
          <w:p w14:paraId="09BB79A2" w14:textId="77777777" w:rsidR="00AF41C0" w:rsidRPr="003E0CD9" w:rsidRDefault="006D659E">
            <w:pPr>
              <w:rPr>
                <w:rFonts w:eastAsiaTheme="minorEastAsia"/>
                <w:lang w:val="en-US" w:eastAsia="zh-CN"/>
              </w:rPr>
            </w:pPr>
            <w:r w:rsidRPr="003E0CD9">
              <w:rPr>
                <w:rFonts w:eastAsiaTheme="minorEastAsia"/>
                <w:lang w:val="en-US" w:eastAsia="zh-CN"/>
              </w:rPr>
              <w:t>Update from Nordic</w:t>
            </w:r>
          </w:p>
          <w:p w14:paraId="7835F578"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 xml:space="preserve">The UL BWP edge to which the PUCCH resources are mapped is configurable by the network, </w:t>
            </w:r>
            <w:r w:rsidRPr="003E0CD9">
              <w:rPr>
                <w:rFonts w:ascii="Times New Roman" w:hAnsi="Times New Roman" w:cs="Times New Roman"/>
                <w:b/>
                <w:sz w:val="20"/>
                <w:szCs w:val="20"/>
                <w:highlight w:val="cyan"/>
                <w:lang w:val="en-US"/>
              </w:rPr>
              <w:t>including configurable additional offset from edge</w:t>
            </w:r>
            <w:r w:rsidRPr="003E0CD9">
              <w:rPr>
                <w:rFonts w:ascii="Times New Roman" w:hAnsi="Times New Roman" w:cs="Times New Roman"/>
                <w:b/>
                <w:sz w:val="20"/>
                <w:szCs w:val="20"/>
                <w:lang w:val="en-US"/>
              </w:rPr>
              <w:t>.</w:t>
            </w:r>
          </w:p>
          <w:p w14:paraId="101864DD"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02D46CE4" w14:textId="77777777" w:rsidTr="00D74AA3">
        <w:tc>
          <w:tcPr>
            <w:tcW w:w="1372" w:type="dxa"/>
          </w:tcPr>
          <w:p w14:paraId="0BAC7A89" w14:textId="77777777" w:rsidR="00AF41C0" w:rsidRPr="003E0CD9" w:rsidRDefault="006D659E">
            <w:pPr>
              <w:rPr>
                <w:rFonts w:eastAsiaTheme="minorEastAsia"/>
                <w:lang w:val="en-US" w:eastAsia="zh-CN"/>
              </w:rPr>
            </w:pPr>
            <w:r w:rsidRPr="003E0CD9">
              <w:rPr>
                <w:rFonts w:eastAsiaTheme="minorEastAsia"/>
                <w:lang w:val="en-US" w:eastAsia="zh-CN"/>
              </w:rPr>
              <w:t>Huawei, HiSi</w:t>
            </w:r>
          </w:p>
        </w:tc>
        <w:tc>
          <w:tcPr>
            <w:tcW w:w="1238" w:type="dxa"/>
            <w:gridSpan w:val="2"/>
          </w:tcPr>
          <w:p w14:paraId="72E5A418"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Almost</w:t>
            </w:r>
          </w:p>
        </w:tc>
        <w:tc>
          <w:tcPr>
            <w:tcW w:w="8266" w:type="dxa"/>
          </w:tcPr>
          <w:p w14:paraId="6ED5341D" w14:textId="77777777" w:rsidR="00AF41C0" w:rsidRPr="003E0CD9" w:rsidRDefault="006D659E">
            <w:pPr>
              <w:rPr>
                <w:rFonts w:eastAsiaTheme="minorEastAsia"/>
                <w:lang w:val="en-US" w:eastAsia="zh-CN"/>
              </w:rPr>
            </w:pPr>
            <w:r w:rsidRPr="003E0CD9">
              <w:rPr>
                <w:rFonts w:eastAsiaTheme="minorEastAsia"/>
                <w:lang w:val="en-US" w:eastAsia="zh-CN"/>
              </w:rPr>
              <w:t>It should be possible up to gNB to configure the PUCCH resources in a manner similar to legacy UE specific PUCCH without hopping.</w:t>
            </w:r>
          </w:p>
          <w:p w14:paraId="043D1F12"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7DDA39F"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lastRenderedPageBreak/>
              <w:t>The UL BWP edge</w:t>
            </w:r>
            <w:r w:rsidRPr="003E0CD9">
              <w:rPr>
                <w:rFonts w:ascii="Times New Roman" w:hAnsi="Times New Roman" w:cs="Times New Roman"/>
                <w:b/>
                <w:color w:val="7030A0"/>
                <w:sz w:val="20"/>
                <w:szCs w:val="20"/>
                <w:u w:val="single"/>
                <w:lang w:val="en-US"/>
              </w:rPr>
              <w:t>(s)</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to which the PUCCH resources are mapped is</w:t>
            </w:r>
            <w:r w:rsidRPr="003E0CD9">
              <w:rPr>
                <w:rFonts w:ascii="Times New Roman" w:hAnsi="Times New Roman" w:cs="Times New Roman"/>
                <w:b/>
                <w:color w:val="7030A0"/>
                <w:sz w:val="20"/>
                <w:szCs w:val="20"/>
                <w:u w:val="single"/>
                <w:lang w:val="en-US"/>
              </w:rPr>
              <w:t>/are</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configurable by the network.</w:t>
            </w:r>
          </w:p>
          <w:p w14:paraId="4CDAD970"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1E7C36D1" w14:textId="77777777" w:rsidTr="00D74AA3">
        <w:tc>
          <w:tcPr>
            <w:tcW w:w="1372" w:type="dxa"/>
          </w:tcPr>
          <w:p w14:paraId="2A621A15" w14:textId="77777777" w:rsidR="00AF41C0" w:rsidRPr="003E0CD9" w:rsidRDefault="006D659E">
            <w:pPr>
              <w:rPr>
                <w:rFonts w:eastAsia="Yu Mincho"/>
                <w:lang w:val="en-US" w:eastAsia="ja-JP"/>
              </w:rPr>
            </w:pPr>
            <w:r w:rsidRPr="003E0CD9">
              <w:rPr>
                <w:rFonts w:eastAsia="Yu Mincho"/>
                <w:lang w:val="en-US" w:eastAsia="ja-JP"/>
              </w:rPr>
              <w:lastRenderedPageBreak/>
              <w:t>Panasonic</w:t>
            </w:r>
          </w:p>
        </w:tc>
        <w:tc>
          <w:tcPr>
            <w:tcW w:w="1238" w:type="dxa"/>
            <w:gridSpan w:val="2"/>
          </w:tcPr>
          <w:p w14:paraId="108F5467"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65A5A372" w14:textId="77777777" w:rsidR="00AF41C0" w:rsidRPr="003E0CD9" w:rsidRDefault="006D659E">
            <w:pPr>
              <w:rPr>
                <w:rFonts w:eastAsia="Yu Mincho"/>
                <w:lang w:val="en-US" w:eastAsia="ja-JP"/>
              </w:rPr>
            </w:pPr>
            <w:r w:rsidRPr="003E0CD9">
              <w:rPr>
                <w:rFonts w:eastAsia="Yu Mincho"/>
                <w:lang w:val="en-US" w:eastAsia="ja-JP"/>
              </w:rPr>
              <w:t>For more progress, clarification by Xiaomi is fine. Additional RB offset for RedCap by Nordic can also be considered.</w:t>
            </w:r>
          </w:p>
        </w:tc>
      </w:tr>
      <w:tr w:rsidR="00AF41C0" w14:paraId="308D9D63" w14:textId="77777777" w:rsidTr="00D74AA3">
        <w:tc>
          <w:tcPr>
            <w:tcW w:w="1372" w:type="dxa"/>
          </w:tcPr>
          <w:p w14:paraId="1E4FA0B5" w14:textId="77777777" w:rsidR="00AF41C0" w:rsidRPr="003E0CD9" w:rsidRDefault="006D659E">
            <w:pPr>
              <w:rPr>
                <w:rFonts w:eastAsia="Yu Mincho"/>
                <w:lang w:val="en-US" w:eastAsia="ja-JP"/>
              </w:rPr>
            </w:pPr>
            <w:r w:rsidRPr="003E0CD9">
              <w:rPr>
                <w:rFonts w:eastAsia="Yu Mincho"/>
                <w:lang w:val="en-US" w:eastAsia="ja-JP"/>
              </w:rPr>
              <w:t>CMCC</w:t>
            </w:r>
          </w:p>
        </w:tc>
        <w:tc>
          <w:tcPr>
            <w:tcW w:w="1238" w:type="dxa"/>
            <w:gridSpan w:val="2"/>
          </w:tcPr>
          <w:p w14:paraId="6FD4FCB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58F0FFAE" w14:textId="77777777" w:rsidR="00AF41C0" w:rsidRPr="003E0CD9" w:rsidRDefault="00AF41C0">
            <w:pPr>
              <w:rPr>
                <w:rFonts w:eastAsia="Yu Mincho"/>
                <w:lang w:val="en-US" w:eastAsia="ja-JP"/>
              </w:rPr>
            </w:pPr>
          </w:p>
        </w:tc>
      </w:tr>
      <w:tr w:rsidR="00AF41C0" w14:paraId="736CBDE5" w14:textId="77777777" w:rsidTr="00D74AA3">
        <w:tc>
          <w:tcPr>
            <w:tcW w:w="1372" w:type="dxa"/>
          </w:tcPr>
          <w:p w14:paraId="43DBBD60" w14:textId="77777777" w:rsidR="00AF41C0" w:rsidRPr="003E0CD9" w:rsidRDefault="006D659E">
            <w:pPr>
              <w:rPr>
                <w:rFonts w:eastAsiaTheme="minorEastAsia"/>
                <w:lang w:val="en-US" w:eastAsia="zh-CN"/>
              </w:rPr>
            </w:pPr>
            <w:r w:rsidRPr="003E0CD9">
              <w:rPr>
                <w:rFonts w:eastAsiaTheme="minorEastAsia"/>
                <w:lang w:val="en-US" w:eastAsia="zh-CN"/>
              </w:rPr>
              <w:t>Samsung</w:t>
            </w:r>
          </w:p>
        </w:tc>
        <w:tc>
          <w:tcPr>
            <w:tcW w:w="1238" w:type="dxa"/>
            <w:gridSpan w:val="2"/>
          </w:tcPr>
          <w:p w14:paraId="5FFCE09E" w14:textId="77777777" w:rsidR="00AF41C0" w:rsidRPr="003E0CD9" w:rsidRDefault="00AF41C0">
            <w:pPr>
              <w:tabs>
                <w:tab w:val="left" w:pos="551"/>
              </w:tabs>
              <w:rPr>
                <w:rFonts w:eastAsiaTheme="minorEastAsia"/>
                <w:lang w:val="en-US" w:eastAsia="zh-CN"/>
              </w:rPr>
            </w:pPr>
          </w:p>
        </w:tc>
        <w:tc>
          <w:tcPr>
            <w:tcW w:w="8266" w:type="dxa"/>
          </w:tcPr>
          <w:p w14:paraId="0341F7F3" w14:textId="77777777" w:rsidR="00AF41C0" w:rsidRPr="003E0CD9" w:rsidRDefault="006D659E">
            <w:pPr>
              <w:rPr>
                <w:rFonts w:eastAsiaTheme="minorEastAsia"/>
                <w:lang w:val="en-US" w:eastAsia="zh-CN"/>
              </w:rPr>
            </w:pPr>
            <w:r w:rsidRPr="003E0CD9">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Pr="003E0CD9" w:rsidRDefault="006D659E">
            <w:pPr>
              <w:rPr>
                <w:rFonts w:eastAsiaTheme="minorEastAsia"/>
                <w:lang w:val="en-US" w:eastAsia="zh-CN"/>
              </w:rPr>
            </w:pPr>
            <w:r w:rsidRPr="003E0CD9">
              <w:rPr>
                <w:rFonts w:eastAsiaTheme="minorEastAsia"/>
                <w:lang w:val="en-US" w:eastAsia="zh-CN"/>
              </w:rPr>
              <w:t xml:space="preserve">We suggest the following changes: </w:t>
            </w:r>
          </w:p>
          <w:p w14:paraId="53246263"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35DF5C03"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3F2B190C"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43211CB6" w14:textId="77777777" w:rsidTr="00D74AA3">
        <w:tc>
          <w:tcPr>
            <w:tcW w:w="1372" w:type="dxa"/>
          </w:tcPr>
          <w:p w14:paraId="2DBDE08B" w14:textId="77777777" w:rsidR="00AF41C0" w:rsidRPr="003E0CD9" w:rsidRDefault="006D659E">
            <w:pPr>
              <w:rPr>
                <w:rFonts w:eastAsiaTheme="minorEastAsia"/>
                <w:lang w:val="en-US" w:eastAsia="zh-CN"/>
              </w:rPr>
            </w:pPr>
            <w:r w:rsidRPr="003E0CD9">
              <w:rPr>
                <w:rFonts w:eastAsia="Yu Mincho"/>
                <w:lang w:val="en-US" w:eastAsia="ja-JP"/>
              </w:rPr>
              <w:t>DOCOMO</w:t>
            </w:r>
          </w:p>
        </w:tc>
        <w:tc>
          <w:tcPr>
            <w:tcW w:w="1238" w:type="dxa"/>
            <w:gridSpan w:val="2"/>
          </w:tcPr>
          <w:p w14:paraId="685C1321" w14:textId="77777777" w:rsidR="00AF41C0" w:rsidRPr="003E0CD9" w:rsidRDefault="006D659E">
            <w:pPr>
              <w:tabs>
                <w:tab w:val="left" w:pos="551"/>
              </w:tabs>
              <w:rPr>
                <w:rFonts w:eastAsiaTheme="minorEastAsia"/>
                <w:lang w:val="en-US" w:eastAsia="zh-CN"/>
              </w:rPr>
            </w:pPr>
            <w:r w:rsidRPr="003E0CD9">
              <w:rPr>
                <w:rFonts w:eastAsia="Yu Mincho"/>
                <w:lang w:val="en-US" w:eastAsia="ja-JP"/>
              </w:rPr>
              <w:t>Y</w:t>
            </w:r>
          </w:p>
        </w:tc>
        <w:tc>
          <w:tcPr>
            <w:tcW w:w="8266" w:type="dxa"/>
          </w:tcPr>
          <w:p w14:paraId="2F56C2A3" w14:textId="77777777" w:rsidR="00AF41C0" w:rsidRPr="003E0CD9" w:rsidRDefault="006D659E">
            <w:pPr>
              <w:rPr>
                <w:rFonts w:eastAsia="Yu Mincho"/>
                <w:lang w:val="en-US" w:eastAsia="ja-JP"/>
              </w:rPr>
            </w:pPr>
            <w:r w:rsidRPr="003E0CD9">
              <w:rPr>
                <w:rFonts w:eastAsia="Yu Mincho"/>
                <w:lang w:val="en-US" w:eastAsia="ja-JP"/>
              </w:rPr>
              <w:t>If the lower edge of separate initial UL BWP for RedCap UE is aligned with that of initial UL BWP for non-RedCap UE, UE specific PRB offset should be indicated as follows:</w:t>
            </w:r>
          </w:p>
          <w:p w14:paraId="2E75C567" w14:textId="77777777" w:rsidR="00AF41C0" w:rsidRPr="003E0CD9" w:rsidRDefault="004E1209">
            <w:pPr>
              <w:pStyle w:val="ListParagraph"/>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7722C041" w14:textId="77777777" w:rsidR="00AF41C0" w:rsidRPr="003E0CD9" w:rsidRDefault="006D659E">
            <w:pPr>
              <w:rPr>
                <w:rFonts w:eastAsia="Yu Mincho"/>
                <w:lang w:val="en-US" w:eastAsia="ja-JP"/>
              </w:rPr>
            </w:pPr>
            <w:r w:rsidRPr="003E0CD9">
              <w:rPr>
                <w:rFonts w:eastAsia="Yu Mincho"/>
                <w:lang w:val="en-US" w:eastAsia="ja-JP"/>
              </w:rPr>
              <w:t>If the higher edge of separate initial UL BWP for RedCap UE is aligned with that of initial UL BWP for non-RedCap UE, UE specific PRB offset should be indicated as follows:</w:t>
            </w:r>
          </w:p>
          <w:p w14:paraId="0B367487" w14:textId="77777777" w:rsidR="00AF41C0" w:rsidRPr="003E0CD9" w:rsidRDefault="004E1209">
            <w:pPr>
              <w:pStyle w:val="ListParagraph"/>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14:paraId="4D5A5A76" w14:textId="77777777" w:rsidTr="00D74AA3">
        <w:tc>
          <w:tcPr>
            <w:tcW w:w="1372" w:type="dxa"/>
          </w:tcPr>
          <w:p w14:paraId="68573866" w14:textId="77777777" w:rsidR="00AF41C0" w:rsidRPr="003E0CD9" w:rsidRDefault="006D659E">
            <w:pPr>
              <w:rPr>
                <w:rFonts w:eastAsia="SimSun"/>
                <w:lang w:val="en-US" w:eastAsia="ja-JP"/>
              </w:rPr>
            </w:pPr>
            <w:r w:rsidRPr="003E0CD9">
              <w:rPr>
                <w:rFonts w:eastAsia="SimSun"/>
                <w:lang w:val="en-US" w:eastAsia="zh-CN"/>
              </w:rPr>
              <w:t>ZTE, Sanechips</w:t>
            </w:r>
          </w:p>
        </w:tc>
        <w:tc>
          <w:tcPr>
            <w:tcW w:w="1238" w:type="dxa"/>
            <w:gridSpan w:val="2"/>
          </w:tcPr>
          <w:p w14:paraId="751B896D" w14:textId="77777777" w:rsidR="00AF41C0" w:rsidRPr="003E0CD9" w:rsidRDefault="006D659E">
            <w:pPr>
              <w:tabs>
                <w:tab w:val="left" w:pos="551"/>
              </w:tabs>
              <w:rPr>
                <w:rFonts w:eastAsia="SimSun"/>
                <w:lang w:val="en-US" w:eastAsia="ja-JP"/>
              </w:rPr>
            </w:pPr>
            <w:r w:rsidRPr="003E0CD9">
              <w:rPr>
                <w:rFonts w:eastAsia="SimSun"/>
                <w:lang w:val="en-US" w:eastAsia="zh-CN"/>
              </w:rPr>
              <w:t>Y</w:t>
            </w:r>
          </w:p>
        </w:tc>
        <w:tc>
          <w:tcPr>
            <w:tcW w:w="8266" w:type="dxa"/>
          </w:tcPr>
          <w:p w14:paraId="3C741BC6" w14:textId="77777777" w:rsidR="00AF41C0" w:rsidRPr="003E0CD9" w:rsidRDefault="00AF41C0">
            <w:pPr>
              <w:rPr>
                <w:rFonts w:ascii="Cambria Math" w:eastAsia="Yu Mincho" w:hAnsi="Cambria Math"/>
                <w:lang w:val="zh-CN" w:eastAsia="ja-JP"/>
                <w:oMath/>
              </w:rPr>
            </w:pPr>
          </w:p>
        </w:tc>
      </w:tr>
      <w:tr w:rsidR="00AF41C0" w14:paraId="0A0EB694" w14:textId="77777777" w:rsidTr="00D74AA3">
        <w:tc>
          <w:tcPr>
            <w:tcW w:w="1372" w:type="dxa"/>
          </w:tcPr>
          <w:p w14:paraId="1E4D5169" w14:textId="77777777" w:rsidR="00AF41C0" w:rsidRPr="003E0CD9" w:rsidRDefault="006D659E">
            <w:pPr>
              <w:rPr>
                <w:rFonts w:eastAsia="SimSun"/>
                <w:lang w:val="en-US" w:eastAsia="zh-CN"/>
              </w:rPr>
            </w:pPr>
            <w:r w:rsidRPr="003E0CD9">
              <w:rPr>
                <w:rFonts w:eastAsia="SimSun"/>
                <w:lang w:val="en-US" w:eastAsia="zh-CN"/>
              </w:rPr>
              <w:t>Lenovo, Motorola Mobility</w:t>
            </w:r>
          </w:p>
        </w:tc>
        <w:tc>
          <w:tcPr>
            <w:tcW w:w="1238" w:type="dxa"/>
            <w:gridSpan w:val="2"/>
          </w:tcPr>
          <w:p w14:paraId="1738FC3E"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0319ADD" w14:textId="77777777" w:rsidR="00AF41C0" w:rsidRPr="003E0CD9" w:rsidRDefault="00AF41C0">
            <w:pPr>
              <w:rPr>
                <w:rFonts w:eastAsia="SimSun"/>
                <w:lang w:val="zh-CN" w:eastAsia="ja-JP"/>
              </w:rPr>
            </w:pPr>
          </w:p>
        </w:tc>
      </w:tr>
      <w:tr w:rsidR="00AF41C0" w14:paraId="0179EEA6" w14:textId="77777777" w:rsidTr="00D74AA3">
        <w:tc>
          <w:tcPr>
            <w:tcW w:w="1372" w:type="dxa"/>
          </w:tcPr>
          <w:p w14:paraId="717EF846" w14:textId="77777777" w:rsidR="00AF41C0" w:rsidRPr="003E0CD9" w:rsidRDefault="006D659E">
            <w:pPr>
              <w:rPr>
                <w:rFonts w:eastAsia="SimSun"/>
                <w:lang w:val="en-US" w:eastAsia="zh-CN"/>
              </w:rPr>
            </w:pPr>
            <w:r w:rsidRPr="003E0CD9">
              <w:rPr>
                <w:rFonts w:eastAsia="SimSun"/>
                <w:lang w:val="en-US" w:eastAsia="zh-CN"/>
              </w:rPr>
              <w:t>FUTUREWEI</w:t>
            </w:r>
          </w:p>
        </w:tc>
        <w:tc>
          <w:tcPr>
            <w:tcW w:w="1238" w:type="dxa"/>
            <w:gridSpan w:val="2"/>
          </w:tcPr>
          <w:p w14:paraId="2F07799A"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CD0CDF4" w14:textId="77777777" w:rsidR="00AF41C0" w:rsidRPr="003E0CD9" w:rsidRDefault="00AF41C0">
            <w:pPr>
              <w:rPr>
                <w:rFonts w:eastAsia="SimSun"/>
                <w:lang w:val="zh-CN" w:eastAsia="ja-JP"/>
              </w:rPr>
            </w:pPr>
          </w:p>
        </w:tc>
      </w:tr>
      <w:tr w:rsidR="00AF41C0" w14:paraId="7192A94E" w14:textId="77777777" w:rsidTr="00D74AA3">
        <w:tc>
          <w:tcPr>
            <w:tcW w:w="1372" w:type="dxa"/>
          </w:tcPr>
          <w:p w14:paraId="3DC50416" w14:textId="77777777" w:rsidR="00AF41C0" w:rsidRPr="003E0CD9" w:rsidRDefault="006D659E">
            <w:pPr>
              <w:rPr>
                <w:rFonts w:eastAsia="SimSun"/>
                <w:lang w:val="en-US" w:eastAsia="zh-CN"/>
              </w:rPr>
            </w:pPr>
            <w:r w:rsidRPr="003E0CD9">
              <w:rPr>
                <w:rFonts w:eastAsia="SimSun"/>
                <w:lang w:val="en-US" w:eastAsia="zh-CN"/>
              </w:rPr>
              <w:t>Nokia, NSB</w:t>
            </w:r>
          </w:p>
        </w:tc>
        <w:tc>
          <w:tcPr>
            <w:tcW w:w="1238" w:type="dxa"/>
            <w:gridSpan w:val="2"/>
          </w:tcPr>
          <w:p w14:paraId="4A3A9928"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5127EAE" w14:textId="77777777" w:rsidR="00AF41C0" w:rsidRPr="003E0CD9" w:rsidRDefault="00AF41C0">
            <w:pPr>
              <w:rPr>
                <w:rFonts w:eastAsia="SimSun"/>
                <w:lang w:val="zh-CN" w:eastAsia="ja-JP"/>
              </w:rPr>
            </w:pPr>
          </w:p>
        </w:tc>
      </w:tr>
      <w:tr w:rsidR="00AF41C0" w14:paraId="21955958" w14:textId="77777777" w:rsidTr="00D74AA3">
        <w:tc>
          <w:tcPr>
            <w:tcW w:w="1372" w:type="dxa"/>
          </w:tcPr>
          <w:p w14:paraId="22761C36" w14:textId="77777777" w:rsidR="00AF41C0" w:rsidRPr="003E0CD9" w:rsidRDefault="006D659E">
            <w:pPr>
              <w:rPr>
                <w:rFonts w:eastAsia="SimSun"/>
                <w:lang w:val="en-US" w:eastAsia="zh-CN"/>
              </w:rPr>
            </w:pPr>
            <w:r w:rsidRPr="003E0CD9">
              <w:rPr>
                <w:rFonts w:eastAsia="SimSun"/>
                <w:lang w:val="en-US" w:eastAsia="ko-KR"/>
              </w:rPr>
              <w:t>LGE</w:t>
            </w:r>
          </w:p>
        </w:tc>
        <w:tc>
          <w:tcPr>
            <w:tcW w:w="1238" w:type="dxa"/>
            <w:gridSpan w:val="2"/>
          </w:tcPr>
          <w:p w14:paraId="2824F54C" w14:textId="77777777" w:rsidR="00AF41C0" w:rsidRPr="003E0CD9" w:rsidRDefault="006D659E">
            <w:pPr>
              <w:tabs>
                <w:tab w:val="left" w:pos="551"/>
              </w:tabs>
              <w:rPr>
                <w:rFonts w:eastAsia="SimSun"/>
                <w:lang w:val="en-US" w:eastAsia="zh-CN"/>
              </w:rPr>
            </w:pPr>
            <w:r w:rsidRPr="003E0CD9">
              <w:rPr>
                <w:rFonts w:eastAsia="SimSun"/>
                <w:lang w:val="en-US" w:eastAsia="ko-KR"/>
              </w:rPr>
              <w:t>Y</w:t>
            </w:r>
          </w:p>
        </w:tc>
        <w:tc>
          <w:tcPr>
            <w:tcW w:w="8266" w:type="dxa"/>
          </w:tcPr>
          <w:p w14:paraId="2CE3287F" w14:textId="77777777" w:rsidR="00AF41C0" w:rsidRPr="003E0CD9" w:rsidRDefault="006D659E">
            <w:pPr>
              <w:rPr>
                <w:rFonts w:eastAsia="SimSun"/>
                <w:lang w:val="en-US" w:eastAsia="ja-JP"/>
              </w:rPr>
            </w:pPr>
            <w:r w:rsidRPr="003E0CD9">
              <w:rPr>
                <w:rFonts w:eastAsia="SimSun"/>
                <w:lang w:val="en-US" w:eastAsia="zh-CN"/>
              </w:rPr>
              <w:t>O</w:t>
            </w:r>
            <w:r w:rsidRPr="003E0CD9">
              <w:rPr>
                <w:rFonts w:eastAsia="SimSun"/>
                <w:lang w:val="en-US" w:eastAsia="ko-KR"/>
              </w:rPr>
              <w:t>n how to map each PUCCH resource to a PRB, we think the legacy mechanism as described by DOCOMO above can be resused.</w:t>
            </w:r>
          </w:p>
        </w:tc>
      </w:tr>
      <w:tr w:rsidR="00AF41C0" w14:paraId="15BB85C2" w14:textId="77777777" w:rsidTr="00D74AA3">
        <w:tc>
          <w:tcPr>
            <w:tcW w:w="1372" w:type="dxa"/>
          </w:tcPr>
          <w:p w14:paraId="79914A33" w14:textId="77777777" w:rsidR="00AF41C0" w:rsidRPr="003E0CD9" w:rsidRDefault="006D659E">
            <w:pPr>
              <w:rPr>
                <w:rFonts w:eastAsia="SimSun"/>
                <w:lang w:val="en-US" w:eastAsia="ko-KR"/>
              </w:rPr>
            </w:pPr>
            <w:r w:rsidRPr="003E0CD9">
              <w:rPr>
                <w:rFonts w:eastAsia="SimSun"/>
                <w:lang w:val="en-US" w:eastAsia="ko-KR"/>
              </w:rPr>
              <w:t>IDCC</w:t>
            </w:r>
          </w:p>
        </w:tc>
        <w:tc>
          <w:tcPr>
            <w:tcW w:w="1238" w:type="dxa"/>
            <w:gridSpan w:val="2"/>
          </w:tcPr>
          <w:p w14:paraId="55D8806F" w14:textId="77777777" w:rsidR="00AF41C0" w:rsidRPr="003E0CD9" w:rsidRDefault="006D659E">
            <w:pPr>
              <w:tabs>
                <w:tab w:val="left" w:pos="551"/>
              </w:tabs>
              <w:rPr>
                <w:rFonts w:eastAsia="SimSun"/>
                <w:lang w:val="en-US" w:eastAsia="ko-KR"/>
              </w:rPr>
            </w:pPr>
            <w:r w:rsidRPr="003E0CD9">
              <w:rPr>
                <w:rFonts w:eastAsia="SimSun"/>
                <w:lang w:val="en-US" w:eastAsia="ko-KR"/>
              </w:rPr>
              <w:t>Y</w:t>
            </w:r>
          </w:p>
        </w:tc>
        <w:tc>
          <w:tcPr>
            <w:tcW w:w="8266" w:type="dxa"/>
          </w:tcPr>
          <w:p w14:paraId="6DC4108B" w14:textId="77777777" w:rsidR="00AF41C0" w:rsidRPr="003E0CD9" w:rsidRDefault="00AF41C0">
            <w:pPr>
              <w:rPr>
                <w:rFonts w:eastAsia="SimSun"/>
                <w:lang w:val="en-US" w:eastAsia="zh-CN"/>
              </w:rPr>
            </w:pPr>
          </w:p>
        </w:tc>
      </w:tr>
      <w:tr w:rsidR="00AF41C0" w14:paraId="6A76122F" w14:textId="77777777" w:rsidTr="00D74AA3">
        <w:tc>
          <w:tcPr>
            <w:tcW w:w="1372" w:type="dxa"/>
          </w:tcPr>
          <w:p w14:paraId="56070E42" w14:textId="77777777" w:rsidR="00AF41C0" w:rsidRPr="003E0CD9" w:rsidRDefault="006D659E">
            <w:pPr>
              <w:rPr>
                <w:rFonts w:eastAsiaTheme="minorEastAsia"/>
                <w:lang w:val="en-US" w:eastAsia="zh-CN"/>
              </w:rPr>
            </w:pPr>
            <w:r w:rsidRPr="003E0CD9">
              <w:rPr>
                <w:rFonts w:eastAsiaTheme="minorEastAsia"/>
                <w:lang w:val="en-US" w:eastAsia="zh-CN"/>
              </w:rPr>
              <w:t>Ericsson</w:t>
            </w:r>
          </w:p>
        </w:tc>
        <w:tc>
          <w:tcPr>
            <w:tcW w:w="1238" w:type="dxa"/>
            <w:gridSpan w:val="2"/>
          </w:tcPr>
          <w:p w14:paraId="67BAEF50"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097BBB24" w14:textId="77777777" w:rsidR="00AF41C0" w:rsidRPr="003E0CD9" w:rsidRDefault="006D659E">
            <w:pPr>
              <w:jc w:val="both"/>
              <w:rPr>
                <w:lang w:val="en-US"/>
              </w:rPr>
            </w:pPr>
            <w:r w:rsidRPr="003E0CD9">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Pr="003E0CD9" w:rsidRDefault="006D659E">
            <w:pPr>
              <w:rPr>
                <w:lang w:val="en-US" w:eastAsia="ko-KR"/>
              </w:rPr>
            </w:pPr>
            <w:r w:rsidRPr="003E0CD9">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6DF8A118"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1890" w:dyaOrig="360" w14:anchorId="590BC892">
                <v:shape id="_x0000_i1037" type="#_x0000_t75" style="width:94.5pt;height:18pt" o:ole="">
                  <v:imagedata r:id="rId35" o:title=""/>
                </v:shape>
                <o:OLEObject Type="Embed" ProgID="Equation.3" ShapeID="_x0000_i1037" DrawAspect="Content" ObjectID="_1698652692" r:id="rId50"/>
              </w:object>
            </w:r>
            <w:r w:rsidRPr="003E0CD9">
              <w:rPr>
                <w:rFonts w:ascii="Times New Roman" w:hAnsi="Times New Roman"/>
              </w:rPr>
              <w:t xml:space="preserve">, which is located at the lower edge of the RedCap UL BWP. </w:t>
            </w:r>
          </w:p>
          <w:p w14:paraId="764913D2"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720" w:dyaOrig="310" w14:anchorId="341A5DEF">
                <v:shape id="_x0000_i1038" type="#_x0000_t75" style="width:135.75pt;height:16.5pt" o:ole="">
                  <v:imagedata r:id="rId37" o:title=""/>
                </v:shape>
                <o:OLEObject Type="Embed" ProgID="Equation.3" ShapeID="_x0000_i1038" DrawAspect="Content" ObjectID="_1698652693" r:id="rId51"/>
              </w:object>
            </w:r>
            <w:r w:rsidRPr="003E0CD9">
              <w:rPr>
                <w:rFonts w:ascii="Times New Roman" w:hAnsi="Times New Roman"/>
              </w:rPr>
              <w:t xml:space="preserve">, which is located at the higher edge of the RedCap UL BWP. </w:t>
            </w:r>
          </w:p>
          <w:p w14:paraId="6C8A541A"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430" w:dyaOrig="390" w14:anchorId="72926BF1">
                <v:shape id="_x0000_i1039" type="#_x0000_t75" style="width:121.5pt;height:19.5pt" o:ole="">
                  <v:imagedata r:id="rId52" o:title=""/>
                </v:shape>
                <o:OLEObject Type="Embed" ProgID="Equation.3" ShapeID="_x0000_i1039" DrawAspect="Content" ObjectID="_1698652694" r:id="rId53"/>
              </w:object>
            </w:r>
            <w:r w:rsidRPr="003E0CD9">
              <w:rPr>
                <w:rFonts w:ascii="Times New Roman" w:hAnsi="Times New Roman"/>
              </w:rPr>
              <w:t xml:space="preserve">, which is located at the lower edge of the RedCap UL BWP. </w:t>
            </w:r>
          </w:p>
          <w:p w14:paraId="11C94A2E"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3310" w:dyaOrig="390" w14:anchorId="7643FFBF">
                <v:shape id="_x0000_i1040" type="#_x0000_t75" style="width:165pt;height:19.5pt" o:ole="">
                  <v:imagedata r:id="rId54" o:title=""/>
                </v:shape>
                <o:OLEObject Type="Embed" ProgID="Equation.3" ShapeID="_x0000_i1040" DrawAspect="Content" ObjectID="_1698652695" r:id="rId55"/>
              </w:object>
            </w:r>
            <w:r w:rsidRPr="003E0CD9">
              <w:rPr>
                <w:rFonts w:ascii="Times New Roman" w:hAnsi="Times New Roman"/>
              </w:rPr>
              <w:t xml:space="preserve">, which is located at the higher edge of the RedCap UL BWP. </w:t>
            </w:r>
          </w:p>
          <w:p w14:paraId="722F8D5E" w14:textId="77777777" w:rsidR="00AF41C0" w:rsidRPr="003E0CD9"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254F3401" w14:textId="77777777" w:rsidR="00AF41C0" w:rsidRPr="003E0CD9" w:rsidRDefault="006D659E">
            <w:pPr>
              <w:pStyle w:val="BodyText"/>
              <w:rPr>
                <w:rFonts w:ascii="Times New Roman" w:hAnsi="Times New Roman"/>
                <w:color w:val="808080"/>
              </w:rPr>
            </w:pPr>
            <w:r w:rsidRPr="003E0CD9">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E0CD9">
              <w:rPr>
                <w:rFonts w:ascii="Times New Roman" w:hAnsi="Times New Roman"/>
              </w:rPr>
              <w:t xml:space="preserve"> is the size of RedCap UL BWP, </w:t>
            </w:r>
            <w:r w:rsidRPr="003E0CD9">
              <w:rPr>
                <w:rFonts w:ascii="Times New Roman" w:hAnsi="Times New Roman"/>
                <w:position w:val="-10"/>
              </w:rPr>
              <w:object w:dxaOrig="450" w:dyaOrig="300" w14:anchorId="29B744B0">
                <v:shape id="_x0000_i1041" type="#_x0000_t75" style="width:22.5pt;height:15pt" o:ole="">
                  <v:imagedata r:id="rId39" o:title=""/>
                </v:shape>
                <o:OLEObject Type="Embed" ProgID="Equation.3" ShapeID="_x0000_i1041" DrawAspect="Content" ObjectID="_1698652696" r:id="rId56"/>
              </w:object>
            </w:r>
            <w:r w:rsidRPr="003E0CD9">
              <w:rPr>
                <w:rFonts w:ascii="Times New Roman" w:hAnsi="Times New Roman"/>
              </w:rPr>
              <w:t xml:space="preserve"> is the total number of initial cyclic shift indexes in the set of initial cyclic shift indexes. </w:t>
            </w:r>
          </w:p>
          <w:p w14:paraId="6A8AD0B8" w14:textId="77777777" w:rsidR="00AF41C0" w:rsidRPr="003E0CD9" w:rsidRDefault="006D659E">
            <w:pPr>
              <w:pStyle w:val="BodyText"/>
              <w:rPr>
                <w:rFonts w:ascii="Times New Roman" w:hAnsi="Times New Roman"/>
              </w:rPr>
            </w:pPr>
            <w:r w:rsidRPr="003E0CD9">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74AA3">
        <w:trPr>
          <w:trHeight w:val="455"/>
        </w:trPr>
        <w:tc>
          <w:tcPr>
            <w:tcW w:w="1372" w:type="dxa"/>
          </w:tcPr>
          <w:p w14:paraId="4EA49221" w14:textId="77777777" w:rsidR="00AF41C0" w:rsidRPr="003E0CD9" w:rsidRDefault="006D659E">
            <w:pPr>
              <w:rPr>
                <w:rFonts w:eastAsiaTheme="minorEastAsia"/>
                <w:lang w:val="en-US" w:eastAsia="zh-CN"/>
              </w:rPr>
            </w:pPr>
            <w:r w:rsidRPr="003E0CD9">
              <w:rPr>
                <w:rFonts w:eastAsia="SimSun"/>
                <w:lang w:val="en-US" w:eastAsia="ko-KR"/>
              </w:rPr>
              <w:lastRenderedPageBreak/>
              <w:t>Intel</w:t>
            </w:r>
          </w:p>
        </w:tc>
        <w:tc>
          <w:tcPr>
            <w:tcW w:w="1238" w:type="dxa"/>
            <w:gridSpan w:val="2"/>
          </w:tcPr>
          <w:p w14:paraId="1A86DBE6" w14:textId="77777777" w:rsidR="00AF41C0" w:rsidRPr="003E0CD9" w:rsidRDefault="006D659E">
            <w:pPr>
              <w:tabs>
                <w:tab w:val="left" w:pos="551"/>
              </w:tabs>
              <w:rPr>
                <w:rFonts w:eastAsiaTheme="minorEastAsia"/>
                <w:lang w:val="en-US" w:eastAsia="zh-CN"/>
              </w:rPr>
            </w:pPr>
            <w:r w:rsidRPr="003E0CD9">
              <w:rPr>
                <w:rFonts w:eastAsia="SimSun"/>
                <w:lang w:val="en-US" w:eastAsia="ko-KR"/>
              </w:rPr>
              <w:t>Y</w:t>
            </w:r>
          </w:p>
        </w:tc>
        <w:tc>
          <w:tcPr>
            <w:tcW w:w="8266" w:type="dxa"/>
          </w:tcPr>
          <w:p w14:paraId="42AECD36" w14:textId="77777777" w:rsidR="00AF41C0" w:rsidRPr="003E0CD9" w:rsidRDefault="006D659E">
            <w:pPr>
              <w:jc w:val="both"/>
              <w:rPr>
                <w:rFonts w:eastAsia="SimSun"/>
                <w:lang w:val="en-US" w:eastAsia="zh-CN"/>
              </w:rPr>
            </w:pPr>
            <w:r w:rsidRPr="003E0CD9">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Pr="003E0CD9" w:rsidRDefault="006D659E">
            <w:pPr>
              <w:jc w:val="both"/>
              <w:rPr>
                <w:lang w:val="en-US"/>
              </w:rPr>
            </w:pPr>
            <w:r w:rsidRPr="003E0CD9">
              <w:rPr>
                <w:rFonts w:eastAsia="SimSun"/>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14:paraId="70FC31B0" w14:textId="77777777" w:rsidTr="00D74AA3">
        <w:trPr>
          <w:trHeight w:val="455"/>
        </w:trPr>
        <w:tc>
          <w:tcPr>
            <w:tcW w:w="1372" w:type="dxa"/>
          </w:tcPr>
          <w:p w14:paraId="25D551AB" w14:textId="77777777" w:rsidR="00AF41C0" w:rsidRPr="003E0CD9" w:rsidRDefault="006D659E">
            <w:pPr>
              <w:rPr>
                <w:rFonts w:eastAsia="SimSun"/>
                <w:lang w:val="en-US" w:eastAsia="ko-KR"/>
              </w:rPr>
            </w:pPr>
            <w:r w:rsidRPr="003E0CD9">
              <w:rPr>
                <w:lang w:val="en-US" w:eastAsia="ko-KR"/>
              </w:rPr>
              <w:t>FL4</w:t>
            </w:r>
          </w:p>
        </w:tc>
        <w:tc>
          <w:tcPr>
            <w:tcW w:w="9504" w:type="dxa"/>
            <w:gridSpan w:val="3"/>
          </w:tcPr>
          <w:p w14:paraId="03AAC5B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496EF676" w14:textId="77777777" w:rsidR="00AF41C0" w:rsidRPr="003E0CD9" w:rsidRDefault="006D659E">
            <w:pPr>
              <w:rPr>
                <w:b/>
                <w:lang w:val="en-US"/>
              </w:rPr>
            </w:pPr>
            <w:r w:rsidRPr="003E0CD9">
              <w:rPr>
                <w:b/>
                <w:highlight w:val="yellow"/>
                <w:lang w:val="en-US"/>
              </w:rPr>
              <w:t>High Priority Proposal 8-1d</w:t>
            </w:r>
            <w:r w:rsidRPr="003E0CD9">
              <w:rPr>
                <w:b/>
                <w:lang w:val="en-US"/>
              </w:rPr>
              <w:t>:</w:t>
            </w:r>
          </w:p>
          <w:p w14:paraId="40F1DA91"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4C924FB3"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2408644A"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74AA3">
        <w:trPr>
          <w:trHeight w:val="455"/>
        </w:trPr>
        <w:tc>
          <w:tcPr>
            <w:tcW w:w="1372" w:type="dxa"/>
          </w:tcPr>
          <w:p w14:paraId="160B1FBB" w14:textId="77777777" w:rsidR="00AF41C0" w:rsidRPr="003E0CD9" w:rsidRDefault="006D659E">
            <w:pPr>
              <w:rPr>
                <w:rFonts w:eastAsia="SimSun"/>
                <w:lang w:val="en-US" w:eastAsia="ko-KR"/>
              </w:rPr>
            </w:pPr>
            <w:r w:rsidRPr="003E0CD9">
              <w:rPr>
                <w:rFonts w:eastAsia="SimSun"/>
                <w:lang w:val="en-US" w:eastAsia="ko-KR"/>
              </w:rPr>
              <w:t>HW, HiSi</w:t>
            </w:r>
          </w:p>
        </w:tc>
        <w:tc>
          <w:tcPr>
            <w:tcW w:w="1238" w:type="dxa"/>
            <w:gridSpan w:val="2"/>
          </w:tcPr>
          <w:p w14:paraId="43CD06E6" w14:textId="77777777" w:rsidR="00AF41C0" w:rsidRPr="003E0CD9" w:rsidRDefault="006D659E">
            <w:pPr>
              <w:tabs>
                <w:tab w:val="left" w:pos="551"/>
              </w:tabs>
              <w:rPr>
                <w:rFonts w:eastAsia="SimSun"/>
                <w:lang w:val="en-US" w:eastAsia="ko-KR"/>
              </w:rPr>
            </w:pPr>
            <w:r w:rsidRPr="003E0CD9">
              <w:rPr>
                <w:rFonts w:eastAsia="SimSun"/>
                <w:lang w:val="en-US" w:eastAsia="ko-KR"/>
              </w:rPr>
              <w:t>Previous version or</w:t>
            </w:r>
          </w:p>
        </w:tc>
        <w:tc>
          <w:tcPr>
            <w:tcW w:w="8266" w:type="dxa"/>
          </w:tcPr>
          <w:p w14:paraId="2B8E87B6" w14:textId="77777777" w:rsidR="00AF41C0" w:rsidRPr="003E0CD9" w:rsidRDefault="006D659E">
            <w:pPr>
              <w:jc w:val="both"/>
              <w:rPr>
                <w:rFonts w:eastAsia="SimSun"/>
                <w:lang w:val="en-US" w:eastAsia="zh-CN"/>
              </w:rPr>
            </w:pPr>
            <w:r w:rsidRPr="003E0CD9">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15F92903" w14:textId="77777777" w:rsidR="00AF41C0" w:rsidRPr="003E0CD9" w:rsidRDefault="006D659E">
            <w:pPr>
              <w:jc w:val="both"/>
              <w:rPr>
                <w:rFonts w:eastAsia="SimSun"/>
                <w:lang w:val="en-US" w:eastAsia="zh-CN"/>
              </w:rPr>
            </w:pPr>
            <w:r w:rsidRPr="003E0CD9">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Pr="003E0CD9" w:rsidRDefault="006D659E">
            <w:pPr>
              <w:jc w:val="both"/>
              <w:rPr>
                <w:rFonts w:eastAsia="SimSun"/>
                <w:lang w:val="en-US" w:eastAsia="zh-CN"/>
              </w:rPr>
            </w:pPr>
            <w:r w:rsidRPr="003E0CD9">
              <w:rPr>
                <w:rFonts w:eastAsia="SimSun"/>
                <w:lang w:val="en-US" w:eastAsia="zh-CN"/>
              </w:rPr>
              <w:t>We are also supportive to have different PUCCH resource set indices between RedCap and non-RedCap UEs.</w:t>
            </w:r>
          </w:p>
        </w:tc>
      </w:tr>
      <w:tr w:rsidR="00AF41C0" w14:paraId="0E4DE3DC" w14:textId="77777777" w:rsidTr="00D74AA3">
        <w:trPr>
          <w:trHeight w:val="455"/>
        </w:trPr>
        <w:tc>
          <w:tcPr>
            <w:tcW w:w="1372" w:type="dxa"/>
          </w:tcPr>
          <w:p w14:paraId="7BC9551C" w14:textId="77777777" w:rsidR="00AF41C0" w:rsidRPr="003E0CD9" w:rsidRDefault="006D659E">
            <w:pPr>
              <w:rPr>
                <w:rFonts w:eastAsia="SimSun"/>
                <w:lang w:val="en-US" w:eastAsia="ko-KR"/>
              </w:rPr>
            </w:pPr>
            <w:r w:rsidRPr="003E0CD9">
              <w:rPr>
                <w:rFonts w:eastAsia="SimSun"/>
                <w:lang w:val="en-US" w:eastAsia="zh-CN"/>
              </w:rPr>
              <w:t>CATT</w:t>
            </w:r>
          </w:p>
        </w:tc>
        <w:tc>
          <w:tcPr>
            <w:tcW w:w="1238" w:type="dxa"/>
            <w:gridSpan w:val="2"/>
          </w:tcPr>
          <w:p w14:paraId="75D3141F" w14:textId="77777777" w:rsidR="00AF41C0" w:rsidRPr="003E0CD9" w:rsidRDefault="006D659E">
            <w:pPr>
              <w:tabs>
                <w:tab w:val="left" w:pos="551"/>
              </w:tabs>
              <w:rPr>
                <w:rFonts w:eastAsia="SimSun"/>
                <w:lang w:val="en-US" w:eastAsia="ko-KR"/>
              </w:rPr>
            </w:pPr>
            <w:r w:rsidRPr="003E0CD9">
              <w:rPr>
                <w:rFonts w:eastAsia="SimSun"/>
                <w:lang w:val="en-US" w:eastAsia="zh-CN"/>
              </w:rPr>
              <w:t>Y in principle</w:t>
            </w:r>
          </w:p>
        </w:tc>
        <w:tc>
          <w:tcPr>
            <w:tcW w:w="8266" w:type="dxa"/>
          </w:tcPr>
          <w:p w14:paraId="3DB7DA54" w14:textId="77777777" w:rsidR="00AF41C0" w:rsidRPr="003E0CD9" w:rsidRDefault="006D659E">
            <w:pPr>
              <w:jc w:val="both"/>
              <w:rPr>
                <w:rFonts w:eastAsia="SimSun"/>
                <w:lang w:val="en-US" w:eastAsia="zh-CN"/>
              </w:rPr>
            </w:pPr>
            <w:r w:rsidRPr="003E0CD9">
              <w:rPr>
                <w:rFonts w:eastAsia="SimSun"/>
                <w:lang w:val="en-US" w:eastAsia="zh-CN"/>
              </w:rPr>
              <w:t xml:space="preserve">We are generally fine with the proposal. </w:t>
            </w:r>
          </w:p>
          <w:p w14:paraId="513FA61A" w14:textId="77777777" w:rsidR="00AF41C0" w:rsidRPr="003E0CD9" w:rsidRDefault="006D659E">
            <w:pPr>
              <w:jc w:val="both"/>
              <w:rPr>
                <w:rFonts w:eastAsia="SimSun"/>
                <w:lang w:val="en-US" w:eastAsia="zh-CN"/>
              </w:rPr>
            </w:pPr>
            <w:r w:rsidRPr="003E0CD9">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11D40844" w14:textId="77777777" w:rsidR="00AF41C0" w:rsidRPr="003E0CD9" w:rsidRDefault="006D659E">
            <w:pPr>
              <w:jc w:val="both"/>
              <w:rPr>
                <w:rFonts w:eastAsia="SimSun"/>
                <w:lang w:val="en-US" w:eastAsia="zh-CN"/>
              </w:rPr>
            </w:pPr>
            <w:r w:rsidRPr="003E0CD9">
              <w:rPr>
                <w:rFonts w:eastAsia="SimSun"/>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AF41C0" w14:paraId="24AD92E2" w14:textId="77777777" w:rsidTr="00D74AA3">
        <w:trPr>
          <w:trHeight w:val="455"/>
        </w:trPr>
        <w:tc>
          <w:tcPr>
            <w:tcW w:w="1372" w:type="dxa"/>
          </w:tcPr>
          <w:p w14:paraId="5D2B2984" w14:textId="77777777" w:rsidR="00AF41C0" w:rsidRPr="003E0CD9" w:rsidRDefault="006D659E">
            <w:pPr>
              <w:rPr>
                <w:rFonts w:eastAsia="SimSun"/>
                <w:lang w:val="en-US" w:eastAsia="zh-CN"/>
              </w:rPr>
            </w:pPr>
            <w:r w:rsidRPr="003E0CD9">
              <w:rPr>
                <w:rFonts w:eastAsia="SimSun"/>
                <w:lang w:val="en-US" w:eastAsia="ko-KR"/>
              </w:rPr>
              <w:lastRenderedPageBreak/>
              <w:t>Intel</w:t>
            </w:r>
          </w:p>
        </w:tc>
        <w:tc>
          <w:tcPr>
            <w:tcW w:w="1238" w:type="dxa"/>
            <w:gridSpan w:val="2"/>
          </w:tcPr>
          <w:p w14:paraId="5BE48870" w14:textId="77777777" w:rsidR="00AF41C0" w:rsidRPr="003E0CD9" w:rsidRDefault="00AF41C0">
            <w:pPr>
              <w:tabs>
                <w:tab w:val="left" w:pos="551"/>
              </w:tabs>
              <w:rPr>
                <w:rFonts w:eastAsia="SimSun"/>
                <w:lang w:val="en-US" w:eastAsia="zh-CN"/>
              </w:rPr>
            </w:pPr>
          </w:p>
        </w:tc>
        <w:tc>
          <w:tcPr>
            <w:tcW w:w="8266" w:type="dxa"/>
          </w:tcPr>
          <w:p w14:paraId="69532892" w14:textId="77777777" w:rsidR="00AF41C0" w:rsidRPr="003E0CD9" w:rsidRDefault="006D659E">
            <w:pPr>
              <w:jc w:val="both"/>
              <w:rPr>
                <w:rFonts w:eastAsia="SimSun"/>
                <w:lang w:val="en-US" w:eastAsia="zh-CN"/>
              </w:rPr>
            </w:pPr>
            <w:r w:rsidRPr="003E0CD9">
              <w:rPr>
                <w:rFonts w:eastAsia="SimSun"/>
                <w:lang w:val="en-US" w:eastAsia="zh-CN"/>
              </w:rPr>
              <w:t xml:space="preserve">We are fine with the new third sub-bullet but not the updated second bullet. </w:t>
            </w:r>
          </w:p>
          <w:p w14:paraId="36485ADB" w14:textId="77777777" w:rsidR="00AF41C0" w:rsidRPr="003E0CD9" w:rsidRDefault="006D659E">
            <w:pPr>
              <w:jc w:val="both"/>
              <w:rPr>
                <w:rFonts w:eastAsia="SimSun"/>
                <w:lang w:val="en-US" w:eastAsia="zh-CN"/>
              </w:rPr>
            </w:pPr>
            <w:r w:rsidRPr="003E0CD9">
              <w:rPr>
                <w:rFonts w:eastAsia="SimSun"/>
                <w:lang w:val="en-US" w:eastAsia="zh-CN"/>
              </w:rPr>
              <w:t>We tend to agree with HW that the second sub-bullet is now ambiguous, and thus, prefer the earlier version for the second sub-bullet.</w:t>
            </w:r>
          </w:p>
          <w:p w14:paraId="70D4898B" w14:textId="37F5E65D" w:rsidR="00AF41C0" w:rsidRPr="003E0CD9" w:rsidRDefault="006D659E"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color w:val="00B0F0"/>
                <w:sz w:val="20"/>
                <w:szCs w:val="20"/>
                <w:lang w:val="en-US"/>
              </w:rPr>
              <w:t xml:space="preserve">The UL BWP edge to which </w:t>
            </w:r>
            <w:r w:rsidRPr="003E0CD9">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w:t>
            </w:r>
            <w:r w:rsidRPr="003E0CD9">
              <w:rPr>
                <w:rFonts w:ascii="Times New Roman" w:hAnsi="Times New Roman" w:cs="Times New Roman"/>
                <w:b/>
                <w:color w:val="00B0F0"/>
                <w:sz w:val="20"/>
                <w:szCs w:val="20"/>
                <w:lang w:val="en-US"/>
              </w:rPr>
              <w:t xml:space="preserve">are mapped </w:t>
            </w:r>
            <w:r w:rsidRPr="003E0CD9">
              <w:rPr>
                <w:rFonts w:ascii="Times New Roman" w:hAnsi="Times New Roman" w:cs="Times New Roman"/>
                <w:b/>
                <w:sz w:val="20"/>
                <w:szCs w:val="20"/>
                <w:lang w:val="en-US"/>
              </w:rPr>
              <w:t>is configurable by the network.</w:t>
            </w:r>
          </w:p>
        </w:tc>
      </w:tr>
      <w:tr w:rsidR="00AF41C0" w14:paraId="67994041" w14:textId="77777777" w:rsidTr="00D74AA3">
        <w:trPr>
          <w:trHeight w:val="455"/>
        </w:trPr>
        <w:tc>
          <w:tcPr>
            <w:tcW w:w="1372" w:type="dxa"/>
          </w:tcPr>
          <w:p w14:paraId="31E8A578" w14:textId="77777777" w:rsidR="00AF41C0" w:rsidRPr="003E0CD9" w:rsidRDefault="006D659E">
            <w:pPr>
              <w:rPr>
                <w:rFonts w:eastAsia="SimSun"/>
                <w:lang w:val="en-US" w:eastAsia="ko-KR"/>
              </w:rPr>
            </w:pPr>
            <w:r w:rsidRPr="003E0CD9">
              <w:rPr>
                <w:rFonts w:eastAsia="SimSun"/>
                <w:lang w:val="en-US" w:eastAsia="ko-KR"/>
              </w:rPr>
              <w:t>FUTUREWEI</w:t>
            </w:r>
          </w:p>
        </w:tc>
        <w:tc>
          <w:tcPr>
            <w:tcW w:w="1238" w:type="dxa"/>
            <w:gridSpan w:val="2"/>
          </w:tcPr>
          <w:p w14:paraId="4520BD5E" w14:textId="77777777" w:rsidR="00AF41C0" w:rsidRPr="003E0CD9" w:rsidRDefault="00AF41C0">
            <w:pPr>
              <w:tabs>
                <w:tab w:val="left" w:pos="551"/>
              </w:tabs>
              <w:rPr>
                <w:rFonts w:eastAsia="SimSun"/>
                <w:lang w:val="en-US" w:eastAsia="zh-CN"/>
              </w:rPr>
            </w:pPr>
          </w:p>
        </w:tc>
        <w:tc>
          <w:tcPr>
            <w:tcW w:w="8266" w:type="dxa"/>
          </w:tcPr>
          <w:p w14:paraId="140D91A6" w14:textId="77777777" w:rsidR="00AF41C0" w:rsidRPr="003E0CD9" w:rsidRDefault="006D659E">
            <w:pPr>
              <w:jc w:val="both"/>
              <w:rPr>
                <w:rFonts w:eastAsia="SimSun"/>
                <w:lang w:val="en-US" w:eastAsia="zh-CN"/>
              </w:rPr>
            </w:pPr>
            <w:r w:rsidRPr="003E0CD9">
              <w:rPr>
                <w:rFonts w:eastAsia="SimSun"/>
                <w:lang w:val="en-US" w:eastAsia="zh-CN"/>
              </w:rPr>
              <w:t>Similar comment that the earlier version of the proposal was more detailed</w:t>
            </w:r>
          </w:p>
        </w:tc>
      </w:tr>
      <w:tr w:rsidR="00AF41C0" w14:paraId="6C228623" w14:textId="77777777" w:rsidTr="00D74AA3">
        <w:trPr>
          <w:trHeight w:val="455"/>
        </w:trPr>
        <w:tc>
          <w:tcPr>
            <w:tcW w:w="1372" w:type="dxa"/>
          </w:tcPr>
          <w:p w14:paraId="7D42EB3B" w14:textId="77777777" w:rsidR="00AF41C0" w:rsidRPr="003E0CD9" w:rsidRDefault="006D659E">
            <w:pPr>
              <w:rPr>
                <w:rFonts w:eastAsia="SimSun"/>
                <w:lang w:val="en-US" w:eastAsia="zh-CN"/>
              </w:rPr>
            </w:pPr>
            <w:r w:rsidRPr="003E0CD9">
              <w:rPr>
                <w:rFonts w:eastAsia="SimSun"/>
                <w:lang w:val="en-US" w:eastAsia="zh-CN"/>
              </w:rPr>
              <w:t>vivo</w:t>
            </w:r>
          </w:p>
        </w:tc>
        <w:tc>
          <w:tcPr>
            <w:tcW w:w="1238" w:type="dxa"/>
            <w:gridSpan w:val="2"/>
          </w:tcPr>
          <w:p w14:paraId="0B472CAD" w14:textId="77777777" w:rsidR="00AF41C0" w:rsidRPr="003E0CD9" w:rsidRDefault="00AF41C0">
            <w:pPr>
              <w:tabs>
                <w:tab w:val="left" w:pos="551"/>
              </w:tabs>
              <w:rPr>
                <w:rFonts w:eastAsia="SimSun"/>
                <w:lang w:val="en-US" w:eastAsia="zh-CN"/>
              </w:rPr>
            </w:pPr>
          </w:p>
        </w:tc>
        <w:tc>
          <w:tcPr>
            <w:tcW w:w="8266" w:type="dxa"/>
          </w:tcPr>
          <w:p w14:paraId="44898E3D" w14:textId="77777777" w:rsidR="00AF41C0" w:rsidRPr="003E0CD9" w:rsidRDefault="006D659E">
            <w:pPr>
              <w:jc w:val="both"/>
              <w:rPr>
                <w:rFonts w:eastAsia="SimSun"/>
                <w:lang w:val="en-US" w:eastAsia="zh-CN"/>
              </w:rPr>
            </w:pPr>
            <w:r w:rsidRPr="003E0CD9">
              <w:rPr>
                <w:rFonts w:eastAsia="SimSun"/>
                <w:lang w:val="en-US" w:eastAsia="zh-CN"/>
              </w:rPr>
              <w:t xml:space="preserve">Agree with the comment and suggested revision from Intel. </w:t>
            </w:r>
          </w:p>
        </w:tc>
      </w:tr>
      <w:tr w:rsidR="00AF41C0" w14:paraId="4C157730" w14:textId="77777777" w:rsidTr="00D74AA3">
        <w:trPr>
          <w:trHeight w:val="455"/>
        </w:trPr>
        <w:tc>
          <w:tcPr>
            <w:tcW w:w="1372" w:type="dxa"/>
          </w:tcPr>
          <w:p w14:paraId="0380CD9A" w14:textId="77777777" w:rsidR="00AF41C0" w:rsidRPr="003E0CD9" w:rsidRDefault="006D659E">
            <w:pPr>
              <w:rPr>
                <w:rFonts w:eastAsia="SimSun"/>
                <w:lang w:val="en-US" w:eastAsia="zh-CN"/>
              </w:rPr>
            </w:pPr>
            <w:r w:rsidRPr="003E0CD9">
              <w:rPr>
                <w:rFonts w:eastAsia="SimSun"/>
                <w:lang w:val="en-US" w:eastAsia="zh-CN"/>
              </w:rPr>
              <w:t>Qualcomm</w:t>
            </w:r>
          </w:p>
        </w:tc>
        <w:tc>
          <w:tcPr>
            <w:tcW w:w="1238" w:type="dxa"/>
            <w:gridSpan w:val="2"/>
          </w:tcPr>
          <w:p w14:paraId="7F5C3B2C"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105709F6" w14:textId="77777777" w:rsidR="00AF41C0" w:rsidRPr="003E0CD9" w:rsidRDefault="006D659E">
            <w:pPr>
              <w:jc w:val="both"/>
              <w:rPr>
                <w:rFonts w:eastAsia="SimSun"/>
                <w:lang w:val="en-US" w:eastAsia="zh-CN"/>
              </w:rPr>
            </w:pPr>
            <w:r w:rsidRPr="003E0CD9">
              <w:rPr>
                <w:rFonts w:eastAsia="SimSun"/>
                <w:lang w:val="en-US" w:eastAsia="zh-CN"/>
              </w:rPr>
              <w:t xml:space="preserve">Suggest to include the following </w:t>
            </w:r>
            <w:r w:rsidRPr="003E0CD9">
              <w:rPr>
                <w:rFonts w:eastAsia="SimSun"/>
                <w:b/>
                <w:bCs/>
                <w:color w:val="FF0000"/>
                <w:lang w:val="en-US" w:eastAsia="zh-CN"/>
              </w:rPr>
              <w:t>change</w:t>
            </w:r>
            <w:r w:rsidRPr="003E0CD9">
              <w:rPr>
                <w:rFonts w:eastAsia="SimSun"/>
                <w:color w:val="FF0000"/>
                <w:lang w:val="en-US" w:eastAsia="zh-CN"/>
              </w:rPr>
              <w:t xml:space="preserve"> </w:t>
            </w:r>
            <w:r w:rsidRPr="003E0CD9">
              <w:rPr>
                <w:rFonts w:eastAsia="SimSun"/>
                <w:lang w:val="en-US" w:eastAsia="zh-CN"/>
              </w:rPr>
              <w:t>for the 1</w:t>
            </w:r>
            <w:r w:rsidRPr="003E0CD9">
              <w:rPr>
                <w:rFonts w:eastAsia="SimSun"/>
                <w:vertAlign w:val="superscript"/>
                <w:lang w:val="en-US" w:eastAsia="zh-CN"/>
              </w:rPr>
              <w:t>st</w:t>
            </w:r>
            <w:r w:rsidRPr="003E0CD9">
              <w:rPr>
                <w:rFonts w:eastAsia="SimSun"/>
                <w:lang w:val="en-US" w:eastAsia="zh-CN"/>
              </w:rPr>
              <w:t xml:space="preserve"> sub-bullet:</w:t>
            </w:r>
          </w:p>
          <w:p w14:paraId="2774EF85" w14:textId="6522A421" w:rsidR="00AF41C0" w:rsidRPr="003E0CD9" w:rsidRDefault="006D659E"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 xml:space="preserve">Each PUCCH resource is mapped to a single PRB </w:t>
            </w:r>
            <w:r w:rsidRPr="003E0CD9">
              <w:rPr>
                <w:rFonts w:ascii="Times New Roman" w:hAnsi="Times New Roman" w:cs="Times New Roman"/>
                <w:b/>
                <w:color w:val="FF0000"/>
                <w:sz w:val="20"/>
                <w:szCs w:val="20"/>
                <w:lang w:val="en-US"/>
              </w:rPr>
              <w:t>within the initial UL BWP of RedCap UE.</w:t>
            </w:r>
          </w:p>
        </w:tc>
      </w:tr>
      <w:tr w:rsidR="00AF41C0" w14:paraId="7706EFD5" w14:textId="77777777" w:rsidTr="00D74AA3">
        <w:trPr>
          <w:trHeight w:val="455"/>
        </w:trPr>
        <w:tc>
          <w:tcPr>
            <w:tcW w:w="1372" w:type="dxa"/>
          </w:tcPr>
          <w:p w14:paraId="6E8A5D47" w14:textId="77777777" w:rsidR="00AF41C0" w:rsidRPr="003E0CD9" w:rsidRDefault="006D659E">
            <w:pPr>
              <w:rPr>
                <w:rFonts w:eastAsia="SimSun"/>
                <w:lang w:val="en-US" w:eastAsia="zh-CN"/>
              </w:rPr>
            </w:pPr>
            <w:r w:rsidRPr="003E0CD9">
              <w:rPr>
                <w:rFonts w:eastAsia="Yu Mincho"/>
                <w:lang w:val="en-US" w:eastAsia="ja-JP"/>
              </w:rPr>
              <w:t>Sharp</w:t>
            </w:r>
          </w:p>
        </w:tc>
        <w:tc>
          <w:tcPr>
            <w:tcW w:w="1238" w:type="dxa"/>
            <w:gridSpan w:val="2"/>
          </w:tcPr>
          <w:p w14:paraId="4D295BC3" w14:textId="77777777" w:rsidR="00AF41C0" w:rsidRPr="003E0CD9" w:rsidRDefault="00AF41C0">
            <w:pPr>
              <w:tabs>
                <w:tab w:val="left" w:pos="551"/>
              </w:tabs>
              <w:rPr>
                <w:rFonts w:eastAsia="SimSun"/>
                <w:lang w:val="en-US" w:eastAsia="zh-CN"/>
              </w:rPr>
            </w:pPr>
          </w:p>
        </w:tc>
        <w:tc>
          <w:tcPr>
            <w:tcW w:w="8266" w:type="dxa"/>
          </w:tcPr>
          <w:p w14:paraId="46B22221" w14:textId="77777777" w:rsidR="00AF41C0" w:rsidRPr="003E0CD9" w:rsidRDefault="006D659E">
            <w:pPr>
              <w:jc w:val="both"/>
              <w:rPr>
                <w:rFonts w:eastAsia="Yu Mincho"/>
                <w:lang w:val="en-US" w:eastAsia="ja-JP"/>
              </w:rPr>
            </w:pPr>
            <w:r w:rsidRPr="003E0CD9">
              <w:rPr>
                <w:rFonts w:eastAsia="Yu Mincho"/>
                <w:lang w:val="en-US" w:eastAsia="ja-JP"/>
              </w:rPr>
              <w:t>We are OK on first and third bullets.</w:t>
            </w:r>
          </w:p>
          <w:p w14:paraId="3AD4211C" w14:textId="77777777" w:rsidR="00AF41C0" w:rsidRPr="003E0CD9" w:rsidRDefault="006D659E">
            <w:pPr>
              <w:jc w:val="both"/>
              <w:rPr>
                <w:rFonts w:eastAsia="SimSun"/>
                <w:lang w:val="en-US" w:eastAsia="zh-CN"/>
              </w:rPr>
            </w:pPr>
            <w:r w:rsidRPr="003E0CD9">
              <w:rPr>
                <w:rFonts w:eastAsia="Yu Mincho"/>
                <w:lang w:val="en-US" w:eastAsia="ja-JP"/>
              </w:rPr>
              <w:t xml:space="preserve">On second bullet, as same as other companies, we think current description is a bit ambiguous and we prefer the previous version.  </w:t>
            </w:r>
          </w:p>
        </w:tc>
      </w:tr>
      <w:tr w:rsidR="00AF41C0" w14:paraId="350506F2" w14:textId="77777777" w:rsidTr="00D74AA3">
        <w:trPr>
          <w:trHeight w:val="455"/>
        </w:trPr>
        <w:tc>
          <w:tcPr>
            <w:tcW w:w="1372" w:type="dxa"/>
          </w:tcPr>
          <w:p w14:paraId="602BB537" w14:textId="77777777" w:rsidR="00AF41C0" w:rsidRPr="003E0CD9" w:rsidRDefault="006D659E">
            <w:pPr>
              <w:rPr>
                <w:rFonts w:eastAsia="Yu Mincho"/>
                <w:lang w:val="en-US" w:eastAsia="ja-JP"/>
              </w:rPr>
            </w:pPr>
            <w:r w:rsidRPr="003E0CD9">
              <w:rPr>
                <w:rFonts w:eastAsia="SimSun"/>
                <w:lang w:val="en-US" w:eastAsia="zh-CN"/>
              </w:rPr>
              <w:t>Xiaomi</w:t>
            </w:r>
          </w:p>
        </w:tc>
        <w:tc>
          <w:tcPr>
            <w:tcW w:w="1238" w:type="dxa"/>
            <w:gridSpan w:val="2"/>
          </w:tcPr>
          <w:p w14:paraId="07D3DC1F" w14:textId="77777777" w:rsidR="00AF41C0" w:rsidRPr="003E0CD9" w:rsidRDefault="00AF41C0">
            <w:pPr>
              <w:tabs>
                <w:tab w:val="left" w:pos="551"/>
              </w:tabs>
              <w:rPr>
                <w:rFonts w:eastAsia="SimSun"/>
                <w:lang w:val="en-US" w:eastAsia="zh-CN"/>
              </w:rPr>
            </w:pPr>
          </w:p>
        </w:tc>
        <w:tc>
          <w:tcPr>
            <w:tcW w:w="8266" w:type="dxa"/>
          </w:tcPr>
          <w:p w14:paraId="65B03C45" w14:textId="199E933B" w:rsidR="00AF41C0" w:rsidRPr="003E0CD9" w:rsidRDefault="006D659E">
            <w:pPr>
              <w:jc w:val="both"/>
              <w:rPr>
                <w:rFonts w:eastAsia="Yu Mincho"/>
                <w:lang w:val="en-US" w:eastAsia="ja-JP"/>
              </w:rPr>
            </w:pPr>
            <w:r w:rsidRPr="003E0CD9">
              <w:rPr>
                <w:rFonts w:eastAsia="SimSun"/>
                <w:lang w:val="en-US" w:eastAsia="zh-CN"/>
              </w:rPr>
              <w:t xml:space="preserve">If we can’t reach on consensus on more detailed solution/equation for the PUCCH PRB determination at current stage, </w:t>
            </w:r>
            <w:r w:rsidR="007552FA">
              <w:rPr>
                <w:rFonts w:eastAsia="SimSun"/>
                <w:lang w:val="en-US" w:eastAsia="zh-CN"/>
              </w:rPr>
              <w:t>w</w:t>
            </w:r>
            <w:r w:rsidRPr="003E0CD9">
              <w:rPr>
                <w:rFonts w:eastAsia="SimSun"/>
                <w:lang w:val="en-US" w:eastAsia="zh-CN"/>
              </w:rPr>
              <w:t xml:space="preserve">e prefer the original version or the version proposed by Intel </w:t>
            </w:r>
          </w:p>
        </w:tc>
      </w:tr>
      <w:tr w:rsidR="00AF41C0" w14:paraId="00BC99AB" w14:textId="77777777" w:rsidTr="00D74AA3">
        <w:trPr>
          <w:trHeight w:val="455"/>
        </w:trPr>
        <w:tc>
          <w:tcPr>
            <w:tcW w:w="1372" w:type="dxa"/>
          </w:tcPr>
          <w:p w14:paraId="1CE850A0" w14:textId="77777777" w:rsidR="00AF41C0" w:rsidRPr="003E0CD9" w:rsidRDefault="006D659E">
            <w:pPr>
              <w:rPr>
                <w:rFonts w:eastAsia="SimSun"/>
                <w:lang w:val="en-US" w:eastAsia="zh-CN"/>
              </w:rPr>
            </w:pPr>
            <w:r w:rsidRPr="003E0CD9">
              <w:rPr>
                <w:rFonts w:eastAsia="Yu Mincho"/>
                <w:lang w:val="en-US" w:eastAsia="ja-JP"/>
              </w:rPr>
              <w:t>DOCOMO</w:t>
            </w:r>
          </w:p>
        </w:tc>
        <w:tc>
          <w:tcPr>
            <w:tcW w:w="1238" w:type="dxa"/>
            <w:gridSpan w:val="2"/>
          </w:tcPr>
          <w:p w14:paraId="1769D462" w14:textId="77777777" w:rsidR="00AF41C0" w:rsidRPr="003E0CD9" w:rsidRDefault="006D659E">
            <w:pPr>
              <w:tabs>
                <w:tab w:val="left" w:pos="551"/>
              </w:tabs>
              <w:rPr>
                <w:rFonts w:eastAsia="SimSun"/>
                <w:lang w:val="en-US" w:eastAsia="zh-CN"/>
              </w:rPr>
            </w:pPr>
            <w:r w:rsidRPr="003E0CD9">
              <w:rPr>
                <w:rFonts w:eastAsia="Yu Mincho"/>
                <w:lang w:val="en-US" w:eastAsia="ja-JP"/>
              </w:rPr>
              <w:t>Y with modification</w:t>
            </w:r>
          </w:p>
        </w:tc>
        <w:tc>
          <w:tcPr>
            <w:tcW w:w="8266" w:type="dxa"/>
          </w:tcPr>
          <w:p w14:paraId="5205674D" w14:textId="77777777" w:rsidR="00AF41C0" w:rsidRPr="003E0CD9" w:rsidRDefault="006D659E">
            <w:pPr>
              <w:jc w:val="both"/>
              <w:rPr>
                <w:rFonts w:eastAsia="Yu Mincho"/>
                <w:lang w:val="en-US" w:eastAsia="ja-JP"/>
              </w:rPr>
            </w:pPr>
            <w:r w:rsidRPr="003E0CD9">
              <w:rPr>
                <w:rFonts w:eastAsia="Yu Mincho"/>
                <w:lang w:val="en-US" w:eastAsia="ja-JP"/>
              </w:rPr>
              <w:t xml:space="preserve">We are fine with the proposal in general. </w:t>
            </w:r>
          </w:p>
          <w:p w14:paraId="3458DB8D" w14:textId="77777777" w:rsidR="00AF41C0" w:rsidRPr="003E0CD9" w:rsidRDefault="006D659E">
            <w:pPr>
              <w:jc w:val="both"/>
              <w:rPr>
                <w:rFonts w:eastAsia="Yu Mincho"/>
                <w:lang w:val="en-US" w:eastAsia="ja-JP"/>
              </w:rPr>
            </w:pPr>
            <w:r w:rsidRPr="003E0CD9">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sidRPr="003E0CD9">
              <w:rPr>
                <w:rFonts w:eastAsia="MS Mincho"/>
                <w:bCs/>
                <w:iCs/>
                <w:lang w:val="en-US"/>
              </w:rPr>
              <w:t xml:space="preserve">of the neighbor cells and it may cause interference. Therefore, to avoid such case, we prefer to clarify as follows: </w:t>
            </w:r>
          </w:p>
          <w:p w14:paraId="4FEB7D40"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23990823"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40D9DB3D"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color w:val="FF0000"/>
                <w:sz w:val="20"/>
                <w:szCs w:val="20"/>
                <w:lang w:val="en-US"/>
              </w:rPr>
              <w:t xml:space="preserve">RedCap and non-RedCap can be configured with different </w:t>
            </w:r>
            <w:r w:rsidRPr="003E0CD9">
              <w:rPr>
                <w:rFonts w:ascii="Times New Roman" w:hAnsi="Times New Roman" w:cs="Times New Roman"/>
                <w:b/>
                <w:color w:val="4472C4" w:themeColor="accent1"/>
                <w:sz w:val="20"/>
                <w:szCs w:val="20"/>
                <w:lang w:val="en-US"/>
              </w:rPr>
              <w:t xml:space="preserve">or same </w:t>
            </w:r>
            <w:r w:rsidRPr="003E0CD9">
              <w:rPr>
                <w:rFonts w:ascii="Times New Roman" w:hAnsi="Times New Roman" w:cs="Times New Roman"/>
                <w:b/>
                <w:color w:val="FF0000"/>
                <w:sz w:val="20"/>
                <w:szCs w:val="20"/>
                <w:lang w:val="en-US"/>
              </w:rPr>
              <w:t>PUCCH resource set indices (see TS 38.213 Table 9.2.1-1).</w:t>
            </w:r>
          </w:p>
        </w:tc>
      </w:tr>
      <w:tr w:rsidR="00AF41C0" w14:paraId="18E46546" w14:textId="77777777" w:rsidTr="00D74AA3">
        <w:trPr>
          <w:trHeight w:val="455"/>
        </w:trPr>
        <w:tc>
          <w:tcPr>
            <w:tcW w:w="1372" w:type="dxa"/>
          </w:tcPr>
          <w:p w14:paraId="5E5FD4D0" w14:textId="77777777" w:rsidR="00AF41C0" w:rsidRPr="003E0CD9" w:rsidRDefault="006D659E">
            <w:pPr>
              <w:rPr>
                <w:rFonts w:eastAsia="SimSun"/>
                <w:lang w:val="en-US" w:eastAsia="zh-CN"/>
              </w:rPr>
            </w:pPr>
            <w:r w:rsidRPr="003E0CD9">
              <w:rPr>
                <w:rFonts w:eastAsia="SimSun"/>
                <w:lang w:val="en-US" w:eastAsia="zh-CN"/>
              </w:rPr>
              <w:t>Samsung</w:t>
            </w:r>
          </w:p>
        </w:tc>
        <w:tc>
          <w:tcPr>
            <w:tcW w:w="1238" w:type="dxa"/>
            <w:gridSpan w:val="2"/>
          </w:tcPr>
          <w:p w14:paraId="1D742966"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C64FA56" w14:textId="77777777" w:rsidR="00AF41C0" w:rsidRPr="003E0CD9" w:rsidRDefault="006D659E">
            <w:pPr>
              <w:jc w:val="both"/>
              <w:rPr>
                <w:rFonts w:eastAsia="SimSun"/>
                <w:lang w:val="en-US" w:eastAsia="zh-CN"/>
              </w:rPr>
            </w:pPr>
            <w:r w:rsidRPr="003E0CD9">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74AA3">
        <w:trPr>
          <w:trHeight w:val="455"/>
        </w:trPr>
        <w:tc>
          <w:tcPr>
            <w:tcW w:w="1372" w:type="dxa"/>
          </w:tcPr>
          <w:p w14:paraId="0D0DF278" w14:textId="77777777" w:rsidR="00AF41C0" w:rsidRPr="003E0CD9" w:rsidRDefault="006D659E">
            <w:pPr>
              <w:rPr>
                <w:rFonts w:eastAsia="SimSun"/>
                <w:lang w:val="en-US" w:eastAsia="zh-CN"/>
              </w:rPr>
            </w:pPr>
            <w:r w:rsidRPr="003E0CD9">
              <w:rPr>
                <w:rFonts w:eastAsia="SimSun"/>
                <w:lang w:val="en-US" w:eastAsia="zh-CN"/>
              </w:rPr>
              <w:t>ZTE, Sanechips</w:t>
            </w:r>
          </w:p>
        </w:tc>
        <w:tc>
          <w:tcPr>
            <w:tcW w:w="1238" w:type="dxa"/>
            <w:gridSpan w:val="2"/>
          </w:tcPr>
          <w:p w14:paraId="6B1B965F" w14:textId="77777777" w:rsidR="00AF41C0" w:rsidRPr="003E0CD9" w:rsidRDefault="006D659E">
            <w:pPr>
              <w:tabs>
                <w:tab w:val="left" w:pos="551"/>
              </w:tabs>
              <w:rPr>
                <w:rFonts w:eastAsia="SimSun"/>
                <w:lang w:val="en-US" w:eastAsia="zh-CN"/>
              </w:rPr>
            </w:pPr>
            <w:r w:rsidRPr="003E0CD9">
              <w:rPr>
                <w:rFonts w:eastAsia="SimSun"/>
                <w:lang w:val="en-US" w:eastAsia="zh-CN"/>
              </w:rPr>
              <w:t xml:space="preserve"> </w:t>
            </w:r>
          </w:p>
        </w:tc>
        <w:tc>
          <w:tcPr>
            <w:tcW w:w="8266" w:type="dxa"/>
          </w:tcPr>
          <w:p w14:paraId="1C649DDF" w14:textId="77777777" w:rsidR="00AF41C0" w:rsidRPr="003E0CD9" w:rsidRDefault="006D659E">
            <w:pPr>
              <w:jc w:val="both"/>
              <w:rPr>
                <w:rFonts w:eastAsia="SimSun"/>
                <w:lang w:val="en-US" w:eastAsia="zh-CN"/>
              </w:rPr>
            </w:pPr>
            <w:r w:rsidRPr="003E0CD9">
              <w:rPr>
                <w:rFonts w:eastAsia="SimSun"/>
                <w:lang w:val="en-US" w:eastAsia="zh-CN"/>
              </w:rPr>
              <w:t>We prefer the previous version.</w:t>
            </w:r>
          </w:p>
        </w:tc>
      </w:tr>
      <w:tr w:rsidR="0044129D" w14:paraId="2A94442F" w14:textId="77777777" w:rsidTr="00D74AA3">
        <w:trPr>
          <w:trHeight w:val="455"/>
        </w:trPr>
        <w:tc>
          <w:tcPr>
            <w:tcW w:w="1372" w:type="dxa"/>
          </w:tcPr>
          <w:p w14:paraId="086DC166" w14:textId="77777777" w:rsidR="0044129D" w:rsidRPr="003E0CD9" w:rsidRDefault="0044129D" w:rsidP="001D22FB">
            <w:pPr>
              <w:rPr>
                <w:rFonts w:eastAsiaTheme="minorEastAsia"/>
                <w:lang w:val="en-US" w:eastAsia="zh-CN"/>
              </w:rPr>
            </w:pPr>
            <w:r w:rsidRPr="003E0CD9">
              <w:rPr>
                <w:rFonts w:eastAsiaTheme="minorEastAsia"/>
                <w:lang w:val="en-US" w:eastAsia="zh-CN"/>
              </w:rPr>
              <w:t>CMCC</w:t>
            </w:r>
          </w:p>
        </w:tc>
        <w:tc>
          <w:tcPr>
            <w:tcW w:w="1238" w:type="dxa"/>
            <w:gridSpan w:val="2"/>
          </w:tcPr>
          <w:p w14:paraId="75A10EE3" w14:textId="77777777" w:rsidR="0044129D" w:rsidRPr="003E0CD9" w:rsidRDefault="0044129D" w:rsidP="001D22FB">
            <w:pPr>
              <w:tabs>
                <w:tab w:val="left" w:pos="551"/>
              </w:tabs>
              <w:rPr>
                <w:rFonts w:eastAsia="SimSun"/>
                <w:lang w:val="en-US" w:eastAsia="zh-CN"/>
              </w:rPr>
            </w:pPr>
          </w:p>
        </w:tc>
        <w:tc>
          <w:tcPr>
            <w:tcW w:w="8266" w:type="dxa"/>
          </w:tcPr>
          <w:p w14:paraId="3EC51A71" w14:textId="77777777" w:rsidR="0044129D" w:rsidRPr="003E0CD9" w:rsidRDefault="0044129D" w:rsidP="001D22FB">
            <w:pPr>
              <w:jc w:val="both"/>
              <w:rPr>
                <w:rFonts w:eastAsiaTheme="minorEastAsia"/>
                <w:lang w:val="en-US" w:eastAsia="zh-CN"/>
              </w:rPr>
            </w:pPr>
            <w:r w:rsidRPr="003E0CD9">
              <w:rPr>
                <w:rFonts w:eastAsiaTheme="minorEastAsia"/>
                <w:lang w:val="en-US" w:eastAsia="zh-CN"/>
              </w:rPr>
              <w:t>For 2</w:t>
            </w:r>
            <w:r w:rsidRPr="003E0CD9">
              <w:rPr>
                <w:rFonts w:eastAsiaTheme="minorEastAsia"/>
                <w:vertAlign w:val="superscript"/>
                <w:lang w:val="en-US" w:eastAsia="zh-CN"/>
              </w:rPr>
              <w:t>nd</w:t>
            </w:r>
            <w:r w:rsidRPr="003E0CD9">
              <w:rPr>
                <w:rFonts w:eastAsiaTheme="minorEastAsia"/>
                <w:lang w:val="en-US" w:eastAsia="zh-CN"/>
              </w:rPr>
              <w:t xml:space="preserve"> bullet, previous version seems better.</w:t>
            </w:r>
          </w:p>
        </w:tc>
      </w:tr>
      <w:tr w:rsidR="00D60F78" w:rsidRPr="00DB665A" w14:paraId="73574AAF" w14:textId="77777777" w:rsidTr="00D74AA3">
        <w:trPr>
          <w:trHeight w:val="455"/>
        </w:trPr>
        <w:tc>
          <w:tcPr>
            <w:tcW w:w="1372" w:type="dxa"/>
          </w:tcPr>
          <w:p w14:paraId="4FCBBF3D" w14:textId="77777777" w:rsidR="00D60F78" w:rsidRPr="003E0CD9" w:rsidRDefault="00D60F78" w:rsidP="001D22FB">
            <w:pPr>
              <w:rPr>
                <w:rFonts w:eastAsia="SimSun"/>
                <w:lang w:val="en-US" w:eastAsia="ko-KR"/>
              </w:rPr>
            </w:pPr>
            <w:r w:rsidRPr="003E0CD9">
              <w:rPr>
                <w:rFonts w:eastAsia="SimSun"/>
                <w:lang w:val="en-US" w:eastAsia="ko-KR"/>
              </w:rPr>
              <w:t>Ericsson</w:t>
            </w:r>
          </w:p>
        </w:tc>
        <w:tc>
          <w:tcPr>
            <w:tcW w:w="1238" w:type="dxa"/>
            <w:gridSpan w:val="2"/>
          </w:tcPr>
          <w:p w14:paraId="56746C16" w14:textId="77777777" w:rsidR="00D60F78" w:rsidRPr="003E0CD9" w:rsidRDefault="00D60F78" w:rsidP="001D22FB">
            <w:pPr>
              <w:tabs>
                <w:tab w:val="left" w:pos="551"/>
              </w:tabs>
              <w:rPr>
                <w:rFonts w:eastAsia="SimSun"/>
                <w:lang w:val="en-US" w:eastAsia="ko-KR"/>
              </w:rPr>
            </w:pPr>
            <w:r w:rsidRPr="003E0CD9">
              <w:rPr>
                <w:rFonts w:eastAsia="SimSun"/>
                <w:lang w:val="en-US" w:eastAsia="ko-KR"/>
              </w:rPr>
              <w:t>Y</w:t>
            </w:r>
          </w:p>
        </w:tc>
        <w:tc>
          <w:tcPr>
            <w:tcW w:w="8266" w:type="dxa"/>
          </w:tcPr>
          <w:p w14:paraId="40517A4B" w14:textId="0AF4FA98" w:rsidR="0058524A" w:rsidRPr="003E0CD9" w:rsidRDefault="0058524A" w:rsidP="001D22FB">
            <w:pPr>
              <w:spacing w:after="160"/>
              <w:jc w:val="both"/>
              <w:rPr>
                <w:rFonts w:eastAsia="Calibri"/>
                <w:lang w:val="en-US" w:eastAsia="ja-JP"/>
              </w:rPr>
            </w:pPr>
            <w:r w:rsidRPr="003E0CD9">
              <w:rPr>
                <w:rFonts w:eastAsia="Calibri"/>
                <w:lang w:val="en-US" w:eastAsia="ja-JP"/>
              </w:rPr>
              <w:t xml:space="preserve">We are fine </w:t>
            </w:r>
            <w:r w:rsidR="00A766AF" w:rsidRPr="003E0CD9">
              <w:rPr>
                <w:rFonts w:eastAsia="Calibri"/>
                <w:lang w:val="en-US" w:eastAsia="ja-JP"/>
              </w:rPr>
              <w:t xml:space="preserve">with </w:t>
            </w:r>
            <w:r w:rsidRPr="003E0CD9">
              <w:rPr>
                <w:rFonts w:eastAsia="Calibri"/>
                <w:lang w:val="en-US" w:eastAsia="ja-JP"/>
              </w:rPr>
              <w:t>DOCOMO’s update to the 3</w:t>
            </w:r>
            <w:r w:rsidRPr="003E0CD9">
              <w:rPr>
                <w:rFonts w:eastAsia="Calibri"/>
                <w:vertAlign w:val="superscript"/>
                <w:lang w:val="en-US" w:eastAsia="ja-JP"/>
              </w:rPr>
              <w:t>rd</w:t>
            </w:r>
            <w:r w:rsidRPr="003E0CD9">
              <w:rPr>
                <w:rFonts w:eastAsia="Calibri"/>
                <w:lang w:val="en-US" w:eastAsia="ja-JP"/>
              </w:rPr>
              <w:t xml:space="preserve"> sub-bullet.</w:t>
            </w:r>
          </w:p>
          <w:p w14:paraId="4B637B88" w14:textId="7F524281" w:rsidR="00D60F78" w:rsidRPr="003E0CD9" w:rsidRDefault="00D60F78" w:rsidP="001D22FB">
            <w:pPr>
              <w:spacing w:after="160"/>
              <w:jc w:val="both"/>
              <w:rPr>
                <w:rFonts w:eastAsia="Times New Roman"/>
                <w:bCs/>
                <w:iCs/>
                <w:lang w:eastAsia="ja-JP"/>
              </w:rPr>
            </w:pPr>
            <w:r w:rsidRPr="003E0CD9">
              <w:rPr>
                <w:rFonts w:eastAsia="Calibri"/>
                <w:lang w:val="en-US" w:eastAsia="ja-JP"/>
              </w:rPr>
              <w:t xml:space="preserve">Before a dedicated RRC connection, the PUCCH configuration is provided in </w:t>
            </w:r>
            <w:r w:rsidRPr="003E0CD9">
              <w:rPr>
                <w:rFonts w:eastAsia="Calibri"/>
                <w:i/>
                <w:iCs/>
                <w:lang w:val="en-US" w:eastAsia="ja-JP"/>
              </w:rPr>
              <w:t>PUCCH-ConfigCommon</w:t>
            </w:r>
            <w:r w:rsidRPr="003E0CD9">
              <w:rPr>
                <w:rFonts w:eastAsia="Calibri"/>
                <w:lang w:val="en-US" w:eastAsia="ja-JP"/>
              </w:rPr>
              <w:t xml:space="preserve">. The information element (IE) </w:t>
            </w:r>
            <w:r w:rsidRPr="003E0CD9">
              <w:rPr>
                <w:rFonts w:eastAsia="Calibri"/>
                <w:i/>
                <w:iCs/>
                <w:lang w:val="en-US" w:eastAsia="ja-JP"/>
              </w:rPr>
              <w:t>PUCCH-ConfigCommon</w:t>
            </w:r>
            <w:r w:rsidRPr="003E0CD9">
              <w:rPr>
                <w:rFonts w:eastAsia="Calibri"/>
                <w:lang w:val="en-US" w:eastAsia="ja-JP"/>
              </w:rPr>
              <w:t xml:space="preserve"> is used to configure the cell specific PUCCH parameters. </w:t>
            </w:r>
            <w:r w:rsidRPr="003E0CD9">
              <w:rPr>
                <w:rFonts w:eastAsia="Calibri"/>
                <w:i/>
                <w:iCs/>
                <w:lang w:val="en-US" w:eastAsia="ja-JP"/>
              </w:rPr>
              <w:t xml:space="preserve">PUCCH-ConfigCommon </w:t>
            </w:r>
            <w:r w:rsidRPr="003E0CD9">
              <w:rPr>
                <w:rFonts w:eastAsia="Calibri"/>
                <w:lang w:val="en-US" w:eastAsia="ja-JP"/>
              </w:rPr>
              <w:t xml:space="preserve">is part of </w:t>
            </w:r>
            <w:r w:rsidRPr="003E0CD9">
              <w:rPr>
                <w:rFonts w:eastAsia="Times New Roman"/>
                <w:bCs/>
                <w:i/>
                <w:lang w:eastAsia="ja-JP"/>
              </w:rPr>
              <w:t xml:space="preserve">BWP-UplinkCommon </w:t>
            </w:r>
            <w:r w:rsidRPr="003E0CD9">
              <w:rPr>
                <w:rFonts w:eastAsia="Times New Roman"/>
                <w:bCs/>
                <w:iCs/>
                <w:lang w:eastAsia="ja-JP"/>
              </w:rPr>
              <w:t xml:space="preserve">configuration. Therefore, by configuring a separate initial UL BWP RedCap, a different </w:t>
            </w:r>
            <w:r w:rsidRPr="003E0CD9">
              <w:rPr>
                <w:rFonts w:eastAsia="Times New Roman"/>
                <w:bCs/>
                <w:i/>
                <w:lang w:eastAsia="ja-JP"/>
              </w:rPr>
              <w:t>pucch-ResourceCommon</w:t>
            </w:r>
            <w:r w:rsidRPr="003E0CD9">
              <w:rPr>
                <w:rFonts w:eastAsia="Times New Roman"/>
                <w:bCs/>
                <w:iCs/>
                <w:lang w:eastAsia="ja-JP"/>
              </w:rPr>
              <w:t xml:space="preserve"> can be configured for RedCap which can provide a different PUCCH resource set index than that of for non-RedCap UEs.         </w:t>
            </w:r>
          </w:p>
          <w:p w14:paraId="4286EDB1" w14:textId="77777777" w:rsidR="00D60F78" w:rsidRPr="003E0CD9" w:rsidRDefault="00D60F78" w:rsidP="001D22FB">
            <w:pPr>
              <w:spacing w:after="160"/>
              <w:jc w:val="both"/>
              <w:rPr>
                <w:rFonts w:eastAsia="Calibri"/>
                <w:iCs/>
                <w:lang w:val="en-US" w:eastAsia="ja-JP"/>
              </w:rPr>
            </w:pPr>
            <w:r w:rsidRPr="003E0CD9">
              <w:rPr>
                <w:rFonts w:eastAsia="Calibri"/>
                <w:iCs/>
                <w:lang w:eastAsia="ja-JP"/>
              </w:rPr>
              <w:t>According to TS 38.331:</w:t>
            </w:r>
          </w:p>
          <w:p w14:paraId="4D597E9C" w14:textId="77777777" w:rsidR="00D60F78" w:rsidRPr="003E0CD9" w:rsidRDefault="00D60F78" w:rsidP="001D22FB">
            <w:pPr>
              <w:keepNext/>
              <w:spacing w:before="120" w:after="120" w:line="240" w:lineRule="auto"/>
              <w:ind w:left="2438" w:hanging="1134"/>
              <w:rPr>
                <w:rFonts w:eastAsia="Times New Roman"/>
                <w:b/>
                <w:bCs/>
                <w:kern w:val="20"/>
                <w:lang w:val="en-US"/>
              </w:rPr>
            </w:pPr>
            <w:r w:rsidRPr="003E0CD9">
              <w:rPr>
                <w:rFonts w:eastAsia="Times New Roman"/>
                <w:b/>
                <w:bCs/>
                <w:i/>
                <w:iCs/>
                <w:kern w:val="20"/>
                <w:lang w:val="en-US"/>
              </w:rPr>
              <w:t>PUCCH-ConfigCommon</w:t>
            </w:r>
            <w:r w:rsidRPr="003E0CD9">
              <w:rPr>
                <w:rFonts w:eastAsia="Times New Roman"/>
                <w:b/>
                <w:bCs/>
                <w:kern w:val="20"/>
                <w:lang w:val="en-US"/>
              </w:rPr>
              <w:t xml:space="preserve"> information element.</w:t>
            </w:r>
          </w:p>
          <w:p w14:paraId="7D5B024E"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PUCCH-ConfigCommon ::=              </w:t>
            </w:r>
            <w:r w:rsidRPr="003E0CD9">
              <w:rPr>
                <w:rFonts w:eastAsia="Times New Roman"/>
                <w:noProof/>
                <w:color w:val="993366"/>
                <w:lang w:eastAsia="en-GB"/>
              </w:rPr>
              <w:t>SEQUENCE</w:t>
            </w:r>
            <w:r w:rsidRPr="003E0CD9">
              <w:rPr>
                <w:rFonts w:eastAsia="Times New Roman"/>
                <w:noProof/>
                <w:lang w:eastAsia="en-GB"/>
              </w:rPr>
              <w:t xml:space="preserve"> {</w:t>
            </w:r>
          </w:p>
          <w:p w14:paraId="2774702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lastRenderedPageBreak/>
              <w:t xml:space="preserve">    </w:t>
            </w:r>
            <w:r w:rsidRPr="003E0CD9">
              <w:rPr>
                <w:rFonts w:eastAsia="Times New Roman"/>
                <w:noProof/>
                <w:highlight w:val="yellow"/>
                <w:lang w:eastAsia="en-GB"/>
              </w:rPr>
              <w:t>pucch-ResourceCommon</w:t>
            </w:r>
            <w:r w:rsidRPr="003E0CD9">
              <w:rPr>
                <w:rFonts w:eastAsia="Times New Roman"/>
                <w:noProof/>
                <w:lang w:eastAsia="en-GB"/>
              </w:rPr>
              <w:t xml:space="preserve">                </w:t>
            </w:r>
            <w:r w:rsidRPr="003E0CD9">
              <w:rPr>
                <w:rFonts w:eastAsia="Times New Roman"/>
                <w:noProof/>
                <w:color w:val="993366"/>
                <w:highlight w:val="yellow"/>
                <w:lang w:eastAsia="en-GB"/>
              </w:rPr>
              <w:t>INTEGER</w:t>
            </w:r>
            <w:r w:rsidRPr="003E0CD9">
              <w:rPr>
                <w:rFonts w:eastAsia="Times New Roman"/>
                <w:noProof/>
                <w:highlight w:val="yellow"/>
                <w:lang w:eastAsia="en-GB"/>
              </w:rPr>
              <w:t xml:space="preserve"> (0..15)</w:t>
            </w:r>
            <w:r w:rsidRPr="003E0CD9">
              <w:rPr>
                <w:rFonts w:eastAsia="Times New Roman"/>
                <w:noProof/>
                <w:lang w:eastAsia="en-GB"/>
              </w:rPr>
              <w:t xml:space="preserve">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InitialBWP-Only</w:t>
            </w:r>
          </w:p>
          <w:p w14:paraId="38FF9841"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pucch-GroupHopping                  </w:t>
            </w:r>
            <w:r w:rsidRPr="003E0CD9">
              <w:rPr>
                <w:rFonts w:eastAsia="Times New Roman"/>
                <w:noProof/>
                <w:color w:val="993366"/>
                <w:lang w:eastAsia="en-GB"/>
              </w:rPr>
              <w:t>ENUMERATED</w:t>
            </w:r>
            <w:r w:rsidRPr="003E0CD9">
              <w:rPr>
                <w:rFonts w:eastAsia="Times New Roman"/>
                <w:noProof/>
                <w:lang w:eastAsia="en-GB"/>
              </w:rPr>
              <w:t xml:space="preserve"> { neither, enable, disable },</w:t>
            </w:r>
          </w:p>
          <w:p w14:paraId="4080DAC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hoppingId                           </w:t>
            </w:r>
            <w:r w:rsidRPr="003E0CD9">
              <w:rPr>
                <w:rFonts w:eastAsia="Times New Roman"/>
                <w:noProof/>
                <w:color w:val="993366"/>
                <w:lang w:eastAsia="en-GB"/>
              </w:rPr>
              <w:t>INTEGER</w:t>
            </w:r>
            <w:r w:rsidRPr="003E0CD9">
              <w:rPr>
                <w:rFonts w:eastAsia="Times New Roman"/>
                <w:noProof/>
                <w:lang w:eastAsia="en-GB"/>
              </w:rPr>
              <w:t xml:space="preserve"> (0..1023)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A55734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p0-nominal                          </w:t>
            </w:r>
            <w:r w:rsidRPr="003E0CD9">
              <w:rPr>
                <w:rFonts w:eastAsia="Times New Roman"/>
                <w:noProof/>
                <w:color w:val="993366"/>
                <w:lang w:eastAsia="en-GB"/>
              </w:rPr>
              <w:t>INTEGER</w:t>
            </w:r>
            <w:r w:rsidRPr="003E0CD9">
              <w:rPr>
                <w:rFonts w:eastAsia="Times New Roman"/>
                <w:noProof/>
                <w:lang w:eastAsia="en-GB"/>
              </w:rPr>
              <w:t xml:space="preserve"> (-202..24)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B34887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1963377C"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0E54611F" w14:textId="77777777" w:rsidR="00D60F78" w:rsidRPr="003E0CD9" w:rsidRDefault="00D60F78" w:rsidP="001D22FB">
            <w:pPr>
              <w:spacing w:after="160"/>
              <w:jc w:val="both"/>
              <w:rPr>
                <w:rFonts w:eastAsia="Calibri"/>
                <w:lang w:val="en-US" w:eastAsia="ja-JP"/>
              </w:rPr>
            </w:pPr>
          </w:p>
          <w:p w14:paraId="561EAA44" w14:textId="77777777" w:rsidR="00D60F78" w:rsidRPr="003E0CD9" w:rsidRDefault="00D60F78" w:rsidP="001D22FB">
            <w:pPr>
              <w:jc w:val="both"/>
              <w:rPr>
                <w:rFonts w:eastAsia="Times New Roman"/>
                <w:lang w:eastAsia="ja-JP"/>
              </w:rPr>
            </w:pPr>
            <w:r w:rsidRPr="003E0CD9">
              <w:rPr>
                <w:rFonts w:eastAsia="Times New Roman"/>
                <w:lang w:val="en-US"/>
              </w:rPr>
              <w:t xml:space="preserve">Where </w:t>
            </w:r>
            <w:r w:rsidRPr="003E0CD9">
              <w:rPr>
                <w:rFonts w:eastAsia="Times New Roman"/>
                <w:i/>
                <w:lang w:eastAsia="ja-JP"/>
              </w:rPr>
              <w:t xml:space="preserve">pucch-ResourceCommon </w:t>
            </w:r>
            <w:r w:rsidRPr="003E0CD9">
              <w:rPr>
                <w:rFonts w:eastAsia="Times New Roman"/>
                <w:iCs/>
                <w:lang w:eastAsia="ja-JP"/>
              </w:rPr>
              <w:t>is an</w:t>
            </w:r>
            <w:r w:rsidRPr="003E0CD9">
              <w:rPr>
                <w:rFonts w:eastAsia="Times New Roman"/>
                <w:lang w:eastAsia="ja-JP"/>
              </w:rPr>
              <w:t xml:space="preserve"> entry into a 16-row table (in TS 38.213 Table 9.2.1-1) where each row configures a set of cell-specific PUCCH resources/parameters.</w:t>
            </w:r>
          </w:p>
          <w:p w14:paraId="7176E1E5" w14:textId="77777777" w:rsidR="00D60F78" w:rsidRPr="003E0CD9" w:rsidRDefault="00D60F78" w:rsidP="001D22FB">
            <w:pPr>
              <w:keepNext/>
              <w:keepLines/>
              <w:overflowPunct w:val="0"/>
              <w:autoSpaceDE w:val="0"/>
              <w:autoSpaceDN w:val="0"/>
              <w:adjustRightInd w:val="0"/>
              <w:spacing w:before="60" w:line="240" w:lineRule="auto"/>
              <w:jc w:val="center"/>
              <w:textAlignment w:val="baseline"/>
              <w:rPr>
                <w:rFonts w:eastAsia="Times New Roman"/>
                <w:b/>
                <w:lang w:eastAsia="ja-JP"/>
              </w:rPr>
            </w:pPr>
            <w:r w:rsidRPr="003E0CD9">
              <w:rPr>
                <w:rFonts w:eastAsia="Times New Roman"/>
                <w:b/>
                <w:i/>
                <w:lang w:eastAsia="ja-JP"/>
              </w:rPr>
              <w:t>BWP-UplinkCommon</w:t>
            </w:r>
            <w:r w:rsidRPr="003E0CD9">
              <w:rPr>
                <w:rFonts w:eastAsia="Times New Roman"/>
                <w:b/>
                <w:lang w:eastAsia="ja-JP"/>
              </w:rPr>
              <w:t xml:space="preserve"> information element</w:t>
            </w:r>
          </w:p>
          <w:p w14:paraId="78C4FD4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ASN1START</w:t>
            </w:r>
          </w:p>
          <w:p w14:paraId="3836A7E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TAG-BWP-UPLINKCOMMON-START</w:t>
            </w:r>
          </w:p>
          <w:p w14:paraId="23D4FC0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p>
          <w:p w14:paraId="3CD6471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BWP-UplinkCommon ::=                </w:t>
            </w:r>
            <w:r w:rsidRPr="003E0CD9">
              <w:rPr>
                <w:rFonts w:eastAsia="Times New Roman"/>
                <w:noProof/>
                <w:color w:val="993366"/>
                <w:lang w:eastAsia="en-GB"/>
              </w:rPr>
              <w:t>SEQUENCE</w:t>
            </w:r>
            <w:r w:rsidRPr="003E0CD9">
              <w:rPr>
                <w:rFonts w:eastAsia="Times New Roman"/>
                <w:noProof/>
                <w:lang w:eastAsia="en-GB"/>
              </w:rPr>
              <w:t xml:space="preserve"> {</w:t>
            </w:r>
          </w:p>
          <w:p w14:paraId="03729C1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genericParameters                   BWP,</w:t>
            </w:r>
          </w:p>
          <w:p w14:paraId="5EDC056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39C8772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pusch-ConfigCommon                  SetupRelease { PUSCH-ConfigCommon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5A908748"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pucch-ConfigCommon</w:t>
            </w:r>
            <w:r w:rsidRPr="003E0CD9">
              <w:rPr>
                <w:rFonts w:eastAsia="Times New Roman"/>
                <w:noProof/>
                <w:lang w:eastAsia="en-GB"/>
              </w:rPr>
              <w:t xml:space="preserve">                  SetupRelease { PUCCH-ConfigCommon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75A2CD1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1A3CA53"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3957E2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rach-ConfigCommonIAB-r16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1914D01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useInterlacePUCCH-PUSCH-r16         </w:t>
            </w:r>
            <w:r w:rsidRPr="003E0CD9">
              <w:rPr>
                <w:rFonts w:eastAsia="Times New Roman"/>
                <w:noProof/>
                <w:color w:val="993366"/>
                <w:lang w:eastAsia="en-GB"/>
              </w:rPr>
              <w:t>ENUMERATED</w:t>
            </w:r>
            <w:r w:rsidRPr="003E0CD9">
              <w:rPr>
                <w:rFonts w:eastAsia="Times New Roman"/>
                <w:noProof/>
                <w:lang w:eastAsia="en-GB"/>
              </w:rPr>
              <w:t xml:space="preserve"> {enabled}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4E8003B7"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msgA-ConfigCommon-r16               SetupRelease { MsgA-ConfigCommon-r16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SpCellOnly2</w:t>
            </w:r>
          </w:p>
          <w:p w14:paraId="201B59A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544A52D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4259351C" w14:textId="77777777" w:rsidR="00D60F78" w:rsidRPr="003E0CD9" w:rsidRDefault="00D60F78" w:rsidP="001D22FB">
            <w:pPr>
              <w:jc w:val="both"/>
              <w:rPr>
                <w:rFonts w:eastAsia="SimSun"/>
                <w:lang w:val="en-US" w:eastAsia="zh-CN"/>
              </w:rPr>
            </w:pPr>
          </w:p>
        </w:tc>
      </w:tr>
      <w:tr w:rsidR="003E0CD9" w:rsidRPr="00DB665A" w14:paraId="7AE1FBEC" w14:textId="77777777" w:rsidTr="00D74AA3">
        <w:trPr>
          <w:trHeight w:val="455"/>
        </w:trPr>
        <w:tc>
          <w:tcPr>
            <w:tcW w:w="1372" w:type="dxa"/>
          </w:tcPr>
          <w:p w14:paraId="15175CC8" w14:textId="3487FC3B" w:rsidR="003E0CD9" w:rsidRPr="003E0CD9" w:rsidRDefault="003E0CD9" w:rsidP="003E0CD9">
            <w:pPr>
              <w:rPr>
                <w:rFonts w:eastAsia="SimSun"/>
                <w:lang w:val="en-US" w:eastAsia="ko-KR"/>
              </w:rPr>
            </w:pPr>
            <w:r w:rsidRPr="003E0CD9">
              <w:rPr>
                <w:lang w:val="en-US" w:eastAsia="ko-KR"/>
              </w:rPr>
              <w:lastRenderedPageBreak/>
              <w:t>FL5</w:t>
            </w:r>
          </w:p>
        </w:tc>
        <w:tc>
          <w:tcPr>
            <w:tcW w:w="9504" w:type="dxa"/>
            <w:gridSpan w:val="3"/>
          </w:tcPr>
          <w:p w14:paraId="7B407AA3" w14:textId="77777777" w:rsidR="003E0CD9" w:rsidRPr="003E0CD9" w:rsidRDefault="003E0CD9" w:rsidP="003E0CD9">
            <w:pPr>
              <w:jc w:val="both"/>
              <w:rPr>
                <w:lang w:val="en-US" w:eastAsia="ko-KR"/>
              </w:rPr>
            </w:pPr>
            <w:r w:rsidRPr="003E0CD9">
              <w:rPr>
                <w:lang w:val="en-US" w:eastAsia="ko-KR"/>
              </w:rPr>
              <w:t>Based on the received responses, the following proposal can be considered.</w:t>
            </w:r>
          </w:p>
          <w:p w14:paraId="73ADAA6F" w14:textId="4C7F099D" w:rsidR="003E0CD9" w:rsidRPr="003E0CD9" w:rsidRDefault="003E0CD9" w:rsidP="003E0CD9">
            <w:pPr>
              <w:rPr>
                <w:b/>
                <w:lang w:val="en-US"/>
              </w:rPr>
            </w:pPr>
            <w:r w:rsidRPr="003E0CD9">
              <w:rPr>
                <w:b/>
                <w:highlight w:val="yellow"/>
                <w:lang w:val="en-US"/>
              </w:rPr>
              <w:t>High Priority Proposal 8-1e</w:t>
            </w:r>
            <w:r w:rsidRPr="003E0CD9">
              <w:rPr>
                <w:b/>
                <w:lang w:val="en-US"/>
              </w:rPr>
              <w:t>:</w:t>
            </w:r>
          </w:p>
          <w:p w14:paraId="687061D4" w14:textId="77777777" w:rsidR="003E0CD9" w:rsidRPr="003E0CD9" w:rsidRDefault="003E0CD9" w:rsidP="003E0CD9">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A65E572" w14:textId="40F0E42D" w:rsidR="003E0CD9" w:rsidRPr="003E0CD9" w:rsidRDefault="003E0CD9"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50FE5F02" w14:textId="5DBF85BA" w:rsidR="003E0CD9" w:rsidRPr="003E0CD9" w:rsidRDefault="00857B21" w:rsidP="003E0CD9">
            <w:pPr>
              <w:pStyle w:val="ListParagraph"/>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003E0CD9"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003E0CD9"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003E0CD9" w:rsidRPr="006B0F66">
              <w:rPr>
                <w:rFonts w:ascii="Times New Roman" w:hAnsi="Times New Roman" w:cs="Times New Roman"/>
                <w:b/>
                <w:color w:val="FF0000"/>
                <w:sz w:val="20"/>
                <w:szCs w:val="20"/>
                <w:lang w:val="en-US"/>
              </w:rPr>
              <w:t xml:space="preserve"> to which</w:t>
            </w:r>
            <w:r w:rsidR="003E0CD9" w:rsidRPr="003E0CD9">
              <w:rPr>
                <w:rFonts w:ascii="Times New Roman" w:hAnsi="Times New Roman" w:cs="Times New Roman"/>
                <w:b/>
                <w:sz w:val="20"/>
                <w:szCs w:val="20"/>
                <w:lang w:val="en-US"/>
              </w:rPr>
              <w:t xml:space="preserve"> PUCCH resources</w:t>
            </w:r>
            <w:r w:rsidR="003E0CD9" w:rsidRPr="006B0F66">
              <w:rPr>
                <w:rFonts w:ascii="Times New Roman" w:hAnsi="Times New Roman" w:cs="Times New Roman"/>
                <w:b/>
                <w:color w:val="FF0000"/>
                <w:sz w:val="20"/>
                <w:szCs w:val="20"/>
                <w:lang w:val="en-US"/>
              </w:rPr>
              <w:t xml:space="preserve"> are mapped</w:t>
            </w:r>
            <w:r w:rsidR="003E0CD9" w:rsidRPr="003E0CD9">
              <w:rPr>
                <w:rFonts w:ascii="Times New Roman" w:hAnsi="Times New Roman" w:cs="Times New Roman"/>
                <w:b/>
                <w:sz w:val="20"/>
                <w:szCs w:val="20"/>
                <w:lang w:val="en-US"/>
              </w:rPr>
              <w:t xml:space="preserve"> is configurable by the network</w:t>
            </w:r>
            <w:r w:rsidRPr="00857B21">
              <w:rPr>
                <w:rFonts w:ascii="Times New Roman" w:hAnsi="Times New Roman" w:cs="Times New Roman"/>
                <w:b/>
                <w:color w:val="FF0000"/>
                <w:sz w:val="20"/>
                <w:szCs w:val="20"/>
                <w:lang w:val="en-US"/>
              </w:rPr>
              <w:t>, including configurable additional offset from edge</w:t>
            </w:r>
            <w:r w:rsidR="003E0CD9" w:rsidRPr="003E0CD9">
              <w:rPr>
                <w:rFonts w:ascii="Times New Roman" w:hAnsi="Times New Roman" w:cs="Times New Roman"/>
                <w:b/>
                <w:sz w:val="20"/>
                <w:szCs w:val="20"/>
                <w:lang w:val="en-US"/>
              </w:rPr>
              <w:t>.</w:t>
            </w:r>
          </w:p>
          <w:p w14:paraId="44548E40" w14:textId="63512D4B" w:rsidR="003E0CD9" w:rsidRPr="007552FA" w:rsidRDefault="003E0CD9" w:rsidP="003E0CD9">
            <w:pPr>
              <w:pStyle w:val="ListParagraph"/>
              <w:numPr>
                <w:ilvl w:val="1"/>
                <w:numId w:val="26"/>
              </w:numPr>
              <w:rPr>
                <w:rFonts w:ascii="Times New Roman" w:hAnsi="Times New Roman" w:cs="Times New Roman"/>
                <w:b/>
                <w:sz w:val="20"/>
                <w:szCs w:val="20"/>
                <w:lang w:val="en-US"/>
              </w:rPr>
            </w:pPr>
            <w:r w:rsidRPr="007552FA">
              <w:rPr>
                <w:rFonts w:ascii="Times New Roman" w:hAnsi="Times New Roman" w:cs="Times New Roman"/>
                <w:b/>
                <w:sz w:val="20"/>
                <w:szCs w:val="20"/>
                <w:lang w:val="en-US"/>
              </w:rPr>
              <w:t xml:space="preserve">RedCap and non-RedCap can be configured with </w:t>
            </w:r>
            <w:r w:rsidR="007552FA" w:rsidRPr="007552FA">
              <w:rPr>
                <w:rFonts w:ascii="Times New Roman" w:hAnsi="Times New Roman" w:cs="Times New Roman"/>
                <w:b/>
                <w:color w:val="FF0000"/>
                <w:sz w:val="20"/>
                <w:szCs w:val="20"/>
                <w:lang w:val="en-US"/>
              </w:rPr>
              <w:t xml:space="preserve">the same or </w:t>
            </w:r>
            <w:r w:rsidRPr="007552FA">
              <w:rPr>
                <w:rFonts w:ascii="Times New Roman" w:hAnsi="Times New Roman" w:cs="Times New Roman"/>
                <w:b/>
                <w:sz w:val="20"/>
                <w:szCs w:val="20"/>
                <w:lang w:val="en-US"/>
              </w:rPr>
              <w:t>different PUCCH resource set indices (see TS 38.213 Table 9.2.1-1).</w:t>
            </w:r>
          </w:p>
        </w:tc>
      </w:tr>
      <w:tr w:rsidR="003E0CD9" w:rsidRPr="00DB665A" w14:paraId="017178A9" w14:textId="77777777" w:rsidTr="00D74AA3">
        <w:trPr>
          <w:trHeight w:val="455"/>
        </w:trPr>
        <w:tc>
          <w:tcPr>
            <w:tcW w:w="1372" w:type="dxa"/>
          </w:tcPr>
          <w:p w14:paraId="0CBF6964" w14:textId="6C6B39C9" w:rsidR="003E0CD9" w:rsidRPr="003E0CD9" w:rsidRDefault="00191B1B" w:rsidP="00D942EE">
            <w:pPr>
              <w:tabs>
                <w:tab w:val="left" w:pos="551"/>
              </w:tabs>
              <w:rPr>
                <w:rFonts w:eastAsia="SimSun"/>
                <w:lang w:val="en-US" w:eastAsia="zh-CN"/>
              </w:rPr>
            </w:pPr>
            <w:r>
              <w:rPr>
                <w:rFonts w:eastAsia="SimSun" w:hint="eastAsia"/>
                <w:lang w:val="en-US" w:eastAsia="zh-CN"/>
              </w:rPr>
              <w:t>CATT</w:t>
            </w:r>
          </w:p>
        </w:tc>
        <w:tc>
          <w:tcPr>
            <w:tcW w:w="1238" w:type="dxa"/>
            <w:gridSpan w:val="2"/>
          </w:tcPr>
          <w:p w14:paraId="263AC871" w14:textId="6894B31A" w:rsidR="003E0CD9" w:rsidRPr="003E0CD9" w:rsidRDefault="00191B1B" w:rsidP="00D942EE">
            <w:pPr>
              <w:tabs>
                <w:tab w:val="left" w:pos="551"/>
              </w:tabs>
              <w:rPr>
                <w:rFonts w:eastAsia="SimSun"/>
                <w:lang w:val="en-US" w:eastAsia="zh-CN"/>
              </w:rPr>
            </w:pPr>
            <w:r>
              <w:rPr>
                <w:rFonts w:eastAsia="SimSun" w:hint="eastAsia"/>
                <w:lang w:val="en-US" w:eastAsia="zh-CN"/>
              </w:rPr>
              <w:t>Y</w:t>
            </w:r>
          </w:p>
        </w:tc>
        <w:tc>
          <w:tcPr>
            <w:tcW w:w="8266" w:type="dxa"/>
          </w:tcPr>
          <w:p w14:paraId="382869D9" w14:textId="77777777" w:rsidR="003E0CD9" w:rsidRPr="00D942EE" w:rsidRDefault="003E0CD9" w:rsidP="00D942EE">
            <w:pPr>
              <w:tabs>
                <w:tab w:val="left" w:pos="551"/>
              </w:tabs>
              <w:spacing w:after="160"/>
              <w:jc w:val="both"/>
              <w:rPr>
                <w:rFonts w:eastAsia="SimSun"/>
                <w:lang w:val="en-US" w:eastAsia="ko-KR"/>
              </w:rPr>
            </w:pPr>
          </w:p>
        </w:tc>
      </w:tr>
      <w:tr w:rsidR="00F512CF" w:rsidRPr="00DB665A" w14:paraId="2B50C806" w14:textId="77777777" w:rsidTr="00D74AA3">
        <w:trPr>
          <w:trHeight w:val="455"/>
        </w:trPr>
        <w:tc>
          <w:tcPr>
            <w:tcW w:w="1372" w:type="dxa"/>
          </w:tcPr>
          <w:p w14:paraId="5DCFEF43" w14:textId="67C28ECB" w:rsidR="00F512CF" w:rsidRDefault="00F512CF" w:rsidP="00F512CF">
            <w:pPr>
              <w:tabs>
                <w:tab w:val="left" w:pos="551"/>
              </w:tabs>
              <w:rPr>
                <w:rFonts w:eastAsia="SimSun"/>
                <w:lang w:val="en-US" w:eastAsia="zh-CN"/>
              </w:rPr>
            </w:pPr>
            <w:r>
              <w:rPr>
                <w:rFonts w:eastAsia="SimSun"/>
                <w:lang w:val="en-US" w:eastAsia="ko-KR"/>
              </w:rPr>
              <w:t>Intel</w:t>
            </w:r>
          </w:p>
        </w:tc>
        <w:tc>
          <w:tcPr>
            <w:tcW w:w="1238" w:type="dxa"/>
            <w:gridSpan w:val="2"/>
          </w:tcPr>
          <w:p w14:paraId="0D1AB888" w14:textId="77777777" w:rsidR="00F512CF" w:rsidRDefault="00F512CF" w:rsidP="00F512CF">
            <w:pPr>
              <w:tabs>
                <w:tab w:val="left" w:pos="551"/>
              </w:tabs>
              <w:rPr>
                <w:rFonts w:eastAsia="SimSun"/>
                <w:lang w:val="en-US" w:eastAsia="zh-CN"/>
              </w:rPr>
            </w:pPr>
          </w:p>
        </w:tc>
        <w:tc>
          <w:tcPr>
            <w:tcW w:w="8266" w:type="dxa"/>
          </w:tcPr>
          <w:p w14:paraId="2DECF0B7" w14:textId="77777777" w:rsidR="00F512CF" w:rsidRDefault="00F512CF" w:rsidP="00F512CF">
            <w:pPr>
              <w:tabs>
                <w:tab w:val="left" w:pos="551"/>
              </w:tabs>
              <w:spacing w:after="160"/>
              <w:jc w:val="both"/>
              <w:rPr>
                <w:rFonts w:eastAsia="SimSun"/>
                <w:lang w:val="en-US" w:eastAsia="ko-KR"/>
              </w:rPr>
            </w:pPr>
            <w:r>
              <w:rPr>
                <w:rFonts w:eastAsia="SimSun"/>
                <w:lang w:val="en-US" w:eastAsia="ko-KR"/>
              </w:rPr>
              <w:t xml:space="preserve">We are not sure if the last part of the second sub-bullet is necessary. For example, the separate initial UL BWP for RedCap could be configured such that: </w:t>
            </w:r>
          </w:p>
          <w:p w14:paraId="75DB76B1" w14:textId="77777777" w:rsidR="00F512CF" w:rsidRDefault="00F512CF" w:rsidP="00F512CF">
            <w:pPr>
              <w:pStyle w:val="ListParagraph"/>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“lower edge PRBs” are indicated, the lowest PRB of the separate initial UL BWP</w:t>
            </w:r>
            <w:r>
              <w:rPr>
                <w:lang w:val="en-US" w:eastAsia="ko-KR"/>
              </w:rPr>
              <w:t xml:space="preserve"> </w:t>
            </w:r>
            <w:r w:rsidRPr="00E544CB">
              <w:rPr>
                <w:lang w:val="en-US" w:eastAsia="ko-KR"/>
              </w:rPr>
              <w:t>for RedCap is at the desired offset from the lowest PRB of the initial UL BWP f</w:t>
            </w:r>
            <w:r>
              <w:rPr>
                <w:lang w:val="en-US" w:eastAsia="ko-KR"/>
              </w:rPr>
              <w:t>or</w:t>
            </w:r>
            <w:r w:rsidRPr="00E544CB">
              <w:rPr>
                <w:lang w:val="en-US" w:eastAsia="ko-KR"/>
              </w:rPr>
              <w:t xml:space="preserve"> </w:t>
            </w:r>
            <w:r>
              <w:rPr>
                <w:lang w:val="en-US" w:eastAsia="ko-KR"/>
              </w:rPr>
              <w:t>non-</w:t>
            </w:r>
            <w:r w:rsidRPr="00E544CB">
              <w:rPr>
                <w:lang w:val="en-US" w:eastAsia="ko-KR"/>
              </w:rPr>
              <w:t xml:space="preserve">RedCap UEs, </w:t>
            </w:r>
            <w:r>
              <w:rPr>
                <w:lang w:val="en-US" w:eastAsia="ko-KR"/>
              </w:rPr>
              <w:t>and</w:t>
            </w:r>
          </w:p>
          <w:p w14:paraId="7F6558D0" w14:textId="77777777" w:rsidR="00F512CF" w:rsidRDefault="00F512CF" w:rsidP="00F512CF">
            <w:pPr>
              <w:pStyle w:val="ListParagraph"/>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w:t>
            </w:r>
            <w:r>
              <w:rPr>
                <w:lang w:val="en-US" w:eastAsia="ko-KR"/>
              </w:rPr>
              <w:t>upper</w:t>
            </w:r>
            <w:r w:rsidRPr="00E544CB">
              <w:rPr>
                <w:lang w:val="en-US" w:eastAsia="ko-KR"/>
              </w:rPr>
              <w:t xml:space="preserve"> edge PRBs” are indicated, the </w:t>
            </w:r>
            <w:r>
              <w:rPr>
                <w:lang w:val="en-US" w:eastAsia="ko-KR"/>
              </w:rPr>
              <w:t>highest</w:t>
            </w:r>
            <w:r w:rsidRPr="00E544CB">
              <w:rPr>
                <w:lang w:val="en-US" w:eastAsia="ko-KR"/>
              </w:rPr>
              <w:t xml:space="preserve"> </w:t>
            </w:r>
            <w:r>
              <w:rPr>
                <w:lang w:val="en-US" w:eastAsia="ko-KR"/>
              </w:rPr>
              <w:t xml:space="preserve">indexed </w:t>
            </w:r>
            <w:r w:rsidRPr="00E544CB">
              <w:rPr>
                <w:lang w:val="en-US" w:eastAsia="ko-KR"/>
              </w:rPr>
              <w:t>PRB of the separate initial UL BWP</w:t>
            </w:r>
            <w:r>
              <w:rPr>
                <w:lang w:val="en-US" w:eastAsia="ko-KR"/>
              </w:rPr>
              <w:t xml:space="preserve"> </w:t>
            </w:r>
            <w:r w:rsidRPr="00E544CB">
              <w:rPr>
                <w:lang w:val="en-US" w:eastAsia="ko-KR"/>
              </w:rPr>
              <w:t xml:space="preserve">for RedCap is at the desired offset </w:t>
            </w:r>
            <w:r>
              <w:rPr>
                <w:i/>
                <w:iCs/>
                <w:lang w:val="en-US" w:eastAsia="ko-KR"/>
              </w:rPr>
              <w:t>before</w:t>
            </w:r>
            <w:r w:rsidRPr="00E544CB">
              <w:rPr>
                <w:lang w:val="en-US" w:eastAsia="ko-KR"/>
              </w:rPr>
              <w:t xml:space="preserve"> the </w:t>
            </w:r>
            <w:r>
              <w:rPr>
                <w:lang w:val="en-US" w:eastAsia="ko-KR"/>
              </w:rPr>
              <w:t>highest</w:t>
            </w:r>
            <w:r w:rsidRPr="00E544CB">
              <w:rPr>
                <w:lang w:val="en-US" w:eastAsia="ko-KR"/>
              </w:rPr>
              <w:t xml:space="preserve"> PRB of the initial UL BWP </w:t>
            </w:r>
            <w:r>
              <w:rPr>
                <w:lang w:val="en-US" w:eastAsia="ko-KR"/>
              </w:rPr>
              <w:t>for</w:t>
            </w:r>
            <w:r w:rsidRPr="00E544CB">
              <w:rPr>
                <w:lang w:val="en-US" w:eastAsia="ko-KR"/>
              </w:rPr>
              <w:t xml:space="preserve"> </w:t>
            </w:r>
            <w:r>
              <w:rPr>
                <w:lang w:val="en-US" w:eastAsia="ko-KR"/>
              </w:rPr>
              <w:t>non-</w:t>
            </w:r>
            <w:r w:rsidRPr="00E544CB">
              <w:rPr>
                <w:lang w:val="en-US" w:eastAsia="ko-KR"/>
              </w:rPr>
              <w:t>RedCap UEs</w:t>
            </w:r>
            <w:r>
              <w:rPr>
                <w:lang w:val="en-US" w:eastAsia="ko-KR"/>
              </w:rPr>
              <w:t>.</w:t>
            </w:r>
          </w:p>
          <w:p w14:paraId="6E0D0EC8" w14:textId="77777777" w:rsidR="00F512CF" w:rsidRDefault="00F512CF" w:rsidP="00F512CF">
            <w:pPr>
              <w:tabs>
                <w:tab w:val="left" w:pos="551"/>
              </w:tabs>
              <w:spacing w:after="160"/>
              <w:jc w:val="both"/>
              <w:rPr>
                <w:rFonts w:eastAsia="SimSun"/>
                <w:lang w:val="en-US" w:eastAsia="ko-KR"/>
              </w:rPr>
            </w:pPr>
            <w:r>
              <w:rPr>
                <w:rFonts w:eastAsia="SimSun"/>
                <w:lang w:val="en-US" w:eastAsia="ko-KR"/>
              </w:rPr>
              <w:lastRenderedPageBreak/>
              <w:t>That is, any “additional offset” can be realized by proper configuration of the bandwidth of the separate initial UL BWP for RedCap UEs.</w:t>
            </w:r>
          </w:p>
          <w:p w14:paraId="05FD0C2A" w14:textId="77777777" w:rsidR="00F512CF" w:rsidRDefault="00F512CF" w:rsidP="00F512CF">
            <w:pPr>
              <w:tabs>
                <w:tab w:val="left" w:pos="551"/>
              </w:tabs>
              <w:spacing w:after="160"/>
              <w:jc w:val="both"/>
              <w:rPr>
                <w:rFonts w:eastAsia="SimSun"/>
                <w:lang w:val="en-US" w:eastAsia="ko-KR"/>
              </w:rPr>
            </w:pPr>
            <w:r>
              <w:rPr>
                <w:rFonts w:eastAsia="SimSun"/>
                <w:lang w:val="en-US" w:eastAsia="ko-KR"/>
              </w:rPr>
              <w:t>Thus, we suggest to modify the second sub-bullet as below:</w:t>
            </w:r>
          </w:p>
          <w:p w14:paraId="57C86453" w14:textId="77777777" w:rsidR="00F512CF" w:rsidRPr="003E0CD9" w:rsidRDefault="00F512CF" w:rsidP="00F512CF">
            <w:pPr>
              <w:pStyle w:val="ListParagraph"/>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Pr="006B0F66">
              <w:rPr>
                <w:rFonts w:ascii="Times New Roman" w:hAnsi="Times New Roman" w:cs="Times New Roman"/>
                <w:b/>
                <w:color w:val="FF0000"/>
                <w:sz w:val="20"/>
                <w:szCs w:val="20"/>
                <w:lang w:val="en-US"/>
              </w:rPr>
              <w:t xml:space="preserve"> to which</w:t>
            </w:r>
            <w:r w:rsidRPr="003E0CD9">
              <w:rPr>
                <w:rFonts w:ascii="Times New Roman" w:hAnsi="Times New Roman" w:cs="Times New Roman"/>
                <w:b/>
                <w:sz w:val="20"/>
                <w:szCs w:val="20"/>
                <w:lang w:val="en-US"/>
              </w:rPr>
              <w:t xml:space="preserve"> PUCCH resources</w:t>
            </w:r>
            <w:r w:rsidRPr="006B0F66">
              <w:rPr>
                <w:rFonts w:ascii="Times New Roman" w:hAnsi="Times New Roman" w:cs="Times New Roman"/>
                <w:b/>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r w:rsidRPr="00034B78">
              <w:rPr>
                <w:rFonts w:ascii="Times New Roman" w:hAnsi="Times New Roman" w:cs="Times New Roman"/>
                <w:b/>
                <w:strike/>
                <w:color w:val="00B0F0"/>
                <w:sz w:val="20"/>
                <w:szCs w:val="20"/>
                <w:lang w:val="en-US"/>
              </w:rPr>
              <w:t>, including configurable additional offset from edge</w:t>
            </w:r>
            <w:r w:rsidRPr="003E0CD9">
              <w:rPr>
                <w:rFonts w:ascii="Times New Roman" w:hAnsi="Times New Roman" w:cs="Times New Roman"/>
                <w:b/>
                <w:sz w:val="20"/>
                <w:szCs w:val="20"/>
                <w:lang w:val="en-US"/>
              </w:rPr>
              <w:t>.</w:t>
            </w:r>
          </w:p>
          <w:p w14:paraId="5525EF0E" w14:textId="77777777" w:rsidR="00F512CF" w:rsidRPr="00D942EE" w:rsidRDefault="00F512CF" w:rsidP="00F512CF">
            <w:pPr>
              <w:tabs>
                <w:tab w:val="left" w:pos="551"/>
              </w:tabs>
              <w:spacing w:after="160"/>
              <w:jc w:val="both"/>
              <w:rPr>
                <w:rFonts w:eastAsia="SimSun"/>
                <w:lang w:val="en-US" w:eastAsia="ko-KR"/>
              </w:rPr>
            </w:pPr>
          </w:p>
        </w:tc>
      </w:tr>
      <w:tr w:rsidR="00F35FDD" w:rsidRPr="00DB665A" w14:paraId="2F30C058" w14:textId="77777777" w:rsidTr="00D74AA3">
        <w:trPr>
          <w:trHeight w:val="455"/>
        </w:trPr>
        <w:tc>
          <w:tcPr>
            <w:tcW w:w="1372" w:type="dxa"/>
          </w:tcPr>
          <w:p w14:paraId="7254A063" w14:textId="7655C25A" w:rsidR="00F35FDD" w:rsidRDefault="00F35FDD" w:rsidP="00F512CF">
            <w:pPr>
              <w:tabs>
                <w:tab w:val="left" w:pos="551"/>
              </w:tabs>
              <w:rPr>
                <w:rFonts w:eastAsia="SimSun"/>
                <w:lang w:val="en-US" w:eastAsia="ko-KR"/>
              </w:rPr>
            </w:pPr>
            <w:r>
              <w:rPr>
                <w:rFonts w:eastAsia="SimSun"/>
                <w:lang w:val="en-US" w:eastAsia="ko-KR"/>
              </w:rPr>
              <w:lastRenderedPageBreak/>
              <w:t>FUTUREWEI</w:t>
            </w:r>
          </w:p>
        </w:tc>
        <w:tc>
          <w:tcPr>
            <w:tcW w:w="1238" w:type="dxa"/>
            <w:gridSpan w:val="2"/>
          </w:tcPr>
          <w:p w14:paraId="3399EAA1" w14:textId="530DF94B" w:rsidR="00F35FDD" w:rsidRDefault="00F35FDD" w:rsidP="00F512CF">
            <w:pPr>
              <w:tabs>
                <w:tab w:val="left" w:pos="551"/>
              </w:tabs>
              <w:rPr>
                <w:rFonts w:eastAsia="SimSun"/>
                <w:lang w:val="en-US" w:eastAsia="zh-CN"/>
              </w:rPr>
            </w:pPr>
            <w:r>
              <w:rPr>
                <w:rFonts w:eastAsia="SimSun"/>
                <w:lang w:val="en-US" w:eastAsia="zh-CN"/>
              </w:rPr>
              <w:t>Y</w:t>
            </w:r>
          </w:p>
        </w:tc>
        <w:tc>
          <w:tcPr>
            <w:tcW w:w="8266" w:type="dxa"/>
          </w:tcPr>
          <w:p w14:paraId="32CAF549" w14:textId="77777777" w:rsidR="00F35FDD" w:rsidRDefault="00F35FDD" w:rsidP="00F512CF">
            <w:pPr>
              <w:tabs>
                <w:tab w:val="left" w:pos="551"/>
              </w:tabs>
              <w:spacing w:after="160"/>
              <w:jc w:val="both"/>
              <w:rPr>
                <w:rFonts w:eastAsia="SimSun"/>
                <w:lang w:val="en-US" w:eastAsia="ko-KR"/>
              </w:rPr>
            </w:pPr>
          </w:p>
        </w:tc>
      </w:tr>
      <w:tr w:rsidR="00D74AA3" w:rsidRPr="009963E9" w14:paraId="53DBCB2D" w14:textId="77777777" w:rsidTr="00D74AA3">
        <w:trPr>
          <w:trHeight w:val="455"/>
        </w:trPr>
        <w:tc>
          <w:tcPr>
            <w:tcW w:w="1372" w:type="dxa"/>
          </w:tcPr>
          <w:p w14:paraId="1DB77670" w14:textId="77777777" w:rsidR="00D74AA3" w:rsidRPr="003E0CD9" w:rsidRDefault="00D74AA3" w:rsidP="00BA427F">
            <w:pPr>
              <w:tabs>
                <w:tab w:val="left" w:pos="551"/>
              </w:tabs>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238" w:type="dxa"/>
            <w:gridSpan w:val="2"/>
          </w:tcPr>
          <w:p w14:paraId="224758F7" w14:textId="77777777" w:rsidR="00D74AA3" w:rsidRPr="003E0CD9" w:rsidRDefault="00D74AA3" w:rsidP="00BA427F">
            <w:pPr>
              <w:tabs>
                <w:tab w:val="left" w:pos="551"/>
              </w:tabs>
              <w:rPr>
                <w:rFonts w:eastAsia="SimSun"/>
                <w:lang w:val="en-US" w:eastAsia="ko-KR"/>
              </w:rPr>
            </w:pPr>
          </w:p>
        </w:tc>
        <w:tc>
          <w:tcPr>
            <w:tcW w:w="8266" w:type="dxa"/>
          </w:tcPr>
          <w:p w14:paraId="262CD100" w14:textId="77777777" w:rsidR="00D74AA3" w:rsidRDefault="00D74AA3" w:rsidP="00BA427F">
            <w:pPr>
              <w:tabs>
                <w:tab w:val="left" w:pos="551"/>
              </w:tabs>
              <w:spacing w:after="160"/>
              <w:jc w:val="both"/>
              <w:rPr>
                <w:rFonts w:eastAsia="SimSun"/>
                <w:lang w:val="en-US" w:eastAsia="zh-CN"/>
              </w:rPr>
            </w:pPr>
            <w:r>
              <w:rPr>
                <w:rFonts w:eastAsia="SimSun"/>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14:paraId="205ABB9A" w14:textId="490FB0B0" w:rsidR="00D74AA3" w:rsidRPr="009963E9" w:rsidRDefault="00D74AA3" w:rsidP="00BA427F">
            <w:pPr>
              <w:tabs>
                <w:tab w:val="left" w:pos="551"/>
              </w:tabs>
              <w:spacing w:after="160"/>
              <w:jc w:val="both"/>
              <w:rPr>
                <w:rFonts w:eastAsia="SimSun"/>
                <w:lang w:val="en-US" w:eastAsia="zh-CN"/>
              </w:rPr>
            </w:pPr>
            <w:r>
              <w:rPr>
                <w:rFonts w:eastAsia="SimSun"/>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666741" w:rsidRPr="009963E9" w14:paraId="1BAD9EE7" w14:textId="77777777" w:rsidTr="00D74AA3">
        <w:trPr>
          <w:trHeight w:val="455"/>
        </w:trPr>
        <w:tc>
          <w:tcPr>
            <w:tcW w:w="1372" w:type="dxa"/>
          </w:tcPr>
          <w:p w14:paraId="1D1723C3" w14:textId="53514C1E" w:rsidR="00666741" w:rsidRPr="00666741" w:rsidRDefault="00666741" w:rsidP="00BA42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gridSpan w:val="2"/>
          </w:tcPr>
          <w:p w14:paraId="1BC3B0BB" w14:textId="70E1FFD3" w:rsidR="00666741" w:rsidRPr="00666741" w:rsidRDefault="00666741" w:rsidP="00BA427F">
            <w:pPr>
              <w:tabs>
                <w:tab w:val="left" w:pos="551"/>
              </w:tabs>
              <w:rPr>
                <w:rFonts w:eastAsia="Yu Mincho"/>
                <w:lang w:val="en-US" w:eastAsia="ja-JP"/>
              </w:rPr>
            </w:pPr>
            <w:r>
              <w:rPr>
                <w:rFonts w:eastAsia="Yu Mincho" w:hint="eastAsia"/>
                <w:lang w:val="en-US" w:eastAsia="ja-JP"/>
              </w:rPr>
              <w:t>Y</w:t>
            </w:r>
          </w:p>
        </w:tc>
        <w:tc>
          <w:tcPr>
            <w:tcW w:w="8266" w:type="dxa"/>
          </w:tcPr>
          <w:p w14:paraId="3D5FB4F3" w14:textId="77777777" w:rsidR="00666741" w:rsidRDefault="00666741" w:rsidP="00BA427F">
            <w:pPr>
              <w:tabs>
                <w:tab w:val="left" w:pos="551"/>
              </w:tabs>
              <w:spacing w:after="160"/>
              <w:jc w:val="both"/>
              <w:rPr>
                <w:rFonts w:eastAsia="SimSun"/>
                <w:lang w:val="en-US" w:eastAsia="zh-CN"/>
              </w:rPr>
            </w:pPr>
          </w:p>
        </w:tc>
      </w:tr>
      <w:tr w:rsidR="004E1209" w:rsidRPr="009963E9" w14:paraId="0AAEB363" w14:textId="77777777" w:rsidTr="00D74AA3">
        <w:trPr>
          <w:trHeight w:val="455"/>
        </w:trPr>
        <w:tc>
          <w:tcPr>
            <w:tcW w:w="1372" w:type="dxa"/>
          </w:tcPr>
          <w:p w14:paraId="7741CA4D" w14:textId="739362D6" w:rsidR="004E1209" w:rsidRDefault="004E1209" w:rsidP="004E1209">
            <w:pPr>
              <w:tabs>
                <w:tab w:val="left" w:pos="551"/>
              </w:tabs>
              <w:rPr>
                <w:rFonts w:eastAsia="Yu Mincho" w:hint="eastAsia"/>
                <w:lang w:val="en-US" w:eastAsia="ja-JP"/>
              </w:rPr>
            </w:pPr>
            <w:r>
              <w:rPr>
                <w:rFonts w:eastAsia="SimSun"/>
                <w:lang w:val="en-US" w:eastAsia="ko-KR"/>
              </w:rPr>
              <w:t xml:space="preserve">Nordic </w:t>
            </w:r>
          </w:p>
        </w:tc>
        <w:tc>
          <w:tcPr>
            <w:tcW w:w="1238" w:type="dxa"/>
            <w:gridSpan w:val="2"/>
          </w:tcPr>
          <w:p w14:paraId="31FADCE4" w14:textId="7843AC04" w:rsidR="004E1209" w:rsidRDefault="004E1209" w:rsidP="004E1209">
            <w:pPr>
              <w:tabs>
                <w:tab w:val="left" w:pos="551"/>
              </w:tabs>
              <w:rPr>
                <w:rFonts w:eastAsia="Yu Mincho" w:hint="eastAsia"/>
                <w:lang w:val="en-US" w:eastAsia="ja-JP"/>
              </w:rPr>
            </w:pPr>
            <w:r>
              <w:rPr>
                <w:rFonts w:eastAsia="SimSun"/>
                <w:lang w:val="en-US" w:eastAsia="ko-KR"/>
              </w:rPr>
              <w:t>Y</w:t>
            </w:r>
          </w:p>
        </w:tc>
        <w:tc>
          <w:tcPr>
            <w:tcW w:w="8266" w:type="dxa"/>
          </w:tcPr>
          <w:p w14:paraId="572B1475" w14:textId="77777777" w:rsidR="004E1209" w:rsidRDefault="004E1209" w:rsidP="004E1209">
            <w:pPr>
              <w:tabs>
                <w:tab w:val="left" w:pos="551"/>
              </w:tabs>
              <w:spacing w:after="160"/>
              <w:jc w:val="both"/>
              <w:rPr>
                <w:rFonts w:eastAsia="SimSun"/>
                <w:lang w:val="en-US" w:eastAsia="zh-CN"/>
              </w:rPr>
            </w:pPr>
            <w:r>
              <w:rPr>
                <w:rFonts w:eastAsia="SimSun"/>
                <w:lang w:val="en-US" w:eastAsia="zh-CN"/>
              </w:rPr>
              <w:t>@Intel, but proper configuration of BWP may result in configuration restrictions. We cannot accept such restrictions as those can cause deployment issues.</w:t>
            </w:r>
          </w:p>
          <w:p w14:paraId="7FF8E679" w14:textId="77777777" w:rsidR="004E1209" w:rsidRDefault="004E1209" w:rsidP="004E1209">
            <w:pPr>
              <w:tabs>
                <w:tab w:val="left" w:pos="551"/>
              </w:tabs>
              <w:spacing w:after="160"/>
              <w:jc w:val="both"/>
              <w:rPr>
                <w:rFonts w:eastAsia="SimSun"/>
                <w:lang w:val="en-US" w:eastAsia="zh-CN"/>
              </w:rPr>
            </w:pPr>
          </w:p>
        </w:tc>
      </w:tr>
    </w:tbl>
    <w:p w14:paraId="15087E77" w14:textId="77777777" w:rsidR="00AF41C0" w:rsidRPr="00D74AA3" w:rsidRDefault="00AF41C0">
      <w:pPr>
        <w:jc w:val="both"/>
        <w:rPr>
          <w:lang w:val="en-US"/>
        </w:rPr>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Yu Mincho"/>
                <w:lang w:val="en-US" w:eastAsia="ja-JP"/>
              </w:rPr>
              <w:t>DOCOMO</w:t>
            </w:r>
          </w:p>
        </w:tc>
        <w:tc>
          <w:tcPr>
            <w:tcW w:w="1372" w:type="dxa"/>
          </w:tcPr>
          <w:p w14:paraId="50D80EC2" w14:textId="77777777" w:rsidR="00AF41C0" w:rsidRDefault="006D659E">
            <w:pPr>
              <w:tabs>
                <w:tab w:val="left" w:pos="551"/>
              </w:tabs>
              <w:rPr>
                <w:lang w:val="en-US" w:eastAsia="ko-KR"/>
              </w:rPr>
            </w:pPr>
            <w:r>
              <w:rPr>
                <w:rFonts w:eastAsia="Yu Mincho"/>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39369B9" w14:textId="77777777" w:rsidR="00AF41C0" w:rsidRDefault="006D659E">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w:t>
            </w:r>
            <w:r>
              <w:rPr>
                <w:rFonts w:eastAsia="Microsoft YaHei UI"/>
                <w:color w:val="000000"/>
                <w:lang w:eastAsia="zh-CN"/>
              </w:rPr>
              <w:lastRenderedPageBreak/>
              <w:t>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03453EAE"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12825E86" w14:textId="77777777" w:rsidR="00AF41C0" w:rsidRDefault="006D659E">
            <w:pPr>
              <w:rPr>
                <w:rFonts w:eastAsia="Yu Mincho"/>
                <w:lang w:val="en-US" w:eastAsia="ja-JP"/>
              </w:rPr>
            </w:pPr>
            <w:r>
              <w:rPr>
                <w:rFonts w:eastAsia="Yu Mincho"/>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val="en-US" w:eastAsia="zh-CN"/>
              </w:rPr>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lastRenderedPageBreak/>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r w:rsidR="001D651A" w14:paraId="3E22D9D2" w14:textId="77777777" w:rsidTr="00B02F42">
        <w:tc>
          <w:tcPr>
            <w:tcW w:w="1479" w:type="dxa"/>
          </w:tcPr>
          <w:p w14:paraId="1130C7A8" w14:textId="7620ABFA" w:rsidR="001D651A" w:rsidRDefault="001D651A">
            <w:pPr>
              <w:rPr>
                <w:lang w:val="en-US" w:eastAsia="ko-KR"/>
              </w:rPr>
            </w:pPr>
            <w:r>
              <w:rPr>
                <w:lang w:val="en-US" w:eastAsia="ko-KR"/>
              </w:rPr>
              <w:t>FL5</w:t>
            </w:r>
          </w:p>
        </w:tc>
        <w:tc>
          <w:tcPr>
            <w:tcW w:w="8152" w:type="dxa"/>
            <w:gridSpan w:val="2"/>
          </w:tcPr>
          <w:p w14:paraId="12FAE4A9" w14:textId="02B293BF" w:rsidR="001D651A" w:rsidRDefault="00454766">
            <w:pPr>
              <w:rPr>
                <w:lang w:val="en-US" w:eastAsia="ko-KR"/>
              </w:rPr>
            </w:pPr>
            <w:r>
              <w:rPr>
                <w:lang w:val="en-US" w:eastAsia="ko-KR"/>
              </w:rPr>
              <w:t>Most received responses express that no</w:t>
            </w:r>
            <w:r w:rsidRPr="00454766">
              <w:rPr>
                <w:lang w:val="en-US" w:eastAsia="ko-KR"/>
              </w:rPr>
              <w:t xml:space="preserve"> specification changes </w:t>
            </w:r>
            <w:r>
              <w:rPr>
                <w:lang w:val="en-US" w:eastAsia="ko-KR"/>
              </w:rPr>
              <w:t xml:space="preserve">are </w:t>
            </w:r>
            <w:r w:rsidRPr="00454766">
              <w:rPr>
                <w:lang w:val="en-US" w:eastAsia="ko-KR"/>
              </w:rPr>
              <w:t>necessary to support multiplexing of non-FH and FH PUCCH transmissions in PUCCH resources</w:t>
            </w:r>
            <w:r>
              <w:rPr>
                <w:lang w:val="en-US" w:eastAsia="ko-KR"/>
              </w:rPr>
              <w:t>.</w:t>
            </w:r>
          </w:p>
        </w:tc>
      </w:tr>
    </w:tbl>
    <w:p w14:paraId="11A5BF29" w14:textId="77777777" w:rsidR="00AF41C0" w:rsidRDefault="00AF41C0">
      <w:pPr>
        <w:spacing w:after="100" w:afterAutospacing="1"/>
        <w:jc w:val="both"/>
        <w:rPr>
          <w:lang w:val="en-US"/>
        </w:rPr>
      </w:pPr>
    </w:p>
    <w:p w14:paraId="1EA34902" w14:textId="77777777" w:rsidR="00AF41C0" w:rsidRDefault="006D659E">
      <w:pPr>
        <w:pStyle w:val="Heading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4E1209">
            <w:pPr>
              <w:rPr>
                <w:color w:val="0000FF"/>
                <w:u w:val="single"/>
                <w:lang w:val="en-US"/>
              </w:rPr>
            </w:pPr>
            <w:hyperlink r:id="rId58" w:history="1">
              <w:r w:rsidR="006D659E">
                <w:rPr>
                  <w:rStyle w:val="Hyperlink"/>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t>[2]</w:t>
            </w:r>
          </w:p>
        </w:tc>
        <w:tc>
          <w:tcPr>
            <w:tcW w:w="1456" w:type="dxa"/>
            <w:tcMar>
              <w:top w:w="0" w:type="dxa"/>
              <w:left w:w="70" w:type="dxa"/>
              <w:bottom w:w="0" w:type="dxa"/>
              <w:right w:w="70" w:type="dxa"/>
            </w:tcMar>
          </w:tcPr>
          <w:p w14:paraId="091DC995" w14:textId="77777777" w:rsidR="00AF41C0" w:rsidRDefault="004E1209">
            <w:pPr>
              <w:rPr>
                <w:color w:val="0000FF"/>
                <w:u w:val="single"/>
                <w:lang w:val="en-US"/>
              </w:rPr>
            </w:pPr>
            <w:hyperlink r:id="rId59" w:history="1">
              <w:r w:rsidR="006D659E">
                <w:rPr>
                  <w:rStyle w:val="Hyperlink"/>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4E1209">
            <w:hyperlink r:id="rId60" w:history="1">
              <w:r w:rsidR="006D659E">
                <w:rPr>
                  <w:rStyle w:val="Hyperlink"/>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4E1209">
            <w:pPr>
              <w:rPr>
                <w:color w:val="0000FF"/>
                <w:u w:val="single"/>
                <w:lang w:val="en-US"/>
              </w:rPr>
            </w:pPr>
            <w:hyperlink r:id="rId61" w:history="1">
              <w:r w:rsidR="006D659E">
                <w:rPr>
                  <w:rStyle w:val="Hyperlink"/>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4E1209">
            <w:pPr>
              <w:rPr>
                <w:color w:val="0000FF"/>
                <w:u w:val="single"/>
                <w:lang w:val="en-US"/>
              </w:rPr>
            </w:pPr>
            <w:hyperlink r:id="rId62" w:history="1">
              <w:r w:rsidR="006D659E">
                <w:rPr>
                  <w:rStyle w:val="Hyperlink"/>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t>[6]</w:t>
            </w:r>
          </w:p>
        </w:tc>
        <w:tc>
          <w:tcPr>
            <w:tcW w:w="1456" w:type="dxa"/>
            <w:tcMar>
              <w:top w:w="0" w:type="dxa"/>
              <w:left w:w="70" w:type="dxa"/>
              <w:bottom w:w="0" w:type="dxa"/>
              <w:right w:w="70" w:type="dxa"/>
            </w:tcMar>
          </w:tcPr>
          <w:p w14:paraId="66E82CF7" w14:textId="77777777" w:rsidR="00AF41C0" w:rsidRDefault="004E1209">
            <w:pPr>
              <w:rPr>
                <w:color w:val="0000FF"/>
                <w:u w:val="single"/>
                <w:lang w:val="en-US"/>
              </w:rPr>
            </w:pPr>
            <w:hyperlink r:id="rId63" w:history="1">
              <w:r w:rsidR="006D659E">
                <w:rPr>
                  <w:rStyle w:val="Hyperlink"/>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4E1209">
            <w:pPr>
              <w:rPr>
                <w:color w:val="0000FF"/>
                <w:u w:val="single"/>
                <w:lang w:val="en-US"/>
              </w:rPr>
            </w:pPr>
            <w:hyperlink r:id="rId64" w:history="1">
              <w:r w:rsidR="006D659E">
                <w:rPr>
                  <w:rStyle w:val="Hyperlink"/>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4E1209">
            <w:pPr>
              <w:rPr>
                <w:color w:val="0000FF"/>
                <w:u w:val="single"/>
                <w:lang w:val="en-US"/>
              </w:rPr>
            </w:pPr>
            <w:hyperlink r:id="rId65" w:history="1">
              <w:r w:rsidR="006D659E">
                <w:rPr>
                  <w:rStyle w:val="Hyperlink"/>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4E1209">
            <w:pPr>
              <w:rPr>
                <w:color w:val="0000FF"/>
                <w:u w:val="single"/>
                <w:lang w:val="en-US"/>
              </w:rPr>
            </w:pPr>
            <w:hyperlink r:id="rId66" w:history="1">
              <w:r w:rsidR="006D659E">
                <w:rPr>
                  <w:rStyle w:val="Hyperlink"/>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t>[10]</w:t>
            </w:r>
          </w:p>
        </w:tc>
        <w:tc>
          <w:tcPr>
            <w:tcW w:w="1456" w:type="dxa"/>
            <w:tcMar>
              <w:top w:w="0" w:type="dxa"/>
              <w:left w:w="70" w:type="dxa"/>
              <w:bottom w:w="0" w:type="dxa"/>
              <w:right w:w="70" w:type="dxa"/>
            </w:tcMar>
          </w:tcPr>
          <w:p w14:paraId="24D1DEF2" w14:textId="77777777" w:rsidR="00AF41C0" w:rsidRDefault="004E1209">
            <w:pPr>
              <w:rPr>
                <w:color w:val="0000FF"/>
                <w:u w:val="single"/>
                <w:lang w:val="en-US"/>
              </w:rPr>
            </w:pPr>
            <w:hyperlink r:id="rId67" w:history="1">
              <w:r w:rsidR="006D659E">
                <w:rPr>
                  <w:rStyle w:val="Hyperlink"/>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4E1209">
            <w:pPr>
              <w:rPr>
                <w:color w:val="0000FF"/>
                <w:u w:val="single"/>
                <w:lang w:val="en-US"/>
              </w:rPr>
            </w:pPr>
            <w:hyperlink r:id="rId68" w:history="1">
              <w:r w:rsidR="006D659E">
                <w:rPr>
                  <w:rStyle w:val="Hyperlink"/>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t>[12]</w:t>
            </w:r>
          </w:p>
        </w:tc>
        <w:tc>
          <w:tcPr>
            <w:tcW w:w="1456" w:type="dxa"/>
            <w:tcMar>
              <w:top w:w="0" w:type="dxa"/>
              <w:left w:w="70" w:type="dxa"/>
              <w:bottom w:w="0" w:type="dxa"/>
              <w:right w:w="70" w:type="dxa"/>
            </w:tcMar>
          </w:tcPr>
          <w:p w14:paraId="02D1B573" w14:textId="77777777" w:rsidR="00AF41C0" w:rsidRDefault="004E1209">
            <w:pPr>
              <w:rPr>
                <w:color w:val="0000FF"/>
                <w:u w:val="single"/>
                <w:lang w:val="en-US"/>
              </w:rPr>
            </w:pPr>
            <w:hyperlink r:id="rId69" w:history="1">
              <w:r w:rsidR="006D659E">
                <w:rPr>
                  <w:rStyle w:val="Hyperlink"/>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4E1209">
            <w:pPr>
              <w:rPr>
                <w:color w:val="0000FF"/>
                <w:u w:val="single"/>
                <w:lang w:val="en-US"/>
              </w:rPr>
            </w:pPr>
            <w:hyperlink r:id="rId70" w:history="1">
              <w:r w:rsidR="006D659E">
                <w:rPr>
                  <w:rStyle w:val="Hyperlink"/>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4E1209">
            <w:pPr>
              <w:rPr>
                <w:lang w:val="en-US"/>
              </w:rPr>
            </w:pPr>
            <w:hyperlink r:id="rId71" w:history="1">
              <w:r w:rsidR="006D659E">
                <w:rPr>
                  <w:rStyle w:val="Hyperlink"/>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4E1209">
            <w:pPr>
              <w:rPr>
                <w:color w:val="0000FF"/>
                <w:u w:val="single"/>
                <w:lang w:val="en-US"/>
              </w:rPr>
            </w:pPr>
            <w:hyperlink r:id="rId72" w:history="1">
              <w:r w:rsidR="006D659E">
                <w:rPr>
                  <w:rStyle w:val="Hyperlink"/>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lastRenderedPageBreak/>
              <w:t>[16]</w:t>
            </w:r>
          </w:p>
        </w:tc>
        <w:tc>
          <w:tcPr>
            <w:tcW w:w="1456" w:type="dxa"/>
            <w:tcMar>
              <w:top w:w="0" w:type="dxa"/>
              <w:left w:w="70" w:type="dxa"/>
              <w:bottom w:w="0" w:type="dxa"/>
              <w:right w:w="70" w:type="dxa"/>
            </w:tcMar>
          </w:tcPr>
          <w:p w14:paraId="67012D77" w14:textId="77777777" w:rsidR="00AF41C0" w:rsidRDefault="004E1209">
            <w:pPr>
              <w:rPr>
                <w:color w:val="0000FF"/>
                <w:u w:val="single"/>
                <w:lang w:val="en-US"/>
              </w:rPr>
            </w:pPr>
            <w:hyperlink r:id="rId73" w:history="1">
              <w:r w:rsidR="006D659E">
                <w:rPr>
                  <w:rStyle w:val="Hyperlink"/>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4E1209">
            <w:pPr>
              <w:rPr>
                <w:color w:val="0000FF"/>
                <w:u w:val="single"/>
                <w:lang w:val="en-US"/>
              </w:rPr>
            </w:pPr>
            <w:hyperlink r:id="rId74" w:history="1">
              <w:r w:rsidR="006D659E">
                <w:rPr>
                  <w:rStyle w:val="Hyperlink"/>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t>[18]</w:t>
            </w:r>
          </w:p>
        </w:tc>
        <w:tc>
          <w:tcPr>
            <w:tcW w:w="1456" w:type="dxa"/>
            <w:tcMar>
              <w:top w:w="0" w:type="dxa"/>
              <w:left w:w="70" w:type="dxa"/>
              <w:bottom w:w="0" w:type="dxa"/>
              <w:right w:w="70" w:type="dxa"/>
            </w:tcMar>
          </w:tcPr>
          <w:p w14:paraId="286BFBE3" w14:textId="77777777" w:rsidR="00AF41C0" w:rsidRDefault="004E1209">
            <w:pPr>
              <w:rPr>
                <w:color w:val="0000FF"/>
                <w:u w:val="single"/>
                <w:lang w:val="en-US"/>
              </w:rPr>
            </w:pPr>
            <w:hyperlink r:id="rId75" w:history="1">
              <w:r w:rsidR="006D659E">
                <w:rPr>
                  <w:rStyle w:val="Hyperlink"/>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4E1209">
            <w:pPr>
              <w:rPr>
                <w:color w:val="0000FF"/>
                <w:u w:val="single"/>
                <w:lang w:val="en-US"/>
              </w:rPr>
            </w:pPr>
            <w:hyperlink r:id="rId76" w:history="1">
              <w:r w:rsidR="006D659E">
                <w:rPr>
                  <w:rStyle w:val="Hyperlink"/>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4E1209">
            <w:pPr>
              <w:rPr>
                <w:color w:val="0000FF"/>
                <w:u w:val="single"/>
                <w:lang w:val="en-US"/>
              </w:rPr>
            </w:pPr>
            <w:hyperlink r:id="rId77" w:history="1">
              <w:r w:rsidR="006D659E">
                <w:rPr>
                  <w:rStyle w:val="Hyperlink"/>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4E1209">
            <w:pPr>
              <w:rPr>
                <w:color w:val="0000FF"/>
                <w:u w:val="single"/>
                <w:lang w:val="en-US"/>
              </w:rPr>
            </w:pPr>
            <w:hyperlink r:id="rId78" w:history="1">
              <w:r w:rsidR="006D659E">
                <w:rPr>
                  <w:rStyle w:val="Hyperlink"/>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4E1209">
            <w:pPr>
              <w:rPr>
                <w:color w:val="0000FF"/>
                <w:u w:val="single"/>
                <w:lang w:val="en-US"/>
              </w:rPr>
            </w:pPr>
            <w:hyperlink r:id="rId79" w:history="1">
              <w:r w:rsidR="006D659E">
                <w:rPr>
                  <w:rStyle w:val="Hyperlink"/>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t>[23]</w:t>
            </w:r>
          </w:p>
        </w:tc>
        <w:tc>
          <w:tcPr>
            <w:tcW w:w="1456" w:type="dxa"/>
            <w:tcMar>
              <w:top w:w="0" w:type="dxa"/>
              <w:left w:w="70" w:type="dxa"/>
              <w:bottom w:w="0" w:type="dxa"/>
              <w:right w:w="70" w:type="dxa"/>
            </w:tcMar>
          </w:tcPr>
          <w:p w14:paraId="1B910A35" w14:textId="77777777" w:rsidR="00AF41C0" w:rsidRDefault="004E1209">
            <w:pPr>
              <w:rPr>
                <w:color w:val="0000FF"/>
                <w:u w:val="single"/>
                <w:lang w:val="en-US"/>
              </w:rPr>
            </w:pPr>
            <w:hyperlink r:id="rId80" w:history="1">
              <w:r w:rsidR="006D659E">
                <w:rPr>
                  <w:rStyle w:val="Hyperlink"/>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t>[24]</w:t>
            </w:r>
          </w:p>
        </w:tc>
        <w:tc>
          <w:tcPr>
            <w:tcW w:w="1456" w:type="dxa"/>
            <w:tcMar>
              <w:top w:w="0" w:type="dxa"/>
              <w:left w:w="70" w:type="dxa"/>
              <w:bottom w:w="0" w:type="dxa"/>
              <w:right w:w="70" w:type="dxa"/>
            </w:tcMar>
          </w:tcPr>
          <w:p w14:paraId="3EA3471E" w14:textId="77777777" w:rsidR="00AF41C0" w:rsidRDefault="004E1209">
            <w:pPr>
              <w:rPr>
                <w:color w:val="0000FF"/>
                <w:u w:val="single"/>
                <w:lang w:val="en-US"/>
              </w:rPr>
            </w:pPr>
            <w:hyperlink r:id="rId81" w:history="1">
              <w:r w:rsidR="006D659E">
                <w:rPr>
                  <w:rStyle w:val="Hyperlink"/>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t>[25]</w:t>
            </w:r>
          </w:p>
        </w:tc>
        <w:tc>
          <w:tcPr>
            <w:tcW w:w="1456" w:type="dxa"/>
            <w:tcMar>
              <w:top w:w="0" w:type="dxa"/>
              <w:left w:w="70" w:type="dxa"/>
              <w:bottom w:w="0" w:type="dxa"/>
              <w:right w:w="70" w:type="dxa"/>
            </w:tcMar>
          </w:tcPr>
          <w:p w14:paraId="79DC08F1" w14:textId="77777777" w:rsidR="00AF41C0" w:rsidRDefault="004E1209">
            <w:pPr>
              <w:rPr>
                <w:color w:val="0000FF"/>
                <w:u w:val="single"/>
                <w:lang w:val="en-US"/>
              </w:rPr>
            </w:pPr>
            <w:hyperlink r:id="rId82" w:history="1">
              <w:r w:rsidR="006D659E">
                <w:rPr>
                  <w:rStyle w:val="Hyperlink"/>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4E1209">
            <w:pPr>
              <w:rPr>
                <w:color w:val="0000FF"/>
                <w:u w:val="single"/>
                <w:lang w:val="en-US"/>
              </w:rPr>
            </w:pPr>
            <w:hyperlink r:id="rId83" w:history="1">
              <w:r w:rsidR="006D659E">
                <w:rPr>
                  <w:rStyle w:val="Hyperlink"/>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4E1209">
            <w:pPr>
              <w:rPr>
                <w:color w:val="0000FF"/>
                <w:u w:val="single"/>
                <w:lang w:val="en-US"/>
              </w:rPr>
            </w:pPr>
            <w:hyperlink r:id="rId84" w:history="1">
              <w:r w:rsidR="006D659E">
                <w:rPr>
                  <w:rStyle w:val="Hyperlink"/>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4E1209">
            <w:pPr>
              <w:rPr>
                <w:color w:val="0000FF"/>
                <w:u w:val="single"/>
                <w:lang w:val="en-US"/>
              </w:rPr>
            </w:pPr>
            <w:hyperlink r:id="rId85" w:history="1">
              <w:r w:rsidR="006D659E">
                <w:rPr>
                  <w:rStyle w:val="Hyperlink"/>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14:paraId="1E550C9E" w14:textId="77777777" w:rsidR="00AF41C0" w:rsidRDefault="004E1209">
            <w:pPr>
              <w:rPr>
                <w:lang w:val="en-US"/>
              </w:rPr>
            </w:pPr>
            <w:hyperlink r:id="rId86" w:history="1">
              <w:r w:rsidR="006D659E">
                <w:rPr>
                  <w:rStyle w:val="Hyperlink"/>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4E1209">
            <w:pPr>
              <w:rPr>
                <w:rStyle w:val="Hyperlink"/>
                <w:color w:val="0000FF"/>
                <w:lang w:val="en-US"/>
              </w:rPr>
            </w:pPr>
            <w:hyperlink r:id="rId87" w:history="1">
              <w:r w:rsidR="006D659E">
                <w:rPr>
                  <w:rStyle w:val="Hyperlink"/>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4E1209">
            <w:pPr>
              <w:rPr>
                <w:rStyle w:val="Hyperlink"/>
                <w:color w:val="0000FF"/>
                <w:lang w:val="en-US"/>
              </w:rPr>
            </w:pPr>
            <w:hyperlink r:id="rId88" w:history="1">
              <w:r w:rsidR="006D659E">
                <w:rPr>
                  <w:rStyle w:val="Hyperlink"/>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4E1209">
            <w:pPr>
              <w:rPr>
                <w:lang w:val="en-US"/>
              </w:rPr>
            </w:pPr>
            <w:hyperlink r:id="rId89" w:history="1">
              <w:r w:rsidR="006D659E">
                <w:rPr>
                  <w:rStyle w:val="Hyperlink"/>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14:paraId="2DBF3431" w14:textId="77777777" w:rsidR="00AF41C0" w:rsidRDefault="004E1209">
            <w:pPr>
              <w:rPr>
                <w:color w:val="0000FF"/>
                <w:u w:val="single"/>
                <w:lang w:val="en-US"/>
              </w:rPr>
            </w:pPr>
            <w:hyperlink r:id="rId90" w:history="1">
              <w:r w:rsidR="006D659E">
                <w:rPr>
                  <w:rStyle w:val="Hyperlink"/>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4E1209">
            <w:pPr>
              <w:rPr>
                <w:color w:val="0000FF"/>
                <w:u w:val="single"/>
              </w:rPr>
            </w:pPr>
            <w:hyperlink r:id="rId91" w:history="1">
              <w:r w:rsidR="006D659E">
                <w:rPr>
                  <w:rStyle w:val="Hyperlink"/>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4E1209">
            <w:pPr>
              <w:rPr>
                <w:color w:val="0000FF"/>
                <w:u w:val="single"/>
              </w:rPr>
            </w:pPr>
            <w:hyperlink r:id="rId92" w:history="1">
              <w:r w:rsidR="006D659E">
                <w:rPr>
                  <w:rStyle w:val="Hyperlink"/>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4E1209">
            <w:pPr>
              <w:rPr>
                <w:color w:val="0000FF"/>
                <w:u w:val="single"/>
              </w:rPr>
            </w:pPr>
            <w:hyperlink r:id="rId93" w:history="1">
              <w:r w:rsidR="006D659E">
                <w:rPr>
                  <w:rStyle w:val="Hyperlink"/>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14:paraId="0DFBCC70" w14:textId="77777777" w:rsidR="00AF41C0" w:rsidRDefault="004E1209">
            <w:hyperlink r:id="rId94" w:history="1">
              <w:r w:rsidR="006D659E">
                <w:rPr>
                  <w:rStyle w:val="Hyperlink"/>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8"/>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4E1209">
            <w:hyperlink r:id="rId95" w:history="1">
              <w:r w:rsidR="006D659E">
                <w:rPr>
                  <w:rStyle w:val="Hyperlink"/>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14:paraId="38781572" w14:textId="77777777" w:rsidR="00AF41C0" w:rsidRDefault="004E1209">
            <w:pPr>
              <w:rPr>
                <w:color w:val="0000FF"/>
                <w:u w:val="single"/>
              </w:rPr>
            </w:pPr>
            <w:hyperlink r:id="rId96" w:history="1">
              <w:r w:rsidR="006D659E">
                <w:rPr>
                  <w:rStyle w:val="Hyperlink"/>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3B21ACD3" w:rsidR="00AF41C0" w:rsidRDefault="004E1209">
            <w:hyperlink r:id="rId97" w:history="1">
              <w:r w:rsidR="006D659E">
                <w:rPr>
                  <w:rStyle w:val="Hyperlink"/>
                  <w:color w:val="0000FF"/>
                </w:rPr>
                <w:t>R1-2112497</w:t>
              </w:r>
            </w:hyperlink>
          </w:p>
        </w:tc>
        <w:tc>
          <w:tcPr>
            <w:tcW w:w="4921" w:type="dxa"/>
            <w:tcMar>
              <w:top w:w="0" w:type="dxa"/>
              <w:left w:w="70" w:type="dxa"/>
              <w:bottom w:w="0" w:type="dxa"/>
              <w:right w:w="70" w:type="dxa"/>
            </w:tcMar>
          </w:tcPr>
          <w:p w14:paraId="7419AEEC" w14:textId="2EF11510" w:rsidR="00AF41C0" w:rsidRDefault="006D659E">
            <w:r>
              <w:t>FL summary #</w:t>
            </w:r>
            <w:r w:rsidR="00025987">
              <w:t>1</w:t>
            </w:r>
            <w:r>
              <w:t xml:space="preserve">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r w:rsidR="0000575E" w14:paraId="67673406" w14:textId="77777777" w:rsidTr="00B02F42">
        <w:trPr>
          <w:trHeight w:val="450"/>
        </w:trPr>
        <w:tc>
          <w:tcPr>
            <w:tcW w:w="704" w:type="dxa"/>
            <w:shd w:val="clear" w:color="auto" w:fill="FFFFFF"/>
            <w:tcMar>
              <w:top w:w="0" w:type="dxa"/>
              <w:left w:w="70" w:type="dxa"/>
              <w:bottom w:w="0" w:type="dxa"/>
              <w:right w:w="70" w:type="dxa"/>
            </w:tcMar>
          </w:tcPr>
          <w:p w14:paraId="061105D9" w14:textId="5D749316" w:rsidR="0000575E" w:rsidRDefault="0000575E" w:rsidP="00B02F42">
            <w:pPr>
              <w:rPr>
                <w:color w:val="000000"/>
                <w:lang w:val="en-US"/>
              </w:rPr>
            </w:pPr>
            <w:r>
              <w:rPr>
                <w:color w:val="000000"/>
                <w:lang w:val="en-US"/>
              </w:rPr>
              <w:t>[41]</w:t>
            </w:r>
          </w:p>
        </w:tc>
        <w:tc>
          <w:tcPr>
            <w:tcW w:w="1456" w:type="dxa"/>
            <w:tcMar>
              <w:top w:w="0" w:type="dxa"/>
              <w:left w:w="70" w:type="dxa"/>
              <w:bottom w:w="0" w:type="dxa"/>
              <w:right w:w="70" w:type="dxa"/>
            </w:tcMar>
          </w:tcPr>
          <w:p w14:paraId="561A1BBD" w14:textId="06FF1AFC" w:rsidR="0000575E" w:rsidRDefault="004E1209" w:rsidP="00B02F42">
            <w:hyperlink r:id="rId98" w:history="1">
              <w:r w:rsidR="0000575E">
                <w:rPr>
                  <w:rStyle w:val="Hyperlink"/>
                  <w:color w:val="0000FF"/>
                </w:rPr>
                <w:t>R1-2112498</w:t>
              </w:r>
            </w:hyperlink>
          </w:p>
        </w:tc>
        <w:tc>
          <w:tcPr>
            <w:tcW w:w="4921" w:type="dxa"/>
            <w:tcMar>
              <w:top w:w="0" w:type="dxa"/>
              <w:left w:w="70" w:type="dxa"/>
              <w:bottom w:w="0" w:type="dxa"/>
              <w:right w:w="70" w:type="dxa"/>
            </w:tcMar>
          </w:tcPr>
          <w:p w14:paraId="42A70D8F" w14:textId="3860C817" w:rsidR="0000575E" w:rsidRDefault="0000575E" w:rsidP="00B02F42">
            <w:r>
              <w:t>FL summary #2 on reduced maximum UE bandwidth for RedCap</w:t>
            </w:r>
          </w:p>
        </w:tc>
        <w:tc>
          <w:tcPr>
            <w:tcW w:w="2551" w:type="dxa"/>
            <w:tcMar>
              <w:top w:w="0" w:type="dxa"/>
              <w:left w:w="70" w:type="dxa"/>
              <w:bottom w:w="0" w:type="dxa"/>
              <w:right w:w="70" w:type="dxa"/>
            </w:tcMar>
          </w:tcPr>
          <w:p w14:paraId="1DBFF002" w14:textId="77777777" w:rsidR="0000575E" w:rsidRDefault="0000575E" w:rsidP="00B02F42">
            <w:r>
              <w:t>Moderator (Ericsson)</w:t>
            </w:r>
          </w:p>
        </w:tc>
      </w:tr>
    </w:tbl>
    <w:p w14:paraId="2406C743" w14:textId="77777777"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16F77" w14:textId="77777777" w:rsidR="0073402E" w:rsidRDefault="0073402E">
      <w:pPr>
        <w:spacing w:after="0" w:line="240" w:lineRule="auto"/>
      </w:pPr>
      <w:r>
        <w:separator/>
      </w:r>
    </w:p>
  </w:endnote>
  <w:endnote w:type="continuationSeparator" w:id="0">
    <w:p w14:paraId="04F067A8" w14:textId="77777777" w:rsidR="0073402E" w:rsidRDefault="0073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5BEF" w14:textId="116332E2" w:rsidR="00B02F42" w:rsidRDefault="000F3413">
    <w:pPr>
      <w:pStyle w:val="Footer"/>
    </w:pPr>
    <w:r>
      <w:rPr>
        <w:noProof/>
        <w:lang w:val="en-US" w:eastAsia="zh-CN"/>
      </w:rPr>
      <mc:AlternateContent>
        <mc:Choice Requires="wps">
          <w:drawing>
            <wp:anchor distT="0" distB="0" distL="114300" distR="114300" simplePos="0" relativeHeight="251659264" behindDoc="0" locked="0" layoutInCell="0" allowOverlap="1" wp14:anchorId="40E163B3" wp14:editId="1F5B6CA2">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1BAAC8F" w14:textId="77777777" w:rsidR="00B02F42" w:rsidRDefault="00B02F4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0E163B3"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" o:allowincell="f" filled="f" stroked="f" strokeweight=".5pt">
              <v:textbox inset="20pt,0,,0">
                <w:txbxContent>
                  <w:p w14:paraId="21BAAC8F" w14:textId="77777777" w:rsidR="00B02F42" w:rsidRDefault="00B02F4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C1257" w14:textId="77777777" w:rsidR="0073402E" w:rsidRDefault="0073402E">
      <w:pPr>
        <w:spacing w:after="0" w:line="240" w:lineRule="auto"/>
      </w:pPr>
      <w:r>
        <w:separator/>
      </w:r>
    </w:p>
  </w:footnote>
  <w:footnote w:type="continuationSeparator" w:id="0">
    <w:p w14:paraId="6DD39D3E" w14:textId="77777777" w:rsidR="0073402E" w:rsidRDefault="00734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1D7AD4"/>
    <w:multiLevelType w:val="hybridMultilevel"/>
    <w:tmpl w:val="D28AAD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10C218F9"/>
    <w:multiLevelType w:val="hybridMultilevel"/>
    <w:tmpl w:val="69B25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A006BB"/>
    <w:multiLevelType w:val="singleLevel"/>
    <w:tmpl w:val="46A006BB"/>
    <w:lvl w:ilvl="0">
      <w:start w:val="1"/>
      <w:numFmt w:val="decimal"/>
      <w:suff w:val="space"/>
      <w:lvlText w:val="%1)"/>
      <w:lvlJc w:val="left"/>
    </w:lvl>
  </w:abstractNum>
  <w:abstractNum w:abstractNumId="44"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4"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1"/>
  </w:num>
  <w:num w:numId="5">
    <w:abstractNumId w:val="28"/>
  </w:num>
  <w:num w:numId="6">
    <w:abstractNumId w:val="37"/>
    <w:lvlOverride w:ilvl="0">
      <w:startOverride w:val="1"/>
    </w:lvlOverride>
  </w:num>
  <w:num w:numId="7">
    <w:abstractNumId w:val="38"/>
  </w:num>
  <w:num w:numId="8">
    <w:abstractNumId w:val="48"/>
  </w:num>
  <w:num w:numId="9">
    <w:abstractNumId w:val="42"/>
  </w:num>
  <w:num w:numId="10">
    <w:abstractNumId w:val="24"/>
  </w:num>
  <w:num w:numId="11">
    <w:abstractNumId w:val="55"/>
  </w:num>
  <w:num w:numId="12">
    <w:abstractNumId w:val="18"/>
  </w:num>
  <w:num w:numId="13">
    <w:abstractNumId w:val="19"/>
  </w:num>
  <w:num w:numId="14">
    <w:abstractNumId w:val="65"/>
  </w:num>
  <w:num w:numId="15">
    <w:abstractNumId w:val="29"/>
  </w:num>
  <w:num w:numId="16">
    <w:abstractNumId w:val="4"/>
  </w:num>
  <w:num w:numId="17">
    <w:abstractNumId w:val="9"/>
  </w:num>
  <w:num w:numId="18">
    <w:abstractNumId w:val="33"/>
  </w:num>
  <w:num w:numId="19">
    <w:abstractNumId w:val="34"/>
  </w:num>
  <w:num w:numId="20">
    <w:abstractNumId w:val="64"/>
  </w:num>
  <w:num w:numId="21">
    <w:abstractNumId w:val="67"/>
  </w:num>
  <w:num w:numId="22">
    <w:abstractNumId w:val="15"/>
  </w:num>
  <w:num w:numId="23">
    <w:abstractNumId w:val="46"/>
  </w:num>
  <w:num w:numId="24">
    <w:abstractNumId w:val="43"/>
  </w:num>
  <w:num w:numId="25">
    <w:abstractNumId w:val="16"/>
  </w:num>
  <w:num w:numId="26">
    <w:abstractNumId w:val="52"/>
  </w:num>
  <w:num w:numId="27">
    <w:abstractNumId w:val="63"/>
  </w:num>
  <w:num w:numId="28">
    <w:abstractNumId w:val="21"/>
  </w:num>
  <w:num w:numId="29">
    <w:abstractNumId w:val="27"/>
  </w:num>
  <w:num w:numId="30">
    <w:abstractNumId w:val="62"/>
  </w:num>
  <w:num w:numId="31">
    <w:abstractNumId w:val="53"/>
  </w:num>
  <w:num w:numId="32">
    <w:abstractNumId w:val="69"/>
  </w:num>
  <w:num w:numId="33">
    <w:abstractNumId w:val="41"/>
  </w:num>
  <w:num w:numId="34">
    <w:abstractNumId w:val="30"/>
  </w:num>
  <w:num w:numId="35">
    <w:abstractNumId w:val="49"/>
  </w:num>
  <w:num w:numId="36">
    <w:abstractNumId w:val="54"/>
  </w:num>
  <w:num w:numId="37">
    <w:abstractNumId w:val="61"/>
  </w:num>
  <w:num w:numId="38">
    <w:abstractNumId w:val="32"/>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12"/>
  </w:num>
  <w:num w:numId="42">
    <w:abstractNumId w:val="70"/>
  </w:num>
  <w:num w:numId="43">
    <w:abstractNumId w:val="57"/>
  </w:num>
  <w:num w:numId="44">
    <w:abstractNumId w:val="44"/>
  </w:num>
  <w:num w:numId="45">
    <w:abstractNumId w:val="51"/>
  </w:num>
  <w:num w:numId="46">
    <w:abstractNumId w:val="6"/>
  </w:num>
  <w:num w:numId="47">
    <w:abstractNumId w:val="50"/>
  </w:num>
  <w:num w:numId="48">
    <w:abstractNumId w:val="13"/>
  </w:num>
  <w:num w:numId="49">
    <w:abstractNumId w:val="35"/>
  </w:num>
  <w:num w:numId="50">
    <w:abstractNumId w:val="20"/>
  </w:num>
  <w:num w:numId="51">
    <w:abstractNumId w:val="59"/>
  </w:num>
  <w:num w:numId="52">
    <w:abstractNumId w:val="47"/>
  </w:num>
  <w:num w:numId="53">
    <w:abstractNumId w:val="58"/>
  </w:num>
  <w:num w:numId="54">
    <w:abstractNumId w:val="3"/>
  </w:num>
  <w:num w:numId="55">
    <w:abstractNumId w:val="23"/>
  </w:num>
  <w:num w:numId="56">
    <w:abstractNumId w:val="56"/>
  </w:num>
  <w:num w:numId="57">
    <w:abstractNumId w:val="68"/>
  </w:num>
  <w:num w:numId="58">
    <w:abstractNumId w:val="31"/>
  </w:num>
  <w:num w:numId="59">
    <w:abstractNumId w:val="36"/>
  </w:num>
  <w:num w:numId="60">
    <w:abstractNumId w:val="39"/>
  </w:num>
  <w:num w:numId="61">
    <w:abstractNumId w:val="40"/>
  </w:num>
  <w:num w:numId="62">
    <w:abstractNumId w:val="14"/>
  </w:num>
  <w:num w:numId="63">
    <w:abstractNumId w:val="45"/>
  </w:num>
  <w:num w:numId="64">
    <w:abstractNumId w:val="10"/>
  </w:num>
  <w:num w:numId="65">
    <w:abstractNumId w:val="0"/>
  </w:num>
  <w:num w:numId="66">
    <w:abstractNumId w:val="25"/>
  </w:num>
  <w:num w:numId="67">
    <w:abstractNumId w:val="26"/>
  </w:num>
  <w:num w:numId="68">
    <w:abstractNumId w:val="17"/>
  </w:num>
  <w:num w:numId="69">
    <w:abstractNumId w:val="7"/>
  </w:num>
  <w:num w:numId="70">
    <w:abstractNumId w:val="18"/>
  </w:num>
  <w:num w:numId="71">
    <w:abstractNumId w:val="52"/>
  </w:num>
  <w:num w:numId="72">
    <w:abstractNumId w:val="41"/>
  </w:num>
  <w:num w:numId="73">
    <w:abstractNumId w:val="53"/>
  </w:num>
  <w:num w:numId="74">
    <w:abstractNumId w:val="11"/>
  </w:num>
  <w:num w:numId="75">
    <w:abstractNumId w:va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206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FF7"/>
    <w:rsid w:val="00200A53"/>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285A"/>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67F1A"/>
    <w:rsid w:val="003809AF"/>
    <w:rsid w:val="00383185"/>
    <w:rsid w:val="00384D65"/>
    <w:rsid w:val="0038603E"/>
    <w:rsid w:val="00395AC5"/>
    <w:rsid w:val="003A28E9"/>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781"/>
    <w:rsid w:val="00405EDB"/>
    <w:rsid w:val="00407736"/>
    <w:rsid w:val="00407A30"/>
    <w:rsid w:val="0041164D"/>
    <w:rsid w:val="00411BB8"/>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19E9"/>
    <w:rsid w:val="004D2A05"/>
    <w:rsid w:val="004D3833"/>
    <w:rsid w:val="004D6003"/>
    <w:rsid w:val="004D7586"/>
    <w:rsid w:val="004E1209"/>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E3"/>
    <w:rsid w:val="0054318C"/>
    <w:rsid w:val="00543C0A"/>
    <w:rsid w:val="005470C8"/>
    <w:rsid w:val="00547A4A"/>
    <w:rsid w:val="00553289"/>
    <w:rsid w:val="00557D8B"/>
    <w:rsid w:val="00564B22"/>
    <w:rsid w:val="00571015"/>
    <w:rsid w:val="005813E8"/>
    <w:rsid w:val="00583946"/>
    <w:rsid w:val="0058524A"/>
    <w:rsid w:val="00591CCE"/>
    <w:rsid w:val="00594E20"/>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6D96"/>
    <w:rsid w:val="005D74E3"/>
    <w:rsid w:val="005E0EE1"/>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4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5565"/>
    <w:rsid w:val="006D659E"/>
    <w:rsid w:val="006E1AFC"/>
    <w:rsid w:val="006E215F"/>
    <w:rsid w:val="006F1771"/>
    <w:rsid w:val="006F5467"/>
    <w:rsid w:val="006F58A8"/>
    <w:rsid w:val="006F62A9"/>
    <w:rsid w:val="006F660B"/>
    <w:rsid w:val="00700EFC"/>
    <w:rsid w:val="00710EDF"/>
    <w:rsid w:val="0071482A"/>
    <w:rsid w:val="007150B7"/>
    <w:rsid w:val="00716E99"/>
    <w:rsid w:val="00730014"/>
    <w:rsid w:val="007306A5"/>
    <w:rsid w:val="00730986"/>
    <w:rsid w:val="00731ECC"/>
    <w:rsid w:val="0073402E"/>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A41"/>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5034"/>
    <w:rsid w:val="008F692C"/>
    <w:rsid w:val="008F715A"/>
    <w:rsid w:val="008F7632"/>
    <w:rsid w:val="009002D1"/>
    <w:rsid w:val="009012B2"/>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3A39"/>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552"/>
    <w:rsid w:val="009D4F73"/>
    <w:rsid w:val="009D51B9"/>
    <w:rsid w:val="009D563D"/>
    <w:rsid w:val="009E070E"/>
    <w:rsid w:val="009E2E4C"/>
    <w:rsid w:val="009E64B3"/>
    <w:rsid w:val="009F2161"/>
    <w:rsid w:val="009F5B06"/>
    <w:rsid w:val="00A04C8A"/>
    <w:rsid w:val="00A1182B"/>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E7DA9"/>
    <w:rsid w:val="00AF2EC3"/>
    <w:rsid w:val="00AF41C0"/>
    <w:rsid w:val="00AF4AB9"/>
    <w:rsid w:val="00AF67F3"/>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C2AAA"/>
    <w:rsid w:val="00BD6134"/>
    <w:rsid w:val="00BE24AC"/>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2520"/>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4AA3"/>
    <w:rsid w:val="00D7707C"/>
    <w:rsid w:val="00D83021"/>
    <w:rsid w:val="00D85312"/>
    <w:rsid w:val="00D868F3"/>
    <w:rsid w:val="00D874AF"/>
    <w:rsid w:val="00D90A46"/>
    <w:rsid w:val="00D92607"/>
    <w:rsid w:val="00D94237"/>
    <w:rsid w:val="00D942EE"/>
    <w:rsid w:val="00D95588"/>
    <w:rsid w:val="00D95E82"/>
    <w:rsid w:val="00DA0250"/>
    <w:rsid w:val="00DA1CF3"/>
    <w:rsid w:val="00DA232C"/>
    <w:rsid w:val="00DB1E07"/>
    <w:rsid w:val="00DB2AD0"/>
    <w:rsid w:val="00DB2B51"/>
    <w:rsid w:val="00DB3AC3"/>
    <w:rsid w:val="00DB41EF"/>
    <w:rsid w:val="00DB5305"/>
    <w:rsid w:val="00DB55DA"/>
    <w:rsid w:val="00DB665A"/>
    <w:rsid w:val="00DB70AD"/>
    <w:rsid w:val="00DC0CE2"/>
    <w:rsid w:val="00DC3B9E"/>
    <w:rsid w:val="00DC4AB9"/>
    <w:rsid w:val="00DC70A3"/>
    <w:rsid w:val="00DC7ED5"/>
    <w:rsid w:val="00DD1152"/>
    <w:rsid w:val="00DD1FBD"/>
    <w:rsid w:val="00DD7FC1"/>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0909"/>
    <w:rsid w:val="00EA141C"/>
    <w:rsid w:val="00EB0AB9"/>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279EE"/>
    <w:rsid w:val="00F30130"/>
    <w:rsid w:val="00F33ECA"/>
    <w:rsid w:val="00F35FDD"/>
    <w:rsid w:val="00F3726B"/>
    <w:rsid w:val="00F40A9D"/>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1B7D"/>
    <w:rsid w:val="00F948D6"/>
    <w:rsid w:val="00F953D3"/>
    <w:rsid w:val="00F96E88"/>
    <w:rsid w:val="00F973EF"/>
    <w:rsid w:val="00F97B29"/>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6882"/>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2"/>
    </o:shapelayout>
  </w:shapeDefaults>
  <w:decimalSymbol w:val=","/>
  <w:listSeparator w:val=";"/>
  <w14:docId w14:val="7D43FFBD"/>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7DF"/>
    <w:pPr>
      <w:spacing w:after="180" w:line="259" w:lineRule="auto"/>
    </w:pPr>
    <w:rPr>
      <w:lang w:val="en-GB" w:eastAsia="en-US"/>
    </w:rPr>
  </w:style>
  <w:style w:type="paragraph" w:styleId="Heading1">
    <w:name w:val="heading 1"/>
    <w:basedOn w:val="Normal"/>
    <w:next w:val="Normal"/>
    <w:qFormat/>
    <w:rsid w:val="00FA67D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A67DF"/>
    <w:pPr>
      <w:numPr>
        <w:ilvl w:val="1"/>
      </w:numPr>
      <w:spacing w:before="180"/>
      <w:outlineLvl w:val="1"/>
    </w:pPr>
    <w:rPr>
      <w:sz w:val="32"/>
    </w:rPr>
  </w:style>
  <w:style w:type="paragraph" w:styleId="Heading3">
    <w:name w:val="heading 3"/>
    <w:basedOn w:val="Heading2"/>
    <w:next w:val="Normal"/>
    <w:link w:val="Heading3Char"/>
    <w:qFormat/>
    <w:rsid w:val="00FA67D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A67DF"/>
    <w:pPr>
      <w:numPr>
        <w:ilvl w:val="3"/>
      </w:numPr>
      <w:ind w:left="576" w:hanging="576"/>
      <w:outlineLvl w:val="3"/>
    </w:pPr>
    <w:rPr>
      <w:sz w:val="24"/>
    </w:rPr>
  </w:style>
  <w:style w:type="paragraph" w:styleId="Heading5">
    <w:name w:val="heading 5"/>
    <w:basedOn w:val="Heading4"/>
    <w:next w:val="Normal"/>
    <w:qFormat/>
    <w:rsid w:val="00FA67DF"/>
    <w:pPr>
      <w:numPr>
        <w:ilvl w:val="4"/>
      </w:numPr>
      <w:ind w:left="576" w:hanging="576"/>
      <w:outlineLvl w:val="4"/>
    </w:pPr>
    <w:rPr>
      <w:sz w:val="22"/>
    </w:rPr>
  </w:style>
  <w:style w:type="paragraph" w:styleId="Heading6">
    <w:name w:val="heading 6"/>
    <w:basedOn w:val="Normal"/>
    <w:next w:val="Normal"/>
    <w:qFormat/>
    <w:rsid w:val="00FA67D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A67D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A67DF"/>
    <w:pPr>
      <w:numPr>
        <w:ilvl w:val="7"/>
      </w:numPr>
      <w:tabs>
        <w:tab w:val="left" w:pos="360"/>
        <w:tab w:val="left" w:pos="926"/>
      </w:tabs>
      <w:ind w:left="432" w:hanging="432"/>
      <w:outlineLvl w:val="7"/>
    </w:pPr>
  </w:style>
  <w:style w:type="paragraph" w:styleId="Heading9">
    <w:name w:val="heading 9"/>
    <w:basedOn w:val="Heading8"/>
    <w:next w:val="Normal"/>
    <w:qFormat/>
    <w:rsid w:val="00FA67D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A67DF"/>
    <w:pPr>
      <w:ind w:left="2268" w:hanging="2268"/>
    </w:pPr>
  </w:style>
  <w:style w:type="paragraph" w:styleId="TOC6">
    <w:name w:val="toc 6"/>
    <w:basedOn w:val="TOC5"/>
    <w:next w:val="Normal"/>
    <w:semiHidden/>
    <w:qFormat/>
    <w:rsid w:val="00FA67DF"/>
    <w:pPr>
      <w:numPr>
        <w:numId w:val="2"/>
      </w:numPr>
      <w:tabs>
        <w:tab w:val="left" w:pos="360"/>
      </w:tabs>
      <w:ind w:left="1701" w:hanging="1701"/>
    </w:pPr>
  </w:style>
  <w:style w:type="paragraph" w:styleId="TOC5">
    <w:name w:val="toc 5"/>
    <w:basedOn w:val="TOC4"/>
    <w:next w:val="Normal"/>
    <w:semiHidden/>
    <w:qFormat/>
    <w:rsid w:val="00FA67DF"/>
    <w:pPr>
      <w:ind w:left="1701" w:hanging="1701"/>
    </w:pPr>
  </w:style>
  <w:style w:type="paragraph" w:styleId="TOC4">
    <w:name w:val="toc 4"/>
    <w:basedOn w:val="TOC3"/>
    <w:next w:val="Normal"/>
    <w:semiHidden/>
    <w:qFormat/>
    <w:rsid w:val="00FA67DF"/>
    <w:pPr>
      <w:ind w:left="1418" w:hanging="1418"/>
    </w:pPr>
  </w:style>
  <w:style w:type="paragraph" w:styleId="TOC3">
    <w:name w:val="toc 3"/>
    <w:basedOn w:val="TOC2"/>
    <w:next w:val="Normal"/>
    <w:uiPriority w:val="39"/>
    <w:qFormat/>
    <w:rsid w:val="00FA67DF"/>
    <w:pPr>
      <w:ind w:left="1134" w:hanging="1134"/>
    </w:pPr>
  </w:style>
  <w:style w:type="paragraph" w:styleId="TOC2">
    <w:name w:val="toc 2"/>
    <w:basedOn w:val="TOC1"/>
    <w:next w:val="Normal"/>
    <w:uiPriority w:val="39"/>
    <w:qFormat/>
    <w:rsid w:val="00FA67DF"/>
    <w:pPr>
      <w:keepNext w:val="0"/>
      <w:spacing w:before="0"/>
      <w:ind w:left="851" w:hanging="851"/>
    </w:pPr>
    <w:rPr>
      <w:sz w:val="20"/>
    </w:rPr>
  </w:style>
  <w:style w:type="paragraph" w:styleId="TOC1">
    <w:name w:val="toc 1"/>
    <w:basedOn w:val="Normal"/>
    <w:next w:val="Normal"/>
    <w:uiPriority w:val="39"/>
    <w:qFormat/>
    <w:rsid w:val="00FA67D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A67DF"/>
    <w:pPr>
      <w:numPr>
        <w:numId w:val="3"/>
      </w:numPr>
      <w:contextualSpacing/>
    </w:pPr>
  </w:style>
  <w:style w:type="paragraph" w:styleId="DocumentMap">
    <w:name w:val="Document Map"/>
    <w:basedOn w:val="Normal"/>
    <w:link w:val="DocumentMapChar"/>
    <w:semiHidden/>
    <w:unhideWhenUsed/>
    <w:qFormat/>
    <w:rsid w:val="00FA67DF"/>
    <w:rPr>
      <w:rFonts w:ascii="SimSun" w:eastAsia="SimSun"/>
      <w:sz w:val="18"/>
      <w:szCs w:val="18"/>
    </w:rPr>
  </w:style>
  <w:style w:type="paragraph" w:styleId="CommentText">
    <w:name w:val="annotation text"/>
    <w:basedOn w:val="Normal"/>
    <w:link w:val="CommentTextChar"/>
    <w:uiPriority w:val="99"/>
    <w:qFormat/>
    <w:rsid w:val="00FA67DF"/>
  </w:style>
  <w:style w:type="paragraph" w:styleId="ListBullet3">
    <w:name w:val="List Bullet 3"/>
    <w:basedOn w:val="Normal"/>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A67DF"/>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A67DF"/>
    <w:pPr>
      <w:spacing w:before="180"/>
      <w:ind w:left="2693" w:hanging="2693"/>
    </w:pPr>
    <w:rPr>
      <w:b/>
    </w:rPr>
  </w:style>
  <w:style w:type="paragraph" w:styleId="BalloonText">
    <w:name w:val="Balloon Text"/>
    <w:basedOn w:val="Normal"/>
    <w:qFormat/>
    <w:rsid w:val="00FA67DF"/>
    <w:pPr>
      <w:spacing w:after="0"/>
    </w:pPr>
    <w:rPr>
      <w:rFonts w:ascii="Segoe UI" w:hAnsi="Segoe UI" w:cs="Segoe UI"/>
      <w:sz w:val="18"/>
      <w:szCs w:val="18"/>
    </w:rPr>
  </w:style>
  <w:style w:type="paragraph" w:styleId="Footer">
    <w:name w:val="footer"/>
    <w:basedOn w:val="Header"/>
    <w:qFormat/>
    <w:rsid w:val="00FA67DF"/>
    <w:pPr>
      <w:jc w:val="center"/>
    </w:pPr>
    <w:rPr>
      <w:i/>
    </w:rPr>
  </w:style>
  <w:style w:type="paragraph" w:styleId="Header">
    <w:name w:val="header"/>
    <w:basedOn w:val="Normal"/>
    <w:link w:val="HeaderChar"/>
    <w:qFormat/>
    <w:rsid w:val="00FA67DF"/>
    <w:pPr>
      <w:widowControl w:val="0"/>
      <w:overflowPunct w:val="0"/>
      <w:textAlignment w:val="baseline"/>
    </w:pPr>
    <w:rPr>
      <w:rFonts w:ascii="Arial" w:hAnsi="Arial"/>
      <w:b/>
      <w:sz w:val="18"/>
      <w:lang w:eastAsia="ja-JP"/>
    </w:rPr>
  </w:style>
  <w:style w:type="paragraph" w:styleId="List">
    <w:name w:val="List"/>
    <w:basedOn w:val="BodyText"/>
    <w:qFormat/>
    <w:rsid w:val="00FA67DF"/>
    <w:rPr>
      <w:rFonts w:cs="Lohit Devanagari"/>
    </w:rPr>
  </w:style>
  <w:style w:type="paragraph" w:styleId="FootnoteText">
    <w:name w:val="footnote text"/>
    <w:basedOn w:val="Normal"/>
    <w:link w:val="FootnoteTextChar"/>
    <w:uiPriority w:val="99"/>
    <w:unhideWhenUsed/>
    <w:qFormat/>
    <w:rsid w:val="00FA67DF"/>
    <w:pPr>
      <w:spacing w:after="0"/>
    </w:pPr>
    <w:rPr>
      <w:rFonts w:eastAsiaTheme="minorHAnsi"/>
      <w:lang w:val="en-US"/>
    </w:rPr>
  </w:style>
  <w:style w:type="paragraph" w:styleId="TOC9">
    <w:name w:val="toc 9"/>
    <w:basedOn w:val="TOC8"/>
    <w:next w:val="Normal"/>
    <w:uiPriority w:val="39"/>
    <w:qFormat/>
    <w:rsid w:val="00FA67DF"/>
    <w:pPr>
      <w:ind w:left="1418" w:hanging="1418"/>
    </w:pPr>
  </w:style>
  <w:style w:type="paragraph" w:styleId="NormalWeb">
    <w:name w:val="Normal (Web)"/>
    <w:basedOn w:val="Normal"/>
    <w:uiPriority w:val="99"/>
    <w:unhideWhenUsed/>
    <w:qFormat/>
    <w:rsid w:val="00FA67D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A67DF"/>
    <w:rPr>
      <w:b/>
      <w:bCs/>
    </w:rPr>
  </w:style>
  <w:style w:type="table" w:styleId="TableGrid">
    <w:name w:val="Table Grid"/>
    <w:aliases w:val="TableGrid"/>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A67DF"/>
    <w:rPr>
      <w:color w:val="954F72"/>
      <w:u w:val="single"/>
    </w:rPr>
  </w:style>
  <w:style w:type="character" w:styleId="Emphasis">
    <w:name w:val="Emphasis"/>
    <w:basedOn w:val="DefaultParagraphFont"/>
    <w:qFormat/>
    <w:rsid w:val="00FA67DF"/>
    <w:rPr>
      <w:i/>
      <w:iCs/>
    </w:rPr>
  </w:style>
  <w:style w:type="character" w:styleId="Hyperlink">
    <w:name w:val="Hyperlink"/>
    <w:basedOn w:val="DefaultParagraphFont"/>
    <w:uiPriority w:val="99"/>
    <w:unhideWhenUsed/>
    <w:qFormat/>
    <w:rsid w:val="00FA67DF"/>
    <w:rPr>
      <w:color w:val="0563C1" w:themeColor="hyperlink"/>
      <w:u w:val="single"/>
    </w:rPr>
  </w:style>
  <w:style w:type="character" w:styleId="CommentReference">
    <w:name w:val="annotation reference"/>
    <w:uiPriority w:val="99"/>
    <w:qFormat/>
    <w:rsid w:val="00FA67DF"/>
    <w:rPr>
      <w:sz w:val="16"/>
      <w:szCs w:val="16"/>
    </w:rPr>
  </w:style>
  <w:style w:type="character" w:styleId="FootnoteReference">
    <w:name w:val="footnote reference"/>
    <w:basedOn w:val="DefaultParagraphFont"/>
    <w:uiPriority w:val="99"/>
    <w:unhideWhenUsed/>
    <w:qFormat/>
    <w:rsid w:val="00FA67DF"/>
    <w:rPr>
      <w:vertAlign w:val="superscript"/>
    </w:rPr>
  </w:style>
  <w:style w:type="character" w:customStyle="1" w:styleId="ZGSM">
    <w:name w:val="ZGSM"/>
    <w:qFormat/>
    <w:rsid w:val="00FA67DF"/>
  </w:style>
  <w:style w:type="character" w:customStyle="1" w:styleId="HeaderChar">
    <w:name w:val="Header Char"/>
    <w:link w:val="Header"/>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Heading8Char">
    <w:name w:val="Heading 8 Char"/>
    <w:link w:val="Heading8"/>
    <w:qFormat/>
    <w:rsid w:val="00FA67DF"/>
    <w:rPr>
      <w:rFonts w:ascii="Arial" w:hAnsi="Arial"/>
      <w:sz w:val="36"/>
      <w:lang w:val="en-GB"/>
    </w:rPr>
  </w:style>
  <w:style w:type="character" w:customStyle="1" w:styleId="Heading3Char">
    <w:name w:val="Heading 3 Char"/>
    <w:link w:val="Heading3"/>
    <w:qFormat/>
    <w:rsid w:val="00FA67DF"/>
    <w:rPr>
      <w:rFonts w:ascii="Arial" w:hAnsi="Arial"/>
      <w:sz w:val="28"/>
      <w:lang w:val="en-GB"/>
    </w:rPr>
  </w:style>
  <w:style w:type="character" w:customStyle="1" w:styleId="ListParagraphChar">
    <w:name w:val="List Paragraph Char"/>
    <w:link w:val="ListParagraph"/>
    <w:uiPriority w:val="34"/>
    <w:qFormat/>
    <w:locked/>
    <w:rsid w:val="00FA67DF"/>
    <w:rPr>
      <w:rFonts w:ascii="Times" w:eastAsia="SimSun" w:hAnsi="Times" w:cs="Times"/>
      <w:sz w:val="22"/>
      <w:szCs w:val="24"/>
      <w:lang w:eastAsia="ja-JP"/>
    </w:rPr>
  </w:style>
  <w:style w:type="paragraph" w:styleId="ListParagraph">
    <w:name w:val="List Paragraph"/>
    <w:basedOn w:val="Normal"/>
    <w:link w:val="ListParagraphChar"/>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A67DF"/>
    <w:rPr>
      <w:lang w:val="en-GB" w:eastAsia="en-US"/>
    </w:rPr>
  </w:style>
  <w:style w:type="character" w:customStyle="1" w:styleId="CommentSubjectChar">
    <w:name w:val="Comment Subject Char"/>
    <w:link w:val="CommentSubject"/>
    <w:qFormat/>
    <w:rsid w:val="00FA67DF"/>
    <w:rPr>
      <w:b/>
      <w:bCs/>
      <w:lang w:val="en-GB" w:eastAsia="en-US"/>
    </w:rPr>
  </w:style>
  <w:style w:type="character" w:customStyle="1" w:styleId="BodyTextChar">
    <w:name w:val="Body Text Char"/>
    <w:link w:val="BodyText"/>
    <w:qFormat/>
    <w:rsid w:val="00FA67DF"/>
    <w:rPr>
      <w:rFonts w:ascii="Arial" w:hAnsi="Arial"/>
      <w:b/>
      <w:sz w:val="18"/>
      <w:lang w:val="en-GB" w:eastAsia="ja-JP"/>
    </w:rPr>
  </w:style>
  <w:style w:type="character" w:customStyle="1" w:styleId="CaptionChar">
    <w:name w:val="Caption Char"/>
    <w:basedOn w:val="DefaultParagraphFont"/>
    <w:link w:val="Caption"/>
    <w:qFormat/>
    <w:rsid w:val="00FA67DF"/>
    <w:rPr>
      <w:rFonts w:ascii="Arial" w:hAnsi="Arial"/>
      <w:lang w:val="en-US" w:eastAsia="zh-CN"/>
    </w:rPr>
  </w:style>
  <w:style w:type="character" w:customStyle="1" w:styleId="Mention1">
    <w:name w:val="Mention1"/>
    <w:basedOn w:val="DefaultParagraphFont"/>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Normal"/>
    <w:link w:val="TALCar"/>
    <w:qFormat/>
    <w:rsid w:val="00FA67DF"/>
    <w:pPr>
      <w:keepNext/>
      <w:keepLines/>
      <w:spacing w:after="0"/>
    </w:pPr>
    <w:rPr>
      <w:rFonts w:ascii="Arial" w:hAnsi="Arial"/>
      <w:sz w:val="18"/>
    </w:rPr>
  </w:style>
  <w:style w:type="character" w:customStyle="1" w:styleId="Char">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Normal"/>
    <w:link w:val="THChar"/>
    <w:qFormat/>
    <w:rsid w:val="00FA67DF"/>
    <w:pPr>
      <w:keepNext/>
      <w:keepLines/>
      <w:spacing w:before="60"/>
      <w:jc w:val="center"/>
    </w:pPr>
    <w:rPr>
      <w:rFonts w:ascii="Arial" w:hAnsi="Arial"/>
      <w:b/>
    </w:rPr>
  </w:style>
  <w:style w:type="character" w:customStyle="1" w:styleId="Char1">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Normal"/>
    <w:next w:val="BodyText"/>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A67DF"/>
    <w:pPr>
      <w:suppressLineNumbers/>
    </w:pPr>
    <w:rPr>
      <w:rFonts w:cs="Lohit Devanagari"/>
    </w:rPr>
  </w:style>
  <w:style w:type="paragraph" w:customStyle="1" w:styleId="H6">
    <w:name w:val="H6"/>
    <w:basedOn w:val="Heading5"/>
    <w:qFormat/>
    <w:rsid w:val="00FA67DF"/>
    <w:pPr>
      <w:ind w:left="1985" w:hanging="1985"/>
    </w:pPr>
    <w:rPr>
      <w:sz w:val="20"/>
    </w:rPr>
  </w:style>
  <w:style w:type="paragraph" w:customStyle="1" w:styleId="EQ">
    <w:name w:val="EQ"/>
    <w:basedOn w:val="Normal"/>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Heading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Normal"/>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Normal"/>
    <w:qFormat/>
    <w:rsid w:val="00FA67DF"/>
    <w:pPr>
      <w:keepLines/>
      <w:ind w:left="1702" w:hanging="1418"/>
    </w:pPr>
  </w:style>
  <w:style w:type="paragraph" w:customStyle="1" w:styleId="FP">
    <w:name w:val="FP"/>
    <w:basedOn w:val="Normal"/>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Normal"/>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FA67DF"/>
    <w:pPr>
      <w:ind w:left="851" w:hanging="284"/>
    </w:pPr>
  </w:style>
  <w:style w:type="paragraph" w:customStyle="1" w:styleId="B3">
    <w:name w:val="B3"/>
    <w:basedOn w:val="Normal"/>
    <w:link w:val="B3Char2"/>
    <w:qFormat/>
    <w:rsid w:val="00FA67DF"/>
    <w:pPr>
      <w:ind w:left="1135" w:hanging="284"/>
    </w:pPr>
  </w:style>
  <w:style w:type="paragraph" w:customStyle="1" w:styleId="B4">
    <w:name w:val="B4"/>
    <w:basedOn w:val="Normal"/>
    <w:qFormat/>
    <w:rsid w:val="00FA67DF"/>
    <w:pPr>
      <w:ind w:left="1418" w:hanging="284"/>
    </w:pPr>
  </w:style>
  <w:style w:type="paragraph" w:customStyle="1" w:styleId="B5">
    <w:name w:val="B5"/>
    <w:basedOn w:val="Normal"/>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Normal"/>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Heading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A6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A67DF"/>
    <w:rPr>
      <w:rFonts w:eastAsiaTheme="minorHAnsi"/>
      <w:lang w:val="en-US" w:eastAsia="en-US"/>
    </w:rPr>
  </w:style>
  <w:style w:type="character" w:customStyle="1" w:styleId="10">
    <w:name w:val="未解決のメンション1"/>
    <w:basedOn w:val="DefaultParagraphFont"/>
    <w:uiPriority w:val="99"/>
    <w:semiHidden/>
    <w:unhideWhenUsed/>
    <w:qFormat/>
    <w:rsid w:val="00FA67DF"/>
    <w:rPr>
      <w:color w:val="605E5C"/>
      <w:shd w:val="clear" w:color="auto" w:fill="E1DFDD"/>
    </w:rPr>
  </w:style>
  <w:style w:type="character" w:customStyle="1" w:styleId="normaltextrun">
    <w:name w:val="normaltextrun"/>
    <w:basedOn w:val="DefaultParagraphFont"/>
    <w:qFormat/>
    <w:rsid w:val="00FA67DF"/>
  </w:style>
  <w:style w:type="character" w:customStyle="1" w:styleId="eop">
    <w:name w:val="eop"/>
    <w:basedOn w:val="DefaultParagraphFont"/>
    <w:qFormat/>
    <w:rsid w:val="00FA67DF"/>
  </w:style>
  <w:style w:type="character" w:customStyle="1" w:styleId="UnresolvedMention2">
    <w:name w:val="Unresolved Mention2"/>
    <w:basedOn w:val="DefaultParagraphFont"/>
    <w:uiPriority w:val="99"/>
    <w:semiHidden/>
    <w:unhideWhenUsed/>
    <w:qFormat/>
    <w:rsid w:val="00FA67DF"/>
    <w:rPr>
      <w:color w:val="605E5C"/>
      <w:shd w:val="clear" w:color="auto" w:fill="E1DFDD"/>
    </w:rPr>
  </w:style>
  <w:style w:type="character" w:styleId="PlaceholderText">
    <w:name w:val="Placeholder Text"/>
    <w:basedOn w:val="DefaultParagraphFont"/>
    <w:uiPriority w:val="99"/>
    <w:semiHidden/>
    <w:qFormat/>
    <w:rsid w:val="00FA67DF"/>
    <w:rPr>
      <w:color w:val="808080"/>
    </w:rPr>
  </w:style>
  <w:style w:type="character" w:customStyle="1" w:styleId="UnresolvedMention3">
    <w:name w:val="Unresolved Mention3"/>
    <w:basedOn w:val="DefaultParagraphFont"/>
    <w:uiPriority w:val="99"/>
    <w:semiHidden/>
    <w:unhideWhenUsed/>
    <w:qFormat/>
    <w:rsid w:val="00FA67DF"/>
    <w:rPr>
      <w:color w:val="605E5C"/>
      <w:shd w:val="clear" w:color="auto" w:fill="E1DFDD"/>
    </w:rPr>
  </w:style>
  <w:style w:type="character" w:customStyle="1" w:styleId="Heading2Char">
    <w:name w:val="Heading 2 Char"/>
    <w:link w:val="Heading2"/>
    <w:qFormat/>
    <w:rsid w:val="00FA67DF"/>
    <w:rPr>
      <w:rFonts w:ascii="Arial" w:hAnsi="Arial"/>
      <w:sz w:val="32"/>
      <w:lang w:val="en-GB"/>
    </w:rPr>
  </w:style>
  <w:style w:type="table" w:customStyle="1" w:styleId="TableGrid7">
    <w:name w:val="Table Grid7"/>
    <w:basedOn w:val="TableNormal"/>
    <w:uiPriority w:val="39"/>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Normal"/>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A67DF"/>
    <w:rPr>
      <w:rFonts w:ascii="Arial" w:eastAsiaTheme="minorHAnsi" w:hAnsi="Arial" w:cstheme="minorBidi"/>
      <w:szCs w:val="22"/>
      <w:lang w:val="en-US" w:eastAsia="ja-JP"/>
    </w:rPr>
  </w:style>
  <w:style w:type="paragraph" w:customStyle="1" w:styleId="Proposal">
    <w:name w:val="Proposal"/>
    <w:basedOn w:val="BodyText"/>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A67D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A67DF"/>
    <w:rPr>
      <w:color w:val="605E5C"/>
      <w:shd w:val="clear" w:color="auto" w:fill="E1DFDD"/>
    </w:rPr>
  </w:style>
  <w:style w:type="character" w:customStyle="1" w:styleId="2">
    <w:name w:val="未处理的提及2"/>
    <w:basedOn w:val="DefaultParagraphFont"/>
    <w:uiPriority w:val="99"/>
    <w:semiHidden/>
    <w:unhideWhenUsed/>
    <w:qFormat/>
    <w:rsid w:val="00FA67DF"/>
    <w:rPr>
      <w:color w:val="605E5C"/>
      <w:shd w:val="clear" w:color="auto" w:fill="E1DFDD"/>
    </w:rPr>
  </w:style>
  <w:style w:type="character" w:customStyle="1" w:styleId="3">
    <w:name w:val="未处理的提及3"/>
    <w:basedOn w:val="DefaultParagraphFont"/>
    <w:uiPriority w:val="99"/>
    <w:semiHidden/>
    <w:unhideWhenUsed/>
    <w:qFormat/>
    <w:rsid w:val="00FA67DF"/>
    <w:rPr>
      <w:color w:val="605E5C"/>
      <w:shd w:val="clear" w:color="auto" w:fill="E1DFDD"/>
    </w:rPr>
  </w:style>
  <w:style w:type="character" w:customStyle="1" w:styleId="UnresolvedMention4">
    <w:name w:val="Unresolved Mention4"/>
    <w:basedOn w:val="DefaultParagraphFont"/>
    <w:uiPriority w:val="99"/>
    <w:unhideWhenUsed/>
    <w:qFormat/>
    <w:rsid w:val="00FA67DF"/>
    <w:rPr>
      <w:color w:val="605E5C"/>
      <w:shd w:val="clear" w:color="auto" w:fill="E1DFDD"/>
    </w:rPr>
  </w:style>
  <w:style w:type="paragraph" w:customStyle="1" w:styleId="done">
    <w:name w:val="done"/>
    <w:basedOn w:val="Normal"/>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A67DF"/>
    <w:rPr>
      <w:color w:val="2B579A"/>
      <w:shd w:val="clear" w:color="auto" w:fill="E1DFDD"/>
    </w:rPr>
  </w:style>
  <w:style w:type="character" w:customStyle="1" w:styleId="UnresolvedMention5">
    <w:name w:val="Unresolved Mention5"/>
    <w:basedOn w:val="DefaultParagraphFont"/>
    <w:uiPriority w:val="99"/>
    <w:semiHidden/>
    <w:unhideWhenUsed/>
    <w:qFormat/>
    <w:rsid w:val="00FA67DF"/>
    <w:rPr>
      <w:color w:val="605E5C"/>
      <w:shd w:val="clear" w:color="auto" w:fill="E1DFDD"/>
    </w:rPr>
  </w:style>
  <w:style w:type="character" w:customStyle="1" w:styleId="PlainTextChar">
    <w:name w:val="Plain Text Char"/>
    <w:basedOn w:val="DefaultParagraphFont"/>
    <w:link w:val="PlainText"/>
    <w:uiPriority w:val="99"/>
    <w:semiHidden/>
    <w:qFormat/>
    <w:rsid w:val="00FA67DF"/>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A67DF"/>
    <w:rPr>
      <w:color w:val="605E5C"/>
      <w:shd w:val="clear" w:color="auto" w:fill="E1DFDD"/>
    </w:rPr>
  </w:style>
  <w:style w:type="character" w:customStyle="1" w:styleId="fontstyle01">
    <w:name w:val="fontstyle01"/>
    <w:basedOn w:val="DefaultParagraphFont"/>
    <w:qFormat/>
    <w:rsid w:val="00FA67DF"/>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A67DF"/>
    <w:rPr>
      <w:rFonts w:ascii="Helvetica" w:hAnsi="Helvetica" w:cs="Helvetica" w:hint="default"/>
      <w:color w:val="000000"/>
      <w:sz w:val="18"/>
      <w:szCs w:val="18"/>
    </w:rPr>
  </w:style>
  <w:style w:type="character" w:customStyle="1" w:styleId="fontstyle31">
    <w:name w:val="fontstyle31"/>
    <w:basedOn w:val="DefaultParagraphFont"/>
    <w:qFormat/>
    <w:rsid w:val="00FA67DF"/>
    <w:rPr>
      <w:rFonts w:ascii="Helvetica-Oblique" w:hAnsi="Helvetica-Oblique" w:hint="default"/>
      <w:i/>
      <w:iCs/>
      <w:color w:val="000000"/>
      <w:sz w:val="18"/>
      <w:szCs w:val="18"/>
    </w:rPr>
  </w:style>
  <w:style w:type="character" w:customStyle="1" w:styleId="fontstyle41">
    <w:name w:val="fontstyle41"/>
    <w:basedOn w:val="DefaultParagraphFont"/>
    <w:qFormat/>
    <w:rsid w:val="00FA67DF"/>
    <w:rPr>
      <w:rFonts w:ascii="T25" w:hAnsi="T25" w:hint="default"/>
      <w:color w:val="000000"/>
      <w:sz w:val="18"/>
      <w:szCs w:val="18"/>
    </w:rPr>
  </w:style>
  <w:style w:type="character" w:customStyle="1" w:styleId="fontstyle51">
    <w:name w:val="fontstyle51"/>
    <w:basedOn w:val="DefaultParagraphFont"/>
    <w:qFormat/>
    <w:rsid w:val="00FA67DF"/>
    <w:rPr>
      <w:rFonts w:ascii="Helvetica-Bold" w:hAnsi="Helvetica-Bold" w:hint="default"/>
      <w:b/>
      <w:bCs/>
      <w:color w:val="000000"/>
      <w:sz w:val="18"/>
      <w:szCs w:val="18"/>
    </w:rPr>
  </w:style>
  <w:style w:type="character" w:customStyle="1" w:styleId="fontstyle61">
    <w:name w:val="fontstyle61"/>
    <w:basedOn w:val="DefaultParagraphFont"/>
    <w:qFormat/>
    <w:rsid w:val="00FA67DF"/>
    <w:rPr>
      <w:rFonts w:ascii="Times-Roman" w:hAnsi="Times-Roman" w:hint="default"/>
      <w:color w:val="000000"/>
      <w:sz w:val="20"/>
      <w:szCs w:val="20"/>
    </w:rPr>
  </w:style>
  <w:style w:type="character" w:customStyle="1" w:styleId="fontstyle71">
    <w:name w:val="fontstyle71"/>
    <w:basedOn w:val="DefaultParagraphFont"/>
    <w:qFormat/>
    <w:rsid w:val="00FA67DF"/>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A67DF"/>
    <w:rPr>
      <w:color w:val="605E5C"/>
      <w:shd w:val="clear" w:color="auto" w:fill="E1DFDD"/>
    </w:rPr>
  </w:style>
  <w:style w:type="character" w:customStyle="1" w:styleId="4">
    <w:name w:val="未处理的提及4"/>
    <w:basedOn w:val="DefaultParagraphFont"/>
    <w:uiPriority w:val="99"/>
    <w:semiHidden/>
    <w:unhideWhenUsed/>
    <w:qFormat/>
    <w:rsid w:val="00FA67DF"/>
    <w:rPr>
      <w:color w:val="605E5C"/>
      <w:shd w:val="clear" w:color="auto" w:fill="E1DFDD"/>
    </w:rPr>
  </w:style>
  <w:style w:type="character" w:customStyle="1" w:styleId="30">
    <w:name w:val="未解決のメンション3"/>
    <w:basedOn w:val="DefaultParagraphFont"/>
    <w:uiPriority w:val="99"/>
    <w:semiHidden/>
    <w:unhideWhenUsed/>
    <w:qFormat/>
    <w:rsid w:val="00FA67DF"/>
    <w:rPr>
      <w:color w:val="605E5C"/>
      <w:shd w:val="clear" w:color="auto" w:fill="E1DFDD"/>
    </w:rPr>
  </w:style>
  <w:style w:type="table" w:customStyle="1" w:styleId="TableGrid1">
    <w:name w:val="Table Grid1"/>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Normal"/>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Normal"/>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0">
    <w:name w:val="未解決のメンション4"/>
    <w:basedOn w:val="DefaultParagraphFont"/>
    <w:uiPriority w:val="99"/>
    <w:semiHidden/>
    <w:unhideWhenUsed/>
    <w:qFormat/>
    <w:rsid w:val="00FA67DF"/>
    <w:rPr>
      <w:color w:val="605E5C"/>
      <w:shd w:val="clear" w:color="auto" w:fill="E1DFDD"/>
    </w:rPr>
  </w:style>
  <w:style w:type="character" w:customStyle="1" w:styleId="UnresolvedMention8">
    <w:name w:val="Unresolved Mention8"/>
    <w:basedOn w:val="DefaultParagraphFont"/>
    <w:uiPriority w:val="99"/>
    <w:semiHidden/>
    <w:unhideWhenUsed/>
    <w:qFormat/>
    <w:rsid w:val="00FA67DF"/>
    <w:rPr>
      <w:color w:val="605E5C"/>
      <w:shd w:val="clear" w:color="auto" w:fill="E1DFDD"/>
    </w:rPr>
  </w:style>
  <w:style w:type="character" w:customStyle="1" w:styleId="5">
    <w:name w:val="未处理的提及5"/>
    <w:basedOn w:val="DefaultParagraphFont"/>
    <w:uiPriority w:val="99"/>
    <w:semiHidden/>
    <w:unhideWhenUsed/>
    <w:qFormat/>
    <w:rsid w:val="00FA67DF"/>
    <w:rPr>
      <w:color w:val="605E5C"/>
      <w:shd w:val="clear" w:color="auto" w:fill="E1DFDD"/>
    </w:rPr>
  </w:style>
  <w:style w:type="character" w:customStyle="1" w:styleId="UnresolvedMention9">
    <w:name w:val="Unresolved Mention9"/>
    <w:basedOn w:val="DefaultParagraphFont"/>
    <w:uiPriority w:val="99"/>
    <w:semiHidden/>
    <w:unhideWhenUsed/>
    <w:qFormat/>
    <w:rsid w:val="00FA67DF"/>
    <w:rPr>
      <w:color w:val="605E5C"/>
      <w:shd w:val="clear" w:color="auto" w:fill="E1DFDD"/>
    </w:rPr>
  </w:style>
  <w:style w:type="character" w:customStyle="1" w:styleId="UnresolvedMention10">
    <w:name w:val="Unresolved Mention10"/>
    <w:basedOn w:val="DefaultParagraphFont"/>
    <w:uiPriority w:val="99"/>
    <w:semiHidden/>
    <w:unhideWhenUsed/>
    <w:rsid w:val="00005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04908">
      <w:bodyDiv w:val="1"/>
      <w:marLeft w:val="0"/>
      <w:marRight w:val="0"/>
      <w:marTop w:val="0"/>
      <w:marBottom w:val="0"/>
      <w:divBdr>
        <w:top w:val="none" w:sz="0" w:space="0" w:color="auto"/>
        <w:left w:val="none" w:sz="0" w:space="0" w:color="auto"/>
        <w:bottom w:val="none" w:sz="0" w:space="0" w:color="auto"/>
        <w:right w:val="none" w:sz="0" w:space="0" w:color="auto"/>
      </w:divBdr>
    </w:div>
    <w:div w:id="468135940">
      <w:bodyDiv w:val="1"/>
      <w:marLeft w:val="0"/>
      <w:marRight w:val="0"/>
      <w:marTop w:val="0"/>
      <w:marBottom w:val="0"/>
      <w:divBdr>
        <w:top w:val="none" w:sz="0" w:space="0" w:color="auto"/>
        <w:left w:val="none" w:sz="0" w:space="0" w:color="auto"/>
        <w:bottom w:val="none" w:sz="0" w:space="0" w:color="auto"/>
        <w:right w:val="none" w:sz="0" w:space="0" w:color="auto"/>
      </w:divBdr>
    </w:div>
    <w:div w:id="1278831607">
      <w:bodyDiv w:val="1"/>
      <w:marLeft w:val="0"/>
      <w:marRight w:val="0"/>
      <w:marTop w:val="0"/>
      <w:marBottom w:val="0"/>
      <w:divBdr>
        <w:top w:val="none" w:sz="0" w:space="0" w:color="auto"/>
        <w:left w:val="none" w:sz="0" w:space="0" w:color="auto"/>
        <w:bottom w:val="none" w:sz="0" w:space="0" w:color="auto"/>
        <w:right w:val="none" w:sz="0" w:space="0" w:color="auto"/>
      </w:divBdr>
    </w:div>
    <w:div w:id="167753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Docs/R1-211249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4DE5D-3832-4C39-B40B-58064CE7578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CBEF667-896D-47CA-880A-7FC5E2118158}"/>
</file>

<file path=docProps/app.xml><?xml version="1.0" encoding="utf-8"?>
<Properties xmlns="http://schemas.openxmlformats.org/officeDocument/2006/extended-properties" xmlns:vt="http://schemas.openxmlformats.org/officeDocument/2006/docPropsVTypes">
  <Template>Normal</Template>
  <TotalTime>9</TotalTime>
  <Pages>107</Pages>
  <Words>30569</Words>
  <Characters>247612</Characters>
  <Application>Microsoft Office Word</Application>
  <DocSecurity>0</DocSecurity>
  <Lines>2063</Lines>
  <Paragraphs>555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Schober, Karol</cp:lastModifiedBy>
  <cp:revision>17</cp:revision>
  <dcterms:created xsi:type="dcterms:W3CDTF">2021-11-17T08:38:00Z</dcterms:created>
  <dcterms:modified xsi:type="dcterms:W3CDTF">2021-11-17T08:57:00Z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