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E2697" w14:textId="7395283D" w:rsidR="00AF41C0" w:rsidRDefault="006D659E">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af6"/>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宋体"/>
                <w:lang w:val="en-US" w:eastAsia="ja-JP"/>
              </w:rPr>
            </w:pPr>
            <w:r>
              <w:rPr>
                <w:rFonts w:eastAsia="宋体"/>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宋体"/>
                <w:lang w:val="en-US" w:eastAsia="zh-CN"/>
              </w:rPr>
            </w:pPr>
            <w:r>
              <w:rPr>
                <w:rFonts w:eastAsia="宋体"/>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1"/>
        <w:ind w:left="1134" w:hanging="1134"/>
        <w:rPr>
          <w:rStyle w:val="af2"/>
          <w:i w:val="0"/>
          <w:iCs w:val="0"/>
        </w:rPr>
      </w:pPr>
      <w:r>
        <w:rPr>
          <w:rStyle w:val="af2"/>
          <w:i w:val="0"/>
          <w:iCs w:val="0"/>
        </w:rPr>
        <w:t>Separate initial UL BWP</w:t>
      </w:r>
    </w:p>
    <w:p w14:paraId="7F0D5C0A" w14:textId="77777777" w:rsidR="00AF41C0" w:rsidRDefault="006D659E">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af6"/>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宋体"/>
                <w:lang w:val="en-US" w:eastAsia="ja-JP"/>
              </w:rPr>
            </w:pPr>
            <w:r>
              <w:rPr>
                <w:rFonts w:eastAsia="宋体"/>
                <w:lang w:val="en-US" w:eastAsia="zh-CN"/>
              </w:rPr>
              <w:t>Option 1</w:t>
            </w:r>
          </w:p>
        </w:tc>
        <w:tc>
          <w:tcPr>
            <w:tcW w:w="6967" w:type="dxa"/>
          </w:tcPr>
          <w:p w14:paraId="0AFDF9F9" w14:textId="77777777" w:rsidR="00AF41C0" w:rsidRDefault="00AF41C0" w:rsidP="0044129D">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af6"/>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af6"/>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af6"/>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af6"/>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2A0057AC" w14:textId="77777777" w:rsidR="00AF41C0" w:rsidRDefault="006D659E">
      <w:pPr>
        <w:pStyle w:val="af6"/>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af6"/>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af6"/>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af6"/>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af6"/>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af6"/>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宋体"/>
                <w:lang w:val="en-US" w:eastAsia="zh-CN"/>
              </w:rPr>
              <w:t xml:space="preserve">Y </w:t>
            </w:r>
          </w:p>
        </w:tc>
        <w:tc>
          <w:tcPr>
            <w:tcW w:w="6780" w:type="dxa"/>
          </w:tcPr>
          <w:p w14:paraId="0FE32809"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af6"/>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af6"/>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af6"/>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af6"/>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af6"/>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af6"/>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af6"/>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af6"/>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af6"/>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af6"/>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宋体"/>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when the separate initial DL BWP includes CD-SSB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lastRenderedPageBreak/>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bcch-Config</w:t>
            </w:r>
            <w:proofErr w:type="spellEnd"/>
            <w:r>
              <w:rPr>
                <w:color w:val="000000"/>
                <w:lang w:val="en-US" w:eastAsia="sv-SE"/>
              </w:rPr>
              <w:t xml:space="preserve"> BCCH-</w:t>
            </w:r>
            <w:proofErr w:type="spellStart"/>
            <w:r>
              <w:rPr>
                <w:color w:val="000000"/>
                <w:lang w:val="en-US" w:eastAsia="sv-SE"/>
              </w:rPr>
              <w:t>Config</w:t>
            </w:r>
            <w:proofErr w:type="spellEnd"/>
            <w:r>
              <w:rPr>
                <w:color w:val="000000"/>
                <w:lang w:val="en-US" w:eastAsia="sv-SE"/>
              </w:rPr>
              <w:t>,</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pcch-Config</w:t>
            </w:r>
            <w:proofErr w:type="spellEnd"/>
            <w:r>
              <w:rPr>
                <w:color w:val="000000"/>
                <w:lang w:val="en-US" w:eastAsia="sv-SE"/>
              </w:rPr>
              <w:t xml:space="preserve"> PCCH-</w:t>
            </w:r>
            <w:proofErr w:type="spellStart"/>
            <w:r>
              <w:rPr>
                <w:color w:val="000000"/>
                <w:lang w:val="en-US" w:eastAsia="sv-SE"/>
              </w:rPr>
              <w:t>Config</w:t>
            </w:r>
            <w:proofErr w:type="spellEnd"/>
            <w:r>
              <w:rPr>
                <w:color w:val="000000"/>
                <w:lang w:val="en-US" w:eastAsia="sv-SE"/>
              </w:rPr>
              <w:t>,</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lastRenderedPageBreak/>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宋体"/>
                <w:lang w:val="en-US" w:eastAsia="zh-CN"/>
              </w:rPr>
              <w:t>N</w:t>
            </w:r>
          </w:p>
        </w:tc>
        <w:tc>
          <w:tcPr>
            <w:tcW w:w="6780" w:type="dxa"/>
          </w:tcPr>
          <w:p w14:paraId="7CFF4414" w14:textId="77777777" w:rsidR="00AF41C0" w:rsidRDefault="006D659E">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RedCap</w:t>
            </w:r>
            <w:r>
              <w:rPr>
                <w:rFonts w:eastAsia="宋体"/>
                <w:lang w:val="en-US" w:eastAsia="zh-CN"/>
              </w:rPr>
              <w:t xml:space="preserve"> UEs</w:t>
            </w:r>
            <w:r>
              <w:rPr>
                <w:lang w:val="en-US" w:eastAsia="ko-KR"/>
              </w:rPr>
              <w:t xml:space="preserve"> if the initial DL BWP for non-RedCap UEs is wider than the maximum RedCap UE bandwidth.</w:t>
            </w:r>
            <w:r>
              <w:rPr>
                <w:rFonts w:eastAsia="宋体"/>
                <w:lang w:val="en-US" w:eastAsia="zh-CN"/>
              </w:rPr>
              <w:t xml:space="preserve"> The following benefits can be observed.</w:t>
            </w:r>
          </w:p>
          <w:p w14:paraId="67E3A5FB" w14:textId="77777777" w:rsidR="00AF41C0" w:rsidRDefault="006D659E">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w:t>
            </w:r>
            <w:proofErr w:type="gramStart"/>
            <w:r>
              <w:rPr>
                <w:rFonts w:eastAsia="宋体"/>
                <w:lang w:val="en-US" w:eastAsia="zh-CN"/>
              </w:rPr>
              <w:t>not.,</w:t>
            </w:r>
            <w:proofErr w:type="gramEnd"/>
            <w:r>
              <w:rPr>
                <w:rFonts w:eastAsia="宋体"/>
                <w:lang w:val="en-US" w:eastAsia="zh-CN"/>
              </w:rPr>
              <w:t xml:space="preserve"> 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宋体"/>
                <w:lang w:val="en-US" w:eastAsia="ja-JP"/>
              </w:rPr>
            </w:pPr>
            <w:r>
              <w:rPr>
                <w:rFonts w:eastAsia="宋体"/>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af6"/>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af6"/>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15E7C1C" w14:textId="77777777" w:rsidR="00AF41C0" w:rsidRDefault="006D659E">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Yu Mincho"/>
                <w:lang w:eastAsia="ja-JP"/>
              </w:rPr>
              <w:lastRenderedPageBreak/>
              <w:t>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lastRenderedPageBreak/>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af6"/>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af6"/>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lastRenderedPageBreak/>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7693A703" w14:textId="77777777" w:rsidR="00AF41C0" w:rsidRDefault="006D659E">
            <w:pPr>
              <w:rPr>
                <w:rFonts w:eastAsia="宋体"/>
                <w:lang w:val="en-US" w:eastAsia="zh-CN"/>
              </w:rPr>
            </w:pPr>
            <w:r>
              <w:rPr>
                <w:rFonts w:eastAsia="宋体" w:hint="eastAsia"/>
                <w:lang w:val="en-US" w:eastAsia="zh-CN"/>
              </w:rPr>
              <w:t>We are fine with the update from Xiaomi.</w:t>
            </w:r>
          </w:p>
          <w:p w14:paraId="197B0A4A" w14:textId="77777777" w:rsidR="00AF41C0" w:rsidRDefault="006D659E">
            <w:pPr>
              <w:rPr>
                <w:rFonts w:eastAsia="宋体"/>
                <w:lang w:val="en-US" w:eastAsia="zh-CN"/>
              </w:rPr>
            </w:pPr>
            <w:r>
              <w:rPr>
                <w:rFonts w:eastAsia="宋体"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宋体"/>
                <w:lang w:val="en-US" w:eastAsia="zh-CN"/>
              </w:rPr>
            </w:pPr>
            <w:r>
              <w:rPr>
                <w:rFonts w:eastAsia="宋体"/>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宋体"/>
                <w:lang w:val="en-US" w:eastAsia="zh-CN"/>
              </w:rPr>
            </w:pPr>
            <w:r>
              <w:rPr>
                <w:rFonts w:eastAsia="宋体"/>
                <w:lang w:val="en-US" w:eastAsia="zh-CN"/>
              </w:rPr>
              <w:t>Y</w:t>
            </w:r>
          </w:p>
        </w:tc>
        <w:tc>
          <w:tcPr>
            <w:tcW w:w="6780" w:type="dxa"/>
          </w:tcPr>
          <w:p w14:paraId="04279769" w14:textId="77777777" w:rsidR="00AF41C0" w:rsidRDefault="006D659E">
            <w:pPr>
              <w:rPr>
                <w:rFonts w:eastAsia="宋体"/>
                <w:lang w:val="en-US" w:eastAsia="zh-CN"/>
              </w:rPr>
            </w:pPr>
            <w:r>
              <w:rPr>
                <w:rFonts w:eastAsia="宋体"/>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宋体"/>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宋体"/>
                <w:lang w:val="en-US" w:eastAsia="zh-CN"/>
              </w:rPr>
            </w:pPr>
            <w:r>
              <w:t>Y</w:t>
            </w:r>
          </w:p>
        </w:tc>
        <w:tc>
          <w:tcPr>
            <w:tcW w:w="6780" w:type="dxa"/>
          </w:tcPr>
          <w:p w14:paraId="0A3D2D51" w14:textId="77777777" w:rsidR="00AF41C0" w:rsidRDefault="006D659E">
            <w:pPr>
              <w:rPr>
                <w:rFonts w:eastAsia="宋体"/>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lastRenderedPageBreak/>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宋体"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宋体"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宋体"/>
                <w:lang w:val="en-US" w:eastAsia="ko-KR"/>
              </w:rPr>
            </w:pPr>
            <w:r>
              <w:rPr>
                <w:rFonts w:eastAsia="宋体"/>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宋体"/>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宋体"/>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af6"/>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af6"/>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af6"/>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af6"/>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44E65635" w14:textId="77777777" w:rsidR="00AF41C0" w:rsidRDefault="00AF41C0">
            <w:pPr>
              <w:pStyle w:val="af6"/>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bookmarkStart w:id="10" w:name="_GoBack"/>
            <w:r>
              <w:rPr>
                <w:rFonts w:eastAsiaTheme="minorEastAsia"/>
                <w:lang w:val="en-US" w:eastAsia="zh-CN"/>
              </w:rPr>
              <w:t>FL5</w:t>
            </w:r>
            <w:bookmarkEnd w:id="10"/>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r w:rsidR="000F3413" w14:paraId="2BA1EDD4" w14:textId="77777777" w:rsidTr="00CC6444">
        <w:tc>
          <w:tcPr>
            <w:tcW w:w="1479" w:type="dxa"/>
          </w:tcPr>
          <w:p w14:paraId="1038479D" w14:textId="7F138F91" w:rsidR="000F3413" w:rsidRDefault="000F3413" w:rsidP="00B02F42">
            <w:pPr>
              <w:spacing w:afterLines="50" w:after="120"/>
              <w:rPr>
                <w:rFonts w:eastAsiaTheme="minorEastAsia"/>
                <w:lang w:val="en-US" w:eastAsia="zh-CN"/>
              </w:rPr>
            </w:pPr>
            <w:r>
              <w:rPr>
                <w:rFonts w:eastAsiaTheme="minorEastAsia"/>
                <w:lang w:val="en-US" w:eastAsia="zh-CN"/>
              </w:rPr>
              <w:t>FUTUREWEI</w:t>
            </w:r>
          </w:p>
        </w:tc>
        <w:tc>
          <w:tcPr>
            <w:tcW w:w="1372" w:type="dxa"/>
          </w:tcPr>
          <w:p w14:paraId="5A20098E" w14:textId="2C77B6CC" w:rsidR="000F3413" w:rsidRDefault="000F3413"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A1B7D48" w14:textId="77777777" w:rsidR="000F3413" w:rsidRDefault="000F3413" w:rsidP="00B02F42"/>
        </w:tc>
      </w:tr>
      <w:tr w:rsidR="00D74AA3" w14:paraId="667056B1" w14:textId="77777777" w:rsidTr="00D74AA3">
        <w:tc>
          <w:tcPr>
            <w:tcW w:w="1479" w:type="dxa"/>
          </w:tcPr>
          <w:p w14:paraId="413CA088" w14:textId="081F617D" w:rsidR="00D74AA3" w:rsidRDefault="00D74AA3" w:rsidP="00D74AA3">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4DE759D1" w14:textId="77777777" w:rsidR="00D74AA3" w:rsidRDefault="00D74AA3" w:rsidP="00BA427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F6D7D65" w14:textId="77777777" w:rsidR="00D74AA3" w:rsidRDefault="00D74AA3" w:rsidP="00BA427F"/>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1" w:name="_Hlk86394929"/>
            <w:r>
              <w:rPr>
                <w:bCs/>
              </w:rPr>
              <w:t>shall use the bandwidth and location of the CORESET#0 in DL during initial access.</w:t>
            </w:r>
            <w:bookmarkEnd w:id="11"/>
          </w:p>
        </w:tc>
      </w:tr>
    </w:tbl>
    <w:p w14:paraId="5A15D0D7" w14:textId="77777777" w:rsidR="00AF41C0" w:rsidRDefault="006D659E">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af6"/>
        <w:numPr>
          <w:ilvl w:val="2"/>
          <w:numId w:val="17"/>
        </w:numPr>
        <w:rPr>
          <w:rFonts w:ascii="Times New Roman" w:hAnsi="Times New Roman" w:cs="Times New Roman"/>
          <w:b/>
          <w:sz w:val="20"/>
          <w:szCs w:val="20"/>
          <w:lang w:val="en-US"/>
        </w:rPr>
      </w:pPr>
      <w:bookmarkStart w:id="12"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2"/>
    </w:p>
    <w:tbl>
      <w:tblPr>
        <w:tblStyle w:val="af0"/>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 xml:space="preserve">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t>
            </w:r>
            <w:r>
              <w:rPr>
                <w:rFonts w:eastAsia="Yu Mincho"/>
                <w:lang w:val="en-US" w:eastAsia="ja-JP"/>
              </w:rPr>
              <w:lastRenderedPageBreak/>
              <w:t>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af6"/>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宋体"/>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af6"/>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lastRenderedPageBreak/>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af6"/>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af6"/>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af6"/>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af6"/>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af6"/>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lastRenderedPageBreak/>
        <w:t>There are only a few views on the supported bandwidth of the separate initial DL BWP:</w:t>
      </w:r>
    </w:p>
    <w:p w14:paraId="24DDB776"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af6"/>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af6"/>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af6"/>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lastRenderedPageBreak/>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26A800C3" w14:textId="77777777" w:rsidR="00AF41C0" w:rsidRDefault="006D659E">
            <w:pPr>
              <w:tabs>
                <w:tab w:val="left" w:pos="551"/>
              </w:tabs>
              <w:rPr>
                <w:rFonts w:eastAsia="宋体"/>
                <w:lang w:val="en-US" w:eastAsia="zh-CN"/>
              </w:rPr>
            </w:pPr>
            <w:r>
              <w:rPr>
                <w:rFonts w:eastAsia="宋体" w:hint="eastAsia"/>
                <w:lang w:val="en-US" w:eastAsia="zh-CN"/>
              </w:rPr>
              <w:t>A</w:t>
            </w:r>
          </w:p>
        </w:tc>
        <w:tc>
          <w:tcPr>
            <w:tcW w:w="6780" w:type="dxa"/>
          </w:tcPr>
          <w:p w14:paraId="16320D70" w14:textId="77777777" w:rsidR="00AF41C0" w:rsidRDefault="006D659E">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宋体"/>
                <w:lang w:val="en-US" w:eastAsia="zh-CN"/>
              </w:rPr>
            </w:pPr>
            <w:r>
              <w:t>FUTUREWEI</w:t>
            </w:r>
          </w:p>
        </w:tc>
        <w:tc>
          <w:tcPr>
            <w:tcW w:w="1372" w:type="dxa"/>
          </w:tcPr>
          <w:p w14:paraId="117EACED" w14:textId="77777777" w:rsidR="00AF41C0" w:rsidRDefault="006D659E">
            <w:pPr>
              <w:tabs>
                <w:tab w:val="left" w:pos="551"/>
              </w:tabs>
              <w:rPr>
                <w:rFonts w:eastAsia="宋体"/>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宋体" w:hint="eastAsia"/>
                <w:lang w:val="en-US" w:eastAsia="ko-KR"/>
              </w:rPr>
              <w:t>LGE</w:t>
            </w:r>
          </w:p>
        </w:tc>
        <w:tc>
          <w:tcPr>
            <w:tcW w:w="1372" w:type="dxa"/>
          </w:tcPr>
          <w:p w14:paraId="72C0E107" w14:textId="77777777" w:rsidR="00AF41C0" w:rsidRDefault="006D659E">
            <w:pPr>
              <w:tabs>
                <w:tab w:val="left" w:pos="551"/>
              </w:tabs>
            </w:pPr>
            <w:r>
              <w:rPr>
                <w:rFonts w:eastAsia="宋体"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宋体"/>
                <w:lang w:val="en-US" w:eastAsia="ko-KR"/>
              </w:rPr>
            </w:pPr>
            <w:r>
              <w:rPr>
                <w:rFonts w:eastAsia="宋体"/>
                <w:lang w:val="en-US" w:eastAsia="ko-KR"/>
              </w:rPr>
              <w:t>IDCC</w:t>
            </w:r>
          </w:p>
        </w:tc>
        <w:tc>
          <w:tcPr>
            <w:tcW w:w="1372" w:type="dxa"/>
          </w:tcPr>
          <w:p w14:paraId="097ABCA8" w14:textId="77777777" w:rsidR="00AF41C0" w:rsidRDefault="006D659E">
            <w:pPr>
              <w:tabs>
                <w:tab w:val="left" w:pos="551"/>
              </w:tabs>
              <w:rPr>
                <w:rFonts w:eastAsia="宋体"/>
                <w:lang w:val="en-US" w:eastAsia="ko-KR"/>
              </w:rPr>
            </w:pPr>
            <w:r>
              <w:rPr>
                <w:rFonts w:eastAsia="宋体"/>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宋体"/>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宋体"/>
                <w:lang w:val="en-US" w:eastAsia="ko-KR"/>
              </w:rPr>
            </w:pPr>
            <w:r>
              <w:rPr>
                <w:rFonts w:eastAsia="宋体"/>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af6"/>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af6"/>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w:t>
            </w:r>
            <w:proofErr w:type="gramStart"/>
            <w:r>
              <w:rPr>
                <w:rFonts w:eastAsia="Yu Mincho"/>
                <w:lang w:val="en-US" w:eastAsia="ko-KR"/>
              </w:rPr>
              <w:t>a</w:t>
            </w:r>
            <w:proofErr w:type="gramEnd"/>
            <w:r>
              <w:rPr>
                <w:rFonts w:eastAsia="Yu Mincho"/>
                <w:lang w:val="en-US" w:eastAsia="ko-KR"/>
              </w:rPr>
              <w:t xml:space="preserve"> e.g.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宋体"/>
                <w:lang w:val="en-US" w:eastAsia="ko-KR"/>
              </w:rPr>
            </w:pPr>
            <w:r>
              <w:rPr>
                <w:rFonts w:eastAsia="宋体"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宋体"/>
                <w:lang w:val="en-US" w:eastAsia="zh-CN"/>
              </w:rPr>
            </w:pPr>
            <w:r>
              <w:rPr>
                <w:rFonts w:eastAsia="宋体"/>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宋体"/>
                <w:lang w:val="en-US" w:eastAsia="ko-KR"/>
              </w:rPr>
            </w:pPr>
            <w:r>
              <w:rPr>
                <w:rFonts w:eastAsia="宋体"/>
                <w:lang w:val="en-US" w:eastAsia="ko-KR"/>
              </w:rPr>
              <w:lastRenderedPageBreak/>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宋体"/>
                <w:lang w:val="en-US" w:eastAsia="zh-CN"/>
              </w:rPr>
            </w:pPr>
            <w:r>
              <w:rPr>
                <w:rFonts w:eastAsia="宋体"/>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宋体"/>
                <w:lang w:val="en-US" w:eastAsia="ko-KR"/>
              </w:rPr>
            </w:pPr>
            <w:r>
              <w:rPr>
                <w:rFonts w:eastAsia="宋体"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宋体"/>
                <w:lang w:val="en-US" w:eastAsia="ko-KR"/>
              </w:rPr>
            </w:pPr>
            <w:r>
              <w:rPr>
                <w:rFonts w:eastAsia="宋体"/>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宋体"/>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Yu Mincho"/>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Yu Mincho"/>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Yu Mincho"/>
                <w:lang w:val="en-US" w:eastAsia="ko-KR"/>
              </w:rPr>
            </w:pPr>
          </w:p>
        </w:tc>
      </w:tr>
      <w:tr w:rsidR="000F3413" w:rsidRPr="00B04E97" w14:paraId="33F25C10" w14:textId="77777777" w:rsidTr="00987E04">
        <w:tc>
          <w:tcPr>
            <w:tcW w:w="1479" w:type="dxa"/>
          </w:tcPr>
          <w:p w14:paraId="74FB87C7" w14:textId="666EEE91"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14:paraId="7094D2DA" w14:textId="48C317A1"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14:paraId="1869F540" w14:textId="77777777" w:rsidR="000F3413" w:rsidRPr="00B04E97" w:rsidRDefault="000F3413" w:rsidP="00B02F42">
            <w:pPr>
              <w:rPr>
                <w:rFonts w:eastAsia="Yu Mincho"/>
                <w:lang w:val="en-US" w:eastAsia="ko-KR"/>
              </w:rPr>
            </w:pPr>
          </w:p>
        </w:tc>
      </w:tr>
      <w:tr w:rsidR="00D74AA3" w:rsidRPr="00B04E97" w14:paraId="4E0F844B" w14:textId="77777777" w:rsidTr="00D74AA3">
        <w:tc>
          <w:tcPr>
            <w:tcW w:w="1479" w:type="dxa"/>
          </w:tcPr>
          <w:p w14:paraId="1B15B8D6" w14:textId="38A609C8"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B60B9B1" w14:textId="77777777"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14:paraId="38C08DDF" w14:textId="77777777" w:rsidR="00D74AA3" w:rsidRPr="00B04E97" w:rsidRDefault="00D74AA3" w:rsidP="00BA427F">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lastRenderedPageBreak/>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af6"/>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af6"/>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af6"/>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af6"/>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af6"/>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af6"/>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af6"/>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af6"/>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af6"/>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af6"/>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af6"/>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af6"/>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af6"/>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af6"/>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af6"/>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af6"/>
              <w:numPr>
                <w:ilvl w:val="0"/>
                <w:numId w:val="33"/>
              </w:numPr>
              <w:rPr>
                <w:b/>
                <w:bCs/>
                <w:sz w:val="20"/>
                <w:szCs w:val="20"/>
                <w:lang w:val="en-US"/>
              </w:rPr>
            </w:pPr>
            <w:r>
              <w:rPr>
                <w:b/>
                <w:color w:val="00B0F0"/>
                <w:sz w:val="20"/>
                <w:szCs w:val="20"/>
                <w:lang w:val="en-US"/>
              </w:rPr>
              <w:lastRenderedPageBreak/>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af6"/>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af6"/>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af6"/>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宋体" w:hint="eastAsia"/>
                <w:lang w:val="en-US" w:eastAsia="zh-CN"/>
              </w:rPr>
              <w:t>Y</w:t>
            </w:r>
          </w:p>
        </w:tc>
        <w:tc>
          <w:tcPr>
            <w:tcW w:w="6780" w:type="dxa"/>
          </w:tcPr>
          <w:p w14:paraId="00A8ED09" w14:textId="77777777" w:rsidR="00AF41C0" w:rsidRDefault="006D659E">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6B9A1808" w14:textId="77777777" w:rsidR="00AF41C0" w:rsidRDefault="006D659E">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af6"/>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af6"/>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af6"/>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3"/>
                  <w:lang w:eastAsia="zh-CN"/>
                </w:rPr>
                <w:t>R1-1</w:t>
              </w:r>
              <w:r>
                <w:rPr>
                  <w:rStyle w:val="af3"/>
                  <w:rFonts w:hint="eastAsia"/>
                  <w:lang w:eastAsia="zh-CN"/>
                </w:rPr>
                <w:t>8</w:t>
              </w:r>
              <w:r>
                <w:rPr>
                  <w:rStyle w:val="af3"/>
                  <w:lang w:eastAsia="zh-CN"/>
                </w:rPr>
                <w:t>13988</w:t>
              </w:r>
            </w:hyperlink>
            <w:r>
              <w:rPr>
                <w:lang w:eastAsia="zh-CN"/>
              </w:rPr>
              <w:t>], but there was no consensus and no spec update, so we understand the alignment is still in the spec. In the RAN1#95 discussion [</w:t>
            </w:r>
            <w:hyperlink r:id="rId17" w:history="1">
              <w:r>
                <w:rPr>
                  <w:rStyle w:val="af3"/>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af6"/>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af6"/>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w:t>
            </w:r>
            <w:proofErr w:type="gramStart"/>
            <w:r>
              <w:rPr>
                <w:rFonts w:eastAsiaTheme="minorEastAsia"/>
                <w:lang w:val="en-US" w:eastAsia="zh-CN"/>
              </w:rPr>
              <w:t>itself</w:t>
            </w:r>
            <w:proofErr w:type="gramEnd"/>
            <w:r>
              <w:rPr>
                <w:rFonts w:eastAsiaTheme="minorEastAsia"/>
                <w:lang w:val="en-US" w:eastAsia="zh-CN"/>
              </w:rPr>
              <w:t xml:space="preserve">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af6"/>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af6"/>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r>
              <w:rPr>
                <w:rFonts w:eastAsia="宋体"/>
                <w:highlight w:val="yellow"/>
                <w:lang w:val="en-US" w:eastAsia="zh-CN"/>
              </w:rPr>
              <w:t xml:space="preserve">However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lastRenderedPageBreak/>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af6"/>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lastRenderedPageBreak/>
              <w:t>High Priority Proposal 4-1c</w:t>
            </w:r>
            <w:r>
              <w:rPr>
                <w:b/>
                <w:lang w:val="en-US"/>
              </w:rPr>
              <w:t>:</w:t>
            </w:r>
          </w:p>
          <w:p w14:paraId="62EB1849" w14:textId="6BC54640" w:rsidR="009F2161" w:rsidRPr="009F2161" w:rsidRDefault="006D659E" w:rsidP="009F2161">
            <w:pPr>
              <w:pStyle w:val="af6"/>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lastRenderedPageBreak/>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lastRenderedPageBreak/>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af6"/>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af6"/>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宋体"/>
                <w:kern w:val="2"/>
                <w:lang w:val="en-US" w:eastAsia="zh-CN"/>
              </w:rPr>
              <w:t>the initial DL BWP for RedCap UEs is defined as the MIB-configured CORESET#0</w:t>
            </w:r>
            <w:r>
              <w:rPr>
                <w:rFonts w:eastAsia="宋体" w:hint="eastAsia"/>
                <w:kern w:val="2"/>
                <w:lang w:val="en-US" w:eastAsia="zh-CN"/>
              </w:rPr>
              <w:t xml:space="preserve">. In this case, the </w:t>
            </w:r>
            <w:r>
              <w:rPr>
                <w:rFonts w:eastAsia="宋体"/>
                <w:kern w:val="2"/>
                <w:lang w:val="en-US" w:eastAsia="zh-CN"/>
              </w:rPr>
              <w:t>center frequency</w:t>
            </w:r>
            <w:r>
              <w:rPr>
                <w:rFonts w:eastAsia="宋体" w:hint="eastAsia"/>
                <w:kern w:val="2"/>
                <w:lang w:val="en-US" w:eastAsia="zh-CN"/>
              </w:rPr>
              <w:t xml:space="preserve"> of the initial DL BWP</w:t>
            </w:r>
            <w:r>
              <w:rPr>
                <w:rFonts w:eastAsia="宋体"/>
                <w:kern w:val="2"/>
                <w:lang w:val="en-US" w:eastAsia="zh-CN"/>
              </w:rPr>
              <w:t xml:space="preserve"> does not need to be aligned with </w:t>
            </w:r>
            <w:r>
              <w:rPr>
                <w:rFonts w:eastAsia="宋体" w:hint="eastAsia"/>
                <w:kern w:val="2"/>
                <w:lang w:val="en-US" w:eastAsia="zh-CN"/>
              </w:rPr>
              <w:t xml:space="preserve">that of </w:t>
            </w:r>
            <w:r>
              <w:rPr>
                <w:rFonts w:eastAsia="宋体"/>
                <w:kern w:val="2"/>
                <w:lang w:val="en-US" w:eastAsia="zh-CN"/>
              </w:rPr>
              <w:t>the initial UL BWP located at the carrier edge.</w:t>
            </w:r>
            <w:r>
              <w:rPr>
                <w:rFonts w:eastAsia="宋体" w:hint="eastAsia"/>
                <w:kern w:val="2"/>
                <w:lang w:val="en-US" w:eastAsia="zh-CN"/>
              </w:rPr>
              <w:t xml:space="preserve"> Otherwise, if TDD center frequencies alignment during initial access is mandatory, </w:t>
            </w:r>
            <w:r>
              <w:rPr>
                <w:rFonts w:eastAsia="宋体"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lastRenderedPageBreak/>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7D73E6" w14:paraId="48279C35" w14:textId="77777777" w:rsidTr="00B02F42">
        <w:tc>
          <w:tcPr>
            <w:tcW w:w="1479" w:type="dxa"/>
          </w:tcPr>
          <w:p w14:paraId="02592E6A" w14:textId="373BC7A5" w:rsidR="007D73E6" w:rsidRDefault="007D73E6" w:rsidP="00173492">
            <w:r>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宋体"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宋体"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r w:rsidR="000F3413" w14:paraId="37E8DBA6" w14:textId="77777777" w:rsidTr="00EE05FD">
        <w:tc>
          <w:tcPr>
            <w:tcW w:w="1479" w:type="dxa"/>
          </w:tcPr>
          <w:p w14:paraId="7B3E3A09" w14:textId="264F9039" w:rsidR="000F3413" w:rsidRDefault="000F3413" w:rsidP="00173492">
            <w:pPr>
              <w:rPr>
                <w:rFonts w:eastAsiaTheme="minorEastAsia"/>
                <w:lang w:eastAsia="zh-CN"/>
              </w:rPr>
            </w:pPr>
            <w:r>
              <w:rPr>
                <w:rFonts w:eastAsiaTheme="minorEastAsia"/>
                <w:lang w:eastAsia="zh-CN"/>
              </w:rPr>
              <w:t>FUTUREWEI</w:t>
            </w:r>
          </w:p>
        </w:tc>
        <w:tc>
          <w:tcPr>
            <w:tcW w:w="1372" w:type="dxa"/>
          </w:tcPr>
          <w:p w14:paraId="1D455DD6" w14:textId="555CABC7"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14:paraId="092DAA3F" w14:textId="77777777" w:rsidR="000F3413" w:rsidRDefault="000F3413" w:rsidP="00173492">
            <w:pPr>
              <w:tabs>
                <w:tab w:val="left" w:pos="1000"/>
              </w:tabs>
              <w:rPr>
                <w:rFonts w:eastAsiaTheme="minorEastAsia"/>
                <w:lang w:val="en-US" w:eastAsia="zh-CN"/>
              </w:rPr>
            </w:pPr>
          </w:p>
        </w:tc>
      </w:tr>
      <w:tr w:rsidR="00D74AA3" w14:paraId="037A0B2F" w14:textId="77777777" w:rsidTr="00D74AA3">
        <w:tc>
          <w:tcPr>
            <w:tcW w:w="1479" w:type="dxa"/>
          </w:tcPr>
          <w:p w14:paraId="06346326" w14:textId="6DC024C3" w:rsidR="00D74AA3" w:rsidRDefault="00D74AA3" w:rsidP="00D74AA3">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2CC52D7" w14:textId="77777777" w:rsidR="00D74AA3" w:rsidRDefault="00D74AA3" w:rsidP="00BA427F">
            <w:pPr>
              <w:tabs>
                <w:tab w:val="left" w:pos="551"/>
              </w:tabs>
              <w:rPr>
                <w:rFonts w:eastAsiaTheme="minorEastAsia"/>
              </w:rPr>
            </w:pPr>
            <w:r>
              <w:rPr>
                <w:rFonts w:eastAsiaTheme="minorEastAsia"/>
                <w:lang w:val="en-US" w:eastAsia="zh-CN"/>
              </w:rPr>
              <w:t>Y</w:t>
            </w:r>
          </w:p>
        </w:tc>
        <w:tc>
          <w:tcPr>
            <w:tcW w:w="6780" w:type="dxa"/>
          </w:tcPr>
          <w:p w14:paraId="1392D820" w14:textId="77777777" w:rsidR="00D74AA3" w:rsidRDefault="00D74AA3" w:rsidP="00BA427F">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lastRenderedPageBreak/>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af6"/>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宋体"/>
                <w:lang w:val="en-US" w:eastAsia="zh-CN"/>
              </w:rPr>
              <w:t>Y</w:t>
            </w:r>
          </w:p>
        </w:tc>
        <w:tc>
          <w:tcPr>
            <w:tcW w:w="6780" w:type="dxa"/>
          </w:tcPr>
          <w:p w14:paraId="3D7ECA2A" w14:textId="77777777" w:rsidR="00AF41C0" w:rsidRDefault="006D659E" w:rsidP="0044129D">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af6"/>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宋体"/>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w:t>
            </w:r>
            <w:r>
              <w:rPr>
                <w:rFonts w:ascii="Times New Roman" w:hAnsi="Times New Roman" w:cs="Times New Roman"/>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af6"/>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af6"/>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af6"/>
              <w:ind w:left="0"/>
              <w:jc w:val="both"/>
              <w:rPr>
                <w:rFonts w:ascii="Times New Roman" w:hAnsi="Times New Roman" w:cs="Times New Roman"/>
                <w:sz w:val="20"/>
                <w:szCs w:val="20"/>
                <w:lang w:val="en-US" w:eastAsia="zh-CN"/>
              </w:rPr>
            </w:pPr>
          </w:p>
          <w:p w14:paraId="7AA1DD6A" w14:textId="77777777" w:rsidR="00AF41C0" w:rsidRDefault="006D659E">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af6"/>
              <w:ind w:left="0"/>
              <w:jc w:val="both"/>
              <w:rPr>
                <w:rFonts w:ascii="Times New Roman" w:hAnsi="Times New Roman" w:cs="Times New Roman"/>
                <w:sz w:val="20"/>
                <w:szCs w:val="20"/>
                <w:lang w:val="en-US"/>
              </w:rPr>
            </w:pPr>
          </w:p>
          <w:p w14:paraId="6B045057" w14:textId="77777777" w:rsidR="00AF41C0" w:rsidRDefault="006D659E">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af6"/>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宋体"/>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af6"/>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af6"/>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w:t>
            </w:r>
            <w:r>
              <w:rPr>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af6"/>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1122FE22"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af6"/>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af6"/>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af6"/>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af6"/>
              <w:ind w:left="0"/>
              <w:jc w:val="both"/>
              <w:rPr>
                <w:rFonts w:ascii="Times New Roman" w:hAnsi="Times New Roman" w:cs="Times New Roman"/>
                <w:sz w:val="20"/>
                <w:szCs w:val="20"/>
                <w:lang w:val="en-US" w:eastAsia="zh-CN"/>
              </w:rPr>
            </w:pPr>
          </w:p>
          <w:p w14:paraId="5B3B0E3E"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af6"/>
              <w:ind w:left="0"/>
              <w:jc w:val="both"/>
              <w:rPr>
                <w:rFonts w:ascii="Times New Roman" w:hAnsi="Times New Roman" w:cs="Times New Roman"/>
                <w:sz w:val="20"/>
                <w:szCs w:val="20"/>
                <w:lang w:val="en-US" w:eastAsia="zh-CN"/>
              </w:rPr>
            </w:pPr>
          </w:p>
          <w:p w14:paraId="6876D05A" w14:textId="77777777" w:rsidR="00AF41C0" w:rsidRDefault="006D659E">
            <w:pPr>
              <w:pStyle w:val="af6"/>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af6"/>
              <w:ind w:left="0"/>
              <w:jc w:val="both"/>
              <w:rPr>
                <w:rFonts w:ascii="Times New Roman" w:hAnsi="Times New Roman" w:cs="Times New Roman"/>
                <w:sz w:val="20"/>
                <w:szCs w:val="20"/>
                <w:lang w:val="en-US" w:eastAsia="zh-CN"/>
              </w:rPr>
            </w:pPr>
          </w:p>
          <w:p w14:paraId="4BAB8C48" w14:textId="77777777"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af6"/>
              <w:ind w:left="0"/>
              <w:jc w:val="both"/>
              <w:rPr>
                <w:rFonts w:ascii="Times New Roman" w:hAnsi="Times New Roman" w:cs="Times New Roman"/>
                <w:sz w:val="20"/>
                <w:szCs w:val="20"/>
                <w:lang w:val="en-US" w:eastAsia="zh-CN"/>
              </w:rPr>
            </w:pPr>
          </w:p>
          <w:p w14:paraId="7B808EDB" w14:textId="77777777" w:rsidR="00AF41C0" w:rsidRDefault="006D659E">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af6"/>
              <w:ind w:left="0"/>
              <w:jc w:val="both"/>
              <w:rPr>
                <w:rFonts w:ascii="Times New Roman" w:hAnsi="Times New Roman" w:cs="Times New Roman"/>
                <w:sz w:val="20"/>
                <w:szCs w:val="20"/>
                <w:lang w:val="en-US" w:eastAsia="zh-CN"/>
              </w:rPr>
            </w:pPr>
          </w:p>
          <w:p w14:paraId="16E5E044" w14:textId="77777777" w:rsidR="00AF41C0" w:rsidRDefault="006D659E">
            <w:pPr>
              <w:pStyle w:val="af6"/>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af6"/>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af6"/>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af6"/>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af6"/>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af6"/>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13" w:name="_Hlk86424594"/>
            <w:r>
              <w:rPr>
                <w:bCs/>
                <w:lang w:eastAsia="en-GB"/>
              </w:rPr>
              <w:t>For BWP#0 configuration option 1, whether the UE can expect SSB transmission in the separate initial DL BWP when it is used in connected mode.</w:t>
            </w:r>
            <w:bookmarkEnd w:id="13"/>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af6"/>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af6"/>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af6"/>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af6"/>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af0"/>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af0"/>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宋体"/>
                <w:bCs/>
                <w:szCs w:val="22"/>
                <w:lang w:val="en-US" w:eastAsia="zh-CN"/>
              </w:rPr>
            </w:pPr>
          </w:p>
          <w:p w14:paraId="4DC52D80"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206F6A55" w14:textId="77777777" w:rsidR="00AF41C0" w:rsidRDefault="006D659E">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6D4F08C1" w14:textId="77777777" w:rsidR="00AF41C0" w:rsidRDefault="006D659E">
            <w:pPr>
              <w:numPr>
                <w:ilvl w:val="1"/>
                <w:numId w:val="40"/>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0C0FD811" w14:textId="77777777" w:rsidR="00AF41C0" w:rsidRDefault="006D659E">
            <w:pPr>
              <w:numPr>
                <w:ilvl w:val="1"/>
                <w:numId w:val="40"/>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62695EDC" w14:textId="77777777" w:rsidR="00AF41C0" w:rsidRDefault="00AF41C0">
            <w:pPr>
              <w:spacing w:after="160" w:line="240" w:lineRule="auto"/>
              <w:ind w:left="360"/>
              <w:contextualSpacing/>
              <w:jc w:val="both"/>
              <w:rPr>
                <w:rFonts w:eastAsia="宋体"/>
                <w:szCs w:val="24"/>
                <w:lang w:val="en-US" w:eastAsia="zh-CN"/>
              </w:rPr>
            </w:pPr>
          </w:p>
          <w:p w14:paraId="7F68FD3A" w14:textId="77777777" w:rsidR="00AF41C0" w:rsidRDefault="006D659E">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宋体"/>
                <w:bCs/>
                <w:iCs/>
                <w:szCs w:val="22"/>
                <w:lang w:val="en-US"/>
              </w:rPr>
            </w:pPr>
          </w:p>
          <w:p w14:paraId="255EA4FA"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宋体"/>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宋体"/>
                <w:bCs/>
                <w:iCs/>
                <w:szCs w:val="22"/>
                <w:lang w:val="en-US"/>
              </w:rPr>
            </w:pPr>
          </w:p>
          <w:p w14:paraId="204FF731"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 xml:space="preserve">The majority of the contributions agree that at least for FR1, Option 2 can be a compromise regarding the presence of SSB in the DL BWPs [4, 7, 9, 12, 15, 17, 19, 21, 24, 25, 26, 27, 28, </w:t>
      </w:r>
      <w:proofErr w:type="gramStart"/>
      <w:r>
        <w:t>29</w:t>
      </w:r>
      <w:proofErr w:type="gramEnd"/>
      <w:r>
        <w:t>].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af6"/>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af6"/>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af6"/>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af6"/>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(defined as in the text box in the beginning of this section of this document)</w:t>
      </w:r>
    </w:p>
    <w:p w14:paraId="1355AD23" w14:textId="77777777" w:rsidR="00AF41C0" w:rsidRDefault="006D659E">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56" w:type="dxa"/>
        <w:tblLook w:val="04A0" w:firstRow="1" w:lastRow="0" w:firstColumn="1" w:lastColumn="0" w:noHBand="0" w:noVBand="1"/>
      </w:tblPr>
      <w:tblGrid>
        <w:gridCol w:w="1372"/>
        <w:gridCol w:w="1316"/>
        <w:gridCol w:w="7168"/>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af6"/>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af6"/>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af6"/>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af6"/>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af6"/>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af6"/>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af6"/>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lastRenderedPageBreak/>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lastRenderedPageBreak/>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18" w:type="dxa"/>
            <w:gridSpan w:val="2"/>
          </w:tcPr>
          <w:p w14:paraId="6C3DF9BB" w14:textId="77777777" w:rsidR="00AF41C0" w:rsidRDefault="006D659E">
            <w:pPr>
              <w:rPr>
                <w:rFonts w:eastAsia="宋体"/>
                <w:lang w:val="en-US" w:eastAsia="zh-CN"/>
              </w:rPr>
            </w:pPr>
            <w:r>
              <w:rPr>
                <w:lang w:val="en-US" w:eastAsia="ko-KR"/>
              </w:rPr>
              <w:t xml:space="preserve">Preferred: Option </w:t>
            </w:r>
            <w:r>
              <w:rPr>
                <w:rFonts w:eastAsia="宋体" w:hint="eastAsia"/>
                <w:lang w:val="en-US" w:eastAsia="zh-CN"/>
              </w:rPr>
              <w:t>1</w:t>
            </w:r>
          </w:p>
          <w:p w14:paraId="20A26C01" w14:textId="77777777" w:rsidR="00AF41C0" w:rsidRDefault="006D659E">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proofErr w:type="gramStart"/>
            <w:r>
              <w:rPr>
                <w:bCs/>
                <w:strike/>
                <w:color w:val="FF0000"/>
                <w:lang w:eastAsia="en-GB"/>
              </w:rPr>
              <w:t>]</w:t>
            </w:r>
            <w:r>
              <w:rPr>
                <w:rFonts w:eastAsia="宋体" w:hint="eastAsia"/>
                <w:bCs/>
                <w:color w:val="FF0000"/>
                <w:lang w:val="en-US" w:eastAsia="zh-CN"/>
              </w:rPr>
              <w:t>depends</w:t>
            </w:r>
            <w:proofErr w:type="gramEnd"/>
            <w:r>
              <w:rPr>
                <w:rFonts w:eastAsia="宋体"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宋体"/>
                <w:lang w:val="en-US" w:eastAsia="zh-CN"/>
              </w:rPr>
            </w:pPr>
            <w:r>
              <w:rPr>
                <w:rFonts w:eastAsia="宋体"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宋体"/>
                <w:lang w:val="en-US" w:eastAsia="zh-CN"/>
              </w:rPr>
            </w:pPr>
            <w:r>
              <w:rPr>
                <w:rFonts w:eastAsia="宋体"/>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宋体"/>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2EAB8499" w14:textId="77777777"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宋体" w:cs="Times"/>
                <w:b/>
                <w:lang w:val="en-US" w:eastAsia="ja-JP"/>
              </w:rPr>
            </w:pPr>
            <w:r>
              <w:rPr>
                <w:rFonts w:eastAsia="宋体" w:cs="Times"/>
                <w:b/>
                <w:lang w:val="en-US" w:eastAsia="ja-JP"/>
              </w:rPr>
              <w:t>RedCap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lastRenderedPageBreak/>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4"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4"/>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w:t>
            </w:r>
            <w:r>
              <w:rPr>
                <w:bCs/>
                <w:strike/>
                <w:color w:val="FF0000"/>
                <w:lang w:eastAsia="en-GB"/>
              </w:rPr>
              <w:lastRenderedPageBreak/>
              <w:t>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af6"/>
              <w:numPr>
                <w:ilvl w:val="0"/>
                <w:numId w:val="44"/>
              </w:numPr>
              <w:rPr>
                <w:ins w:id="15" w:author="Hong He" w:date="2021-11-11T22:56:00Z"/>
                <w:rFonts w:ascii="Times New Roman" w:hAnsi="Times New Roman" w:cs="Times New Roman"/>
                <w:sz w:val="20"/>
                <w:szCs w:val="20"/>
                <w:lang w:val="en-US" w:eastAsia="ko-KR"/>
              </w:rPr>
            </w:pPr>
            <w:ins w:id="16"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7" w:author="Hong He" w:date="2021-11-11T22:54:00Z">
              <w:r>
                <w:rPr>
                  <w:lang w:eastAsia="ja-JP"/>
                </w:rPr>
                <w:t>not supporting Feature-X</w:t>
              </w:r>
            </w:ins>
            <w:r>
              <w:rPr>
                <w:bCs/>
                <w:lang w:eastAsia="en-GB"/>
              </w:rPr>
              <w:t xml:space="preserve"> expects</w:t>
            </w:r>
            <w:ins w:id="18" w:author="Hong He" w:date="2021-11-11T22:55:00Z">
              <w:r>
                <w:rPr>
                  <w:bCs/>
                  <w:lang w:eastAsia="en-GB"/>
                </w:rPr>
                <w:t xml:space="preserve"> NCD-SSB in the active BWP</w:t>
              </w:r>
            </w:ins>
            <w:r>
              <w:rPr>
                <w:bCs/>
                <w:lang w:eastAsia="en-GB"/>
              </w:rPr>
              <w:t xml:space="preserve"> </w:t>
            </w:r>
            <w:del w:id="19"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lastRenderedPageBreak/>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af6"/>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af6"/>
              <w:ind w:left="360"/>
              <w:jc w:val="both"/>
              <w:rPr>
                <w:rFonts w:eastAsiaTheme="minorEastAsia"/>
                <w:sz w:val="20"/>
                <w:szCs w:val="20"/>
                <w:lang w:val="en-US" w:eastAsia="zh-CN"/>
              </w:rPr>
            </w:pPr>
          </w:p>
          <w:p w14:paraId="2234BC15"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af6"/>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af6"/>
              <w:ind w:left="360"/>
              <w:jc w:val="both"/>
              <w:rPr>
                <w:b/>
                <w:bCs/>
                <w:sz w:val="20"/>
                <w:szCs w:val="20"/>
                <w:lang w:val="en-US" w:eastAsia="en-GB"/>
              </w:rPr>
            </w:pPr>
          </w:p>
          <w:p w14:paraId="5D31B8C8" w14:textId="77777777" w:rsidR="00AF41C0" w:rsidRDefault="006D659E">
            <w:pPr>
              <w:pStyle w:val="af6"/>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af6"/>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af6"/>
              <w:ind w:left="360"/>
              <w:jc w:val="both"/>
              <w:rPr>
                <w:rFonts w:eastAsiaTheme="minorEastAsia"/>
                <w:sz w:val="20"/>
                <w:szCs w:val="20"/>
                <w:lang w:val="en-US" w:eastAsia="zh-CN"/>
              </w:rPr>
            </w:pPr>
          </w:p>
          <w:p w14:paraId="5742B54D" w14:textId="77777777" w:rsidR="00AF41C0" w:rsidRDefault="006D659E">
            <w:pPr>
              <w:pStyle w:val="af6"/>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af6"/>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af6"/>
              <w:ind w:left="0"/>
              <w:jc w:val="both"/>
              <w:rPr>
                <w:rFonts w:eastAsiaTheme="minorEastAsia"/>
                <w:sz w:val="20"/>
                <w:szCs w:val="20"/>
                <w:lang w:val="en-US" w:eastAsia="zh-CN"/>
              </w:rPr>
            </w:pPr>
          </w:p>
          <w:p w14:paraId="11980AD9"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af6"/>
              <w:ind w:left="0"/>
              <w:jc w:val="both"/>
              <w:rPr>
                <w:rFonts w:eastAsiaTheme="minorEastAsia"/>
                <w:sz w:val="20"/>
                <w:szCs w:val="20"/>
                <w:lang w:val="en-US" w:eastAsia="zh-CN"/>
              </w:rPr>
            </w:pPr>
          </w:p>
          <w:p w14:paraId="353EE9E4" w14:textId="77777777" w:rsidR="00AF41C0" w:rsidRDefault="006D659E">
            <w:pPr>
              <w:pStyle w:val="af6"/>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af6"/>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lastRenderedPageBreak/>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af6"/>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xml:space="preserve">. Hence, the feasibility of using </w:t>
            </w:r>
            <w:r>
              <w:rPr>
                <w:rFonts w:eastAsiaTheme="minorEastAsia"/>
                <w:lang w:val="en-US" w:eastAsia="zh-CN"/>
              </w:rPr>
              <w:lastRenderedPageBreak/>
              <w:t>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there is no reason to force a UE having existing capability of FG6-1a to additionally support new procedure based on NCD-SSB for serving cell purpose (instead of for CA purpose)</w:t>
            </w:r>
          </w:p>
          <w:p w14:paraId="73DC2A10"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af6"/>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af6"/>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lastRenderedPageBreak/>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宋体"/>
                <w:lang w:val="en-US" w:eastAsia="zh-CN"/>
              </w:rPr>
            </w:pPr>
            <w:r>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宋体"/>
                <w:lang w:val="en-US" w:eastAsia="zh-CN"/>
              </w:rPr>
              <w:t>can not</w:t>
            </w:r>
            <w:proofErr w:type="spellEnd"/>
            <w:r>
              <w:rPr>
                <w:rFonts w:eastAsia="宋体"/>
                <w:lang w:val="en-US" w:eastAsia="zh-CN"/>
              </w:rPr>
              <w:t xml:space="preserve"> be supported as an optional capability if it can resolve the concern?</w:t>
            </w:r>
          </w:p>
          <w:p w14:paraId="43B40A52" w14:textId="77777777" w:rsidR="00AF41C0" w:rsidRDefault="006D659E">
            <w:pPr>
              <w:spacing w:after="0" w:line="240" w:lineRule="auto"/>
              <w:rPr>
                <w:rFonts w:eastAsia="宋体"/>
                <w:lang w:val="en-US" w:eastAsia="zh-CN"/>
              </w:rPr>
            </w:pPr>
            <w:r>
              <w:rPr>
                <w:rFonts w:eastAsia="宋体"/>
                <w:lang w:val="en-US" w:eastAsia="zh-CN"/>
              </w:rPr>
              <w:t xml:space="preserve">We propose to keep the WA about CSI-RS. </w:t>
            </w:r>
          </w:p>
          <w:p w14:paraId="6CFCC8FF" w14:textId="77777777" w:rsidR="00AF41C0" w:rsidRDefault="006D659E">
            <w:pPr>
              <w:spacing w:after="0" w:line="240" w:lineRule="auto"/>
              <w:rPr>
                <w:rFonts w:eastAsia="宋体"/>
                <w:lang w:val="en-US" w:eastAsia="zh-CN"/>
              </w:rPr>
            </w:pPr>
            <w:r>
              <w:rPr>
                <w:rFonts w:eastAsia="宋体"/>
                <w:lang w:val="en-US" w:eastAsia="zh-CN"/>
              </w:rPr>
              <w:t xml:space="preserve">If additional concern is that it </w:t>
            </w:r>
            <w:proofErr w:type="spellStart"/>
            <w:r>
              <w:rPr>
                <w:rFonts w:eastAsia="宋体"/>
                <w:lang w:val="en-US" w:eastAsia="zh-CN"/>
              </w:rPr>
              <w:t>can not</w:t>
            </w:r>
            <w:proofErr w:type="spellEnd"/>
            <w:r>
              <w:rPr>
                <w:rFonts w:eastAsia="宋体"/>
                <w:lang w:val="en-US" w:eastAsia="zh-CN"/>
              </w:rPr>
              <w:t xml:space="preserve"> be used standalone, it can be used combined with RF retuning as in measurement gap. Since measurement gap is anyway needed for inter-frequency RRM measurement, and</w:t>
            </w:r>
            <w:proofErr w:type="gramStart"/>
            <w:r>
              <w:rPr>
                <w:rFonts w:eastAsia="宋体"/>
                <w:lang w:val="en-US" w:eastAsia="zh-CN"/>
              </w:rPr>
              <w:t>  CSI</w:t>
            </w:r>
            <w:proofErr w:type="gramEnd"/>
            <w:r>
              <w:rPr>
                <w:rFonts w:eastAsia="宋体"/>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宋体"/>
                <w:lang w:val="en-US" w:eastAsia="zh-CN"/>
              </w:rPr>
              <w:t>vivo’s</w:t>
            </w:r>
            <w:proofErr w:type="spellEnd"/>
            <w:r>
              <w:rPr>
                <w:rFonts w:eastAsia="宋体"/>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RedCap UE can in addition optionally support operation based on CSI-RS </w:t>
            </w:r>
            <w:r>
              <w:rPr>
                <w:rFonts w:eastAsia="宋体"/>
                <w:color w:val="FF0000"/>
                <w:lang w:val="en-US" w:eastAsia="zh-CN"/>
              </w:rPr>
              <w:t>instead of SSB in it</w:t>
            </w:r>
            <w:r>
              <w:rPr>
                <w:rFonts w:eastAsia="宋体"/>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14:paraId="563545A9" w14:textId="77777777" w:rsidR="00AF41C0" w:rsidRDefault="006D659E">
            <w:pPr>
              <w:spacing w:after="0" w:line="240" w:lineRule="auto"/>
              <w:rPr>
                <w:rFonts w:eastAsia="宋体"/>
                <w:lang w:val="en-US" w:eastAsia="zh-CN"/>
              </w:rPr>
            </w:pPr>
            <w:r>
              <w:rPr>
                <w:rFonts w:eastAsia="宋体"/>
                <w:lang w:val="en-US" w:eastAsia="zh-CN"/>
              </w:rPr>
              <w:t> </w:t>
            </w:r>
          </w:p>
          <w:p w14:paraId="54BE4F3E" w14:textId="77777777" w:rsidR="00AF41C0" w:rsidRDefault="006D659E">
            <w:pPr>
              <w:spacing w:after="0" w:line="240" w:lineRule="auto"/>
              <w:rPr>
                <w:rFonts w:eastAsia="宋体"/>
                <w:lang w:val="en-US" w:eastAsia="zh-CN"/>
              </w:rPr>
            </w:pPr>
            <w:r>
              <w:rPr>
                <w:rFonts w:eastAsia="宋体"/>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support </w:t>
            </w:r>
            <w:r>
              <w:rPr>
                <w:rFonts w:eastAsia="宋体"/>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a6"/>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84" w:type="dxa"/>
          </w:tcPr>
          <w:p w14:paraId="462071B9" w14:textId="77777777" w:rsidR="00AF41C0" w:rsidRDefault="00AF41C0">
            <w:pPr>
              <w:tabs>
                <w:tab w:val="left" w:pos="551"/>
              </w:tabs>
              <w:rPr>
                <w:rFonts w:eastAsia="宋体"/>
                <w:lang w:val="en-US" w:eastAsia="zh-CN"/>
              </w:rPr>
            </w:pPr>
          </w:p>
        </w:tc>
        <w:tc>
          <w:tcPr>
            <w:tcW w:w="7234" w:type="dxa"/>
          </w:tcPr>
          <w:p w14:paraId="65B79328" w14:textId="77777777" w:rsidR="00AF41C0" w:rsidRDefault="006D659E">
            <w:pPr>
              <w:rPr>
                <w:rFonts w:eastAsia="宋体"/>
                <w:lang w:val="en-US" w:eastAsia="zh-CN"/>
              </w:rPr>
            </w:pPr>
            <w:r>
              <w:rPr>
                <w:rFonts w:eastAsia="宋体"/>
                <w:lang w:val="en-US" w:eastAsia="zh-CN"/>
              </w:rPr>
              <w:t>We have two comments regarding the idle/inactive mode and connected mode.</w:t>
            </w:r>
          </w:p>
          <w:p w14:paraId="4E955446" w14:textId="77777777" w:rsidR="00AF41C0" w:rsidRDefault="006D659E">
            <w:pPr>
              <w:rPr>
                <w:rFonts w:eastAsia="宋体"/>
                <w:b/>
                <w:bCs/>
                <w:lang w:val="en-US" w:eastAsia="zh-CN"/>
              </w:rPr>
            </w:pPr>
            <w:r>
              <w:rPr>
                <w:rFonts w:eastAsia="宋体"/>
                <w:b/>
                <w:bCs/>
                <w:lang w:val="en-US" w:eastAsia="zh-CN"/>
              </w:rPr>
              <w:t>Comment 1:</w:t>
            </w:r>
          </w:p>
          <w:p w14:paraId="51CEED1A" w14:textId="77777777" w:rsidR="00AF41C0" w:rsidRDefault="006D659E">
            <w:pPr>
              <w:rPr>
                <w:rFonts w:eastAsia="宋体"/>
                <w:lang w:val="en-US" w:eastAsia="zh-CN"/>
              </w:rPr>
            </w:pPr>
            <w:r>
              <w:rPr>
                <w:rFonts w:eastAsia="宋体"/>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lastRenderedPageBreak/>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宋体"/>
                <w:lang w:val="en-US" w:eastAsia="zh-CN"/>
              </w:rPr>
            </w:pPr>
            <w:r>
              <w:rPr>
                <w:rFonts w:eastAsia="宋体"/>
                <w:lang w:val="en-US" w:eastAsia="zh-CN"/>
              </w:rPr>
              <w:t xml:space="preserve">When paging is configured for separate initial DL BWP, retuning to CORESET0 for reading SIBs </w:t>
            </w:r>
            <w:proofErr w:type="spellStart"/>
            <w:r>
              <w:rPr>
                <w:rFonts w:eastAsia="宋体"/>
                <w:lang w:val="en-US" w:eastAsia="zh-CN"/>
              </w:rPr>
              <w:t>can not</w:t>
            </w:r>
            <w:proofErr w:type="spellEnd"/>
            <w:r>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w:t>
            </w:r>
            <w:proofErr w:type="gramStart"/>
            <w:r>
              <w:rPr>
                <w:rFonts w:eastAsia="宋体"/>
                <w:lang w:val="en-US" w:eastAsia="zh-CN"/>
              </w:rPr>
              <w:t>,  separate</w:t>
            </w:r>
            <w:proofErr w:type="gramEnd"/>
            <w:r>
              <w:rPr>
                <w:rFonts w:eastAsia="宋体"/>
                <w:lang w:val="en-US" w:eastAsia="zh-CN"/>
              </w:rPr>
              <w:t xml:space="preserve"> paging configured in separate initial DL BWP in idle/inactive mode is not also necessary.</w:t>
            </w:r>
          </w:p>
          <w:p w14:paraId="5FDBD39D" w14:textId="77777777" w:rsidR="00AF41C0" w:rsidRDefault="006D659E">
            <w:pPr>
              <w:rPr>
                <w:rFonts w:eastAsia="宋体"/>
                <w:lang w:val="en-US" w:eastAsia="zh-CN"/>
              </w:rPr>
            </w:pPr>
            <w:r>
              <w:rPr>
                <w:rFonts w:eastAsia="宋体"/>
                <w:lang w:val="en-US" w:eastAsia="zh-CN"/>
              </w:rPr>
              <w:t>Based on the above analysis, the following options should be considered:</w:t>
            </w:r>
          </w:p>
          <w:p w14:paraId="0F5226BF" w14:textId="77777777" w:rsidR="00AF41C0" w:rsidRDefault="006D659E">
            <w:pPr>
              <w:rPr>
                <w:rFonts w:eastAsia="宋体"/>
                <w:lang w:val="en-US" w:eastAsia="zh-CN"/>
              </w:rPr>
            </w:pPr>
            <w:r>
              <w:rPr>
                <w:rFonts w:eastAsia="宋体"/>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宋体"/>
                <w:lang w:val="en-US" w:eastAsia="zh-CN"/>
              </w:rPr>
            </w:pPr>
          </w:p>
          <w:p w14:paraId="055F7685" w14:textId="77777777" w:rsidR="00AF41C0" w:rsidRDefault="006D659E">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宋体"/>
                <w:b/>
                <w:bCs/>
                <w:lang w:val="en-US" w:eastAsia="zh-CN"/>
              </w:rPr>
            </w:pPr>
            <w:r>
              <w:rPr>
                <w:rFonts w:eastAsia="宋体"/>
                <w:b/>
                <w:bCs/>
                <w:lang w:val="en-US" w:eastAsia="zh-CN"/>
              </w:rPr>
              <w:t>Comment2:</w:t>
            </w:r>
          </w:p>
          <w:p w14:paraId="09533F1A" w14:textId="77777777" w:rsidR="00AF41C0" w:rsidRDefault="006D659E">
            <w:pPr>
              <w:rPr>
                <w:rFonts w:eastAsia="宋体"/>
                <w:lang w:val="en-US" w:eastAsia="zh-CN"/>
              </w:rPr>
            </w:pPr>
            <w:r>
              <w:rPr>
                <w:rFonts w:eastAsia="宋体"/>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宋体"/>
                <w:lang w:val="en-US" w:eastAsia="zh-CN"/>
              </w:rPr>
              <w:t>more clear</w:t>
            </w:r>
            <w:proofErr w:type="gramEnd"/>
            <w:r>
              <w:rPr>
                <w:rFonts w:eastAsia="宋体"/>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宋体"/>
                <w:lang w:val="en-US" w:eastAsia="zh-CN"/>
              </w:rPr>
            </w:pPr>
            <w:r>
              <w:rPr>
                <w:rFonts w:eastAsia="宋体"/>
                <w:lang w:val="en-US" w:eastAsia="zh-CN"/>
              </w:rPr>
              <w:lastRenderedPageBreak/>
              <w:t>Lenovo, Motorola Mobility</w:t>
            </w:r>
          </w:p>
        </w:tc>
        <w:tc>
          <w:tcPr>
            <w:tcW w:w="1284" w:type="dxa"/>
          </w:tcPr>
          <w:p w14:paraId="6665643D"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5AC37570" w14:textId="77777777" w:rsidR="00AF41C0" w:rsidRDefault="006D659E">
            <w:pPr>
              <w:rPr>
                <w:rFonts w:eastAsia="宋体"/>
                <w:lang w:val="en-US" w:eastAsia="zh-CN"/>
              </w:rPr>
            </w:pPr>
            <w:r>
              <w:rPr>
                <w:rFonts w:eastAsia="宋体"/>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宋体"/>
                <w:lang w:val="en-US" w:eastAsia="zh-CN"/>
              </w:rPr>
            </w:pPr>
            <w:r>
              <w:rPr>
                <w:rFonts w:eastAsia="宋体"/>
                <w:lang w:val="en-US" w:eastAsia="zh-CN"/>
              </w:rPr>
              <w:t>Nokia, NSB</w:t>
            </w:r>
          </w:p>
        </w:tc>
        <w:tc>
          <w:tcPr>
            <w:tcW w:w="1284" w:type="dxa"/>
          </w:tcPr>
          <w:p w14:paraId="620E0582"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4EF62E3B" w14:textId="77777777" w:rsidR="00AF41C0" w:rsidRDefault="006D659E">
            <w:pPr>
              <w:rPr>
                <w:rFonts w:eastAsia="宋体"/>
                <w:lang w:val="en-US" w:eastAsia="zh-CN"/>
              </w:rPr>
            </w:pPr>
            <w:r>
              <w:rPr>
                <w:rFonts w:eastAsia="宋体"/>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宋体"/>
                <w:lang w:val="en-US" w:eastAsia="zh-CN"/>
              </w:rPr>
            </w:pPr>
            <w:r>
              <w:rPr>
                <w:rFonts w:eastAsia="宋体"/>
                <w:lang w:val="en-US" w:eastAsia="ko-KR"/>
              </w:rPr>
              <w:t>LGE</w:t>
            </w:r>
          </w:p>
        </w:tc>
        <w:tc>
          <w:tcPr>
            <w:tcW w:w="1284" w:type="dxa"/>
          </w:tcPr>
          <w:p w14:paraId="423A6809" w14:textId="77777777" w:rsidR="00AF41C0" w:rsidRDefault="00AF41C0">
            <w:pPr>
              <w:tabs>
                <w:tab w:val="left" w:pos="551"/>
              </w:tabs>
              <w:rPr>
                <w:rFonts w:eastAsia="宋体"/>
                <w:lang w:val="en-US" w:eastAsia="zh-CN"/>
              </w:rPr>
            </w:pPr>
          </w:p>
        </w:tc>
        <w:tc>
          <w:tcPr>
            <w:tcW w:w="7234" w:type="dxa"/>
          </w:tcPr>
          <w:p w14:paraId="55B5ECCC" w14:textId="77777777" w:rsidR="00AF41C0" w:rsidRDefault="006D659E">
            <w:pPr>
              <w:rPr>
                <w:rFonts w:eastAsia="宋体"/>
                <w:lang w:val="en-US" w:eastAsia="zh-CN"/>
              </w:rPr>
            </w:pPr>
            <w:r>
              <w:rPr>
                <w:rFonts w:eastAsia="宋体"/>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宋体"/>
                <w:lang w:val="en-US" w:eastAsia="ko-KR"/>
              </w:rPr>
            </w:pPr>
            <w:r>
              <w:rPr>
                <w:rFonts w:eastAsia="宋体"/>
                <w:lang w:val="en-US" w:eastAsia="ko-KR"/>
              </w:rPr>
              <w:t>IDCC</w:t>
            </w:r>
          </w:p>
        </w:tc>
        <w:tc>
          <w:tcPr>
            <w:tcW w:w="1284" w:type="dxa"/>
          </w:tcPr>
          <w:p w14:paraId="010D2C6C" w14:textId="77777777" w:rsidR="00AF41C0" w:rsidRDefault="006D659E">
            <w:pPr>
              <w:tabs>
                <w:tab w:val="left" w:pos="551"/>
              </w:tabs>
              <w:rPr>
                <w:rFonts w:eastAsia="宋体"/>
                <w:lang w:val="en-US" w:eastAsia="zh-CN"/>
              </w:rPr>
            </w:pPr>
            <w:r>
              <w:rPr>
                <w:rFonts w:eastAsia="宋体"/>
                <w:lang w:val="en-US" w:eastAsia="zh-CN"/>
              </w:rPr>
              <w:t>Y</w:t>
            </w:r>
          </w:p>
        </w:tc>
        <w:tc>
          <w:tcPr>
            <w:tcW w:w="7234" w:type="dxa"/>
          </w:tcPr>
          <w:p w14:paraId="716DE514" w14:textId="77777777" w:rsidR="00AF41C0" w:rsidRDefault="00AF41C0">
            <w:pPr>
              <w:rPr>
                <w:rFonts w:eastAsia="宋体"/>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宋体"/>
                <w:lang w:val="en-US" w:eastAsia="ko-KR"/>
              </w:rPr>
              <w:t>Intel</w:t>
            </w:r>
          </w:p>
        </w:tc>
        <w:tc>
          <w:tcPr>
            <w:tcW w:w="1284" w:type="dxa"/>
          </w:tcPr>
          <w:p w14:paraId="0BBC09A5" w14:textId="77777777" w:rsidR="00AF41C0" w:rsidRDefault="006D659E">
            <w:pPr>
              <w:tabs>
                <w:tab w:val="left" w:pos="551"/>
              </w:tabs>
              <w:rPr>
                <w:lang w:val="en-US" w:eastAsia="ko-KR"/>
              </w:rPr>
            </w:pPr>
            <w:r>
              <w:rPr>
                <w:rFonts w:eastAsia="宋体"/>
                <w:lang w:val="en-US" w:eastAsia="zh-CN"/>
              </w:rPr>
              <w:t>Y</w:t>
            </w:r>
          </w:p>
        </w:tc>
        <w:tc>
          <w:tcPr>
            <w:tcW w:w="7234" w:type="dxa"/>
          </w:tcPr>
          <w:p w14:paraId="47CABB09" w14:textId="77777777" w:rsidR="00AF41C0" w:rsidRDefault="006D659E">
            <w:pPr>
              <w:rPr>
                <w:rFonts w:eastAsia="宋体"/>
                <w:lang w:val="en-US" w:eastAsia="ko-KR"/>
              </w:rPr>
            </w:pPr>
            <w:r>
              <w:rPr>
                <w:rFonts w:eastAsia="宋体"/>
                <w:lang w:val="en-US" w:eastAsia="ko-KR"/>
              </w:rPr>
              <w:t>We are also fine with the suggestion from QC.</w:t>
            </w:r>
          </w:p>
          <w:p w14:paraId="477615AC" w14:textId="77777777" w:rsidR="00AF41C0" w:rsidRDefault="006D659E">
            <w:pPr>
              <w:rPr>
                <w:rFonts w:eastAsia="宋体"/>
                <w:lang w:val="en-US" w:eastAsia="ko-KR"/>
              </w:rPr>
            </w:pPr>
            <w:r>
              <w:rPr>
                <w:rFonts w:eastAsia="宋体"/>
                <w:lang w:val="en-US" w:eastAsia="ko-KR"/>
              </w:rPr>
              <w:lastRenderedPageBreak/>
              <w:t>A few points to highlight:</w:t>
            </w:r>
          </w:p>
          <w:p w14:paraId="182A3351" w14:textId="77777777"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af6"/>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lastRenderedPageBreak/>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宋体"/>
                <w:lang w:val="en-US" w:eastAsia="ko-KR"/>
              </w:rPr>
            </w:pPr>
            <w:r w:rsidRPr="00691187">
              <w:rPr>
                <w:rFonts w:eastAsia="宋体"/>
                <w:lang w:val="en-US" w:eastAsia="ko-KR"/>
              </w:rPr>
              <w:t xml:space="preserve">HW, </w:t>
            </w:r>
            <w:proofErr w:type="spellStart"/>
            <w:r w:rsidRPr="00691187">
              <w:rPr>
                <w:rFonts w:eastAsia="宋体"/>
                <w:lang w:val="en-US" w:eastAsia="ko-KR"/>
              </w:rPr>
              <w:t>HiSi</w:t>
            </w:r>
            <w:proofErr w:type="spellEnd"/>
          </w:p>
        </w:tc>
        <w:tc>
          <w:tcPr>
            <w:tcW w:w="1284" w:type="dxa"/>
          </w:tcPr>
          <w:p w14:paraId="161F3F1D"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7234" w:type="dxa"/>
          </w:tcPr>
          <w:p w14:paraId="47C4F83A" w14:textId="77777777" w:rsidR="00AF41C0" w:rsidRPr="00691187" w:rsidRDefault="006D659E">
            <w:pPr>
              <w:rPr>
                <w:rFonts w:eastAsia="宋体"/>
                <w:lang w:val="en-US" w:eastAsia="ko-KR"/>
              </w:rPr>
            </w:pPr>
            <w:r w:rsidRPr="00691187">
              <w:rPr>
                <w:rFonts w:eastAsia="宋体"/>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lastRenderedPageBreak/>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宋体"/>
                <w:lang w:val="en-US" w:eastAsia="ko-KR"/>
              </w:rPr>
            </w:pPr>
          </w:p>
          <w:p w14:paraId="4D6D1F9C" w14:textId="77777777" w:rsidR="00AF41C0" w:rsidRPr="00691187" w:rsidRDefault="006D659E">
            <w:pPr>
              <w:rPr>
                <w:rFonts w:eastAsia="宋体"/>
                <w:lang w:val="en-US" w:eastAsia="ko-KR"/>
              </w:rPr>
            </w:pPr>
            <w:r w:rsidRPr="00691187">
              <w:rPr>
                <w:rFonts w:eastAsia="宋体"/>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宋体"/>
                <w:lang w:eastAsia="ko-KR"/>
              </w:rPr>
            </w:pPr>
          </w:p>
          <w:p w14:paraId="132E1B79" w14:textId="77777777" w:rsidR="00AF41C0" w:rsidRPr="00691187" w:rsidRDefault="006D659E">
            <w:pPr>
              <w:rPr>
                <w:rFonts w:eastAsia="宋体"/>
                <w:lang w:eastAsia="ko-KR"/>
              </w:rPr>
            </w:pPr>
            <w:r w:rsidRPr="00691187">
              <w:rPr>
                <w:rFonts w:eastAsia="宋体"/>
                <w:lang w:eastAsia="ko-KR"/>
              </w:rPr>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宋体"/>
                <w:lang w:eastAsia="ko-KR"/>
              </w:rPr>
            </w:pPr>
          </w:p>
          <w:p w14:paraId="1E1E0042" w14:textId="77777777" w:rsidR="00AF41C0" w:rsidRPr="00691187" w:rsidRDefault="006D659E">
            <w:pPr>
              <w:rPr>
                <w:rFonts w:eastAsia="宋体"/>
                <w:lang w:eastAsia="ko-KR"/>
              </w:rPr>
            </w:pPr>
            <w:r w:rsidRPr="00691187">
              <w:rPr>
                <w:rFonts w:eastAsia="宋体"/>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宋体"/>
                <w:lang w:eastAsia="ko-KR"/>
              </w:rPr>
            </w:pPr>
            <w:r w:rsidRPr="00691187">
              <w:rPr>
                <w:rFonts w:eastAsia="宋体"/>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75EB3B64" w14:textId="77777777" w:rsidR="00AF41C0" w:rsidRPr="00691187" w:rsidRDefault="00AF41C0">
            <w:pPr>
              <w:rPr>
                <w:rFonts w:eastAsia="宋体"/>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宋体"/>
                <w:lang w:val="en-US" w:eastAsia="ko-KR"/>
              </w:rPr>
            </w:pPr>
            <w:r w:rsidRPr="00691187">
              <w:rPr>
                <w:rFonts w:eastAsia="宋体"/>
                <w:lang w:val="en-US" w:eastAsia="zh-CN"/>
              </w:rPr>
              <w:lastRenderedPageBreak/>
              <w:t>CATT</w:t>
            </w:r>
          </w:p>
        </w:tc>
        <w:tc>
          <w:tcPr>
            <w:tcW w:w="1284" w:type="dxa"/>
          </w:tcPr>
          <w:p w14:paraId="65252CE1" w14:textId="77777777" w:rsidR="00AF41C0" w:rsidRPr="00691187" w:rsidRDefault="006D659E">
            <w:pPr>
              <w:tabs>
                <w:tab w:val="left" w:pos="551"/>
              </w:tabs>
              <w:rPr>
                <w:rFonts w:eastAsia="宋体"/>
                <w:lang w:val="en-US" w:eastAsia="zh-CN"/>
              </w:rPr>
            </w:pPr>
            <w:r w:rsidRPr="00691187">
              <w:rPr>
                <w:rFonts w:eastAsia="宋体"/>
                <w:lang w:val="en-US" w:eastAsia="zh-CN"/>
              </w:rPr>
              <w:t>Partially Y</w:t>
            </w:r>
          </w:p>
        </w:tc>
        <w:tc>
          <w:tcPr>
            <w:tcW w:w="7234" w:type="dxa"/>
          </w:tcPr>
          <w:p w14:paraId="5E3790B9" w14:textId="77777777"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af6"/>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af6"/>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w:t>
            </w:r>
            <w:r w:rsidRPr="00691187">
              <w:rPr>
                <w:rFonts w:ascii="Times New Roman" w:hAnsi="Times New Roman" w:cs="Times New Roman"/>
                <w:color w:val="7030A0"/>
                <w:sz w:val="20"/>
                <w:szCs w:val="20"/>
                <w:lang w:val="en-US" w:eastAsia="zh-CN"/>
              </w:rPr>
              <w:lastRenderedPageBreak/>
              <w:t xml:space="preserve">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af6"/>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宋体"/>
                <w:lang w:val="en-US" w:eastAsia="zh-CN"/>
              </w:rPr>
            </w:pPr>
            <w:r w:rsidRPr="00691187">
              <w:rPr>
                <w:rFonts w:eastAsia="宋体"/>
                <w:lang w:val="en-US" w:eastAsia="ko-KR"/>
              </w:rPr>
              <w:lastRenderedPageBreak/>
              <w:t>Intel</w:t>
            </w:r>
          </w:p>
        </w:tc>
        <w:tc>
          <w:tcPr>
            <w:tcW w:w="1284" w:type="dxa"/>
          </w:tcPr>
          <w:p w14:paraId="7D45F31A"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7F8C36E9" w14:textId="77777777" w:rsidR="00AF41C0" w:rsidRPr="00691187" w:rsidRDefault="006D659E">
            <w:pPr>
              <w:rPr>
                <w:rFonts w:eastAsia="宋体"/>
                <w:lang w:val="en-US" w:eastAsia="ko-KR"/>
              </w:rPr>
            </w:pPr>
            <w:r w:rsidRPr="00691187">
              <w:rPr>
                <w:rFonts w:eastAsia="宋体"/>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宋体"/>
                <w:lang w:val="en-US" w:eastAsia="ko-KR"/>
              </w:rPr>
            </w:pPr>
            <w:r w:rsidRPr="00691187">
              <w:rPr>
                <w:rFonts w:eastAsia="宋体"/>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宋体"/>
                <w:lang w:val="en-US" w:eastAsia="ko-KR"/>
              </w:rPr>
            </w:pPr>
            <w:r w:rsidRPr="00691187">
              <w:rPr>
                <w:rFonts w:eastAsia="宋体"/>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af6"/>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宋体"/>
                <w:lang w:val="en-US" w:eastAsia="zh-CN"/>
              </w:rPr>
            </w:pPr>
            <w:r w:rsidRPr="00691187">
              <w:rPr>
                <w:rFonts w:eastAsia="宋体"/>
                <w:lang w:val="en-US" w:eastAsia="zh-CN"/>
              </w:rPr>
              <w:t>vivo</w:t>
            </w:r>
          </w:p>
        </w:tc>
        <w:tc>
          <w:tcPr>
            <w:tcW w:w="1284" w:type="dxa"/>
          </w:tcPr>
          <w:p w14:paraId="0764342E"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2A3271B3" w14:textId="77777777" w:rsidR="00AF41C0" w:rsidRPr="00691187" w:rsidRDefault="006D659E">
            <w:pPr>
              <w:rPr>
                <w:rFonts w:eastAsia="宋体"/>
                <w:lang w:val="en-US" w:eastAsia="zh-CN"/>
              </w:rPr>
            </w:pPr>
            <w:r w:rsidRPr="00691187">
              <w:rPr>
                <w:rFonts w:eastAsia="宋体"/>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宋体"/>
                <w:lang w:val="en-US" w:eastAsia="zh-CN"/>
              </w:rPr>
            </w:pPr>
            <w:r w:rsidRPr="00691187">
              <w:rPr>
                <w:rFonts w:eastAsia="宋体"/>
                <w:lang w:val="en-US" w:eastAsia="zh-CN"/>
              </w:rPr>
              <w:t xml:space="preserve">Suggest to keep FFS for the capability signaling details for now. suggested revision </w:t>
            </w:r>
            <w:r w:rsidRPr="00691187">
              <w:rPr>
                <w:rFonts w:eastAsia="宋体"/>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宋体"/>
                <w:lang w:val="en-US" w:eastAsia="zh-CN"/>
              </w:rPr>
            </w:pPr>
            <w:r w:rsidRPr="00691187">
              <w:rPr>
                <w:rFonts w:eastAsia="宋体"/>
                <w:lang w:val="en-US" w:eastAsia="zh-CN"/>
              </w:rPr>
              <w:t>@Huawei, given the RAN4 reply “</w:t>
            </w:r>
            <w:r w:rsidRPr="00691187">
              <w:rPr>
                <w:rFonts w:eastAsia="宋体"/>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宋体"/>
                <w:bCs/>
                <w:lang w:val="en-US" w:eastAsia="zh-CN"/>
              </w:rPr>
              <w:t>.</w:t>
            </w:r>
            <w:r w:rsidRPr="00691187">
              <w:rPr>
                <w:rFonts w:eastAsia="宋体"/>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宋体"/>
                <w:lang w:val="en-US" w:eastAsia="zh-CN"/>
              </w:rPr>
            </w:pPr>
            <w:r w:rsidRPr="00691187">
              <w:rPr>
                <w:rFonts w:eastAsia="宋体"/>
                <w:lang w:val="en-US" w:eastAsia="zh-CN"/>
              </w:rPr>
              <w:t>Qualcomm</w:t>
            </w:r>
          </w:p>
        </w:tc>
        <w:tc>
          <w:tcPr>
            <w:tcW w:w="1284" w:type="dxa"/>
          </w:tcPr>
          <w:p w14:paraId="267573A1"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02E1B591" w14:textId="3A36C608" w:rsidR="00AF41C0" w:rsidRPr="00691187" w:rsidRDefault="006D659E">
            <w:pPr>
              <w:rPr>
                <w:rFonts w:eastAsia="宋体"/>
                <w:lang w:val="en-US" w:eastAsia="zh-CN"/>
              </w:rPr>
            </w:pPr>
            <w:r w:rsidRPr="00691187">
              <w:rPr>
                <w:rFonts w:eastAsia="宋体"/>
                <w:lang w:val="en-US" w:eastAsia="zh-CN"/>
              </w:rPr>
              <w:t>Support proposal on the RRC-configured active DL BWP for RedCap UE. Also fine with the update suggested by Vivo.</w:t>
            </w:r>
          </w:p>
          <w:p w14:paraId="27FF397E" w14:textId="75A396E5" w:rsidR="00AF41C0" w:rsidRPr="00691187" w:rsidRDefault="006D659E">
            <w:pPr>
              <w:rPr>
                <w:rFonts w:eastAsia="宋体"/>
                <w:lang w:val="en-US" w:eastAsia="zh-CN"/>
              </w:rPr>
            </w:pPr>
            <w:r w:rsidRPr="00691187">
              <w:rPr>
                <w:rFonts w:eastAsia="宋体"/>
                <w:lang w:val="en-US" w:eastAsia="zh-CN"/>
              </w:rPr>
              <w:lastRenderedPageBreak/>
              <w:t xml:space="preserve">For initial DL BWP configurations, we can live with </w:t>
            </w:r>
            <w:r w:rsidR="009F2161" w:rsidRPr="00691187">
              <w:rPr>
                <w:rFonts w:eastAsia="宋体"/>
                <w:lang w:val="en-US" w:eastAsia="zh-CN"/>
              </w:rPr>
              <w:t>the</w:t>
            </w:r>
            <w:r w:rsidRPr="00691187">
              <w:rPr>
                <w:rFonts w:eastAsia="宋体"/>
                <w:lang w:val="en-US" w:eastAsia="zh-CN"/>
              </w:rPr>
              <w:t xml:space="preserve"> proposal with the following </w:t>
            </w:r>
            <w:r w:rsidRPr="00691187">
              <w:rPr>
                <w:rFonts w:eastAsia="宋体"/>
                <w:color w:val="FF0000"/>
                <w:lang w:val="en-US" w:eastAsia="zh-CN"/>
              </w:rPr>
              <w:t>notes</w:t>
            </w:r>
            <w:r w:rsidRPr="00691187">
              <w:rPr>
                <w:rFonts w:eastAsia="宋体"/>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宋体"/>
                <w:lang w:val="en-US" w:eastAsia="zh-CN"/>
              </w:rPr>
            </w:pPr>
            <w:r w:rsidRPr="00691187">
              <w:rPr>
                <w:rFonts w:eastAsia="宋体"/>
                <w:lang w:val="en-US" w:eastAsia="zh-CN"/>
              </w:rPr>
              <w:lastRenderedPageBreak/>
              <w:t xml:space="preserve">HW, </w:t>
            </w:r>
            <w:proofErr w:type="spellStart"/>
            <w:r w:rsidRPr="00691187">
              <w:rPr>
                <w:rFonts w:eastAsia="宋体"/>
                <w:lang w:val="en-US" w:eastAsia="zh-CN"/>
              </w:rPr>
              <w:t>HiSi</w:t>
            </w:r>
            <w:proofErr w:type="spellEnd"/>
          </w:p>
        </w:tc>
        <w:tc>
          <w:tcPr>
            <w:tcW w:w="1284" w:type="dxa"/>
          </w:tcPr>
          <w:p w14:paraId="5F478E98" w14:textId="77777777" w:rsidR="00AF41C0" w:rsidRPr="00691187" w:rsidRDefault="006D659E">
            <w:pPr>
              <w:tabs>
                <w:tab w:val="left" w:pos="551"/>
              </w:tabs>
              <w:rPr>
                <w:rFonts w:eastAsia="宋体"/>
                <w:lang w:val="en-US" w:eastAsia="zh-CN"/>
              </w:rPr>
            </w:pPr>
            <w:r w:rsidRPr="00691187">
              <w:rPr>
                <w:rFonts w:eastAsia="宋体"/>
                <w:lang w:val="en-US" w:eastAsia="zh-CN"/>
              </w:rPr>
              <w:t>Follow up</w:t>
            </w:r>
          </w:p>
        </w:tc>
        <w:tc>
          <w:tcPr>
            <w:tcW w:w="7234" w:type="dxa"/>
          </w:tcPr>
          <w:p w14:paraId="57363FE6" w14:textId="77777777" w:rsidR="00AF41C0" w:rsidRPr="00691187" w:rsidRDefault="006D659E">
            <w:pPr>
              <w:rPr>
                <w:rFonts w:eastAsia="宋体"/>
                <w:lang w:val="en-US" w:eastAsia="zh-CN"/>
              </w:rPr>
            </w:pPr>
            <w:r w:rsidRPr="00691187">
              <w:rPr>
                <w:rFonts w:eastAsia="宋体"/>
                <w:lang w:val="en-US" w:eastAsia="zh-CN"/>
              </w:rPr>
              <w:t>@Intel</w:t>
            </w:r>
          </w:p>
          <w:p w14:paraId="573E3CDC" w14:textId="77777777" w:rsidR="00AF41C0" w:rsidRPr="00691187" w:rsidRDefault="006D659E">
            <w:pPr>
              <w:rPr>
                <w:rFonts w:eastAsia="宋体"/>
                <w:lang w:val="en-US" w:eastAsia="zh-CN"/>
              </w:rPr>
            </w:pPr>
            <w:r w:rsidRPr="00691187">
              <w:rPr>
                <w:rFonts w:eastAsia="宋体"/>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宋体"/>
                <w:i/>
                <w:lang w:val="en-US" w:eastAsia="ko-KR"/>
              </w:rPr>
            </w:pPr>
            <w:r w:rsidRPr="00691187">
              <w:rPr>
                <w:rFonts w:eastAsia="宋体"/>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宋体"/>
                <w:lang w:val="en-US" w:eastAsia="ko-KR"/>
              </w:rPr>
            </w:pPr>
            <w:r w:rsidRPr="00691187">
              <w:rPr>
                <w:rFonts w:eastAsia="宋体"/>
                <w:lang w:val="en-US" w:eastAsia="ko-KR"/>
              </w:rPr>
              <w:t xml:space="preserve">Could you explain how RAN4 recommend/imply to adopt similar configurations between NCD-SSB and CD-SSB? </w:t>
            </w:r>
          </w:p>
          <w:p w14:paraId="0341907D" w14:textId="77777777" w:rsidR="00AF41C0" w:rsidRPr="00691187" w:rsidRDefault="006D659E">
            <w:pPr>
              <w:pStyle w:val="af6"/>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宋体"/>
                <w:lang w:val="en-US" w:eastAsia="zh-CN"/>
              </w:rPr>
            </w:pPr>
          </w:p>
          <w:p w14:paraId="07390AD0" w14:textId="77777777" w:rsidR="00AF41C0" w:rsidRPr="00691187" w:rsidRDefault="006D659E">
            <w:pPr>
              <w:rPr>
                <w:rFonts w:eastAsia="宋体"/>
                <w:lang w:val="en-US" w:eastAsia="zh-CN"/>
              </w:rPr>
            </w:pPr>
            <w:r w:rsidRPr="00691187">
              <w:rPr>
                <w:rFonts w:eastAsia="宋体"/>
                <w:lang w:val="en-US" w:eastAsia="zh-CN"/>
              </w:rPr>
              <w:t>@vivo</w:t>
            </w:r>
          </w:p>
          <w:p w14:paraId="32608873" w14:textId="77777777" w:rsidR="00AF41C0" w:rsidRPr="00691187" w:rsidRDefault="006D659E">
            <w:pPr>
              <w:rPr>
                <w:rFonts w:eastAsia="宋体"/>
                <w:lang w:val="en-US" w:eastAsia="zh-CN"/>
              </w:rPr>
            </w:pPr>
            <w:r w:rsidRPr="00691187">
              <w:rPr>
                <w:rFonts w:eastAsia="宋体"/>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宋体"/>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宋体"/>
                <w:lang w:val="en-US" w:eastAsia="zh-CN"/>
              </w:rPr>
            </w:pPr>
            <w:r w:rsidRPr="00691187">
              <w:rPr>
                <w:rFonts w:eastAsia="宋体"/>
                <w:lang w:val="en-US" w:eastAsia="zh-CN"/>
              </w:rPr>
              <w:t>Xiaomi</w:t>
            </w:r>
          </w:p>
        </w:tc>
        <w:tc>
          <w:tcPr>
            <w:tcW w:w="1284" w:type="dxa"/>
          </w:tcPr>
          <w:p w14:paraId="003766D5" w14:textId="77777777" w:rsidR="00AF41C0" w:rsidRPr="00691187" w:rsidRDefault="00AF41C0">
            <w:pPr>
              <w:tabs>
                <w:tab w:val="left" w:pos="551"/>
              </w:tabs>
              <w:rPr>
                <w:rFonts w:eastAsia="宋体"/>
                <w:lang w:val="en-US" w:eastAsia="zh-CN"/>
              </w:rPr>
            </w:pPr>
          </w:p>
        </w:tc>
        <w:tc>
          <w:tcPr>
            <w:tcW w:w="7234" w:type="dxa"/>
          </w:tcPr>
          <w:p w14:paraId="6870A9B5" w14:textId="7F5B9A47"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af6"/>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lastRenderedPageBreak/>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w:t>
            </w:r>
            <w:proofErr w:type="gramStart"/>
            <w:r w:rsidRPr="00691187">
              <w:rPr>
                <w:rFonts w:ascii="Times New Roman" w:eastAsiaTheme="minorEastAsia" w:hAnsi="Times New Roman" w:cs="Times New Roman"/>
                <w:sz w:val="20"/>
                <w:szCs w:val="20"/>
                <w:lang w:val="en-US" w:eastAsia="zh-CN"/>
              </w:rPr>
              <w:t>6 ,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2-51</w:t>
            </w:r>
            <w:proofErr w:type="gramStart"/>
            <w:r w:rsidRPr="00691187">
              <w:rPr>
                <w:rFonts w:ascii="Times New Roman" w:eastAsiaTheme="minorEastAsia" w:hAnsi="Times New Roman" w:cs="Times New Roman"/>
                <w:sz w:val="20"/>
                <w:szCs w:val="20"/>
                <w:lang w:val="en-US" w:eastAsia="zh-CN"/>
              </w:rPr>
              <w:t>,...</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af6"/>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宋体"/>
                <w:lang w:val="en-US" w:eastAsia="zh-CN"/>
              </w:rPr>
            </w:pPr>
            <w:r w:rsidRPr="00691187">
              <w:rPr>
                <w:rFonts w:eastAsia="宋体"/>
                <w:lang w:val="en-US" w:eastAsia="zh-CN"/>
              </w:rPr>
              <w:lastRenderedPageBreak/>
              <w:t>OPPO</w:t>
            </w:r>
          </w:p>
        </w:tc>
        <w:tc>
          <w:tcPr>
            <w:tcW w:w="1284" w:type="dxa"/>
          </w:tcPr>
          <w:p w14:paraId="0446D9FF"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af6"/>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宋体"/>
                <w:lang w:val="en-US" w:eastAsia="zh-CN"/>
              </w:rPr>
            </w:pPr>
            <w:r w:rsidRPr="00691187">
              <w:rPr>
                <w:rFonts w:eastAsia="宋体"/>
                <w:lang w:val="en-US" w:eastAsia="zh-CN"/>
              </w:rPr>
              <w:t>Vivo2</w:t>
            </w:r>
          </w:p>
        </w:tc>
        <w:tc>
          <w:tcPr>
            <w:tcW w:w="1284" w:type="dxa"/>
          </w:tcPr>
          <w:p w14:paraId="678F461A" w14:textId="77777777" w:rsidR="00AF41C0" w:rsidRPr="00691187" w:rsidRDefault="00AF41C0">
            <w:pPr>
              <w:tabs>
                <w:tab w:val="left" w:pos="551"/>
              </w:tabs>
              <w:rPr>
                <w:rFonts w:eastAsia="宋体"/>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宋体"/>
                <w:lang w:val="en-US" w:eastAsia="zh-CN"/>
              </w:rPr>
            </w:pPr>
            <w:r w:rsidRPr="00691187">
              <w:rPr>
                <w:rFonts w:eastAsia="宋体"/>
                <w:lang w:val="en-US" w:eastAsia="zh-CN"/>
              </w:rPr>
              <w:t>NEC</w:t>
            </w:r>
          </w:p>
        </w:tc>
        <w:tc>
          <w:tcPr>
            <w:tcW w:w="1284" w:type="dxa"/>
          </w:tcPr>
          <w:p w14:paraId="07FD71CA" w14:textId="77777777" w:rsidR="00AF41C0" w:rsidRPr="00691187" w:rsidRDefault="00AF41C0">
            <w:pPr>
              <w:tabs>
                <w:tab w:val="left" w:pos="551"/>
              </w:tabs>
              <w:rPr>
                <w:rFonts w:eastAsia="宋体"/>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宋体"/>
                <w:lang w:val="en-US" w:eastAsia="zh-CN"/>
              </w:rPr>
            </w:pPr>
            <w:r w:rsidRPr="00691187">
              <w:rPr>
                <w:rFonts w:eastAsia="宋体"/>
                <w:lang w:val="en-US" w:eastAsia="zh-CN"/>
              </w:rPr>
              <w:t xml:space="preserve">HW, </w:t>
            </w:r>
            <w:proofErr w:type="spellStart"/>
            <w:r w:rsidRPr="00691187">
              <w:rPr>
                <w:rFonts w:eastAsia="宋体"/>
                <w:lang w:val="en-US" w:eastAsia="zh-CN"/>
              </w:rPr>
              <w:t>HiSi</w:t>
            </w:r>
            <w:proofErr w:type="spellEnd"/>
          </w:p>
        </w:tc>
        <w:tc>
          <w:tcPr>
            <w:tcW w:w="1284" w:type="dxa"/>
          </w:tcPr>
          <w:p w14:paraId="74EB6095" w14:textId="77777777" w:rsidR="00AF41C0" w:rsidRPr="00691187" w:rsidRDefault="006D659E">
            <w:pPr>
              <w:tabs>
                <w:tab w:val="left" w:pos="551"/>
              </w:tabs>
              <w:rPr>
                <w:rFonts w:eastAsia="宋体"/>
                <w:lang w:val="en-US" w:eastAsia="zh-CN"/>
              </w:rPr>
            </w:pPr>
            <w:r w:rsidRPr="00691187">
              <w:rPr>
                <w:rFonts w:eastAsia="宋体"/>
                <w:lang w:val="en-US" w:eastAsia="zh-CN"/>
              </w:rPr>
              <w:t>Follow up02</w:t>
            </w:r>
          </w:p>
        </w:tc>
        <w:tc>
          <w:tcPr>
            <w:tcW w:w="7234" w:type="dxa"/>
          </w:tcPr>
          <w:p w14:paraId="04E51D42" w14:textId="77777777" w:rsidR="00AF41C0" w:rsidRPr="00691187" w:rsidRDefault="006D659E">
            <w:pPr>
              <w:rPr>
                <w:rFonts w:eastAsia="宋体"/>
                <w:lang w:val="en-US" w:eastAsia="zh-CN"/>
              </w:rPr>
            </w:pPr>
            <w:r w:rsidRPr="00691187">
              <w:rPr>
                <w:rFonts w:eastAsia="宋体"/>
                <w:lang w:val="en-US" w:eastAsia="zh-CN"/>
              </w:rPr>
              <w:t xml:space="preserve">@vivo  </w:t>
            </w:r>
          </w:p>
          <w:p w14:paraId="64A01A75" w14:textId="77777777" w:rsidR="00AF41C0" w:rsidRPr="00691187" w:rsidRDefault="006D659E">
            <w:pPr>
              <w:ind w:left="284"/>
              <w:rPr>
                <w:rFonts w:eastAsia="宋体"/>
                <w:lang w:val="en-US" w:eastAsia="zh-CN"/>
              </w:rPr>
            </w:pPr>
            <w:r w:rsidRPr="00691187">
              <w:rPr>
                <w:rFonts w:eastAsia="宋体"/>
                <w:lang w:val="en-US" w:eastAsia="zh-CN"/>
              </w:rPr>
              <w:t>Ok, thanks for clarification. We do not have problem on CSI-RS part except for response to your previous following-up.</w:t>
            </w:r>
          </w:p>
          <w:p w14:paraId="140E94B4" w14:textId="77777777" w:rsidR="00AF41C0" w:rsidRPr="00691187" w:rsidRDefault="006D659E">
            <w:pPr>
              <w:rPr>
                <w:rFonts w:eastAsia="宋体"/>
                <w:lang w:val="en-US" w:eastAsia="zh-CN"/>
              </w:rPr>
            </w:pPr>
            <w:r w:rsidRPr="00691187">
              <w:rPr>
                <w:rFonts w:eastAsia="宋体"/>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宋体"/>
                <w:lang w:val="en-US" w:eastAsia="zh-CN"/>
              </w:rPr>
              <w:t>realisitc</w:t>
            </w:r>
            <w:proofErr w:type="spellEnd"/>
            <w:r w:rsidRPr="00691187">
              <w:rPr>
                <w:rFonts w:eastAsia="宋体"/>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宋体"/>
                <w:lang w:val="en-US" w:eastAsia="zh-CN"/>
              </w:rPr>
            </w:pPr>
            <w:r w:rsidRPr="00691187">
              <w:rPr>
                <w:rFonts w:eastAsia="宋体"/>
                <w:lang w:val="en-US" w:eastAsia="zh-CN"/>
              </w:rPr>
              <w:t>Vivo3</w:t>
            </w:r>
          </w:p>
        </w:tc>
        <w:tc>
          <w:tcPr>
            <w:tcW w:w="1284" w:type="dxa"/>
          </w:tcPr>
          <w:p w14:paraId="6E98B1C5" w14:textId="77777777" w:rsidR="00AF41C0" w:rsidRPr="00691187" w:rsidRDefault="00AF41C0">
            <w:pPr>
              <w:tabs>
                <w:tab w:val="left" w:pos="551"/>
              </w:tabs>
              <w:rPr>
                <w:rFonts w:eastAsia="宋体"/>
                <w:lang w:val="en-US" w:eastAsia="zh-CN"/>
              </w:rPr>
            </w:pPr>
          </w:p>
        </w:tc>
        <w:tc>
          <w:tcPr>
            <w:tcW w:w="7234" w:type="dxa"/>
          </w:tcPr>
          <w:p w14:paraId="72E8B76B" w14:textId="77777777" w:rsidR="00AF41C0" w:rsidRPr="00691187" w:rsidRDefault="006D659E">
            <w:pPr>
              <w:rPr>
                <w:rFonts w:eastAsia="宋体"/>
                <w:lang w:val="en-US" w:eastAsia="zh-CN"/>
              </w:rPr>
            </w:pPr>
            <w:r w:rsidRPr="00691187">
              <w:rPr>
                <w:rFonts w:eastAsia="宋体"/>
                <w:lang w:val="en-US" w:eastAsia="zh-CN"/>
              </w:rPr>
              <w:t>@Huawei,</w:t>
            </w:r>
          </w:p>
          <w:p w14:paraId="64D17097" w14:textId="77777777" w:rsidR="00AF41C0" w:rsidRPr="00691187" w:rsidRDefault="006D659E">
            <w:pPr>
              <w:rPr>
                <w:rFonts w:eastAsia="宋体"/>
                <w:lang w:val="en-US" w:eastAsia="zh-CN"/>
              </w:rPr>
            </w:pPr>
            <w:r w:rsidRPr="00691187">
              <w:rPr>
                <w:rFonts w:eastAsia="宋体"/>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宋体"/>
                <w:lang w:val="en-US" w:eastAsia="zh-CN"/>
              </w:rPr>
            </w:pPr>
            <w:r w:rsidRPr="00691187">
              <w:rPr>
                <w:rFonts w:eastAsia="宋体"/>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宋体"/>
                <w:lang w:val="en-US" w:eastAsia="zh-CN"/>
              </w:rPr>
            </w:pPr>
            <w:r w:rsidRPr="00691187">
              <w:rPr>
                <w:rFonts w:eastAsia="Yu Mincho"/>
                <w:lang w:val="en-US" w:eastAsia="ja-JP"/>
              </w:rPr>
              <w:lastRenderedPageBreak/>
              <w:t>DOCOMO</w:t>
            </w:r>
          </w:p>
        </w:tc>
        <w:tc>
          <w:tcPr>
            <w:tcW w:w="1284" w:type="dxa"/>
          </w:tcPr>
          <w:p w14:paraId="57565B79" w14:textId="77777777" w:rsidR="00AF41C0" w:rsidRPr="00691187" w:rsidRDefault="006D659E">
            <w:pPr>
              <w:tabs>
                <w:tab w:val="left" w:pos="551"/>
              </w:tabs>
              <w:rPr>
                <w:rFonts w:eastAsia="宋体"/>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宋体"/>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宋体"/>
                <w:lang w:val="en-US" w:eastAsia="zh-CN"/>
              </w:rPr>
            </w:pPr>
            <w:r w:rsidRPr="00691187">
              <w:rPr>
                <w:rFonts w:eastAsia="宋体"/>
                <w:lang w:val="en-US" w:eastAsia="zh-CN"/>
              </w:rPr>
              <w:t>Samsung</w:t>
            </w:r>
          </w:p>
        </w:tc>
        <w:tc>
          <w:tcPr>
            <w:tcW w:w="1284" w:type="dxa"/>
          </w:tcPr>
          <w:p w14:paraId="619025DC" w14:textId="77777777" w:rsidR="00AF41C0" w:rsidRPr="00691187" w:rsidRDefault="00AF41C0">
            <w:pPr>
              <w:tabs>
                <w:tab w:val="left" w:pos="551"/>
              </w:tabs>
              <w:rPr>
                <w:rFonts w:eastAsia="宋体"/>
                <w:lang w:val="en-US" w:eastAsia="zh-CN"/>
              </w:rPr>
            </w:pPr>
          </w:p>
        </w:tc>
        <w:tc>
          <w:tcPr>
            <w:tcW w:w="7234" w:type="dxa"/>
          </w:tcPr>
          <w:p w14:paraId="72095424" w14:textId="77777777" w:rsidR="00AF41C0" w:rsidRPr="00691187" w:rsidRDefault="006D659E">
            <w:pPr>
              <w:rPr>
                <w:rFonts w:eastAsia="宋体"/>
                <w:lang w:val="en-US" w:eastAsia="zh-CN"/>
              </w:rPr>
            </w:pPr>
            <w:r w:rsidRPr="00691187">
              <w:rPr>
                <w:rFonts w:eastAsia="宋体"/>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宋体"/>
                <w:lang w:val="en-US" w:eastAsia="zh-CN"/>
              </w:rPr>
            </w:pPr>
            <w:r w:rsidRPr="00691187">
              <w:rPr>
                <w:rFonts w:eastAsia="宋体"/>
                <w:lang w:val="en-US" w:eastAsia="zh-CN"/>
              </w:rPr>
              <w:t xml:space="preserve">From RAN 1 perspective, </w:t>
            </w:r>
          </w:p>
          <w:p w14:paraId="43B0E5C3"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af6"/>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宋体"/>
                <w:lang w:val="en-US" w:eastAsia="zh-CN"/>
              </w:rPr>
            </w:pPr>
          </w:p>
          <w:p w14:paraId="30E19BC1" w14:textId="77777777" w:rsidR="00AF41C0" w:rsidRPr="00691187" w:rsidRDefault="006D659E">
            <w:pPr>
              <w:rPr>
                <w:rFonts w:eastAsia="宋体"/>
                <w:lang w:val="en-US" w:eastAsia="zh-CN"/>
              </w:rPr>
            </w:pPr>
            <w:r w:rsidRPr="00691187">
              <w:rPr>
                <w:rFonts w:eastAsia="宋体"/>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宋体"/>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宋体"/>
                <w:lang w:val="en-US" w:eastAsia="zh-CN"/>
              </w:rPr>
            </w:pPr>
            <w:r w:rsidRPr="00691187">
              <w:rPr>
                <w:rFonts w:eastAsia="宋体"/>
                <w:lang w:val="en-US" w:eastAsia="zh-CN"/>
              </w:rPr>
              <w:lastRenderedPageBreak/>
              <w:t xml:space="preserve">ZTE, </w:t>
            </w:r>
            <w:proofErr w:type="spellStart"/>
            <w:r w:rsidRPr="00691187">
              <w:rPr>
                <w:rFonts w:eastAsia="宋体"/>
                <w:lang w:val="en-US" w:eastAsia="zh-CN"/>
              </w:rPr>
              <w:t>Sanechips</w:t>
            </w:r>
            <w:proofErr w:type="spellEnd"/>
          </w:p>
        </w:tc>
        <w:tc>
          <w:tcPr>
            <w:tcW w:w="1284" w:type="dxa"/>
          </w:tcPr>
          <w:p w14:paraId="703499B0"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7234" w:type="dxa"/>
          </w:tcPr>
          <w:p w14:paraId="2CF8DC7D" w14:textId="3FB97908" w:rsidR="00AF41C0" w:rsidRPr="00691187" w:rsidRDefault="006D659E">
            <w:pPr>
              <w:numPr>
                <w:ilvl w:val="0"/>
                <w:numId w:val="52"/>
              </w:numPr>
              <w:rPr>
                <w:rFonts w:eastAsia="宋体"/>
                <w:lang w:val="en-US" w:eastAsia="zh-CN"/>
              </w:rPr>
            </w:pPr>
            <w:r w:rsidRPr="00691187">
              <w:rPr>
                <w:rFonts w:eastAsia="宋体"/>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宋体"/>
                <w:b/>
                <w:lang w:val="en-US" w:eastAsia="zh-CN"/>
              </w:rPr>
            </w:pPr>
            <w:r w:rsidRPr="00691187">
              <w:rPr>
                <w:rFonts w:eastAsia="宋体"/>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宋体"/>
                <w:lang w:val="en-US" w:eastAsia="zh-CN"/>
              </w:rPr>
            </w:pPr>
            <w:r w:rsidRPr="00691187">
              <w:rPr>
                <w:rFonts w:eastAsia="宋体"/>
                <w:lang w:val="en-US" w:eastAsia="zh-CN"/>
              </w:rPr>
              <w:t>We prefer to</w:t>
            </w:r>
            <w:r w:rsidRPr="00691187">
              <w:rPr>
                <w:rFonts w:eastAsia="宋体"/>
                <w:b/>
                <w:bCs/>
                <w:lang w:val="en-US" w:eastAsia="zh-CN"/>
              </w:rPr>
              <w:t xml:space="preserve"> remove the last </w:t>
            </w:r>
            <w:r w:rsidRPr="00691187">
              <w:rPr>
                <w:rFonts w:eastAsia="宋体"/>
                <w:b/>
                <w:bCs/>
                <w:color w:val="FF0000"/>
                <w:lang w:val="en-US" w:eastAsia="zh-CN"/>
              </w:rPr>
              <w:t>Note</w:t>
            </w:r>
            <w:r w:rsidRPr="00691187">
              <w:rPr>
                <w:rFonts w:eastAsia="宋体"/>
                <w:color w:val="FF0000"/>
                <w:lang w:val="en-US" w:eastAsia="zh-CN"/>
              </w:rPr>
              <w:t xml:space="preserve"> </w:t>
            </w:r>
            <w:r w:rsidRPr="00691187">
              <w:rPr>
                <w:rFonts w:eastAsia="宋体"/>
                <w:lang w:val="en-US" w:eastAsia="zh-CN"/>
              </w:rPr>
              <w:t xml:space="preserve">as was done in </w:t>
            </w:r>
            <w:r w:rsidRPr="00691187">
              <w:rPr>
                <w:b/>
                <w:lang w:val="en-US"/>
              </w:rPr>
              <w:t>Proposal 3-3b</w:t>
            </w:r>
            <w:r w:rsidRPr="00691187">
              <w:rPr>
                <w:rFonts w:eastAsia="宋体"/>
                <w:b/>
                <w:lang w:val="en-US" w:eastAsia="zh-CN"/>
              </w:rPr>
              <w:t xml:space="preserve">. </w:t>
            </w:r>
            <w:r w:rsidRPr="00691187">
              <w:rPr>
                <w:rFonts w:eastAsia="宋体"/>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宋体"/>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宋体"/>
                <w:lang w:val="en-US" w:eastAsia="zh-CN"/>
              </w:rPr>
            </w:pPr>
            <w:r w:rsidRPr="00691187">
              <w:rPr>
                <w:rFonts w:eastAsia="宋体"/>
                <w:lang w:val="en-US" w:eastAsia="zh-CN"/>
              </w:rPr>
              <w:t>Spreadtrum</w:t>
            </w:r>
          </w:p>
        </w:tc>
        <w:tc>
          <w:tcPr>
            <w:tcW w:w="1284" w:type="dxa"/>
          </w:tcPr>
          <w:p w14:paraId="4625CBC2" w14:textId="77777777" w:rsidR="003809AF" w:rsidRPr="00691187" w:rsidRDefault="003809AF" w:rsidP="003809AF">
            <w:pPr>
              <w:tabs>
                <w:tab w:val="left" w:pos="551"/>
              </w:tabs>
              <w:rPr>
                <w:rFonts w:eastAsia="宋体"/>
                <w:lang w:val="en-US" w:eastAsia="zh-CN"/>
              </w:rPr>
            </w:pPr>
            <w:r w:rsidRPr="00691187">
              <w:rPr>
                <w:rFonts w:eastAsia="宋体"/>
                <w:lang w:val="en-US" w:eastAsia="zh-CN"/>
              </w:rPr>
              <w:t>Y</w:t>
            </w:r>
          </w:p>
        </w:tc>
        <w:tc>
          <w:tcPr>
            <w:tcW w:w="7234" w:type="dxa"/>
          </w:tcPr>
          <w:p w14:paraId="3306A9F8" w14:textId="77777777" w:rsidR="003809AF" w:rsidRPr="00691187" w:rsidRDefault="003809AF" w:rsidP="003809AF">
            <w:pPr>
              <w:rPr>
                <w:rFonts w:eastAsia="宋体"/>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宋体"/>
                <w:lang w:val="en-US" w:eastAsia="zh-CN"/>
              </w:rPr>
            </w:pPr>
            <w:r w:rsidRPr="00691187">
              <w:rPr>
                <w:rFonts w:eastAsia="宋体"/>
                <w:lang w:val="en-US" w:eastAsia="zh-CN"/>
              </w:rPr>
              <w:t>CMCC</w:t>
            </w:r>
          </w:p>
        </w:tc>
        <w:tc>
          <w:tcPr>
            <w:tcW w:w="1284" w:type="dxa"/>
          </w:tcPr>
          <w:p w14:paraId="4F8B3888" w14:textId="77777777" w:rsidR="0044129D" w:rsidRPr="00691187" w:rsidRDefault="0044129D" w:rsidP="001D22FB">
            <w:pPr>
              <w:tabs>
                <w:tab w:val="left" w:pos="551"/>
              </w:tabs>
              <w:rPr>
                <w:rFonts w:eastAsia="宋体"/>
                <w:lang w:val="en-US" w:eastAsia="zh-CN"/>
              </w:rPr>
            </w:pPr>
          </w:p>
        </w:tc>
        <w:tc>
          <w:tcPr>
            <w:tcW w:w="7234" w:type="dxa"/>
          </w:tcPr>
          <w:p w14:paraId="2B049E56" w14:textId="77777777" w:rsidR="0044129D" w:rsidRPr="00691187" w:rsidRDefault="0044129D" w:rsidP="001D22FB">
            <w:pPr>
              <w:rPr>
                <w:rFonts w:eastAsia="宋体"/>
                <w:lang w:val="en-US" w:eastAsia="zh-CN"/>
              </w:rPr>
            </w:pPr>
            <w:r w:rsidRPr="00691187">
              <w:rPr>
                <w:rFonts w:eastAsia="宋体"/>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宋体"/>
                <w:lang w:val="en-US" w:eastAsia="zh-CN"/>
              </w:rPr>
            </w:pPr>
            <w:r w:rsidRPr="00691187">
              <w:rPr>
                <w:rFonts w:eastAsia="宋体"/>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宋体"/>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宋体"/>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r w:rsidRPr="00691187">
              <w:rPr>
                <w:rFonts w:eastAsia="Microsoft YaHei UI"/>
                <w:b/>
                <w:color w:val="FF0000"/>
                <w:lang w:val="en-US" w:eastAsia="zh-CN"/>
              </w:rPr>
              <w:t>SSB</w:t>
            </w:r>
            <w:proofErr w:type="gramStart"/>
            <w:r w:rsidRPr="00691187">
              <w:rPr>
                <w:rFonts w:eastAsia="Microsoft YaHei UI"/>
                <w:b/>
                <w:color w:val="FF0000"/>
                <w:lang w:val="en-US" w:eastAsia="zh-CN"/>
              </w:rPr>
              <w:t>:</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宋体"/>
                <w:lang w:val="en-US" w:eastAsia="zh-CN"/>
              </w:rPr>
            </w:pPr>
          </w:p>
          <w:p w14:paraId="082AA41C" w14:textId="43E103F9" w:rsidR="0044129D" w:rsidRPr="00691187" w:rsidRDefault="0044129D" w:rsidP="001D22FB">
            <w:pPr>
              <w:rPr>
                <w:rFonts w:eastAsia="宋体"/>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宋体"/>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宋体"/>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宋体"/>
                <w:lang w:val="en-US" w:eastAsia="ko-KR"/>
              </w:rPr>
            </w:pPr>
            <w:r w:rsidRPr="00691187">
              <w:rPr>
                <w:rFonts w:eastAsia="宋体"/>
                <w:lang w:val="en-US" w:eastAsia="ko-KR"/>
              </w:rPr>
              <w:t>Ericsson</w:t>
            </w:r>
          </w:p>
        </w:tc>
        <w:tc>
          <w:tcPr>
            <w:tcW w:w="1284" w:type="dxa"/>
          </w:tcPr>
          <w:p w14:paraId="6CAC89F5" w14:textId="77777777" w:rsidR="00A329CA" w:rsidRPr="00691187" w:rsidRDefault="00A329CA" w:rsidP="001D22FB">
            <w:pPr>
              <w:tabs>
                <w:tab w:val="left" w:pos="551"/>
              </w:tabs>
              <w:rPr>
                <w:rFonts w:eastAsia="宋体"/>
                <w:lang w:val="en-US" w:eastAsia="zh-CN"/>
              </w:rPr>
            </w:pPr>
            <w:r w:rsidRPr="00691187">
              <w:rPr>
                <w:rFonts w:eastAsia="宋体"/>
                <w:lang w:val="en-US" w:eastAsia="zh-CN"/>
              </w:rPr>
              <w:t>Y</w:t>
            </w:r>
          </w:p>
        </w:tc>
        <w:tc>
          <w:tcPr>
            <w:tcW w:w="7234" w:type="dxa"/>
          </w:tcPr>
          <w:p w14:paraId="3235753D" w14:textId="77777777" w:rsidR="00A329CA" w:rsidRPr="00691187" w:rsidRDefault="00A329CA" w:rsidP="001D22FB">
            <w:pPr>
              <w:rPr>
                <w:rFonts w:eastAsia="宋体"/>
                <w:lang w:val="en-US" w:eastAsia="ko-KR"/>
              </w:rPr>
            </w:pPr>
            <w:r w:rsidRPr="00691187">
              <w:rPr>
                <w:rFonts w:eastAsia="宋体"/>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宋体"/>
                <w:lang w:val="en-US" w:eastAsia="ko-KR"/>
              </w:rPr>
            </w:pPr>
            <w:r w:rsidRPr="00691187">
              <w:rPr>
                <w:rFonts w:eastAsia="宋体"/>
                <w:lang w:val="en-US" w:eastAsia="zh-CN"/>
              </w:rPr>
              <w:t>MediaTek</w:t>
            </w:r>
          </w:p>
        </w:tc>
        <w:tc>
          <w:tcPr>
            <w:tcW w:w="1284" w:type="dxa"/>
          </w:tcPr>
          <w:p w14:paraId="493C9364" w14:textId="77777777" w:rsidR="00173492" w:rsidRPr="00691187" w:rsidRDefault="00173492" w:rsidP="00173492">
            <w:pPr>
              <w:tabs>
                <w:tab w:val="left" w:pos="551"/>
              </w:tabs>
              <w:rPr>
                <w:rFonts w:eastAsia="宋体"/>
                <w:lang w:val="en-US" w:eastAsia="zh-CN"/>
              </w:rPr>
            </w:pPr>
          </w:p>
        </w:tc>
        <w:tc>
          <w:tcPr>
            <w:tcW w:w="7234" w:type="dxa"/>
          </w:tcPr>
          <w:p w14:paraId="25368590" w14:textId="77777777" w:rsidR="00173492" w:rsidRPr="00691187" w:rsidRDefault="00173492" w:rsidP="00173492">
            <w:pPr>
              <w:rPr>
                <w:rFonts w:eastAsia="宋体"/>
                <w:lang w:val="en-US" w:eastAsia="zh-CN"/>
              </w:rPr>
            </w:pPr>
            <w:r w:rsidRPr="00691187">
              <w:rPr>
                <w:rFonts w:eastAsia="宋体"/>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宋体"/>
                <w:lang w:val="en-US" w:eastAsia="zh-CN"/>
              </w:rPr>
            </w:pPr>
            <w:r w:rsidRPr="00691187">
              <w:rPr>
                <w:rFonts w:eastAsia="宋体"/>
                <w:lang w:val="en-US" w:eastAsia="zh-CN"/>
              </w:rPr>
              <w:t>However, we can accept the proposal if the bullet on CSI-RS is a WA.</w:t>
            </w:r>
          </w:p>
          <w:p w14:paraId="33EF4B68" w14:textId="45DC8D5B" w:rsidR="00173492" w:rsidRPr="00691187" w:rsidRDefault="00173492" w:rsidP="00173492">
            <w:pPr>
              <w:rPr>
                <w:rFonts w:eastAsia="宋体"/>
                <w:lang w:val="en-US" w:eastAsia="ko-KR"/>
              </w:rPr>
            </w:pPr>
            <w:r w:rsidRPr="00691187">
              <w:rPr>
                <w:rFonts w:eastAsia="Microsoft YaHei UI"/>
                <w:b/>
                <w:color w:val="FF0000"/>
                <w:lang w:val="en-US" w:eastAsia="zh-CN"/>
              </w:rPr>
              <w:lastRenderedPageBreak/>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宋体"/>
                <w:lang w:val="en-US" w:eastAsia="zh-CN"/>
              </w:rPr>
            </w:pPr>
            <w:r>
              <w:rPr>
                <w:rFonts w:eastAsia="宋体"/>
                <w:lang w:val="en-US" w:eastAsia="zh-CN"/>
              </w:rPr>
              <w:lastRenderedPageBreak/>
              <w:t>Vodafone</w:t>
            </w:r>
          </w:p>
        </w:tc>
        <w:tc>
          <w:tcPr>
            <w:tcW w:w="1284" w:type="dxa"/>
          </w:tcPr>
          <w:p w14:paraId="4BA5C4B5" w14:textId="77777777" w:rsidR="007D308D" w:rsidRDefault="007D308D" w:rsidP="00B02F42">
            <w:pPr>
              <w:tabs>
                <w:tab w:val="left" w:pos="551"/>
              </w:tabs>
              <w:rPr>
                <w:rFonts w:eastAsia="宋体"/>
                <w:lang w:val="en-US" w:eastAsia="zh-CN"/>
              </w:rPr>
            </w:pPr>
          </w:p>
        </w:tc>
        <w:tc>
          <w:tcPr>
            <w:tcW w:w="7234" w:type="dxa"/>
          </w:tcPr>
          <w:p w14:paraId="317839E2" w14:textId="77777777" w:rsidR="007D308D" w:rsidRDefault="007D308D" w:rsidP="00B02F42">
            <w:pPr>
              <w:rPr>
                <w:rFonts w:eastAsia="宋体"/>
                <w:lang w:val="en-US" w:eastAsia="zh-CN"/>
              </w:rPr>
            </w:pPr>
            <w:r>
              <w:rPr>
                <w:rFonts w:eastAsia="宋体"/>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宋体"/>
                <w:bCs/>
                <w:lang w:val="en-US" w:eastAsia="zh-CN"/>
              </w:rPr>
              <w:t>following</w:t>
            </w:r>
            <w:r w:rsidRPr="001E6861">
              <w:rPr>
                <w:rFonts w:eastAsia="Times New Roman"/>
                <w:bCs/>
                <w:lang w:eastAsia="en-GB"/>
              </w:rPr>
              <w:t xml:space="preserve"> as optional capability</w:t>
            </w:r>
            <w:r w:rsidRPr="001E6861">
              <w:rPr>
                <w:rFonts w:eastAsia="宋体"/>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等线" w:hint="eastAsia"/>
                <w:bCs/>
                <w:lang w:val="en-US" w:eastAsia="zh-CN"/>
              </w:rPr>
              <w:t>N</w:t>
            </w:r>
            <w:r w:rsidRPr="001E6861">
              <w:rPr>
                <w:rFonts w:eastAsia="等线"/>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等线"/>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af6"/>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lastRenderedPageBreak/>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8155" w:type="dxa"/>
            <w:gridSpan w:val="2"/>
          </w:tcPr>
          <w:p w14:paraId="1DC53414" w14:textId="77777777" w:rsidR="00AF41C0" w:rsidRPr="00691187" w:rsidRDefault="006D659E">
            <w:pPr>
              <w:rPr>
                <w:rFonts w:eastAsia="宋体"/>
                <w:lang w:val="en-US" w:eastAsia="zh-CN"/>
              </w:rPr>
            </w:pPr>
            <w:r w:rsidRPr="00691187">
              <w:rPr>
                <w:lang w:val="en-US" w:eastAsia="ko-KR"/>
              </w:rPr>
              <w:t xml:space="preserve">Preferred: Option </w:t>
            </w:r>
            <w:r w:rsidRPr="00691187">
              <w:rPr>
                <w:rFonts w:eastAsia="宋体"/>
                <w:lang w:val="en-US" w:eastAsia="zh-CN"/>
              </w:rPr>
              <w:t>1</w:t>
            </w:r>
          </w:p>
          <w:p w14:paraId="316B9E9C" w14:textId="77777777" w:rsidR="00AF41C0" w:rsidRPr="00691187" w:rsidRDefault="006D659E">
            <w:pPr>
              <w:pStyle w:val="ArialText"/>
              <w:rPr>
                <w:rFonts w:ascii="Times New Roman" w:eastAsia="宋体" w:hAnsi="Times New Roman" w:cs="Times New Roman"/>
                <w:szCs w:val="20"/>
                <w:lang w:eastAsia="zh-CN"/>
              </w:rPr>
            </w:pPr>
            <w:r w:rsidRPr="00691187">
              <w:rPr>
                <w:rFonts w:ascii="Times New Roman" w:eastAsia="宋体" w:hAnsi="Times New Roman" w:cs="Times New Roman"/>
                <w:szCs w:val="20"/>
                <w:lang w:eastAsia="zh-CN"/>
              </w:rPr>
              <w:t xml:space="preserve">As captured in TS 38.331, the network configures the </w:t>
            </w:r>
            <w:proofErr w:type="spellStart"/>
            <w:r w:rsidRPr="00691187">
              <w:rPr>
                <w:rFonts w:ascii="Times New Roman" w:eastAsia="宋体" w:hAnsi="Times New Roman" w:cs="Times New Roman"/>
                <w:i/>
                <w:iCs/>
                <w:szCs w:val="20"/>
                <w:lang w:eastAsia="zh-CN"/>
              </w:rPr>
              <w:t>locationAndBandwidth</w:t>
            </w:r>
            <w:proofErr w:type="spellEnd"/>
            <w:r w:rsidRPr="00691187">
              <w:rPr>
                <w:rFonts w:ascii="Times New Roman" w:eastAsia="宋体" w:hAnsi="Times New Roman" w:cs="Times New Roman"/>
                <w:i/>
                <w:iCs/>
                <w:szCs w:val="20"/>
                <w:lang w:eastAsia="zh-CN"/>
              </w:rPr>
              <w:t xml:space="preserve"> </w:t>
            </w:r>
            <w:r w:rsidRPr="00691187">
              <w:rPr>
                <w:rFonts w:ascii="Times New Roman" w:eastAsia="宋体" w:hAnsi="Times New Roman" w:cs="Times New Roman"/>
                <w:szCs w:val="20"/>
                <w:lang w:eastAsia="zh-CN"/>
              </w:rPr>
              <w:t>so that the initial downlink BWP contains the entire CORESET#0 of this serving cell in the frequency domain. I</w:t>
            </w:r>
            <w:r w:rsidRPr="00691187">
              <w:rPr>
                <w:rFonts w:ascii="Times New Roman" w:eastAsia="宋体" w:hAnsi="Times New Roman" w:cs="Times New Roman"/>
                <w:szCs w:val="20"/>
              </w:rPr>
              <w:t>t is possible that the initial DL BWP</w:t>
            </w:r>
            <w:r w:rsidRPr="00691187">
              <w:rPr>
                <w:rFonts w:ascii="Times New Roman" w:eastAsia="宋体" w:hAnsi="Times New Roman" w:cs="Times New Roman"/>
                <w:szCs w:val="20"/>
                <w:lang w:eastAsia="zh-CN"/>
              </w:rPr>
              <w:t xml:space="preserve"> for legacy </w:t>
            </w:r>
            <w:proofErr w:type="spellStart"/>
            <w:r w:rsidRPr="00691187">
              <w:rPr>
                <w:rFonts w:ascii="Times New Roman" w:eastAsia="宋体" w:hAnsi="Times New Roman" w:cs="Times New Roman"/>
                <w:szCs w:val="20"/>
                <w:lang w:eastAsia="zh-CN"/>
              </w:rPr>
              <w:t>Ues</w:t>
            </w:r>
            <w:proofErr w:type="spellEnd"/>
            <w:r w:rsidRPr="00691187">
              <w:rPr>
                <w:rFonts w:ascii="Times New Roman" w:eastAsia="宋体" w:hAnsi="Times New Roman" w:cs="Times New Roman"/>
                <w:szCs w:val="20"/>
                <w:lang w:eastAsia="zh-CN"/>
              </w:rPr>
              <w:t xml:space="preserve"> </w:t>
            </w:r>
            <w:r w:rsidRPr="00691187">
              <w:rPr>
                <w:rFonts w:ascii="Times New Roman" w:eastAsia="宋体" w:hAnsi="Times New Roman" w:cs="Times New Roman"/>
                <w:szCs w:val="20"/>
              </w:rPr>
              <w:t xml:space="preserve">does not contain SSB, especially for </w:t>
            </w:r>
            <w:r w:rsidRPr="00691187">
              <w:rPr>
                <w:rFonts w:ascii="Times New Roman" w:eastAsia="宋体" w:hAnsi="Times New Roman" w:cs="Times New Roman"/>
                <w:szCs w:val="20"/>
                <w:lang w:eastAsia="zh-CN"/>
              </w:rPr>
              <w:t>SSB/CORESET#0</w:t>
            </w:r>
            <w:r w:rsidRPr="00691187">
              <w:rPr>
                <w:rFonts w:ascii="Times New Roman" w:eastAsia="宋体" w:hAnsi="Times New Roman" w:cs="Times New Roman"/>
                <w:szCs w:val="20"/>
              </w:rPr>
              <w:t xml:space="preserve"> multiplexing patterns 2 and 3</w:t>
            </w:r>
            <w:r w:rsidRPr="00691187">
              <w:rPr>
                <w:rFonts w:ascii="Times New Roman" w:eastAsia="宋体" w:hAnsi="Times New Roman" w:cs="Times New Roman"/>
                <w:szCs w:val="20"/>
                <w:lang w:eastAsia="zh-CN"/>
              </w:rPr>
              <w:t xml:space="preserve"> in FR2</w:t>
            </w:r>
            <w:r w:rsidRPr="00691187">
              <w:rPr>
                <w:rFonts w:ascii="Times New Roman" w:eastAsia="宋体" w:hAnsi="Times New Roman" w:cs="Times New Roman"/>
                <w:szCs w:val="20"/>
              </w:rPr>
              <w:t xml:space="preserve">. </w:t>
            </w:r>
            <w:r w:rsidRPr="00691187">
              <w:rPr>
                <w:rFonts w:ascii="Times New Roman" w:eastAsia="宋体" w:hAnsi="Times New Roman" w:cs="Times New Roman"/>
                <w:szCs w:val="20"/>
                <w:lang w:eastAsia="zh-CN"/>
              </w:rPr>
              <w:t xml:space="preserve">Therefore, </w:t>
            </w:r>
            <w:r w:rsidRPr="00691187">
              <w:rPr>
                <w:rFonts w:ascii="Times New Roman" w:eastAsia="宋体" w:hAnsi="Times New Roman" w:cs="Times New Roman"/>
                <w:szCs w:val="20"/>
              </w:rPr>
              <w:t>it is not necessary to have stringent SSB acquisition requirements</w:t>
            </w:r>
            <w:r w:rsidRPr="00691187">
              <w:rPr>
                <w:rFonts w:ascii="Times New Roman" w:eastAsia="宋体" w:hAnsi="Times New Roman" w:cs="Times New Roman"/>
                <w:szCs w:val="20"/>
                <w:lang w:eastAsia="zh-CN"/>
              </w:rPr>
              <w:t xml:space="preserve"> in FR2 and </w:t>
            </w:r>
            <w:r w:rsidRPr="00691187">
              <w:rPr>
                <w:rFonts w:ascii="Times New Roman" w:eastAsia="宋体" w:hAnsi="Times New Roman" w:cs="Times New Roman"/>
                <w:szCs w:val="20"/>
              </w:rPr>
              <w:t xml:space="preserve">RedCap </w:t>
            </w:r>
            <w:proofErr w:type="spellStart"/>
            <w:r w:rsidRPr="00691187">
              <w:rPr>
                <w:rFonts w:ascii="Times New Roman" w:eastAsia="宋体" w:hAnsi="Times New Roman" w:cs="Times New Roman"/>
                <w:szCs w:val="20"/>
              </w:rPr>
              <w:t>Ues</w:t>
            </w:r>
            <w:proofErr w:type="spellEnd"/>
            <w:r w:rsidRPr="00691187">
              <w:rPr>
                <w:rFonts w:ascii="Times New Roman" w:eastAsia="宋体" w:hAnsi="Times New Roman" w:cs="Times New Roman"/>
                <w:szCs w:val="20"/>
              </w:rPr>
              <w:t xml:space="preserve"> can switch to the le</w:t>
            </w:r>
            <w:r w:rsidRPr="00691187">
              <w:rPr>
                <w:rFonts w:ascii="Times New Roman" w:eastAsia="宋体" w:hAnsi="Times New Roman" w:cs="Times New Roman"/>
                <w:szCs w:val="20"/>
                <w:lang w:eastAsia="zh-CN"/>
              </w:rPr>
              <w:t>ga</w:t>
            </w:r>
            <w:r w:rsidRPr="00691187">
              <w:rPr>
                <w:rFonts w:ascii="Times New Roman" w:eastAsia="宋体" w:hAnsi="Times New Roman" w:cs="Times New Roman"/>
                <w:szCs w:val="20"/>
              </w:rPr>
              <w:t xml:space="preserve">cy </w:t>
            </w:r>
            <w:r w:rsidRPr="00691187">
              <w:rPr>
                <w:rFonts w:ascii="Times New Roman" w:eastAsia="宋体" w:hAnsi="Times New Roman" w:cs="Times New Roman"/>
                <w:szCs w:val="20"/>
                <w:lang w:eastAsia="zh-CN"/>
              </w:rPr>
              <w:t>CD-</w:t>
            </w:r>
            <w:r w:rsidRPr="00691187">
              <w:rPr>
                <w:rFonts w:ascii="Times New Roman" w:eastAsia="宋体" w:hAnsi="Times New Roman" w:cs="Times New Roman"/>
                <w:szCs w:val="20"/>
              </w:rPr>
              <w:t>SSB by RF</w:t>
            </w:r>
            <w:r w:rsidRPr="00691187">
              <w:rPr>
                <w:rFonts w:ascii="Times New Roman" w:eastAsia="宋体" w:hAnsi="Times New Roman" w:cs="Times New Roman"/>
                <w:szCs w:val="20"/>
                <w:lang w:eastAsia="zh-CN"/>
              </w:rPr>
              <w:t xml:space="preserve"> </w:t>
            </w:r>
            <w:r w:rsidRPr="00691187">
              <w:rPr>
                <w:rFonts w:ascii="Times New Roman" w:eastAsia="宋体" w:hAnsi="Times New Roman" w:cs="Times New Roman"/>
                <w:szCs w:val="20"/>
              </w:rPr>
              <w:t>retuning when needed.</w:t>
            </w:r>
            <w:r w:rsidRPr="00691187">
              <w:rPr>
                <w:rFonts w:ascii="Times New Roman" w:eastAsia="宋体" w:hAnsi="Times New Roman" w:cs="Times New Roman"/>
                <w:szCs w:val="20"/>
                <w:lang w:eastAsia="zh-CN"/>
              </w:rPr>
              <w:t xml:space="preserve"> </w:t>
            </w:r>
          </w:p>
          <w:p w14:paraId="08B09B1F" w14:textId="77777777" w:rsidR="00AF41C0" w:rsidRPr="00691187" w:rsidRDefault="006D659E">
            <w:pPr>
              <w:pStyle w:val="ArialText"/>
              <w:rPr>
                <w:rFonts w:ascii="Times New Roman" w:eastAsia="宋体" w:hAnsi="Times New Roman" w:cs="Times New Roman"/>
                <w:szCs w:val="20"/>
                <w:lang w:eastAsia="zh-CN"/>
              </w:rPr>
            </w:pPr>
            <w:r w:rsidRPr="00691187">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宋体" w:hAnsi="Times New Roman" w:cs="Times New Roman"/>
                <w:szCs w:val="20"/>
              </w:rPr>
              <w:t>the separate initial DL BWP</w:t>
            </w:r>
            <w:r w:rsidRPr="00691187">
              <w:rPr>
                <w:rFonts w:ascii="Times New Roman" w:eastAsia="宋体" w:hAnsi="Times New Roman" w:cs="Times New Roman"/>
                <w:szCs w:val="20"/>
                <w:lang w:eastAsia="zh-CN"/>
              </w:rPr>
              <w:t xml:space="preserve"> for RedCap </w:t>
            </w:r>
            <w:proofErr w:type="spellStart"/>
            <w:r w:rsidRPr="00691187">
              <w:rPr>
                <w:rFonts w:ascii="Times New Roman" w:eastAsia="宋体" w:hAnsi="Times New Roman" w:cs="Times New Roman"/>
                <w:szCs w:val="20"/>
                <w:lang w:eastAsia="zh-CN"/>
              </w:rPr>
              <w:t>Ues</w:t>
            </w:r>
            <w:proofErr w:type="spellEnd"/>
            <w:r w:rsidRPr="00691187">
              <w:rPr>
                <w:rFonts w:ascii="Times New Roman" w:eastAsia="宋体"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宋体"/>
                <w:lang w:val="en-US" w:eastAsia="zh-CN"/>
              </w:rPr>
            </w:pPr>
            <w:r w:rsidRPr="00691187">
              <w:rPr>
                <w:lang w:val="en-US" w:eastAsia="ko-KR"/>
              </w:rPr>
              <w:t xml:space="preserve">Acceptable: </w:t>
            </w:r>
            <w:r w:rsidRPr="00691187">
              <w:rPr>
                <w:rFonts w:eastAsia="宋体"/>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宋体"/>
                <w:lang w:val="en-US" w:eastAsia="zh-CN"/>
              </w:rPr>
            </w:pPr>
            <w:r w:rsidRPr="00691187">
              <w:rPr>
                <w:rFonts w:eastAsia="宋体"/>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宋体"/>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lastRenderedPageBreak/>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lastRenderedPageBreak/>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lastRenderedPageBreak/>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to remove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lastRenderedPageBreak/>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Similar as FR1. Moreover</w:t>
            </w:r>
            <w:proofErr w:type="gramStart"/>
            <w:r w:rsidRPr="00691187">
              <w:rPr>
                <w:rFonts w:eastAsiaTheme="minorEastAsia"/>
                <w:lang w:val="en-US" w:eastAsia="zh-CN"/>
              </w:rPr>
              <w:t xml:space="preserve">, </w:t>
            </w:r>
            <w:r w:rsidRPr="00691187">
              <w:rPr>
                <w:rFonts w:eastAsia="宋体"/>
                <w:lang w:eastAsia="zh-CN"/>
              </w:rPr>
              <w:t xml:space="preserve"> the</w:t>
            </w:r>
            <w:proofErr w:type="gramEnd"/>
            <w:r w:rsidRPr="00691187">
              <w:rPr>
                <w:rFonts w:eastAsia="宋体"/>
                <w:lang w:eastAsia="zh-CN"/>
              </w:rPr>
              <w:t xml:space="preserve"> additional overhead for NCD-SSB transmission in FR2 would be more significant that in FR1</w:t>
            </w:r>
            <w:r w:rsidRPr="00691187">
              <w:rPr>
                <w:rFonts w:eastAsia="宋体"/>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lastRenderedPageBreak/>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宋体"/>
                <w:lang w:val="en-US" w:eastAsia="ja-JP"/>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宋体"/>
                <w:lang w:val="en-US" w:eastAsia="ja-JP"/>
              </w:rPr>
            </w:pPr>
            <w:r w:rsidRPr="00691187">
              <w:rPr>
                <w:rFonts w:eastAsia="宋体"/>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宋体"/>
                <w:lang w:val="en-US" w:eastAsia="zh-CN"/>
              </w:rPr>
            </w:pPr>
            <w:r w:rsidRPr="00691187">
              <w:rPr>
                <w:rFonts w:eastAsia="宋体"/>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宋体"/>
                <w:lang w:val="en-US" w:eastAsia="zh-CN"/>
              </w:rPr>
            </w:pPr>
            <w:r w:rsidRPr="00691187">
              <w:rPr>
                <w:rFonts w:eastAsia="宋体"/>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宋体"/>
                <w:lang w:val="en-US" w:eastAsia="zh-CN"/>
              </w:rPr>
            </w:pPr>
            <w:r w:rsidRPr="00691187">
              <w:rPr>
                <w:rFonts w:eastAsia="宋体"/>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宋体"/>
                <w:lang w:val="en-US" w:eastAsia="zh-CN"/>
              </w:rPr>
            </w:pPr>
            <w:r w:rsidRPr="00691187">
              <w:rPr>
                <w:rFonts w:eastAsia="宋体"/>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宋体"/>
                <w:lang w:val="en-US" w:eastAsia="ko-KR"/>
              </w:rPr>
            </w:pPr>
            <w:r w:rsidRPr="00691187">
              <w:rPr>
                <w:rFonts w:eastAsia="宋体"/>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宋体"/>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宋体"/>
                <w:lang w:val="en-US" w:eastAsia="ko-KR"/>
              </w:rPr>
              <w:lastRenderedPageBreak/>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宋体"/>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宋体"/>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宋体"/>
                <w:lang w:val="en-US" w:eastAsia="ko-KR"/>
              </w:rPr>
            </w:pPr>
            <w:r w:rsidRPr="00691187">
              <w:rPr>
                <w:rFonts w:eastAsia="宋体"/>
                <w:lang w:val="en-US" w:eastAsia="ko-KR"/>
              </w:rPr>
              <w:t xml:space="preserve">HW, </w:t>
            </w:r>
            <w:proofErr w:type="spellStart"/>
            <w:r w:rsidRPr="00691187">
              <w:rPr>
                <w:rFonts w:eastAsia="宋体"/>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宋体"/>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宋体"/>
                <w:lang w:val="en-US" w:eastAsia="ko-KR"/>
              </w:rPr>
            </w:pPr>
            <w:r w:rsidRPr="00691187">
              <w:rPr>
                <w:rFonts w:eastAsia="宋体"/>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宋体"/>
                <w:lang w:val="en-US" w:eastAsia="ko-KR"/>
              </w:rPr>
            </w:pPr>
            <w:r w:rsidRPr="00691187">
              <w:rPr>
                <w:rFonts w:eastAsia="宋体"/>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宋体"/>
                <w:lang w:val="en-US" w:eastAsia="zh-CN"/>
              </w:rPr>
            </w:pPr>
            <w:r w:rsidRPr="00691187">
              <w:rPr>
                <w:rFonts w:eastAsia="宋体"/>
                <w:lang w:val="en-US" w:eastAsia="ko-KR"/>
              </w:rPr>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宋体"/>
                <w:lang w:val="en-US" w:eastAsia="zh-CN"/>
              </w:rPr>
              <w:t>Almost</w:t>
            </w:r>
          </w:p>
        </w:tc>
        <w:tc>
          <w:tcPr>
            <w:tcW w:w="6783" w:type="dxa"/>
          </w:tcPr>
          <w:p w14:paraId="72B2D268" w14:textId="77777777" w:rsidR="00AF41C0" w:rsidRPr="00691187" w:rsidRDefault="006D659E">
            <w:pPr>
              <w:rPr>
                <w:rFonts w:eastAsia="宋体"/>
                <w:lang w:val="en-US" w:eastAsia="ko-KR"/>
              </w:rPr>
            </w:pPr>
            <w:r w:rsidRPr="00691187">
              <w:rPr>
                <w:rFonts w:eastAsia="宋体"/>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宋体"/>
                <w:lang w:val="en-US" w:eastAsia="ko-KR"/>
              </w:rPr>
            </w:pPr>
            <w:r w:rsidRPr="00691187">
              <w:rPr>
                <w:rFonts w:eastAsia="宋体"/>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宋体"/>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宋体"/>
                <w:lang w:val="en-US" w:eastAsia="zh-CN"/>
              </w:rPr>
            </w:pPr>
            <w:r w:rsidRPr="00691187">
              <w:rPr>
                <w:rFonts w:eastAsia="宋体"/>
                <w:lang w:val="en-US" w:eastAsia="zh-CN"/>
              </w:rPr>
              <w:lastRenderedPageBreak/>
              <w:t>vivo</w:t>
            </w:r>
          </w:p>
        </w:tc>
        <w:tc>
          <w:tcPr>
            <w:tcW w:w="1372" w:type="dxa"/>
          </w:tcPr>
          <w:p w14:paraId="394C689A" w14:textId="77777777" w:rsidR="00AF41C0" w:rsidRPr="00691187" w:rsidRDefault="006D659E">
            <w:pPr>
              <w:tabs>
                <w:tab w:val="left" w:pos="551"/>
              </w:tabs>
              <w:rPr>
                <w:rFonts w:eastAsia="宋体"/>
                <w:lang w:val="en-US" w:eastAsia="zh-CN"/>
              </w:rPr>
            </w:pPr>
            <w:r w:rsidRPr="00691187">
              <w:rPr>
                <w:rFonts w:eastAsia="宋体"/>
                <w:lang w:val="en-US" w:eastAsia="zh-CN"/>
              </w:rPr>
              <w:t>Almost</w:t>
            </w:r>
          </w:p>
        </w:tc>
        <w:tc>
          <w:tcPr>
            <w:tcW w:w="6783" w:type="dxa"/>
          </w:tcPr>
          <w:p w14:paraId="4355B256" w14:textId="77777777" w:rsidR="00AF41C0" w:rsidRPr="00691187" w:rsidRDefault="006D659E">
            <w:pPr>
              <w:rPr>
                <w:rFonts w:eastAsia="宋体"/>
                <w:lang w:val="en-US" w:eastAsia="zh-CN"/>
              </w:rPr>
            </w:pPr>
            <w:r w:rsidRPr="00691187">
              <w:rPr>
                <w:rFonts w:eastAsia="宋体"/>
                <w:lang w:val="en-US" w:eastAsia="zh-CN"/>
              </w:rPr>
              <w:t>Similar comments as to FR1 proposal:</w:t>
            </w:r>
          </w:p>
          <w:p w14:paraId="49A777A4" w14:textId="77777777" w:rsidR="00AF41C0" w:rsidRPr="00691187" w:rsidRDefault="006D659E">
            <w:pPr>
              <w:rPr>
                <w:rFonts w:eastAsia="宋体"/>
                <w:lang w:val="en-US" w:eastAsia="zh-CN"/>
              </w:rPr>
            </w:pPr>
            <w:r w:rsidRPr="00691187">
              <w:rPr>
                <w:rFonts w:eastAsia="宋体"/>
                <w:lang w:val="en-US" w:eastAsia="zh-CN"/>
              </w:rPr>
              <w:t xml:space="preserve">Suggest to keep FFS for the capability signaling details for now. suggested revision </w:t>
            </w:r>
            <w:r w:rsidRPr="00691187">
              <w:rPr>
                <w:rFonts w:eastAsia="宋体"/>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宋体"/>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宋体"/>
                <w:lang w:val="en-US" w:eastAsia="zh-CN"/>
              </w:rPr>
            </w:pPr>
            <w:r w:rsidRPr="00691187">
              <w:rPr>
                <w:rFonts w:eastAsia="宋体"/>
                <w:lang w:val="en-US" w:eastAsia="zh-CN"/>
              </w:rPr>
              <w:t>Xiaomi</w:t>
            </w:r>
          </w:p>
        </w:tc>
        <w:tc>
          <w:tcPr>
            <w:tcW w:w="1372" w:type="dxa"/>
          </w:tcPr>
          <w:p w14:paraId="6BC00B6E" w14:textId="77777777" w:rsidR="00AF41C0" w:rsidRPr="00691187" w:rsidRDefault="00AF41C0">
            <w:pPr>
              <w:tabs>
                <w:tab w:val="left" w:pos="551"/>
              </w:tabs>
              <w:rPr>
                <w:rFonts w:eastAsia="宋体"/>
                <w:lang w:val="en-US" w:eastAsia="zh-CN"/>
              </w:rPr>
            </w:pPr>
          </w:p>
        </w:tc>
        <w:tc>
          <w:tcPr>
            <w:tcW w:w="6783" w:type="dxa"/>
          </w:tcPr>
          <w:p w14:paraId="41836522" w14:textId="77777777" w:rsidR="00AF41C0" w:rsidRPr="00691187" w:rsidRDefault="006D659E">
            <w:pPr>
              <w:rPr>
                <w:rFonts w:eastAsia="宋体"/>
                <w:lang w:val="en-US" w:eastAsia="zh-CN"/>
              </w:rPr>
            </w:pPr>
            <w:r w:rsidRPr="00691187">
              <w:rPr>
                <w:rFonts w:eastAsia="宋体"/>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宋体"/>
                <w:lang w:val="en-US" w:eastAsia="zh-CN"/>
              </w:rPr>
            </w:pPr>
            <w:r w:rsidRPr="00691187">
              <w:rPr>
                <w:rFonts w:eastAsia="宋体"/>
                <w:lang w:val="en-US" w:eastAsia="zh-CN"/>
              </w:rPr>
              <w:t>OPPO</w:t>
            </w:r>
          </w:p>
        </w:tc>
        <w:tc>
          <w:tcPr>
            <w:tcW w:w="1372" w:type="dxa"/>
          </w:tcPr>
          <w:p w14:paraId="7637C1B2" w14:textId="77777777" w:rsidR="00AF41C0" w:rsidRPr="00691187" w:rsidRDefault="00AF41C0">
            <w:pPr>
              <w:tabs>
                <w:tab w:val="left" w:pos="551"/>
              </w:tabs>
              <w:rPr>
                <w:rFonts w:eastAsia="宋体"/>
                <w:lang w:val="en-US" w:eastAsia="zh-CN"/>
              </w:rPr>
            </w:pPr>
          </w:p>
        </w:tc>
        <w:tc>
          <w:tcPr>
            <w:tcW w:w="6783" w:type="dxa"/>
          </w:tcPr>
          <w:p w14:paraId="540EBBB4" w14:textId="77777777" w:rsidR="00AF41C0" w:rsidRPr="00691187" w:rsidRDefault="006D659E">
            <w:pPr>
              <w:rPr>
                <w:rFonts w:eastAsia="宋体"/>
                <w:lang w:val="en-US" w:eastAsia="zh-CN"/>
              </w:rPr>
            </w:pPr>
            <w:r w:rsidRPr="00691187">
              <w:rPr>
                <w:rFonts w:eastAsia="宋体"/>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宋体"/>
                <w:lang w:val="en-US" w:eastAsia="zh-CN"/>
              </w:rPr>
            </w:pPr>
            <w:r w:rsidRPr="00691187">
              <w:rPr>
                <w:rFonts w:eastAsia="宋体"/>
                <w:lang w:val="en-US" w:eastAsia="zh-CN"/>
              </w:rPr>
              <w:t>NEC</w:t>
            </w:r>
          </w:p>
        </w:tc>
        <w:tc>
          <w:tcPr>
            <w:tcW w:w="1372" w:type="dxa"/>
          </w:tcPr>
          <w:p w14:paraId="3F5C3A65" w14:textId="77777777" w:rsidR="00AF41C0" w:rsidRPr="00691187" w:rsidRDefault="00AF41C0">
            <w:pPr>
              <w:tabs>
                <w:tab w:val="left" w:pos="551"/>
              </w:tabs>
              <w:rPr>
                <w:rFonts w:eastAsia="宋体"/>
                <w:lang w:val="en-US" w:eastAsia="zh-CN"/>
              </w:rPr>
            </w:pPr>
          </w:p>
        </w:tc>
        <w:tc>
          <w:tcPr>
            <w:tcW w:w="6783" w:type="dxa"/>
          </w:tcPr>
          <w:p w14:paraId="50390E9B" w14:textId="77777777" w:rsidR="00AF41C0" w:rsidRPr="00691187" w:rsidRDefault="006D659E">
            <w:pPr>
              <w:rPr>
                <w:rFonts w:eastAsia="宋体"/>
                <w:lang w:val="en-US" w:eastAsia="zh-CN"/>
              </w:rPr>
            </w:pPr>
            <w:r w:rsidRPr="00691187">
              <w:rPr>
                <w:rFonts w:eastAsia="宋体"/>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宋体"/>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宋体"/>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宋体"/>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宋体"/>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宋体"/>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宋体"/>
                <w:lang w:val="en-US" w:eastAsia="zh-CN"/>
              </w:rPr>
            </w:pPr>
            <w:r w:rsidRPr="00691187">
              <w:rPr>
                <w:rFonts w:eastAsia="宋体"/>
                <w:lang w:val="en-US" w:eastAsia="zh-CN"/>
              </w:rPr>
              <w:t xml:space="preserve">ZTE, </w:t>
            </w:r>
            <w:proofErr w:type="spellStart"/>
            <w:r w:rsidRPr="00691187">
              <w:rPr>
                <w:rFonts w:eastAsia="宋体"/>
                <w:lang w:val="en-US" w:eastAsia="zh-CN"/>
              </w:rPr>
              <w:t>Sanechips</w:t>
            </w:r>
            <w:proofErr w:type="spellEnd"/>
          </w:p>
        </w:tc>
        <w:tc>
          <w:tcPr>
            <w:tcW w:w="1372" w:type="dxa"/>
          </w:tcPr>
          <w:p w14:paraId="32B9593B" w14:textId="77777777" w:rsidR="00AF41C0" w:rsidRPr="00691187" w:rsidRDefault="006D659E">
            <w:pPr>
              <w:tabs>
                <w:tab w:val="left" w:pos="551"/>
              </w:tabs>
              <w:rPr>
                <w:rFonts w:eastAsia="宋体"/>
                <w:lang w:val="en-US" w:eastAsia="zh-CN"/>
              </w:rPr>
            </w:pPr>
            <w:r w:rsidRPr="00691187">
              <w:rPr>
                <w:rFonts w:eastAsia="宋体"/>
                <w:lang w:val="en-US" w:eastAsia="zh-CN"/>
              </w:rPr>
              <w:t>N</w:t>
            </w:r>
          </w:p>
        </w:tc>
        <w:tc>
          <w:tcPr>
            <w:tcW w:w="6783" w:type="dxa"/>
          </w:tcPr>
          <w:p w14:paraId="0BA10813" w14:textId="77777777" w:rsidR="00AF41C0" w:rsidRPr="00691187" w:rsidRDefault="006D659E">
            <w:pPr>
              <w:rPr>
                <w:rFonts w:eastAsia="宋体"/>
                <w:lang w:val="en-US" w:eastAsia="zh-CN"/>
              </w:rPr>
            </w:pPr>
            <w:r w:rsidRPr="00691187">
              <w:rPr>
                <w:rFonts w:eastAsia="宋体"/>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宋体"/>
                <w:lang w:val="en-US" w:eastAsia="zh-CN"/>
              </w:rPr>
            </w:pPr>
            <w:r w:rsidRPr="00691187">
              <w:rPr>
                <w:rFonts w:eastAsia="宋体"/>
                <w:lang w:val="en-US" w:eastAsia="zh-CN"/>
              </w:rPr>
              <w:t>CMCC</w:t>
            </w:r>
          </w:p>
        </w:tc>
        <w:tc>
          <w:tcPr>
            <w:tcW w:w="1372" w:type="dxa"/>
          </w:tcPr>
          <w:p w14:paraId="20128FD6" w14:textId="77777777" w:rsidR="0044129D" w:rsidRPr="00691187" w:rsidRDefault="0044129D" w:rsidP="001D22FB">
            <w:pPr>
              <w:tabs>
                <w:tab w:val="left" w:pos="551"/>
              </w:tabs>
              <w:rPr>
                <w:rFonts w:eastAsia="宋体"/>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宋体"/>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宋体"/>
                <w:lang w:val="en-US" w:eastAsia="ko-KR"/>
              </w:rPr>
            </w:pPr>
            <w:r w:rsidRPr="00691187">
              <w:rPr>
                <w:rFonts w:eastAsia="宋体"/>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宋体"/>
                <w:lang w:val="en-US" w:eastAsia="zh-CN"/>
              </w:rPr>
              <w:t>Y</w:t>
            </w:r>
          </w:p>
        </w:tc>
        <w:tc>
          <w:tcPr>
            <w:tcW w:w="6783" w:type="dxa"/>
          </w:tcPr>
          <w:p w14:paraId="7E19F13C" w14:textId="77777777" w:rsidR="00B60CFF" w:rsidRPr="00691187" w:rsidRDefault="00B60CFF" w:rsidP="001D22FB">
            <w:pPr>
              <w:tabs>
                <w:tab w:val="left" w:pos="1274"/>
              </w:tabs>
              <w:rPr>
                <w:rFonts w:eastAsia="宋体"/>
                <w:lang w:val="en-US" w:eastAsia="ko-KR"/>
              </w:rPr>
            </w:pPr>
            <w:r w:rsidRPr="00691187">
              <w:rPr>
                <w:rFonts w:eastAsia="宋体"/>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宋体"/>
                <w:lang w:val="en-US" w:eastAsia="ko-KR"/>
              </w:rPr>
            </w:pPr>
            <w:r>
              <w:rPr>
                <w:rFonts w:eastAsia="宋体"/>
                <w:lang w:val="en-US" w:eastAsia="ko-KR"/>
              </w:rPr>
              <w:t>Vodafone</w:t>
            </w:r>
          </w:p>
        </w:tc>
        <w:tc>
          <w:tcPr>
            <w:tcW w:w="1372" w:type="dxa"/>
          </w:tcPr>
          <w:p w14:paraId="5891530C" w14:textId="77777777" w:rsidR="00A87755" w:rsidRDefault="00A87755" w:rsidP="00B02F42">
            <w:pPr>
              <w:tabs>
                <w:tab w:val="left" w:pos="551"/>
              </w:tabs>
              <w:rPr>
                <w:rFonts w:eastAsia="宋体"/>
                <w:lang w:val="en-US" w:eastAsia="zh-CN"/>
              </w:rPr>
            </w:pPr>
            <w:r>
              <w:rPr>
                <w:rFonts w:eastAsia="宋体"/>
                <w:lang w:val="en-US" w:eastAsia="zh-CN"/>
              </w:rPr>
              <w:t>Y</w:t>
            </w:r>
          </w:p>
        </w:tc>
        <w:tc>
          <w:tcPr>
            <w:tcW w:w="6783" w:type="dxa"/>
          </w:tcPr>
          <w:p w14:paraId="5A2BD836" w14:textId="77777777" w:rsidR="00A87755" w:rsidRDefault="00A87755" w:rsidP="00B02F42">
            <w:pPr>
              <w:tabs>
                <w:tab w:val="left" w:pos="1274"/>
              </w:tabs>
              <w:rPr>
                <w:rFonts w:eastAsia="宋体"/>
                <w:lang w:val="en-US" w:eastAsia="ko-KR"/>
              </w:rPr>
            </w:pPr>
            <w:r>
              <w:rPr>
                <w:rFonts w:eastAsia="宋体"/>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宋体"/>
                <w:lang w:val="en-US" w:eastAsia="ko-KR"/>
              </w:rPr>
            </w:pPr>
            <w:r>
              <w:rPr>
                <w:rFonts w:eastAsia="宋体"/>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宋体"/>
                <w:b/>
                <w:lang w:val="en-US" w:eastAsia="zh-CN"/>
              </w:rPr>
              <w:t>following</w:t>
            </w:r>
            <w:r w:rsidRPr="001E6861">
              <w:rPr>
                <w:rFonts w:eastAsia="Times New Roman"/>
                <w:b/>
                <w:lang w:eastAsia="en-GB"/>
              </w:rPr>
              <w:t xml:space="preserve"> as optional capability</w:t>
            </w:r>
            <w:r w:rsidRPr="001E6861">
              <w:rPr>
                <w:rFonts w:eastAsia="宋体"/>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t>
            </w:r>
            <w:r w:rsidRPr="001E6861">
              <w:rPr>
                <w:rFonts w:eastAsia="Microsoft YaHei UI"/>
                <w:b/>
                <w:lang w:eastAsia="zh-CN"/>
              </w:rPr>
              <w:lastRenderedPageBreak/>
              <w:t xml:space="preserve">(working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等线" w:hint="eastAsia"/>
                <w:b/>
                <w:lang w:val="en-US" w:eastAsia="zh-CN"/>
              </w:rPr>
              <w:t>N</w:t>
            </w:r>
            <w:r w:rsidRPr="001E6861">
              <w:rPr>
                <w:rFonts w:eastAsia="等线"/>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等线"/>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宋体"/>
                <w:lang w:val="en-US" w:eastAsia="zh-CN"/>
              </w:rPr>
            </w:pPr>
            <w:r>
              <w:rPr>
                <w:rFonts w:eastAsia="宋体" w:hint="eastAsia"/>
                <w:lang w:val="en-US" w:eastAsia="zh-CN"/>
              </w:rPr>
              <w:lastRenderedPageBreak/>
              <w:t>CATT</w:t>
            </w:r>
          </w:p>
        </w:tc>
        <w:tc>
          <w:tcPr>
            <w:tcW w:w="1372" w:type="dxa"/>
          </w:tcPr>
          <w:p w14:paraId="0701C55D" w14:textId="6BA555CC" w:rsidR="000A75E3" w:rsidRDefault="00BB3098" w:rsidP="00B02F42">
            <w:pPr>
              <w:tabs>
                <w:tab w:val="left" w:pos="551"/>
              </w:tabs>
              <w:rPr>
                <w:rFonts w:eastAsia="宋体"/>
                <w:lang w:val="en-US" w:eastAsia="zh-CN"/>
              </w:rPr>
            </w:pPr>
            <w:r>
              <w:rPr>
                <w:rFonts w:eastAsia="宋体" w:hint="eastAsia"/>
                <w:lang w:val="en-US" w:eastAsia="zh-CN"/>
              </w:rPr>
              <w:t>Y</w:t>
            </w:r>
          </w:p>
        </w:tc>
        <w:tc>
          <w:tcPr>
            <w:tcW w:w="6783" w:type="dxa"/>
          </w:tcPr>
          <w:p w14:paraId="378EB181" w14:textId="265A5C1B" w:rsidR="005112F1" w:rsidRDefault="005112F1" w:rsidP="00B02F42">
            <w:pPr>
              <w:tabs>
                <w:tab w:val="left" w:pos="1274"/>
              </w:tabs>
              <w:rPr>
                <w:rFonts w:eastAsia="宋体"/>
                <w:lang w:val="en-US" w:eastAsia="zh-CN"/>
              </w:rPr>
            </w:pPr>
            <w:r>
              <w:rPr>
                <w:rFonts w:eastAsia="宋体" w:hint="eastAsia"/>
                <w:lang w:val="en-US" w:eastAsia="zh-CN"/>
              </w:rPr>
              <w:t xml:space="preserve">Do we need to consider update to </w:t>
            </w:r>
            <w:r>
              <w:rPr>
                <w:rFonts w:eastAsia="宋体"/>
                <w:lang w:val="en-US" w:eastAsia="zh-CN"/>
              </w:rPr>
              <w:t>accommodate</w:t>
            </w:r>
            <w:r>
              <w:rPr>
                <w:rFonts w:eastAsia="宋体" w:hint="eastAsia"/>
                <w:lang w:val="en-US" w:eastAsia="zh-CN"/>
              </w:rPr>
              <w:t xml:space="preserve"> the cases:</w:t>
            </w:r>
          </w:p>
          <w:p w14:paraId="1394C458" w14:textId="2206F359" w:rsidR="005112F1" w:rsidRDefault="005112F1" w:rsidP="00B02F42">
            <w:pPr>
              <w:tabs>
                <w:tab w:val="left" w:pos="1274"/>
              </w:tabs>
              <w:rPr>
                <w:rFonts w:eastAsia="宋体"/>
                <w:lang w:val="en-US" w:eastAsia="zh-CN"/>
              </w:rPr>
            </w:pPr>
            <w:r>
              <w:rPr>
                <w:rFonts w:eastAsia="宋体" w:hint="eastAsia"/>
                <w:lang w:val="en-US" w:eastAsia="zh-CN"/>
              </w:rPr>
              <w:t>(1) A revise FG 6-1(FG 6-1R or something) definition by removing CORESET#0 in original FG 6-1.</w:t>
            </w:r>
          </w:p>
          <w:p w14:paraId="738C3193" w14:textId="77777777" w:rsidR="000A75E3" w:rsidRDefault="005112F1" w:rsidP="005112F1">
            <w:pPr>
              <w:tabs>
                <w:tab w:val="left" w:pos="1274"/>
              </w:tabs>
              <w:rPr>
                <w:rFonts w:eastAsia="宋体"/>
                <w:lang w:val="en-US" w:eastAsia="zh-CN"/>
              </w:rPr>
            </w:pPr>
            <w:r>
              <w:rPr>
                <w:rFonts w:eastAsia="宋体" w:hint="eastAsia"/>
                <w:lang w:val="en-US" w:eastAsia="zh-CN"/>
              </w:rPr>
              <w:t xml:space="preserve">(2) Any difference due to pattern 2 and 3, when SSB and CORESET#0 are </w:t>
            </w:r>
            <w:proofErr w:type="spellStart"/>
            <w:r>
              <w:rPr>
                <w:rFonts w:eastAsia="宋体" w:hint="eastAsia"/>
                <w:lang w:val="en-US" w:eastAsia="zh-CN"/>
              </w:rPr>
              <w:t>FDMed</w:t>
            </w:r>
            <w:proofErr w:type="spellEnd"/>
            <w:r>
              <w:rPr>
                <w:rFonts w:eastAsia="宋体" w:hint="eastAsia"/>
                <w:lang w:val="en-US" w:eastAsia="zh-CN"/>
              </w:rPr>
              <w:t xml:space="preserve"> and exceed max RedCap UE BW. </w:t>
            </w:r>
          </w:p>
          <w:p w14:paraId="69FD2D5E" w14:textId="6DAB9FB6" w:rsidR="005112F1" w:rsidRDefault="005112F1" w:rsidP="005112F1">
            <w:pPr>
              <w:tabs>
                <w:tab w:val="left" w:pos="1274"/>
              </w:tabs>
              <w:rPr>
                <w:rFonts w:eastAsia="宋体"/>
                <w:lang w:val="en-US" w:eastAsia="zh-CN"/>
              </w:rPr>
            </w:pPr>
            <w:r>
              <w:rPr>
                <w:rFonts w:eastAsia="宋体" w:hint="eastAsia"/>
                <w:lang w:val="en-US" w:eastAsia="zh-CN"/>
              </w:rPr>
              <w:t>M</w:t>
            </w:r>
            <w:r>
              <w:rPr>
                <w:rFonts w:eastAsia="宋体"/>
                <w:lang w:val="en-US" w:eastAsia="zh-CN"/>
              </w:rPr>
              <w:t>i</w:t>
            </w:r>
            <w:r>
              <w:rPr>
                <w:rFonts w:eastAsia="宋体" w:hint="eastAsia"/>
                <w:lang w:val="en-US" w:eastAsia="zh-CN"/>
              </w:rPr>
              <w:t xml:space="preserve">nor </w:t>
            </w:r>
            <w:r>
              <w:rPr>
                <w:rFonts w:eastAsia="宋体"/>
                <w:lang w:val="en-US" w:eastAsia="zh-CN"/>
              </w:rPr>
              <w:t>editorial</w:t>
            </w:r>
            <w:r>
              <w:rPr>
                <w:rFonts w:eastAsia="宋体" w:hint="eastAsia"/>
                <w:lang w:val="en-US" w:eastAsia="zh-CN"/>
              </w:rPr>
              <w:t xml:space="preserve"> comment: </w:t>
            </w:r>
            <w:r w:rsidRPr="005112F1">
              <w:rPr>
                <w:rFonts w:eastAsia="宋体" w:hint="eastAsia"/>
                <w:b/>
                <w:lang w:val="en-US" w:eastAsia="zh-CN"/>
              </w:rPr>
              <w:t xml:space="preserve">based on </w:t>
            </w:r>
            <w:r w:rsidRPr="005112F1">
              <w:rPr>
                <w:rFonts w:eastAsia="宋体" w:hint="eastAsia"/>
                <w:b/>
                <w:strike/>
                <w:color w:val="FF0000"/>
                <w:lang w:val="en-US" w:eastAsia="zh-CN"/>
              </w:rPr>
              <w:t>for</w:t>
            </w:r>
            <w:r w:rsidRPr="005112F1">
              <w:rPr>
                <w:rFonts w:eastAsia="宋体" w:hint="eastAsia"/>
                <w:b/>
                <w:lang w:val="en-US" w:eastAsia="zh-CN"/>
              </w:rPr>
              <w:t xml:space="preserve"> CSI-RS</w:t>
            </w:r>
            <w:r>
              <w:rPr>
                <w:rFonts w:eastAsia="宋体" w:hint="eastAsia"/>
                <w:b/>
                <w:lang w:val="en-US" w:eastAsia="zh-CN"/>
              </w:rPr>
              <w:t xml:space="preserve"> (working </w:t>
            </w:r>
            <w:r>
              <w:rPr>
                <w:rFonts w:eastAsia="宋体"/>
                <w:b/>
                <w:lang w:val="en-US" w:eastAsia="zh-CN"/>
              </w:rPr>
              <w:t>assumption</w:t>
            </w:r>
            <w:r>
              <w:rPr>
                <w:rFonts w:eastAsia="宋体"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宋体"/>
                <w:lang w:val="en-US" w:eastAsia="zh-CN"/>
              </w:rPr>
            </w:pPr>
            <w:r>
              <w:rPr>
                <w:rFonts w:eastAsia="宋体"/>
                <w:lang w:val="en-US" w:eastAsia="zh-CN"/>
              </w:rPr>
              <w:t>Intel</w:t>
            </w:r>
          </w:p>
        </w:tc>
        <w:tc>
          <w:tcPr>
            <w:tcW w:w="1372" w:type="dxa"/>
          </w:tcPr>
          <w:p w14:paraId="1AC73659" w14:textId="662751A4" w:rsidR="00EA0909" w:rsidRDefault="00EA0909" w:rsidP="00B02F42">
            <w:pPr>
              <w:tabs>
                <w:tab w:val="left" w:pos="551"/>
              </w:tabs>
              <w:rPr>
                <w:rFonts w:eastAsia="宋体"/>
                <w:lang w:val="en-US" w:eastAsia="zh-CN"/>
              </w:rPr>
            </w:pPr>
            <w:r>
              <w:rPr>
                <w:rFonts w:eastAsia="宋体"/>
                <w:lang w:val="en-US" w:eastAsia="zh-CN"/>
              </w:rPr>
              <w:t>Y</w:t>
            </w:r>
          </w:p>
        </w:tc>
        <w:tc>
          <w:tcPr>
            <w:tcW w:w="6783" w:type="dxa"/>
          </w:tcPr>
          <w:p w14:paraId="09D556C1" w14:textId="77777777" w:rsidR="00EA0909" w:rsidRDefault="0071482A" w:rsidP="00B02F42">
            <w:pPr>
              <w:tabs>
                <w:tab w:val="left" w:pos="1274"/>
              </w:tabs>
              <w:rPr>
                <w:rFonts w:eastAsia="宋体"/>
                <w:lang w:val="en-US" w:eastAsia="zh-CN"/>
              </w:rPr>
            </w:pPr>
            <w:r>
              <w:rPr>
                <w:rFonts w:eastAsia="宋体"/>
                <w:lang w:val="en-US" w:eastAsia="zh-CN"/>
              </w:rPr>
              <w:t>We also support th</w:t>
            </w:r>
            <w:r w:rsidR="0030285A">
              <w:rPr>
                <w:rFonts w:eastAsia="宋体"/>
                <w:lang w:val="en-US" w:eastAsia="zh-CN"/>
              </w:rPr>
              <w:t xml:space="preserve">e first point raised by CATT – that adjustments or new FG for FG 6-1 is necessary </w:t>
            </w:r>
            <w:r w:rsidR="006975AF">
              <w:rPr>
                <w:rFonts w:eastAsia="宋体"/>
                <w:lang w:val="en-US" w:eastAsia="zh-CN"/>
              </w:rPr>
              <w:t>to not expect CORESET #0 (also applicable for FR1).</w:t>
            </w:r>
          </w:p>
          <w:p w14:paraId="34F5E74A" w14:textId="77777777" w:rsidR="006975AF" w:rsidRDefault="006975AF" w:rsidP="00B02F42">
            <w:pPr>
              <w:tabs>
                <w:tab w:val="left" w:pos="1274"/>
              </w:tabs>
              <w:rPr>
                <w:rFonts w:eastAsia="宋体"/>
                <w:lang w:val="en-US" w:eastAsia="zh-CN"/>
              </w:rPr>
            </w:pPr>
            <w:r>
              <w:rPr>
                <w:rFonts w:eastAsia="宋体"/>
                <w:lang w:val="en-US" w:eastAsia="zh-CN"/>
              </w:rPr>
              <w:t xml:space="preserve">To the second point from CATT, our understanding is that the </w:t>
            </w:r>
            <w:r w:rsidR="00BA6AC7">
              <w:rPr>
                <w:rFonts w:eastAsia="宋体"/>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宋体"/>
                <w:lang w:val="en-US" w:eastAsia="zh-CN"/>
              </w:rPr>
            </w:pPr>
          </w:p>
        </w:tc>
      </w:tr>
      <w:tr w:rsidR="00F35FDD" w14:paraId="6BD29F65" w14:textId="77777777" w:rsidTr="001E6861">
        <w:tc>
          <w:tcPr>
            <w:tcW w:w="1479" w:type="dxa"/>
          </w:tcPr>
          <w:p w14:paraId="693A59A2" w14:textId="0A83F2C8" w:rsidR="00F35FDD" w:rsidRDefault="00F35FDD" w:rsidP="00B02F42">
            <w:pPr>
              <w:rPr>
                <w:rFonts w:eastAsia="宋体"/>
                <w:lang w:val="en-US" w:eastAsia="zh-CN"/>
              </w:rPr>
            </w:pPr>
            <w:r>
              <w:rPr>
                <w:rFonts w:eastAsia="宋体"/>
                <w:lang w:val="en-US" w:eastAsia="zh-CN"/>
              </w:rPr>
              <w:t>FUTUREWEI</w:t>
            </w:r>
          </w:p>
        </w:tc>
        <w:tc>
          <w:tcPr>
            <w:tcW w:w="1372" w:type="dxa"/>
          </w:tcPr>
          <w:p w14:paraId="7E8D9B00" w14:textId="0305A220" w:rsidR="00F35FDD" w:rsidRDefault="00F35FDD" w:rsidP="00B02F42">
            <w:pPr>
              <w:tabs>
                <w:tab w:val="left" w:pos="551"/>
              </w:tabs>
              <w:rPr>
                <w:rFonts w:eastAsia="宋体"/>
                <w:lang w:val="en-US" w:eastAsia="zh-CN"/>
              </w:rPr>
            </w:pPr>
            <w:r>
              <w:rPr>
                <w:rFonts w:eastAsia="宋体"/>
                <w:lang w:val="en-US" w:eastAsia="zh-CN"/>
              </w:rPr>
              <w:t>Y</w:t>
            </w:r>
          </w:p>
        </w:tc>
        <w:tc>
          <w:tcPr>
            <w:tcW w:w="6783" w:type="dxa"/>
          </w:tcPr>
          <w:p w14:paraId="19805892" w14:textId="3DE29C96" w:rsidR="00F35FDD" w:rsidRDefault="00F35FDD" w:rsidP="00B02F42">
            <w:pPr>
              <w:tabs>
                <w:tab w:val="left" w:pos="1274"/>
              </w:tabs>
              <w:rPr>
                <w:rFonts w:eastAsia="宋体"/>
                <w:lang w:val="en-US" w:eastAsia="zh-CN"/>
              </w:rPr>
            </w:pPr>
            <w:r>
              <w:rPr>
                <w:rFonts w:eastAsia="宋体"/>
                <w:lang w:val="en-US" w:eastAsia="zh-CN"/>
              </w:rPr>
              <w:t>Ok to consider any appropriate adjustments for FG6-1</w:t>
            </w:r>
          </w:p>
        </w:tc>
      </w:tr>
      <w:tr w:rsidR="00D74AA3" w14:paraId="72065323" w14:textId="77777777" w:rsidTr="00D74AA3">
        <w:tc>
          <w:tcPr>
            <w:tcW w:w="1479" w:type="dxa"/>
          </w:tcPr>
          <w:p w14:paraId="3F62B36E" w14:textId="77777777" w:rsidR="00D74AA3" w:rsidRDefault="00D74AA3" w:rsidP="00BA427F">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372" w:type="dxa"/>
          </w:tcPr>
          <w:p w14:paraId="488A571B" w14:textId="77777777" w:rsidR="00D74AA3" w:rsidRDefault="00D74AA3" w:rsidP="00BA427F">
            <w:pPr>
              <w:tabs>
                <w:tab w:val="left" w:pos="551"/>
              </w:tabs>
              <w:rPr>
                <w:rFonts w:eastAsia="宋体"/>
                <w:lang w:val="en-US" w:eastAsia="zh-CN"/>
              </w:rPr>
            </w:pPr>
            <w:r>
              <w:rPr>
                <w:rFonts w:eastAsia="宋体"/>
                <w:lang w:val="en-US" w:eastAsia="zh-CN"/>
              </w:rPr>
              <w:t>Y</w:t>
            </w:r>
          </w:p>
        </w:tc>
        <w:tc>
          <w:tcPr>
            <w:tcW w:w="6783" w:type="dxa"/>
          </w:tcPr>
          <w:p w14:paraId="7E3C7FF8" w14:textId="77777777" w:rsidR="00D74AA3" w:rsidRDefault="00D74AA3" w:rsidP="00BA427F">
            <w:pPr>
              <w:tabs>
                <w:tab w:val="left" w:pos="1274"/>
              </w:tabs>
              <w:rPr>
                <w:rFonts w:eastAsia="宋体"/>
                <w:lang w:val="en-US" w:eastAsia="ko-KR"/>
              </w:rPr>
            </w:pP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0"/>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af6"/>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af6"/>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af6"/>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af6"/>
        <w:numPr>
          <w:ilvl w:val="0"/>
          <w:numId w:val="53"/>
        </w:numPr>
        <w:rPr>
          <w:bCs/>
          <w:sz w:val="20"/>
          <w:szCs w:val="20"/>
          <w:lang w:val="en-US"/>
        </w:rPr>
      </w:pPr>
      <w:r>
        <w:rPr>
          <w:bCs/>
          <w:sz w:val="20"/>
          <w:szCs w:val="20"/>
          <w:lang w:val="en-US"/>
        </w:rPr>
        <w:lastRenderedPageBreak/>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af6"/>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af6"/>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af6"/>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af6"/>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0"/>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宋体"/>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宋体"/>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lang w:val="en-US" w:eastAsia="zh-CN"/>
              </w:rPr>
            </w:pPr>
            <w:r>
              <w:rPr>
                <w:lang w:val="en-US" w:eastAsia="ko-KR"/>
              </w:rPr>
              <w:lastRenderedPageBreak/>
              <w:t>Intel</w:t>
            </w:r>
          </w:p>
        </w:tc>
        <w:tc>
          <w:tcPr>
            <w:tcW w:w="846" w:type="dxa"/>
          </w:tcPr>
          <w:p w14:paraId="728150C2" w14:textId="77777777" w:rsidR="00DC0CE2" w:rsidRDefault="00DC0CE2" w:rsidP="00DC0CE2">
            <w:pPr>
              <w:tabs>
                <w:tab w:val="left" w:pos="551"/>
              </w:tabs>
              <w:jc w:val="both"/>
              <w:rPr>
                <w:rFonts w:eastAsiaTheme="minor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14:paraId="53A03460" w14:textId="77777777" w:rsidTr="00D74AA3">
        <w:tc>
          <w:tcPr>
            <w:tcW w:w="1105" w:type="dxa"/>
          </w:tcPr>
          <w:p w14:paraId="0383F542" w14:textId="77777777" w:rsidR="00D74AA3" w:rsidRDefault="00D74AA3" w:rsidP="00BA427F">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14:paraId="78648664" w14:textId="77777777" w:rsidR="00D74AA3" w:rsidRDefault="00D74AA3" w:rsidP="00BA427F">
            <w:pPr>
              <w:tabs>
                <w:tab w:val="left" w:pos="551"/>
              </w:tabs>
              <w:jc w:val="both"/>
              <w:rPr>
                <w:lang w:val="en-US" w:eastAsia="ko-KR"/>
              </w:rPr>
            </w:pPr>
          </w:p>
        </w:tc>
        <w:tc>
          <w:tcPr>
            <w:tcW w:w="7796" w:type="dxa"/>
          </w:tcPr>
          <w:p w14:paraId="4384AAFB" w14:textId="4C41CB61" w:rsidR="00D74AA3" w:rsidRDefault="00D74AA3" w:rsidP="00D74AA3">
            <w:pPr>
              <w:jc w:val="both"/>
              <w:rPr>
                <w:lang w:val="en-US" w:eastAsia="ko-KR"/>
              </w:rPr>
            </w:pPr>
            <w:r>
              <w:rPr>
                <w:lang w:val="en-US" w:eastAsia="ko-KR"/>
              </w:rPr>
              <w:t xml:space="preserve">Not sure if this is still valid. As BWP#0 means the initial DL BWP which is shared also with non-RedCap UEs. Then it will contain CD-SSB anyway. For RedCap UE, if it refers to the separate initial DL BWP, </w:t>
            </w:r>
            <w:r>
              <w:rPr>
                <w:lang w:val="en-US" w:eastAsia="ko-KR"/>
              </w:rPr>
              <w:t>it can be without SSB but can accept with dependence</w:t>
            </w:r>
            <w:r>
              <w:rPr>
                <w:lang w:val="en-US" w:eastAsia="ko-KR"/>
              </w:rPr>
              <w:t xml:space="preserve"> on UE capability report.</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af0"/>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Send an LS to RAN2 and ask if it can be confirm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14:paraId="25315690" w14:textId="77777777" w:rsidTr="007A0963">
        <w:tc>
          <w:tcPr>
            <w:tcW w:w="1384" w:type="dxa"/>
          </w:tcPr>
          <w:p w14:paraId="4B8D7A9C" w14:textId="74581CA1" w:rsidR="000F3413" w:rsidRDefault="000F3413" w:rsidP="00AC1BAD">
            <w:pPr>
              <w:rPr>
                <w:lang w:val="en-US" w:eastAsia="ko-KR"/>
              </w:rPr>
            </w:pPr>
            <w:r>
              <w:rPr>
                <w:lang w:val="en-US" w:eastAsia="ko-KR"/>
              </w:rPr>
              <w:t>FUTUREWEI</w:t>
            </w:r>
          </w:p>
        </w:tc>
        <w:tc>
          <w:tcPr>
            <w:tcW w:w="8338" w:type="dxa"/>
          </w:tcPr>
          <w:p w14:paraId="0DA59AD3" w14:textId="5712B264" w:rsidR="000F3413" w:rsidRDefault="00F35FDD" w:rsidP="00AC1BAD">
            <w:pPr>
              <w:rPr>
                <w:lang w:val="en-US" w:eastAsia="ko-KR"/>
              </w:rPr>
            </w:pPr>
            <w:r>
              <w:rPr>
                <w:lang w:val="en-US" w:eastAsia="ko-KR"/>
              </w:rPr>
              <w:t>Send an LS to RAN2 asking them if there are any concerns with this WA from a RAN2 perspective.</w:t>
            </w:r>
          </w:p>
        </w:tc>
      </w:tr>
      <w:tr w:rsidR="00D74AA3" w14:paraId="1F6EFFE2" w14:textId="77777777" w:rsidTr="00D74AA3">
        <w:tc>
          <w:tcPr>
            <w:tcW w:w="1384" w:type="dxa"/>
          </w:tcPr>
          <w:p w14:paraId="6DF92BBD"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338" w:type="dxa"/>
          </w:tcPr>
          <w:p w14:paraId="0B0FEDF8" w14:textId="77777777"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7D2903C1" w14:textId="77777777"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981F9F4" w14:textId="77777777"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005B3EC6" w14:textId="77777777"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7A5EBC69" w14:textId="1D7DEDA4"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bl>
    <w:p w14:paraId="2688048E" w14:textId="77777777" w:rsidR="000D4AEC" w:rsidRDefault="000D4AEC">
      <w:pPr>
        <w:spacing w:after="100" w:afterAutospacing="1"/>
        <w:jc w:val="both"/>
        <w:rPr>
          <w:lang w:val="en-US"/>
        </w:rPr>
      </w:pPr>
    </w:p>
    <w:p w14:paraId="6C648C53" w14:textId="77777777" w:rsidR="00AF41C0" w:rsidRDefault="006D659E">
      <w:pPr>
        <w:pStyle w:val="1"/>
        <w:ind w:left="1134" w:hanging="1134"/>
        <w:rPr>
          <w:lang w:val="en-US"/>
        </w:rPr>
      </w:pPr>
      <w:r>
        <w:rPr>
          <w:lang w:val="en-US"/>
        </w:rPr>
        <w:lastRenderedPageBreak/>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0"/>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14:paraId="6AC683E8" w14:textId="77777777" w:rsidTr="00D74AA3">
        <w:tc>
          <w:tcPr>
            <w:tcW w:w="1479" w:type="dxa"/>
          </w:tcPr>
          <w:p w14:paraId="682E7334"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5906891A" w14:textId="77777777" w:rsidR="00D74AA3" w:rsidRDefault="00D74AA3" w:rsidP="00BA427F">
            <w:pPr>
              <w:rPr>
                <w:lang w:val="en-US" w:eastAsia="ko-KR"/>
              </w:rPr>
            </w:pPr>
            <w:r>
              <w:rPr>
                <w:lang w:val="en-US" w:eastAsia="ko-KR"/>
              </w:rPr>
              <w:t>We expect paging monitoring should reply on CORESET#0.</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0"/>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lastRenderedPageBreak/>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af6"/>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14:paraId="05A9306E" w14:textId="77777777" w:rsidTr="00D74AA3">
        <w:tc>
          <w:tcPr>
            <w:tcW w:w="1479" w:type="dxa"/>
          </w:tcPr>
          <w:p w14:paraId="0C350A43"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9D75A1E" w14:textId="77777777" w:rsidR="00D74AA3" w:rsidRDefault="00D74AA3" w:rsidP="00BA427F">
            <w:pPr>
              <w:rPr>
                <w:lang w:val="en-US" w:eastAsia="ko-KR"/>
              </w:rPr>
            </w:pPr>
            <w:r>
              <w:rPr>
                <w:lang w:val="en-US" w:eastAsia="ko-KR"/>
              </w:rPr>
              <w:t>None.</w:t>
            </w:r>
          </w:p>
        </w:tc>
      </w:tr>
    </w:tbl>
    <w:p w14:paraId="2707A11F" w14:textId="77777777" w:rsidR="00AF41C0" w:rsidRDefault="00AF41C0">
      <w:pPr>
        <w:rPr>
          <w:lang w:val="en-US"/>
        </w:rPr>
      </w:pPr>
    </w:p>
    <w:p w14:paraId="6ABCE791" w14:textId="77777777" w:rsidR="00AF41C0" w:rsidRDefault="006D659E">
      <w:pPr>
        <w:pStyle w:val="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lastRenderedPageBreak/>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af6"/>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af6"/>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af6"/>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af6"/>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af6"/>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20" w:name="_Toc68643006"/>
      <w:bookmarkStart w:id="21" w:name="_Toc68606801"/>
      <w:bookmarkStart w:id="22" w:name="_Toc68640912"/>
      <w:bookmarkStart w:id="23" w:name="_Toc68640479"/>
      <w:bookmarkStart w:id="24" w:name="_Toc68640596"/>
      <w:bookmarkStart w:id="25" w:name="_Toc68640740"/>
      <w:bookmarkStart w:id="26" w:name="_Toc68642579"/>
      <w:bookmarkStart w:id="27" w:name="_Toc68642460"/>
      <w:bookmarkStart w:id="28" w:name="_Toc68642843"/>
      <w:bookmarkEnd w:id="20"/>
      <w:bookmarkEnd w:id="21"/>
      <w:bookmarkEnd w:id="22"/>
      <w:bookmarkEnd w:id="23"/>
      <w:bookmarkEnd w:id="24"/>
      <w:bookmarkEnd w:id="25"/>
      <w:bookmarkEnd w:id="26"/>
      <w:bookmarkEnd w:id="27"/>
      <w:bookmarkEnd w:id="28"/>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74AA3">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74AA3">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w:t>
            </w:r>
            <w:r>
              <w:rPr>
                <w:lang w:val="en-US" w:eastAsia="ko-KR"/>
              </w:rPr>
              <w:lastRenderedPageBreak/>
              <w:t>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74AA3">
        <w:trPr>
          <w:trHeight w:val="400"/>
        </w:trPr>
        <w:tc>
          <w:tcPr>
            <w:tcW w:w="1383" w:type="dxa"/>
            <w:gridSpan w:val="2"/>
          </w:tcPr>
          <w:p w14:paraId="73F833A1" w14:textId="77777777" w:rsidR="00AF41C0" w:rsidRDefault="006D659E">
            <w:pPr>
              <w:rPr>
                <w:lang w:val="en-US" w:eastAsia="ko-KR"/>
              </w:rPr>
            </w:pPr>
            <w:r>
              <w:rPr>
                <w:lang w:val="en-US" w:eastAsia="ko-KR"/>
              </w:rPr>
              <w:lastRenderedPageBreak/>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74AA3">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74AA3">
        <w:trPr>
          <w:trHeight w:val="400"/>
        </w:trPr>
        <w:tc>
          <w:tcPr>
            <w:tcW w:w="1383" w:type="dxa"/>
            <w:gridSpan w:val="2"/>
          </w:tcPr>
          <w:p w14:paraId="70E8676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74AA3">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E05C08"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1F906191" w14:textId="77777777" w:rsidR="00AF41C0" w:rsidRDefault="00E05C08"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AF41C0" w14:paraId="2388608B" w14:textId="77777777" w:rsidTr="00D74AA3">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74AA3">
        <w:trPr>
          <w:trHeight w:val="400"/>
        </w:trPr>
        <w:tc>
          <w:tcPr>
            <w:tcW w:w="1383" w:type="dxa"/>
            <w:gridSpan w:val="2"/>
          </w:tcPr>
          <w:p w14:paraId="41EC79F4" w14:textId="77777777" w:rsidR="00AF41C0" w:rsidRDefault="006D659E">
            <w:pPr>
              <w:rPr>
                <w:lang w:val="en-US" w:eastAsia="ko-KR"/>
              </w:rPr>
            </w:pPr>
            <w:r>
              <w:rPr>
                <w:rFonts w:eastAsia="Yu Mincho"/>
                <w:lang w:val="en-US" w:eastAsia="ja-JP"/>
              </w:rPr>
              <w:lastRenderedPageBreak/>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E05C08">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E05C08">
            <w:pPr>
              <w:pStyle w:val="af6"/>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74AA3">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74AA3">
        <w:trPr>
          <w:trHeight w:val="400"/>
        </w:trPr>
        <w:tc>
          <w:tcPr>
            <w:tcW w:w="1383" w:type="dxa"/>
            <w:gridSpan w:val="2"/>
          </w:tcPr>
          <w:p w14:paraId="7F1AAF7F" w14:textId="77777777" w:rsidR="00AF41C0" w:rsidRDefault="006D659E">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7.5pt" o:ole="">
                  <v:imagedata r:id="rId28" o:title=""/>
                  <o:lock v:ext="edit" aspectratio="f"/>
                </v:shape>
                <o:OLEObject Type="Embed" ProgID="Equation.3" ShapeID="_x0000_i1025" DrawAspect="Content" ObjectID="_1698669540"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pt;height:17.5pt" o:ole="">
                  <v:imagedata r:id="rId30" o:title=""/>
                  <o:lock v:ext="edit" aspectratio="f"/>
                </v:shape>
                <o:OLEObject Type="Embed" ProgID="Equation.3" ShapeID="_x0000_i1026" DrawAspect="Content" ObjectID="_1698669541"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74AA3">
        <w:trPr>
          <w:trHeight w:val="400"/>
        </w:trPr>
        <w:tc>
          <w:tcPr>
            <w:tcW w:w="1383" w:type="dxa"/>
            <w:gridSpan w:val="2"/>
          </w:tcPr>
          <w:p w14:paraId="0C954DC8" w14:textId="77777777" w:rsidR="00AF41C0" w:rsidRDefault="006D659E">
            <w:pPr>
              <w:rPr>
                <w:rFonts w:eastAsia="宋体"/>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74AA3">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74AA3">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lastRenderedPageBreak/>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74AA3">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lastRenderedPageBreak/>
              <w:t>LGE</w:t>
            </w:r>
          </w:p>
        </w:tc>
        <w:tc>
          <w:tcPr>
            <w:tcW w:w="9493" w:type="dxa"/>
            <w:gridSpan w:val="2"/>
          </w:tcPr>
          <w:p w14:paraId="71A7A638" w14:textId="77777777" w:rsidR="00AF41C0" w:rsidRDefault="006D659E">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AF41C0" w14:paraId="612D9FB1" w14:textId="77777777" w:rsidTr="00D74AA3">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等线"/>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74AA3">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5pt;height:17.5pt" o:ole="">
                  <v:imagedata r:id="rId35" o:title=""/>
                </v:shape>
                <o:OLEObject Type="Embed" ProgID="Equation.3" ShapeID="_x0000_i1027" DrawAspect="Content" ObjectID="_1698669542" r:id="rId36"/>
              </w:object>
            </w:r>
            <w:r>
              <w:rPr>
                <w:rFonts w:ascii="Times New Roman" w:hAnsi="Times New Roman"/>
              </w:rPr>
              <w:t xml:space="preserve">, which is located at the lower edge of the RedCap UL BWP. </w:t>
            </w:r>
          </w:p>
          <w:p w14:paraId="7F8D448A"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5pt;height:16pt" o:ole="">
                  <v:imagedata r:id="rId37" o:title=""/>
                </v:shape>
                <o:OLEObject Type="Embed" ProgID="Equation.3" ShapeID="_x0000_i1028" DrawAspect="Content" ObjectID="_1698669543" r:id="rId38"/>
              </w:object>
            </w:r>
            <w:r>
              <w:rPr>
                <w:rFonts w:ascii="Times New Roman" w:hAnsi="Times New Roman"/>
              </w:rPr>
              <w:t xml:space="preserve">, which is located at the higher edge of the RedCap UL BWP. </w:t>
            </w:r>
          </w:p>
          <w:p w14:paraId="698B5CF0" w14:textId="77777777" w:rsidR="00AF41C0"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2279584D" w14:textId="77777777" w:rsidR="00AF41C0" w:rsidRDefault="006D659E">
            <w:pPr>
              <w:pStyle w:val="a7"/>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5pt;height:15pt" o:ole="">
                  <v:imagedata r:id="rId39" o:title=""/>
                </v:shape>
                <o:OLEObject Type="Embed" ProgID="Equation.3" ShapeID="_x0000_i1029" DrawAspect="Content" ObjectID="_1698669544"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lastRenderedPageBreak/>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74AA3">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74AA3">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74AA3">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74AA3">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74AA3">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74AA3">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74AA3">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74AA3">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af6"/>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74AA3">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af6"/>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74AA3">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5pt" o:ole="">
                  <v:imagedata r:id="rId35" o:title=""/>
                </v:shape>
                <o:OLEObject Type="Embed" ProgID="Equation.3" ShapeID="_x0000_i1030" DrawAspect="Content" ObjectID="_1698669545" r:id="rId42"/>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5pt" o:ole="">
                  <v:imagedata r:id="rId37" o:title=""/>
                </v:shape>
                <o:OLEObject Type="Embed" ProgID="Equation.3" ShapeID="_x0000_i1031" DrawAspect="Content" ObjectID="_1698669546" r:id="rId43"/>
              </w:object>
            </w:r>
            <w:r>
              <w:rPr>
                <w:rFonts w:ascii="Times New Roman" w:eastAsiaTheme="minorEastAsia" w:hAnsi="Times New Roman"/>
              </w:rPr>
              <w:t xml:space="preserve"> </w:t>
            </w:r>
            <w:proofErr w:type="gramStart"/>
            <w:r>
              <w:rPr>
                <w:rFonts w:ascii="Times New Roman" w:eastAsiaTheme="minorEastAsia" w:hAnsi="Times New Roman"/>
              </w:rPr>
              <w:t>,0</w:t>
            </w:r>
            <w:proofErr w:type="gramEnd"/>
            <w:r>
              <w:rPr>
                <w:rFonts w:ascii="Times New Roman" w:eastAsiaTheme="minorEastAsia" w:hAnsi="Times New Roman"/>
              </w:rPr>
              <w:t>&lt;=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74AA3">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af6"/>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af6"/>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74AA3">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74AA3">
        <w:trPr>
          <w:trHeight w:val="400"/>
        </w:trPr>
        <w:tc>
          <w:tcPr>
            <w:tcW w:w="1383" w:type="dxa"/>
            <w:gridSpan w:val="2"/>
          </w:tcPr>
          <w:p w14:paraId="47A54DFC" w14:textId="77777777" w:rsidR="00AF41C0" w:rsidRDefault="006D659E">
            <w:pPr>
              <w:jc w:val="both"/>
              <w:rPr>
                <w:rFonts w:eastAsia="宋体"/>
                <w:lang w:val="en-US" w:eastAsia="zh-CN"/>
              </w:rPr>
            </w:pPr>
            <w:r>
              <w:rPr>
                <w:rFonts w:eastAsia="宋体"/>
                <w:lang w:val="en-US" w:eastAsia="zh-CN"/>
              </w:rPr>
              <w:t>ZTE, Sanechips</w:t>
            </w:r>
          </w:p>
        </w:tc>
        <w:tc>
          <w:tcPr>
            <w:tcW w:w="9493" w:type="dxa"/>
            <w:gridSpan w:val="2"/>
          </w:tcPr>
          <w:p w14:paraId="2BADA90B" w14:textId="77777777" w:rsidR="00AF41C0" w:rsidRDefault="006D659E">
            <w:pPr>
              <w:numPr>
                <w:ilvl w:val="0"/>
                <w:numId w:val="65"/>
              </w:numPr>
              <w:jc w:val="both"/>
              <w:rPr>
                <w:rFonts w:eastAsia="宋体"/>
                <w:kern w:val="2"/>
                <w:lang w:val="en-US" w:eastAsia="zh-CN"/>
              </w:rPr>
            </w:pPr>
            <w:r>
              <w:rPr>
                <w:rFonts w:eastAsia="宋体"/>
                <w:kern w:val="2"/>
                <w:lang w:val="en-US" w:eastAsia="zh-CN"/>
              </w:rPr>
              <w:t xml:space="preserve">16 PUCCH resources is preferred. If gNB confines the value of </w:t>
            </w:r>
            <w:r w:rsidRPr="00FA67DF">
              <w:rPr>
                <w:rFonts w:eastAsia="宋体"/>
                <w:kern w:val="2"/>
                <w:position w:val="-12"/>
                <w:lang w:val="en-US" w:eastAsia="zh-CN"/>
              </w:rPr>
              <w:object w:dxaOrig="620" w:dyaOrig="360" w14:anchorId="20185D40">
                <v:shape id="_x0000_i1032" type="#_x0000_t75" style="width:31pt;height:18pt" o:ole="">
                  <v:imagedata r:id="rId44" o:title=""/>
                </v:shape>
                <o:OLEObject Type="Embed" ProgID="Equation.3" ShapeID="_x0000_i1032" DrawAspect="Content" ObjectID="_1698669547" r:id="rId45"/>
              </w:object>
            </w:r>
            <w:r>
              <w:rPr>
                <w:rFonts w:eastAsia="宋体"/>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宋体"/>
                <w:kern w:val="2"/>
                <w:lang w:val="en-US" w:eastAsia="zh-CN"/>
              </w:rPr>
            </w:pPr>
            <w:r>
              <w:rPr>
                <w:rFonts w:eastAsia="宋体"/>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gNB.</w:t>
            </w:r>
          </w:p>
          <w:p w14:paraId="1AE18606" w14:textId="77777777" w:rsidR="00AF41C0" w:rsidRDefault="006D659E">
            <w:pPr>
              <w:numPr>
                <w:ilvl w:val="0"/>
                <w:numId w:val="65"/>
              </w:numPr>
              <w:jc w:val="both"/>
              <w:rPr>
                <w:rFonts w:eastAsia="宋体"/>
                <w:b/>
                <w:bCs/>
                <w:lang w:val="en-US" w:eastAsia="zh-CN"/>
              </w:rPr>
            </w:pPr>
            <w:r>
              <w:rPr>
                <w:rFonts w:eastAsia="宋体"/>
                <w:lang w:val="en-US" w:eastAsia="zh-CN"/>
              </w:rPr>
              <w:lastRenderedPageBreak/>
              <w:t>For simplicity, the location of PUCCH can be configured by gNB.</w:t>
            </w:r>
          </w:p>
        </w:tc>
      </w:tr>
      <w:tr w:rsidR="00AF41C0" w14:paraId="3D4F84F9" w14:textId="77777777" w:rsidTr="00D74AA3">
        <w:trPr>
          <w:trHeight w:val="400"/>
        </w:trPr>
        <w:tc>
          <w:tcPr>
            <w:tcW w:w="1383" w:type="dxa"/>
            <w:gridSpan w:val="2"/>
          </w:tcPr>
          <w:p w14:paraId="0D41F65D" w14:textId="77777777" w:rsidR="00AF41C0" w:rsidRDefault="006D659E">
            <w:pPr>
              <w:jc w:val="both"/>
              <w:rPr>
                <w:rFonts w:eastAsia="宋体"/>
                <w:lang w:val="en-US" w:eastAsia="zh-CN"/>
              </w:rPr>
            </w:pPr>
            <w:r>
              <w:rPr>
                <w:rFonts w:eastAsia="宋体"/>
                <w:lang w:val="en-US" w:eastAsia="zh-CN"/>
              </w:rPr>
              <w:lastRenderedPageBreak/>
              <w:t>Intel</w:t>
            </w:r>
          </w:p>
        </w:tc>
        <w:tc>
          <w:tcPr>
            <w:tcW w:w="9493" w:type="dxa"/>
            <w:gridSpan w:val="2"/>
          </w:tcPr>
          <w:p w14:paraId="36950E60"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af6"/>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74AA3">
        <w:trPr>
          <w:trHeight w:val="400"/>
        </w:trPr>
        <w:tc>
          <w:tcPr>
            <w:tcW w:w="1383" w:type="dxa"/>
            <w:gridSpan w:val="2"/>
          </w:tcPr>
          <w:p w14:paraId="2EAD10A9" w14:textId="77777777" w:rsidR="00AF41C0" w:rsidRDefault="006D659E">
            <w:pPr>
              <w:jc w:val="both"/>
              <w:rPr>
                <w:rFonts w:eastAsia="宋体"/>
                <w:lang w:val="en-US" w:eastAsia="zh-CN"/>
              </w:rPr>
            </w:pPr>
            <w:r>
              <w:rPr>
                <w:rFonts w:eastAsia="宋体"/>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宋体"/>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74AA3">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74AA3">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74AA3">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74AA3">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74AA3">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74AA3">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lastRenderedPageBreak/>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74AA3">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5pt;height:17.5pt" o:ole="">
                  <v:imagedata r:id="rId35" o:title=""/>
                </v:shape>
                <o:OLEObject Type="Embed" ProgID="Equation.3" ShapeID="_x0000_i1033" DrawAspect="Content" ObjectID="_1698669548" r:id="rId46"/>
              </w:object>
            </w:r>
            <w:r w:rsidRPr="003E0CD9">
              <w:rPr>
                <w:rFonts w:ascii="Times New Roman" w:hAnsi="Times New Roman" w:cs="Times New Roman"/>
                <w:b/>
                <w:color w:val="FF0000"/>
                <w:sz w:val="20"/>
                <w:szCs w:val="20"/>
                <w:lang w:val="en-US"/>
              </w:rPr>
              <w:t xml:space="preserve"> </w:t>
            </w:r>
            <w:proofErr w:type="gramStart"/>
            <w:r w:rsidRPr="003E0CD9">
              <w:rPr>
                <w:rFonts w:ascii="Times New Roman" w:hAnsi="Times New Roman" w:cs="Times New Roman"/>
                <w:b/>
                <w:color w:val="FF0000"/>
                <w:sz w:val="20"/>
                <w:szCs w:val="20"/>
                <w:lang w:val="en-US"/>
              </w:rPr>
              <w:t xml:space="preserve">or </w:t>
            </w:r>
            <w:proofErr w:type="gramEnd"/>
            <w:r w:rsidRPr="003E0CD9">
              <w:rPr>
                <w:rFonts w:ascii="Times New Roman" w:hAnsi="Times New Roman" w:cs="Times New Roman"/>
                <w:b/>
                <w:color w:val="FF0000"/>
                <w:position w:val="-10"/>
                <w:sz w:val="20"/>
                <w:szCs w:val="20"/>
              </w:rPr>
              <w:object w:dxaOrig="2730" w:dyaOrig="350" w14:anchorId="63248F8A">
                <v:shape id="_x0000_i1034" type="#_x0000_t75" style="width:136.5pt;height:17.5pt" o:ole="">
                  <v:imagedata r:id="rId37" o:title=""/>
                </v:shape>
                <o:OLEObject Type="Embed" ProgID="Equation.3" ShapeID="_x0000_i1034" DrawAspect="Content" ObjectID="_1698669549"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74AA3">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74AA3">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74AA3">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af6"/>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5pt;height:17.5pt" o:ole="">
                  <v:imagedata r:id="rId35" o:title=""/>
                </v:shape>
                <o:OLEObject Type="Embed" ProgID="Equation.3" ShapeID="_x0000_i1035" DrawAspect="Content" ObjectID="_1698669550"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7.5pt" o:ole="">
                  <v:imagedata r:id="rId37" o:title=""/>
                </v:shape>
                <o:OLEObject Type="Embed" ProgID="Equation.3" ShapeID="_x0000_i1036" DrawAspect="Content" ObjectID="_1698669551"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74AA3">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lastRenderedPageBreak/>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74AA3">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lastRenderedPageBreak/>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74AA3">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74AA3">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af6"/>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74AA3">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E05C08">
            <w:pPr>
              <w:pStyle w:val="af6"/>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E05C08">
            <w:pPr>
              <w:pStyle w:val="af6"/>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74AA3">
        <w:tc>
          <w:tcPr>
            <w:tcW w:w="1372" w:type="dxa"/>
          </w:tcPr>
          <w:p w14:paraId="68573866" w14:textId="77777777" w:rsidR="00AF41C0" w:rsidRPr="003E0CD9" w:rsidRDefault="006D659E">
            <w:pPr>
              <w:rPr>
                <w:rFonts w:eastAsia="宋体"/>
                <w:lang w:val="en-US" w:eastAsia="ja-JP"/>
              </w:rPr>
            </w:pPr>
            <w:r w:rsidRPr="003E0CD9">
              <w:rPr>
                <w:rFonts w:eastAsia="宋体"/>
                <w:lang w:val="en-US" w:eastAsia="zh-CN"/>
              </w:rPr>
              <w:t>ZTE, Sanechips</w:t>
            </w:r>
          </w:p>
        </w:tc>
        <w:tc>
          <w:tcPr>
            <w:tcW w:w="1238" w:type="dxa"/>
            <w:gridSpan w:val="2"/>
          </w:tcPr>
          <w:p w14:paraId="751B896D" w14:textId="77777777" w:rsidR="00AF41C0" w:rsidRPr="003E0CD9" w:rsidRDefault="006D659E">
            <w:pPr>
              <w:tabs>
                <w:tab w:val="left" w:pos="551"/>
              </w:tabs>
              <w:rPr>
                <w:rFonts w:eastAsia="宋体"/>
                <w:lang w:val="en-US" w:eastAsia="ja-JP"/>
              </w:rPr>
            </w:pPr>
            <w:r w:rsidRPr="003E0CD9">
              <w:rPr>
                <w:rFonts w:eastAsia="宋体"/>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74AA3">
        <w:tc>
          <w:tcPr>
            <w:tcW w:w="1372" w:type="dxa"/>
          </w:tcPr>
          <w:p w14:paraId="1E4D5169" w14:textId="77777777" w:rsidR="00AF41C0" w:rsidRPr="003E0CD9" w:rsidRDefault="006D659E">
            <w:pPr>
              <w:rPr>
                <w:rFonts w:eastAsia="宋体"/>
                <w:lang w:val="en-US" w:eastAsia="zh-CN"/>
              </w:rPr>
            </w:pPr>
            <w:r w:rsidRPr="003E0CD9">
              <w:rPr>
                <w:rFonts w:eastAsia="宋体"/>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00319ADD" w14:textId="77777777" w:rsidR="00AF41C0" w:rsidRPr="003E0CD9" w:rsidRDefault="00AF41C0">
            <w:pPr>
              <w:rPr>
                <w:rFonts w:eastAsia="宋体"/>
                <w:lang w:val="zh-CN" w:eastAsia="ja-JP"/>
              </w:rPr>
            </w:pPr>
          </w:p>
        </w:tc>
      </w:tr>
      <w:tr w:rsidR="00AF41C0" w14:paraId="0179EEA6" w14:textId="77777777" w:rsidTr="00D74AA3">
        <w:tc>
          <w:tcPr>
            <w:tcW w:w="1372" w:type="dxa"/>
          </w:tcPr>
          <w:p w14:paraId="717EF846" w14:textId="77777777" w:rsidR="00AF41C0" w:rsidRPr="003E0CD9" w:rsidRDefault="006D659E">
            <w:pPr>
              <w:rPr>
                <w:rFonts w:eastAsia="宋体"/>
                <w:lang w:val="en-US" w:eastAsia="zh-CN"/>
              </w:rPr>
            </w:pPr>
            <w:r w:rsidRPr="003E0CD9">
              <w:rPr>
                <w:rFonts w:eastAsia="宋体"/>
                <w:lang w:val="en-US" w:eastAsia="zh-CN"/>
              </w:rPr>
              <w:t>FUTUREWEI</w:t>
            </w:r>
          </w:p>
        </w:tc>
        <w:tc>
          <w:tcPr>
            <w:tcW w:w="1238" w:type="dxa"/>
            <w:gridSpan w:val="2"/>
          </w:tcPr>
          <w:p w14:paraId="2F07799A"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4CD0CDF4" w14:textId="77777777" w:rsidR="00AF41C0" w:rsidRPr="003E0CD9" w:rsidRDefault="00AF41C0">
            <w:pPr>
              <w:rPr>
                <w:rFonts w:eastAsia="宋体"/>
                <w:lang w:val="zh-CN" w:eastAsia="ja-JP"/>
              </w:rPr>
            </w:pPr>
          </w:p>
        </w:tc>
      </w:tr>
      <w:tr w:rsidR="00AF41C0" w14:paraId="7192A94E" w14:textId="77777777" w:rsidTr="00D74AA3">
        <w:tc>
          <w:tcPr>
            <w:tcW w:w="1372" w:type="dxa"/>
          </w:tcPr>
          <w:p w14:paraId="3DC50416" w14:textId="77777777" w:rsidR="00AF41C0" w:rsidRPr="003E0CD9" w:rsidRDefault="006D659E">
            <w:pPr>
              <w:rPr>
                <w:rFonts w:eastAsia="宋体"/>
                <w:lang w:val="en-US" w:eastAsia="zh-CN"/>
              </w:rPr>
            </w:pPr>
            <w:r w:rsidRPr="003E0CD9">
              <w:rPr>
                <w:rFonts w:eastAsia="宋体"/>
                <w:lang w:val="en-US" w:eastAsia="zh-CN"/>
              </w:rPr>
              <w:t>Nokia, NSB</w:t>
            </w:r>
          </w:p>
        </w:tc>
        <w:tc>
          <w:tcPr>
            <w:tcW w:w="1238" w:type="dxa"/>
            <w:gridSpan w:val="2"/>
          </w:tcPr>
          <w:p w14:paraId="4A3A9928"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45127EAE" w14:textId="77777777" w:rsidR="00AF41C0" w:rsidRPr="003E0CD9" w:rsidRDefault="00AF41C0">
            <w:pPr>
              <w:rPr>
                <w:rFonts w:eastAsia="宋体"/>
                <w:lang w:val="zh-CN" w:eastAsia="ja-JP"/>
              </w:rPr>
            </w:pPr>
          </w:p>
        </w:tc>
      </w:tr>
      <w:tr w:rsidR="00AF41C0" w14:paraId="21955958" w14:textId="77777777" w:rsidTr="00D74AA3">
        <w:tc>
          <w:tcPr>
            <w:tcW w:w="1372" w:type="dxa"/>
          </w:tcPr>
          <w:p w14:paraId="22761C36" w14:textId="77777777" w:rsidR="00AF41C0" w:rsidRPr="003E0CD9" w:rsidRDefault="006D659E">
            <w:pPr>
              <w:rPr>
                <w:rFonts w:eastAsia="宋体"/>
                <w:lang w:val="en-US" w:eastAsia="zh-CN"/>
              </w:rPr>
            </w:pPr>
            <w:r w:rsidRPr="003E0CD9">
              <w:rPr>
                <w:rFonts w:eastAsia="宋体"/>
                <w:lang w:val="en-US" w:eastAsia="ko-KR"/>
              </w:rPr>
              <w:t>LGE</w:t>
            </w:r>
          </w:p>
        </w:tc>
        <w:tc>
          <w:tcPr>
            <w:tcW w:w="1238" w:type="dxa"/>
            <w:gridSpan w:val="2"/>
          </w:tcPr>
          <w:p w14:paraId="2824F54C" w14:textId="77777777" w:rsidR="00AF41C0" w:rsidRPr="003E0CD9" w:rsidRDefault="006D659E">
            <w:pPr>
              <w:tabs>
                <w:tab w:val="left" w:pos="551"/>
              </w:tabs>
              <w:rPr>
                <w:rFonts w:eastAsia="宋体"/>
                <w:lang w:val="en-US" w:eastAsia="zh-CN"/>
              </w:rPr>
            </w:pPr>
            <w:r w:rsidRPr="003E0CD9">
              <w:rPr>
                <w:rFonts w:eastAsia="宋体"/>
                <w:lang w:val="en-US" w:eastAsia="ko-KR"/>
              </w:rPr>
              <w:t>Y</w:t>
            </w:r>
          </w:p>
        </w:tc>
        <w:tc>
          <w:tcPr>
            <w:tcW w:w="8266" w:type="dxa"/>
          </w:tcPr>
          <w:p w14:paraId="2CE3287F" w14:textId="77777777" w:rsidR="00AF41C0" w:rsidRPr="003E0CD9" w:rsidRDefault="006D659E">
            <w:pPr>
              <w:rPr>
                <w:rFonts w:eastAsia="宋体"/>
                <w:lang w:val="en-US" w:eastAsia="ja-JP"/>
              </w:rPr>
            </w:pPr>
            <w:r w:rsidRPr="003E0CD9">
              <w:rPr>
                <w:rFonts w:eastAsia="宋体"/>
                <w:lang w:val="en-US" w:eastAsia="zh-CN"/>
              </w:rPr>
              <w:t>O</w:t>
            </w:r>
            <w:r w:rsidRPr="003E0CD9">
              <w:rPr>
                <w:rFonts w:eastAsia="宋体"/>
                <w:lang w:val="en-US" w:eastAsia="ko-KR"/>
              </w:rPr>
              <w:t>n how to map each PUCCH resource to a PRB, we think the legacy mechanism as described by DOCOMO above can be resused.</w:t>
            </w:r>
          </w:p>
        </w:tc>
      </w:tr>
      <w:tr w:rsidR="00AF41C0" w14:paraId="15BB85C2" w14:textId="77777777" w:rsidTr="00D74AA3">
        <w:tc>
          <w:tcPr>
            <w:tcW w:w="1372" w:type="dxa"/>
          </w:tcPr>
          <w:p w14:paraId="79914A33" w14:textId="77777777" w:rsidR="00AF41C0" w:rsidRPr="003E0CD9" w:rsidRDefault="006D659E">
            <w:pPr>
              <w:rPr>
                <w:rFonts w:eastAsia="宋体"/>
                <w:lang w:val="en-US" w:eastAsia="ko-KR"/>
              </w:rPr>
            </w:pPr>
            <w:r w:rsidRPr="003E0CD9">
              <w:rPr>
                <w:rFonts w:eastAsia="宋体"/>
                <w:lang w:val="en-US" w:eastAsia="ko-KR"/>
              </w:rPr>
              <w:t>IDCC</w:t>
            </w:r>
          </w:p>
        </w:tc>
        <w:tc>
          <w:tcPr>
            <w:tcW w:w="1238" w:type="dxa"/>
            <w:gridSpan w:val="2"/>
          </w:tcPr>
          <w:p w14:paraId="55D8806F" w14:textId="77777777" w:rsidR="00AF41C0" w:rsidRPr="003E0CD9" w:rsidRDefault="006D659E">
            <w:pPr>
              <w:tabs>
                <w:tab w:val="left" w:pos="551"/>
              </w:tabs>
              <w:rPr>
                <w:rFonts w:eastAsia="宋体"/>
                <w:lang w:val="en-US" w:eastAsia="ko-KR"/>
              </w:rPr>
            </w:pPr>
            <w:r w:rsidRPr="003E0CD9">
              <w:rPr>
                <w:rFonts w:eastAsia="宋体"/>
                <w:lang w:val="en-US" w:eastAsia="ko-KR"/>
              </w:rPr>
              <w:t>Y</w:t>
            </w:r>
          </w:p>
        </w:tc>
        <w:tc>
          <w:tcPr>
            <w:tcW w:w="8266" w:type="dxa"/>
          </w:tcPr>
          <w:p w14:paraId="6DC4108B" w14:textId="77777777" w:rsidR="00AF41C0" w:rsidRPr="003E0CD9" w:rsidRDefault="00AF41C0">
            <w:pPr>
              <w:rPr>
                <w:rFonts w:eastAsia="宋体"/>
                <w:lang w:val="en-US" w:eastAsia="zh-CN"/>
              </w:rPr>
            </w:pPr>
          </w:p>
        </w:tc>
      </w:tr>
      <w:tr w:rsidR="00AF41C0" w14:paraId="6A76122F" w14:textId="77777777" w:rsidTr="00D74AA3">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669552"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5pt;height:16pt" o:ole="">
                  <v:imagedata r:id="rId37" o:title=""/>
                </v:shape>
                <o:OLEObject Type="Embed" ProgID="Equation.3" ShapeID="_x0000_i1038" DrawAspect="Content" ObjectID="_1698669553"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669554"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a7"/>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5pt;height:19.5pt" o:ole="">
                  <v:imagedata r:id="rId54" o:title=""/>
                </v:shape>
                <o:OLEObject Type="Embed" ProgID="Equation.3" ShapeID="_x0000_i1040" DrawAspect="Content" ObjectID="_1698669555"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7"/>
                <w:rFonts w:ascii="Times New Roman" w:hAnsi="Times New Roman"/>
              </w:rPr>
            </w:pPr>
          </w:p>
          <w:p w14:paraId="254F3401" w14:textId="77777777" w:rsidR="00AF41C0" w:rsidRPr="003E0CD9" w:rsidRDefault="006D659E">
            <w:pPr>
              <w:pStyle w:val="a7"/>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669556"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a7"/>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74AA3">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宋体"/>
                <w:lang w:val="en-US" w:eastAsia="ko-KR"/>
              </w:rPr>
              <w:lastRenderedPageBreak/>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宋体"/>
                <w:lang w:val="en-US" w:eastAsia="ko-KR"/>
              </w:rPr>
              <w:t>Y</w:t>
            </w:r>
          </w:p>
        </w:tc>
        <w:tc>
          <w:tcPr>
            <w:tcW w:w="8266" w:type="dxa"/>
          </w:tcPr>
          <w:p w14:paraId="42AECD36" w14:textId="77777777" w:rsidR="00AF41C0" w:rsidRPr="003E0CD9" w:rsidRDefault="006D659E">
            <w:pPr>
              <w:jc w:val="both"/>
              <w:rPr>
                <w:rFonts w:eastAsia="宋体"/>
                <w:lang w:val="en-US" w:eastAsia="zh-CN"/>
              </w:rPr>
            </w:pPr>
            <w:r w:rsidRPr="003E0CD9">
              <w:rPr>
                <w:rFonts w:eastAsia="宋体"/>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宋体"/>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74AA3">
        <w:trPr>
          <w:trHeight w:val="455"/>
        </w:trPr>
        <w:tc>
          <w:tcPr>
            <w:tcW w:w="1372" w:type="dxa"/>
          </w:tcPr>
          <w:p w14:paraId="25D551AB" w14:textId="77777777" w:rsidR="00AF41C0" w:rsidRPr="003E0CD9" w:rsidRDefault="006D659E">
            <w:pPr>
              <w:rPr>
                <w:rFonts w:eastAsia="宋体"/>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af6"/>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74AA3">
        <w:trPr>
          <w:trHeight w:val="455"/>
        </w:trPr>
        <w:tc>
          <w:tcPr>
            <w:tcW w:w="1372" w:type="dxa"/>
          </w:tcPr>
          <w:p w14:paraId="160B1FBB" w14:textId="77777777" w:rsidR="00AF41C0" w:rsidRPr="003E0CD9" w:rsidRDefault="006D659E">
            <w:pPr>
              <w:rPr>
                <w:rFonts w:eastAsia="宋体"/>
                <w:lang w:val="en-US" w:eastAsia="ko-KR"/>
              </w:rPr>
            </w:pPr>
            <w:r w:rsidRPr="003E0CD9">
              <w:rPr>
                <w:rFonts w:eastAsia="宋体"/>
                <w:lang w:val="en-US" w:eastAsia="ko-KR"/>
              </w:rPr>
              <w:t>HW, HiSi</w:t>
            </w:r>
          </w:p>
        </w:tc>
        <w:tc>
          <w:tcPr>
            <w:tcW w:w="1238" w:type="dxa"/>
            <w:gridSpan w:val="2"/>
          </w:tcPr>
          <w:p w14:paraId="43CD06E6" w14:textId="77777777" w:rsidR="00AF41C0" w:rsidRPr="003E0CD9" w:rsidRDefault="006D659E">
            <w:pPr>
              <w:tabs>
                <w:tab w:val="left" w:pos="551"/>
              </w:tabs>
              <w:rPr>
                <w:rFonts w:eastAsia="宋体"/>
                <w:lang w:val="en-US" w:eastAsia="ko-KR"/>
              </w:rPr>
            </w:pPr>
            <w:r w:rsidRPr="003E0CD9">
              <w:rPr>
                <w:rFonts w:eastAsia="宋体"/>
                <w:lang w:val="en-US" w:eastAsia="ko-KR"/>
              </w:rPr>
              <w:t>Previous version or</w:t>
            </w:r>
          </w:p>
        </w:tc>
        <w:tc>
          <w:tcPr>
            <w:tcW w:w="8266" w:type="dxa"/>
          </w:tcPr>
          <w:p w14:paraId="2B8E87B6" w14:textId="77777777" w:rsidR="00AF41C0" w:rsidRPr="003E0CD9" w:rsidRDefault="006D659E">
            <w:pPr>
              <w:jc w:val="both"/>
              <w:rPr>
                <w:rFonts w:eastAsia="宋体"/>
                <w:lang w:val="en-US" w:eastAsia="zh-CN"/>
              </w:rPr>
            </w:pPr>
            <w:r w:rsidRPr="003E0CD9">
              <w:rPr>
                <w:rFonts w:eastAsia="宋体"/>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宋体"/>
                <w:lang w:val="en-US" w:eastAsia="zh-CN"/>
              </w:rPr>
            </w:pPr>
            <w:r w:rsidRPr="003E0CD9">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宋体"/>
                <w:lang w:val="en-US" w:eastAsia="zh-CN"/>
              </w:rPr>
            </w:pPr>
            <w:r w:rsidRPr="003E0CD9">
              <w:rPr>
                <w:rFonts w:eastAsia="宋体"/>
                <w:lang w:val="en-US" w:eastAsia="zh-CN"/>
              </w:rPr>
              <w:t>We are also supportive to have different PUCCH resource set indices between RedCap and non-RedCap UEs.</w:t>
            </w:r>
          </w:p>
        </w:tc>
      </w:tr>
      <w:tr w:rsidR="00AF41C0" w14:paraId="0E4DE3DC" w14:textId="77777777" w:rsidTr="00D74AA3">
        <w:trPr>
          <w:trHeight w:val="455"/>
        </w:trPr>
        <w:tc>
          <w:tcPr>
            <w:tcW w:w="1372" w:type="dxa"/>
          </w:tcPr>
          <w:p w14:paraId="7BC9551C" w14:textId="77777777" w:rsidR="00AF41C0" w:rsidRPr="003E0CD9" w:rsidRDefault="006D659E">
            <w:pPr>
              <w:rPr>
                <w:rFonts w:eastAsia="宋体"/>
                <w:lang w:val="en-US" w:eastAsia="ko-KR"/>
              </w:rPr>
            </w:pPr>
            <w:r w:rsidRPr="003E0CD9">
              <w:rPr>
                <w:rFonts w:eastAsia="宋体"/>
                <w:lang w:val="en-US" w:eastAsia="zh-CN"/>
              </w:rPr>
              <w:t>CATT</w:t>
            </w:r>
          </w:p>
        </w:tc>
        <w:tc>
          <w:tcPr>
            <w:tcW w:w="1238" w:type="dxa"/>
            <w:gridSpan w:val="2"/>
          </w:tcPr>
          <w:p w14:paraId="75D3141F" w14:textId="77777777" w:rsidR="00AF41C0" w:rsidRPr="003E0CD9" w:rsidRDefault="006D659E">
            <w:pPr>
              <w:tabs>
                <w:tab w:val="left" w:pos="551"/>
              </w:tabs>
              <w:rPr>
                <w:rFonts w:eastAsia="宋体"/>
                <w:lang w:val="en-US" w:eastAsia="ko-KR"/>
              </w:rPr>
            </w:pPr>
            <w:r w:rsidRPr="003E0CD9">
              <w:rPr>
                <w:rFonts w:eastAsia="宋体"/>
                <w:lang w:val="en-US" w:eastAsia="zh-CN"/>
              </w:rPr>
              <w:t>Y in principle</w:t>
            </w:r>
          </w:p>
        </w:tc>
        <w:tc>
          <w:tcPr>
            <w:tcW w:w="8266" w:type="dxa"/>
          </w:tcPr>
          <w:p w14:paraId="3DB7DA54" w14:textId="77777777" w:rsidR="00AF41C0" w:rsidRPr="003E0CD9" w:rsidRDefault="006D659E">
            <w:pPr>
              <w:jc w:val="both"/>
              <w:rPr>
                <w:rFonts w:eastAsia="宋体"/>
                <w:lang w:val="en-US" w:eastAsia="zh-CN"/>
              </w:rPr>
            </w:pPr>
            <w:r w:rsidRPr="003E0CD9">
              <w:rPr>
                <w:rFonts w:eastAsia="宋体"/>
                <w:lang w:val="en-US" w:eastAsia="zh-CN"/>
              </w:rPr>
              <w:t xml:space="preserve">We are generally fine with the proposal. </w:t>
            </w:r>
          </w:p>
          <w:p w14:paraId="513FA61A" w14:textId="77777777" w:rsidR="00AF41C0" w:rsidRPr="003E0CD9" w:rsidRDefault="006D659E">
            <w:pPr>
              <w:jc w:val="both"/>
              <w:rPr>
                <w:rFonts w:eastAsia="宋体"/>
                <w:lang w:val="en-US" w:eastAsia="zh-CN"/>
              </w:rPr>
            </w:pPr>
            <w:r w:rsidRPr="003E0CD9">
              <w:rPr>
                <w:rFonts w:eastAsia="宋体"/>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宋体"/>
                <w:lang w:val="en-US" w:eastAsia="zh-CN"/>
              </w:rPr>
            </w:pPr>
            <w:r w:rsidRPr="003E0CD9">
              <w:rPr>
                <w:rFonts w:eastAsia="宋体"/>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74AA3">
        <w:trPr>
          <w:trHeight w:val="455"/>
        </w:trPr>
        <w:tc>
          <w:tcPr>
            <w:tcW w:w="1372" w:type="dxa"/>
          </w:tcPr>
          <w:p w14:paraId="5D2B2984" w14:textId="77777777" w:rsidR="00AF41C0" w:rsidRPr="003E0CD9" w:rsidRDefault="006D659E">
            <w:pPr>
              <w:rPr>
                <w:rFonts w:eastAsia="宋体"/>
                <w:lang w:val="en-US" w:eastAsia="zh-CN"/>
              </w:rPr>
            </w:pPr>
            <w:r w:rsidRPr="003E0CD9">
              <w:rPr>
                <w:rFonts w:eastAsia="宋体"/>
                <w:lang w:val="en-US" w:eastAsia="ko-KR"/>
              </w:rPr>
              <w:lastRenderedPageBreak/>
              <w:t>Intel</w:t>
            </w:r>
          </w:p>
        </w:tc>
        <w:tc>
          <w:tcPr>
            <w:tcW w:w="1238" w:type="dxa"/>
            <w:gridSpan w:val="2"/>
          </w:tcPr>
          <w:p w14:paraId="5BE48870" w14:textId="77777777" w:rsidR="00AF41C0" w:rsidRPr="003E0CD9" w:rsidRDefault="00AF41C0">
            <w:pPr>
              <w:tabs>
                <w:tab w:val="left" w:pos="551"/>
              </w:tabs>
              <w:rPr>
                <w:rFonts w:eastAsia="宋体"/>
                <w:lang w:val="en-US" w:eastAsia="zh-CN"/>
              </w:rPr>
            </w:pPr>
          </w:p>
        </w:tc>
        <w:tc>
          <w:tcPr>
            <w:tcW w:w="8266" w:type="dxa"/>
          </w:tcPr>
          <w:p w14:paraId="69532892" w14:textId="77777777" w:rsidR="00AF41C0" w:rsidRPr="003E0CD9" w:rsidRDefault="006D659E">
            <w:pPr>
              <w:jc w:val="both"/>
              <w:rPr>
                <w:rFonts w:eastAsia="宋体"/>
                <w:lang w:val="en-US" w:eastAsia="zh-CN"/>
              </w:rPr>
            </w:pPr>
            <w:r w:rsidRPr="003E0CD9">
              <w:rPr>
                <w:rFonts w:eastAsia="宋体"/>
                <w:lang w:val="en-US" w:eastAsia="zh-CN"/>
              </w:rPr>
              <w:t xml:space="preserve">We are fine with the new third sub-bullet but not the updated second bullet. </w:t>
            </w:r>
          </w:p>
          <w:p w14:paraId="36485ADB" w14:textId="77777777" w:rsidR="00AF41C0" w:rsidRPr="003E0CD9" w:rsidRDefault="006D659E">
            <w:pPr>
              <w:jc w:val="both"/>
              <w:rPr>
                <w:rFonts w:eastAsia="宋体"/>
                <w:lang w:val="en-US" w:eastAsia="zh-CN"/>
              </w:rPr>
            </w:pPr>
            <w:r w:rsidRPr="003E0CD9">
              <w:rPr>
                <w:rFonts w:eastAsia="宋体"/>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74AA3">
        <w:trPr>
          <w:trHeight w:val="455"/>
        </w:trPr>
        <w:tc>
          <w:tcPr>
            <w:tcW w:w="1372" w:type="dxa"/>
          </w:tcPr>
          <w:p w14:paraId="31E8A578" w14:textId="77777777" w:rsidR="00AF41C0" w:rsidRPr="003E0CD9" w:rsidRDefault="006D659E">
            <w:pPr>
              <w:rPr>
                <w:rFonts w:eastAsia="宋体"/>
                <w:lang w:val="en-US" w:eastAsia="ko-KR"/>
              </w:rPr>
            </w:pPr>
            <w:r w:rsidRPr="003E0CD9">
              <w:rPr>
                <w:rFonts w:eastAsia="宋体"/>
                <w:lang w:val="en-US" w:eastAsia="ko-KR"/>
              </w:rPr>
              <w:t>FUTUREWEI</w:t>
            </w:r>
          </w:p>
        </w:tc>
        <w:tc>
          <w:tcPr>
            <w:tcW w:w="1238" w:type="dxa"/>
            <w:gridSpan w:val="2"/>
          </w:tcPr>
          <w:p w14:paraId="4520BD5E" w14:textId="77777777" w:rsidR="00AF41C0" w:rsidRPr="003E0CD9" w:rsidRDefault="00AF41C0">
            <w:pPr>
              <w:tabs>
                <w:tab w:val="left" w:pos="551"/>
              </w:tabs>
              <w:rPr>
                <w:rFonts w:eastAsia="宋体"/>
                <w:lang w:val="en-US" w:eastAsia="zh-CN"/>
              </w:rPr>
            </w:pPr>
          </w:p>
        </w:tc>
        <w:tc>
          <w:tcPr>
            <w:tcW w:w="8266" w:type="dxa"/>
          </w:tcPr>
          <w:p w14:paraId="140D91A6" w14:textId="77777777" w:rsidR="00AF41C0" w:rsidRPr="003E0CD9" w:rsidRDefault="006D659E">
            <w:pPr>
              <w:jc w:val="both"/>
              <w:rPr>
                <w:rFonts w:eastAsia="宋体"/>
                <w:lang w:val="en-US" w:eastAsia="zh-CN"/>
              </w:rPr>
            </w:pPr>
            <w:r w:rsidRPr="003E0CD9">
              <w:rPr>
                <w:rFonts w:eastAsia="宋体"/>
                <w:lang w:val="en-US" w:eastAsia="zh-CN"/>
              </w:rPr>
              <w:t>Similar comment that the earlier version of the proposal was more detailed</w:t>
            </w:r>
          </w:p>
        </w:tc>
      </w:tr>
      <w:tr w:rsidR="00AF41C0" w14:paraId="6C228623" w14:textId="77777777" w:rsidTr="00D74AA3">
        <w:trPr>
          <w:trHeight w:val="455"/>
        </w:trPr>
        <w:tc>
          <w:tcPr>
            <w:tcW w:w="1372" w:type="dxa"/>
          </w:tcPr>
          <w:p w14:paraId="7D42EB3B" w14:textId="77777777" w:rsidR="00AF41C0" w:rsidRPr="003E0CD9" w:rsidRDefault="006D659E">
            <w:pPr>
              <w:rPr>
                <w:rFonts w:eastAsia="宋体"/>
                <w:lang w:val="en-US" w:eastAsia="zh-CN"/>
              </w:rPr>
            </w:pPr>
            <w:r w:rsidRPr="003E0CD9">
              <w:rPr>
                <w:rFonts w:eastAsia="宋体"/>
                <w:lang w:val="en-US" w:eastAsia="zh-CN"/>
              </w:rPr>
              <w:t>vivo</w:t>
            </w:r>
          </w:p>
        </w:tc>
        <w:tc>
          <w:tcPr>
            <w:tcW w:w="1238" w:type="dxa"/>
            <w:gridSpan w:val="2"/>
          </w:tcPr>
          <w:p w14:paraId="0B472CAD" w14:textId="77777777" w:rsidR="00AF41C0" w:rsidRPr="003E0CD9" w:rsidRDefault="00AF41C0">
            <w:pPr>
              <w:tabs>
                <w:tab w:val="left" w:pos="551"/>
              </w:tabs>
              <w:rPr>
                <w:rFonts w:eastAsia="宋体"/>
                <w:lang w:val="en-US" w:eastAsia="zh-CN"/>
              </w:rPr>
            </w:pPr>
          </w:p>
        </w:tc>
        <w:tc>
          <w:tcPr>
            <w:tcW w:w="8266" w:type="dxa"/>
          </w:tcPr>
          <w:p w14:paraId="44898E3D" w14:textId="77777777" w:rsidR="00AF41C0" w:rsidRPr="003E0CD9" w:rsidRDefault="006D659E">
            <w:pPr>
              <w:jc w:val="both"/>
              <w:rPr>
                <w:rFonts w:eastAsia="宋体"/>
                <w:lang w:val="en-US" w:eastAsia="zh-CN"/>
              </w:rPr>
            </w:pPr>
            <w:r w:rsidRPr="003E0CD9">
              <w:rPr>
                <w:rFonts w:eastAsia="宋体"/>
                <w:lang w:val="en-US" w:eastAsia="zh-CN"/>
              </w:rPr>
              <w:t xml:space="preserve">Agree with the comment and suggested revision from Intel. </w:t>
            </w:r>
          </w:p>
        </w:tc>
      </w:tr>
      <w:tr w:rsidR="00AF41C0" w14:paraId="4C157730" w14:textId="77777777" w:rsidTr="00D74AA3">
        <w:trPr>
          <w:trHeight w:val="455"/>
        </w:trPr>
        <w:tc>
          <w:tcPr>
            <w:tcW w:w="1372" w:type="dxa"/>
          </w:tcPr>
          <w:p w14:paraId="0380CD9A" w14:textId="77777777" w:rsidR="00AF41C0" w:rsidRPr="003E0CD9" w:rsidRDefault="006D659E">
            <w:pPr>
              <w:rPr>
                <w:rFonts w:eastAsia="宋体"/>
                <w:lang w:val="en-US" w:eastAsia="zh-CN"/>
              </w:rPr>
            </w:pPr>
            <w:r w:rsidRPr="003E0CD9">
              <w:rPr>
                <w:rFonts w:eastAsia="宋体"/>
                <w:lang w:val="en-US" w:eastAsia="zh-CN"/>
              </w:rPr>
              <w:t>Qualcomm</w:t>
            </w:r>
          </w:p>
        </w:tc>
        <w:tc>
          <w:tcPr>
            <w:tcW w:w="1238" w:type="dxa"/>
            <w:gridSpan w:val="2"/>
          </w:tcPr>
          <w:p w14:paraId="7F5C3B2C"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105709F6" w14:textId="77777777" w:rsidR="00AF41C0" w:rsidRPr="003E0CD9" w:rsidRDefault="006D659E">
            <w:pPr>
              <w:jc w:val="both"/>
              <w:rPr>
                <w:rFonts w:eastAsia="宋体"/>
                <w:lang w:val="en-US" w:eastAsia="zh-CN"/>
              </w:rPr>
            </w:pPr>
            <w:r w:rsidRPr="003E0CD9">
              <w:rPr>
                <w:rFonts w:eastAsia="宋体"/>
                <w:lang w:val="en-US" w:eastAsia="zh-CN"/>
              </w:rPr>
              <w:t xml:space="preserve">Suggest to include the following </w:t>
            </w:r>
            <w:r w:rsidRPr="003E0CD9">
              <w:rPr>
                <w:rFonts w:eastAsia="宋体"/>
                <w:b/>
                <w:bCs/>
                <w:color w:val="FF0000"/>
                <w:lang w:val="en-US" w:eastAsia="zh-CN"/>
              </w:rPr>
              <w:t>change</w:t>
            </w:r>
            <w:r w:rsidRPr="003E0CD9">
              <w:rPr>
                <w:rFonts w:eastAsia="宋体"/>
                <w:color w:val="FF0000"/>
                <w:lang w:val="en-US" w:eastAsia="zh-CN"/>
              </w:rPr>
              <w:t xml:space="preserve"> </w:t>
            </w:r>
            <w:r w:rsidRPr="003E0CD9">
              <w:rPr>
                <w:rFonts w:eastAsia="宋体"/>
                <w:lang w:val="en-US" w:eastAsia="zh-CN"/>
              </w:rPr>
              <w:t>for the 1</w:t>
            </w:r>
            <w:r w:rsidRPr="003E0CD9">
              <w:rPr>
                <w:rFonts w:eastAsia="宋体"/>
                <w:vertAlign w:val="superscript"/>
                <w:lang w:val="en-US" w:eastAsia="zh-CN"/>
              </w:rPr>
              <w:t>st</w:t>
            </w:r>
            <w:r w:rsidRPr="003E0CD9">
              <w:rPr>
                <w:rFonts w:eastAsia="宋体"/>
                <w:lang w:val="en-US" w:eastAsia="zh-CN"/>
              </w:rPr>
              <w:t xml:space="preserve"> sub-bullet:</w:t>
            </w:r>
          </w:p>
          <w:p w14:paraId="2774EF85" w14:textId="6522A421" w:rsidR="00AF41C0" w:rsidRPr="003E0CD9" w:rsidRDefault="006D659E"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74AA3">
        <w:trPr>
          <w:trHeight w:val="455"/>
        </w:trPr>
        <w:tc>
          <w:tcPr>
            <w:tcW w:w="1372" w:type="dxa"/>
          </w:tcPr>
          <w:p w14:paraId="6E8A5D47" w14:textId="77777777" w:rsidR="00AF41C0" w:rsidRPr="003E0CD9" w:rsidRDefault="006D659E">
            <w:pPr>
              <w:rPr>
                <w:rFonts w:eastAsia="宋体"/>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宋体"/>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宋体"/>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74AA3">
        <w:trPr>
          <w:trHeight w:val="455"/>
        </w:trPr>
        <w:tc>
          <w:tcPr>
            <w:tcW w:w="1372" w:type="dxa"/>
          </w:tcPr>
          <w:p w14:paraId="602BB537" w14:textId="77777777" w:rsidR="00AF41C0" w:rsidRPr="003E0CD9" w:rsidRDefault="006D659E">
            <w:pPr>
              <w:rPr>
                <w:rFonts w:eastAsia="Yu Mincho"/>
                <w:lang w:val="en-US" w:eastAsia="ja-JP"/>
              </w:rPr>
            </w:pPr>
            <w:r w:rsidRPr="003E0CD9">
              <w:rPr>
                <w:rFonts w:eastAsia="宋体"/>
                <w:lang w:val="en-US" w:eastAsia="zh-CN"/>
              </w:rPr>
              <w:t>Xiaomi</w:t>
            </w:r>
          </w:p>
        </w:tc>
        <w:tc>
          <w:tcPr>
            <w:tcW w:w="1238" w:type="dxa"/>
            <w:gridSpan w:val="2"/>
          </w:tcPr>
          <w:p w14:paraId="07D3DC1F" w14:textId="77777777" w:rsidR="00AF41C0" w:rsidRPr="003E0CD9" w:rsidRDefault="00AF41C0">
            <w:pPr>
              <w:tabs>
                <w:tab w:val="left" w:pos="551"/>
              </w:tabs>
              <w:rPr>
                <w:rFonts w:eastAsia="宋体"/>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宋体"/>
                <w:lang w:val="en-US" w:eastAsia="zh-CN"/>
              </w:rPr>
              <w:t xml:space="preserve">If we can’t reach on consensus on more detailed solution/equation for the PUCCH PRB determination at current stage, </w:t>
            </w:r>
            <w:r w:rsidR="007552FA">
              <w:rPr>
                <w:rFonts w:eastAsia="宋体"/>
                <w:lang w:val="en-US" w:eastAsia="zh-CN"/>
              </w:rPr>
              <w:t>w</w:t>
            </w:r>
            <w:r w:rsidRPr="003E0CD9">
              <w:rPr>
                <w:rFonts w:eastAsia="宋体"/>
                <w:lang w:val="en-US" w:eastAsia="zh-CN"/>
              </w:rPr>
              <w:t xml:space="preserve">e prefer the original version or the version proposed by Intel </w:t>
            </w:r>
          </w:p>
        </w:tc>
      </w:tr>
      <w:tr w:rsidR="00AF41C0" w14:paraId="00BC99AB" w14:textId="77777777" w:rsidTr="00D74AA3">
        <w:trPr>
          <w:trHeight w:val="455"/>
        </w:trPr>
        <w:tc>
          <w:tcPr>
            <w:tcW w:w="1372" w:type="dxa"/>
          </w:tcPr>
          <w:p w14:paraId="1CE850A0" w14:textId="77777777" w:rsidR="00AF41C0" w:rsidRPr="003E0CD9" w:rsidRDefault="006D659E">
            <w:pPr>
              <w:rPr>
                <w:rFonts w:eastAsia="宋体"/>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宋体"/>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74AA3">
        <w:trPr>
          <w:trHeight w:val="455"/>
        </w:trPr>
        <w:tc>
          <w:tcPr>
            <w:tcW w:w="1372" w:type="dxa"/>
          </w:tcPr>
          <w:p w14:paraId="5E5FD4D0" w14:textId="77777777" w:rsidR="00AF41C0" w:rsidRPr="003E0CD9" w:rsidRDefault="006D659E">
            <w:pPr>
              <w:rPr>
                <w:rFonts w:eastAsia="宋体"/>
                <w:lang w:val="en-US" w:eastAsia="zh-CN"/>
              </w:rPr>
            </w:pPr>
            <w:r w:rsidRPr="003E0CD9">
              <w:rPr>
                <w:rFonts w:eastAsia="宋体"/>
                <w:lang w:val="en-US" w:eastAsia="zh-CN"/>
              </w:rPr>
              <w:t>Samsung</w:t>
            </w:r>
          </w:p>
        </w:tc>
        <w:tc>
          <w:tcPr>
            <w:tcW w:w="1238" w:type="dxa"/>
            <w:gridSpan w:val="2"/>
          </w:tcPr>
          <w:p w14:paraId="1D742966" w14:textId="77777777" w:rsidR="00AF41C0" w:rsidRPr="003E0CD9" w:rsidRDefault="006D659E">
            <w:pPr>
              <w:tabs>
                <w:tab w:val="left" w:pos="551"/>
              </w:tabs>
              <w:rPr>
                <w:rFonts w:eastAsia="宋体"/>
                <w:lang w:val="en-US" w:eastAsia="zh-CN"/>
              </w:rPr>
            </w:pPr>
            <w:r w:rsidRPr="003E0CD9">
              <w:rPr>
                <w:rFonts w:eastAsia="宋体"/>
                <w:lang w:val="en-US" w:eastAsia="zh-CN"/>
              </w:rPr>
              <w:t>Y</w:t>
            </w:r>
          </w:p>
        </w:tc>
        <w:tc>
          <w:tcPr>
            <w:tcW w:w="8266" w:type="dxa"/>
          </w:tcPr>
          <w:p w14:paraId="0C64FA56" w14:textId="77777777" w:rsidR="00AF41C0" w:rsidRPr="003E0CD9" w:rsidRDefault="006D659E">
            <w:pPr>
              <w:jc w:val="both"/>
              <w:rPr>
                <w:rFonts w:eastAsia="宋体"/>
                <w:lang w:val="en-US" w:eastAsia="zh-CN"/>
              </w:rPr>
            </w:pPr>
            <w:r w:rsidRPr="003E0CD9">
              <w:rPr>
                <w:rFonts w:eastAsia="宋体"/>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74AA3">
        <w:trPr>
          <w:trHeight w:val="455"/>
        </w:trPr>
        <w:tc>
          <w:tcPr>
            <w:tcW w:w="1372" w:type="dxa"/>
          </w:tcPr>
          <w:p w14:paraId="0D0DF278" w14:textId="77777777" w:rsidR="00AF41C0" w:rsidRPr="003E0CD9" w:rsidRDefault="006D659E">
            <w:pPr>
              <w:rPr>
                <w:rFonts w:eastAsia="宋体"/>
                <w:lang w:val="en-US" w:eastAsia="zh-CN"/>
              </w:rPr>
            </w:pPr>
            <w:r w:rsidRPr="003E0CD9">
              <w:rPr>
                <w:rFonts w:eastAsia="宋体"/>
                <w:lang w:val="en-US" w:eastAsia="zh-CN"/>
              </w:rPr>
              <w:t>ZTE, Sanechips</w:t>
            </w:r>
          </w:p>
        </w:tc>
        <w:tc>
          <w:tcPr>
            <w:tcW w:w="1238" w:type="dxa"/>
            <w:gridSpan w:val="2"/>
          </w:tcPr>
          <w:p w14:paraId="6B1B965F" w14:textId="77777777" w:rsidR="00AF41C0" w:rsidRPr="003E0CD9" w:rsidRDefault="006D659E">
            <w:pPr>
              <w:tabs>
                <w:tab w:val="left" w:pos="551"/>
              </w:tabs>
              <w:rPr>
                <w:rFonts w:eastAsia="宋体"/>
                <w:lang w:val="en-US" w:eastAsia="zh-CN"/>
              </w:rPr>
            </w:pPr>
            <w:r w:rsidRPr="003E0CD9">
              <w:rPr>
                <w:rFonts w:eastAsia="宋体"/>
                <w:lang w:val="en-US" w:eastAsia="zh-CN"/>
              </w:rPr>
              <w:t xml:space="preserve"> </w:t>
            </w:r>
          </w:p>
        </w:tc>
        <w:tc>
          <w:tcPr>
            <w:tcW w:w="8266" w:type="dxa"/>
          </w:tcPr>
          <w:p w14:paraId="1C649DDF" w14:textId="77777777" w:rsidR="00AF41C0" w:rsidRPr="003E0CD9" w:rsidRDefault="006D659E">
            <w:pPr>
              <w:jc w:val="both"/>
              <w:rPr>
                <w:rFonts w:eastAsia="宋体"/>
                <w:lang w:val="en-US" w:eastAsia="zh-CN"/>
              </w:rPr>
            </w:pPr>
            <w:r w:rsidRPr="003E0CD9">
              <w:rPr>
                <w:rFonts w:eastAsia="宋体"/>
                <w:lang w:val="en-US" w:eastAsia="zh-CN"/>
              </w:rPr>
              <w:t>We prefer the previous version.</w:t>
            </w:r>
          </w:p>
        </w:tc>
      </w:tr>
      <w:tr w:rsidR="0044129D" w14:paraId="2A94442F" w14:textId="77777777" w:rsidTr="00D74AA3">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宋体"/>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74AA3">
        <w:trPr>
          <w:trHeight w:val="455"/>
        </w:trPr>
        <w:tc>
          <w:tcPr>
            <w:tcW w:w="1372" w:type="dxa"/>
          </w:tcPr>
          <w:p w14:paraId="4FCBBF3D" w14:textId="77777777" w:rsidR="00D60F78" w:rsidRPr="003E0CD9" w:rsidRDefault="00D60F78" w:rsidP="001D22FB">
            <w:pPr>
              <w:rPr>
                <w:rFonts w:eastAsia="宋体"/>
                <w:lang w:val="en-US" w:eastAsia="ko-KR"/>
              </w:rPr>
            </w:pPr>
            <w:r w:rsidRPr="003E0CD9">
              <w:rPr>
                <w:rFonts w:eastAsia="宋体"/>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宋体"/>
                <w:lang w:val="en-US" w:eastAsia="ko-KR"/>
              </w:rPr>
            </w:pPr>
            <w:r w:rsidRPr="003E0CD9">
              <w:rPr>
                <w:rFonts w:eastAsia="宋体"/>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lastRenderedPageBreak/>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宋体"/>
                <w:lang w:val="en-US" w:eastAsia="zh-CN"/>
              </w:rPr>
            </w:pPr>
          </w:p>
        </w:tc>
      </w:tr>
      <w:tr w:rsidR="003E0CD9" w:rsidRPr="00DB665A" w14:paraId="7AE1FBEC" w14:textId="77777777" w:rsidTr="00D74AA3">
        <w:trPr>
          <w:trHeight w:val="455"/>
        </w:trPr>
        <w:tc>
          <w:tcPr>
            <w:tcW w:w="1372" w:type="dxa"/>
          </w:tcPr>
          <w:p w14:paraId="15175CC8" w14:textId="3487FC3B" w:rsidR="003E0CD9" w:rsidRPr="003E0CD9" w:rsidRDefault="003E0CD9" w:rsidP="003E0CD9">
            <w:pPr>
              <w:rPr>
                <w:rFonts w:eastAsia="宋体"/>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af6"/>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af6"/>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af6"/>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74AA3">
        <w:trPr>
          <w:trHeight w:val="455"/>
        </w:trPr>
        <w:tc>
          <w:tcPr>
            <w:tcW w:w="1372" w:type="dxa"/>
          </w:tcPr>
          <w:p w14:paraId="0CBF6964" w14:textId="6C6B39C9" w:rsidR="003E0CD9" w:rsidRPr="003E0CD9" w:rsidRDefault="00191B1B" w:rsidP="00D942EE">
            <w:pPr>
              <w:tabs>
                <w:tab w:val="left" w:pos="551"/>
              </w:tabs>
              <w:rPr>
                <w:rFonts w:eastAsia="宋体"/>
                <w:lang w:val="en-US" w:eastAsia="zh-CN"/>
              </w:rPr>
            </w:pPr>
            <w:r>
              <w:rPr>
                <w:rFonts w:eastAsia="宋体"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宋体"/>
                <w:lang w:val="en-US" w:eastAsia="zh-CN"/>
              </w:rPr>
            </w:pPr>
            <w:r>
              <w:rPr>
                <w:rFonts w:eastAsia="宋体"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宋体"/>
                <w:lang w:val="en-US" w:eastAsia="ko-KR"/>
              </w:rPr>
            </w:pPr>
          </w:p>
        </w:tc>
      </w:tr>
      <w:tr w:rsidR="00F512CF" w:rsidRPr="00DB665A" w14:paraId="2B50C806" w14:textId="77777777" w:rsidTr="00D74AA3">
        <w:trPr>
          <w:trHeight w:val="455"/>
        </w:trPr>
        <w:tc>
          <w:tcPr>
            <w:tcW w:w="1372" w:type="dxa"/>
          </w:tcPr>
          <w:p w14:paraId="5DCFEF43" w14:textId="67C28ECB" w:rsidR="00F512CF" w:rsidRDefault="00F512CF" w:rsidP="00F512CF">
            <w:pPr>
              <w:tabs>
                <w:tab w:val="left" w:pos="551"/>
              </w:tabs>
              <w:rPr>
                <w:rFonts w:eastAsia="宋体"/>
                <w:lang w:val="en-US" w:eastAsia="zh-CN"/>
              </w:rPr>
            </w:pPr>
            <w:r>
              <w:rPr>
                <w:rFonts w:eastAsia="宋体"/>
                <w:lang w:val="en-US" w:eastAsia="ko-KR"/>
              </w:rPr>
              <w:t>Intel</w:t>
            </w:r>
          </w:p>
        </w:tc>
        <w:tc>
          <w:tcPr>
            <w:tcW w:w="1238" w:type="dxa"/>
            <w:gridSpan w:val="2"/>
          </w:tcPr>
          <w:p w14:paraId="0D1AB888" w14:textId="77777777" w:rsidR="00F512CF" w:rsidRDefault="00F512CF" w:rsidP="00F512CF">
            <w:pPr>
              <w:tabs>
                <w:tab w:val="left" w:pos="551"/>
              </w:tabs>
              <w:rPr>
                <w:rFonts w:eastAsia="宋体"/>
                <w:lang w:val="en-US" w:eastAsia="zh-CN"/>
              </w:rPr>
            </w:pPr>
          </w:p>
        </w:tc>
        <w:tc>
          <w:tcPr>
            <w:tcW w:w="8266" w:type="dxa"/>
          </w:tcPr>
          <w:p w14:paraId="2DECF0B7" w14:textId="77777777" w:rsidR="00F512CF" w:rsidRDefault="00F512CF" w:rsidP="00F512CF">
            <w:pPr>
              <w:tabs>
                <w:tab w:val="left" w:pos="551"/>
              </w:tabs>
              <w:spacing w:after="160"/>
              <w:jc w:val="both"/>
              <w:rPr>
                <w:rFonts w:eastAsia="宋体"/>
                <w:lang w:val="en-US" w:eastAsia="ko-KR"/>
              </w:rPr>
            </w:pPr>
            <w:r>
              <w:rPr>
                <w:rFonts w:eastAsia="宋体"/>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af6"/>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af6"/>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宋体"/>
                <w:lang w:val="en-US" w:eastAsia="ko-KR"/>
              </w:rPr>
            </w:pPr>
            <w:r>
              <w:rPr>
                <w:rFonts w:eastAsia="宋体"/>
                <w:lang w:val="en-US" w:eastAsia="ko-KR"/>
              </w:rPr>
              <w:lastRenderedPageBreak/>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宋体"/>
                <w:lang w:val="en-US" w:eastAsia="ko-KR"/>
              </w:rPr>
            </w:pPr>
            <w:r>
              <w:rPr>
                <w:rFonts w:eastAsia="宋体"/>
                <w:lang w:val="en-US" w:eastAsia="ko-KR"/>
              </w:rPr>
              <w:t>Thus, we suggest to modify the second sub-bullet as below:</w:t>
            </w:r>
          </w:p>
          <w:p w14:paraId="57C86453" w14:textId="77777777" w:rsidR="00F512CF" w:rsidRPr="003E0CD9" w:rsidRDefault="00F512CF" w:rsidP="00F512CF">
            <w:pPr>
              <w:pStyle w:val="af6"/>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宋体"/>
                <w:lang w:val="en-US" w:eastAsia="ko-KR"/>
              </w:rPr>
            </w:pPr>
          </w:p>
        </w:tc>
      </w:tr>
      <w:tr w:rsidR="00F35FDD" w:rsidRPr="00DB665A" w14:paraId="2F30C058" w14:textId="77777777" w:rsidTr="00D74AA3">
        <w:trPr>
          <w:trHeight w:val="455"/>
        </w:trPr>
        <w:tc>
          <w:tcPr>
            <w:tcW w:w="1372" w:type="dxa"/>
          </w:tcPr>
          <w:p w14:paraId="7254A063" w14:textId="7655C25A" w:rsidR="00F35FDD" w:rsidRDefault="00F35FDD" w:rsidP="00F512CF">
            <w:pPr>
              <w:tabs>
                <w:tab w:val="left" w:pos="551"/>
              </w:tabs>
              <w:rPr>
                <w:rFonts w:eastAsia="宋体"/>
                <w:lang w:val="en-US" w:eastAsia="ko-KR"/>
              </w:rPr>
            </w:pPr>
            <w:r>
              <w:rPr>
                <w:rFonts w:eastAsia="宋体"/>
                <w:lang w:val="en-US" w:eastAsia="ko-KR"/>
              </w:rPr>
              <w:lastRenderedPageBreak/>
              <w:t>FUTUREWEI</w:t>
            </w:r>
          </w:p>
        </w:tc>
        <w:tc>
          <w:tcPr>
            <w:tcW w:w="1238" w:type="dxa"/>
            <w:gridSpan w:val="2"/>
          </w:tcPr>
          <w:p w14:paraId="3399EAA1" w14:textId="530DF94B" w:rsidR="00F35FDD" w:rsidRDefault="00F35FDD" w:rsidP="00F512CF">
            <w:pPr>
              <w:tabs>
                <w:tab w:val="left" w:pos="551"/>
              </w:tabs>
              <w:rPr>
                <w:rFonts w:eastAsia="宋体"/>
                <w:lang w:val="en-US" w:eastAsia="zh-CN"/>
              </w:rPr>
            </w:pPr>
            <w:r>
              <w:rPr>
                <w:rFonts w:eastAsia="宋体"/>
                <w:lang w:val="en-US" w:eastAsia="zh-CN"/>
              </w:rPr>
              <w:t>Y</w:t>
            </w:r>
          </w:p>
        </w:tc>
        <w:tc>
          <w:tcPr>
            <w:tcW w:w="8266" w:type="dxa"/>
          </w:tcPr>
          <w:p w14:paraId="32CAF549" w14:textId="77777777" w:rsidR="00F35FDD" w:rsidRDefault="00F35FDD" w:rsidP="00F512CF">
            <w:pPr>
              <w:tabs>
                <w:tab w:val="left" w:pos="551"/>
              </w:tabs>
              <w:spacing w:after="160"/>
              <w:jc w:val="both"/>
              <w:rPr>
                <w:rFonts w:eastAsia="宋体"/>
                <w:lang w:val="en-US" w:eastAsia="ko-KR"/>
              </w:rPr>
            </w:pPr>
          </w:p>
        </w:tc>
      </w:tr>
      <w:tr w:rsidR="00D74AA3" w:rsidRPr="009963E9" w14:paraId="53DBCB2D" w14:textId="77777777" w:rsidTr="00D74AA3">
        <w:trPr>
          <w:trHeight w:val="455"/>
        </w:trPr>
        <w:tc>
          <w:tcPr>
            <w:tcW w:w="1372" w:type="dxa"/>
          </w:tcPr>
          <w:p w14:paraId="1DB77670" w14:textId="77777777" w:rsidR="00D74AA3" w:rsidRPr="003E0CD9" w:rsidRDefault="00D74AA3" w:rsidP="00BA427F">
            <w:pPr>
              <w:tabs>
                <w:tab w:val="left" w:pos="551"/>
              </w:tabs>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238" w:type="dxa"/>
            <w:gridSpan w:val="2"/>
          </w:tcPr>
          <w:p w14:paraId="224758F7" w14:textId="77777777" w:rsidR="00D74AA3" w:rsidRPr="003E0CD9" w:rsidRDefault="00D74AA3" w:rsidP="00BA427F">
            <w:pPr>
              <w:tabs>
                <w:tab w:val="left" w:pos="551"/>
              </w:tabs>
              <w:rPr>
                <w:rFonts w:eastAsia="宋体"/>
                <w:lang w:val="en-US" w:eastAsia="ko-KR"/>
              </w:rPr>
            </w:pPr>
          </w:p>
        </w:tc>
        <w:tc>
          <w:tcPr>
            <w:tcW w:w="8266" w:type="dxa"/>
          </w:tcPr>
          <w:p w14:paraId="262CD100" w14:textId="77777777" w:rsidR="00D74AA3" w:rsidRDefault="00D74AA3" w:rsidP="00BA427F">
            <w:pPr>
              <w:tabs>
                <w:tab w:val="left" w:pos="551"/>
              </w:tabs>
              <w:spacing w:after="160"/>
              <w:jc w:val="both"/>
              <w:rPr>
                <w:rFonts w:eastAsia="宋体"/>
                <w:lang w:val="en-US" w:eastAsia="zh-CN"/>
              </w:rPr>
            </w:pPr>
            <w:r>
              <w:rPr>
                <w:rFonts w:eastAsia="宋体"/>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205ABB9A" w14:textId="490FB0B0" w:rsidR="00D74AA3" w:rsidRPr="009963E9" w:rsidRDefault="00D74AA3" w:rsidP="00BA427F">
            <w:pPr>
              <w:tabs>
                <w:tab w:val="left" w:pos="551"/>
              </w:tabs>
              <w:spacing w:after="160"/>
              <w:jc w:val="both"/>
              <w:rPr>
                <w:rFonts w:eastAsia="宋体" w:hint="eastAsia"/>
                <w:lang w:val="en-US" w:eastAsia="zh-CN"/>
              </w:rPr>
            </w:pPr>
            <w:r>
              <w:rPr>
                <w:rFonts w:eastAsia="宋体"/>
                <w:lang w:val="en-US" w:eastAsia="zh-CN"/>
              </w:rPr>
              <w:t xml:space="preserve">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t>
            </w:r>
            <w:r>
              <w:rPr>
                <w:rFonts w:eastAsia="宋体"/>
                <w:lang w:val="en-US" w:eastAsia="zh-CN"/>
              </w:rPr>
              <w:t>We are also fine without the offset.</w:t>
            </w:r>
          </w:p>
        </w:tc>
      </w:tr>
    </w:tbl>
    <w:p w14:paraId="15087E77" w14:textId="77777777" w:rsidR="00AF41C0" w:rsidRPr="00D74AA3" w:rsidRDefault="00AF41C0">
      <w:pPr>
        <w:jc w:val="both"/>
        <w:rPr>
          <w:lang w:val="en-US"/>
        </w:rPr>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w:t>
            </w:r>
            <w:r>
              <w:rPr>
                <w:rFonts w:eastAsia="Microsoft YaHei UI"/>
                <w:color w:val="000000"/>
                <w:lang w:eastAsia="zh-CN"/>
              </w:rPr>
              <w:lastRenderedPageBreak/>
              <w:t>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E05C08">
            <w:pPr>
              <w:rPr>
                <w:color w:val="0000FF"/>
                <w:u w:val="single"/>
                <w:lang w:val="en-US"/>
              </w:rPr>
            </w:pPr>
            <w:hyperlink r:id="rId58" w:history="1">
              <w:r w:rsidR="006D659E">
                <w:rPr>
                  <w:rStyle w:val="af3"/>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E05C08">
            <w:pPr>
              <w:rPr>
                <w:color w:val="0000FF"/>
                <w:u w:val="single"/>
                <w:lang w:val="en-US"/>
              </w:rPr>
            </w:pPr>
            <w:hyperlink r:id="rId59" w:history="1">
              <w:r w:rsidR="006D659E">
                <w:rPr>
                  <w:rStyle w:val="af3"/>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E05C08">
            <w:hyperlink r:id="rId60" w:history="1">
              <w:r w:rsidR="006D659E">
                <w:rPr>
                  <w:rStyle w:val="af3"/>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E05C08">
            <w:pPr>
              <w:rPr>
                <w:color w:val="0000FF"/>
                <w:u w:val="single"/>
                <w:lang w:val="en-US"/>
              </w:rPr>
            </w:pPr>
            <w:hyperlink r:id="rId61" w:history="1">
              <w:r w:rsidR="006D659E">
                <w:rPr>
                  <w:rStyle w:val="af3"/>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E05C08">
            <w:pPr>
              <w:rPr>
                <w:color w:val="0000FF"/>
                <w:u w:val="single"/>
                <w:lang w:val="en-US"/>
              </w:rPr>
            </w:pPr>
            <w:hyperlink r:id="rId62" w:history="1">
              <w:r w:rsidR="006D659E">
                <w:rPr>
                  <w:rStyle w:val="af3"/>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E05C08">
            <w:pPr>
              <w:rPr>
                <w:color w:val="0000FF"/>
                <w:u w:val="single"/>
                <w:lang w:val="en-US"/>
              </w:rPr>
            </w:pPr>
            <w:hyperlink r:id="rId63" w:history="1">
              <w:r w:rsidR="006D659E">
                <w:rPr>
                  <w:rStyle w:val="af3"/>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E05C08">
            <w:pPr>
              <w:rPr>
                <w:color w:val="0000FF"/>
                <w:u w:val="single"/>
                <w:lang w:val="en-US"/>
              </w:rPr>
            </w:pPr>
            <w:hyperlink r:id="rId64" w:history="1">
              <w:r w:rsidR="006D659E">
                <w:rPr>
                  <w:rStyle w:val="af3"/>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E05C08">
            <w:pPr>
              <w:rPr>
                <w:color w:val="0000FF"/>
                <w:u w:val="single"/>
                <w:lang w:val="en-US"/>
              </w:rPr>
            </w:pPr>
            <w:hyperlink r:id="rId65" w:history="1">
              <w:r w:rsidR="006D659E">
                <w:rPr>
                  <w:rStyle w:val="af3"/>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E05C08">
            <w:pPr>
              <w:rPr>
                <w:color w:val="0000FF"/>
                <w:u w:val="single"/>
                <w:lang w:val="en-US"/>
              </w:rPr>
            </w:pPr>
            <w:hyperlink r:id="rId66" w:history="1">
              <w:r w:rsidR="006D659E">
                <w:rPr>
                  <w:rStyle w:val="af3"/>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E05C08">
            <w:pPr>
              <w:rPr>
                <w:color w:val="0000FF"/>
                <w:u w:val="single"/>
                <w:lang w:val="en-US"/>
              </w:rPr>
            </w:pPr>
            <w:hyperlink r:id="rId67" w:history="1">
              <w:r w:rsidR="006D659E">
                <w:rPr>
                  <w:rStyle w:val="af3"/>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E05C08">
            <w:pPr>
              <w:rPr>
                <w:color w:val="0000FF"/>
                <w:u w:val="single"/>
                <w:lang w:val="en-US"/>
              </w:rPr>
            </w:pPr>
            <w:hyperlink r:id="rId68" w:history="1">
              <w:r w:rsidR="006D659E">
                <w:rPr>
                  <w:rStyle w:val="af3"/>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E05C08">
            <w:pPr>
              <w:rPr>
                <w:color w:val="0000FF"/>
                <w:u w:val="single"/>
                <w:lang w:val="en-US"/>
              </w:rPr>
            </w:pPr>
            <w:hyperlink r:id="rId69" w:history="1">
              <w:r w:rsidR="006D659E">
                <w:rPr>
                  <w:rStyle w:val="af3"/>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E05C08">
            <w:pPr>
              <w:rPr>
                <w:color w:val="0000FF"/>
                <w:u w:val="single"/>
                <w:lang w:val="en-US"/>
              </w:rPr>
            </w:pPr>
            <w:hyperlink r:id="rId70" w:history="1">
              <w:r w:rsidR="006D659E">
                <w:rPr>
                  <w:rStyle w:val="af3"/>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E05C08">
            <w:pPr>
              <w:rPr>
                <w:lang w:val="en-US"/>
              </w:rPr>
            </w:pPr>
            <w:hyperlink r:id="rId71" w:history="1">
              <w:r w:rsidR="006D659E">
                <w:rPr>
                  <w:rStyle w:val="af3"/>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E05C08">
            <w:pPr>
              <w:rPr>
                <w:color w:val="0000FF"/>
                <w:u w:val="single"/>
                <w:lang w:val="en-US"/>
              </w:rPr>
            </w:pPr>
            <w:hyperlink r:id="rId72" w:history="1">
              <w:r w:rsidR="006D659E">
                <w:rPr>
                  <w:rStyle w:val="af3"/>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E05C08">
            <w:pPr>
              <w:rPr>
                <w:color w:val="0000FF"/>
                <w:u w:val="single"/>
                <w:lang w:val="en-US"/>
              </w:rPr>
            </w:pPr>
            <w:hyperlink r:id="rId73" w:history="1">
              <w:r w:rsidR="006D659E">
                <w:rPr>
                  <w:rStyle w:val="af3"/>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E05C08">
            <w:pPr>
              <w:rPr>
                <w:color w:val="0000FF"/>
                <w:u w:val="single"/>
                <w:lang w:val="en-US"/>
              </w:rPr>
            </w:pPr>
            <w:hyperlink r:id="rId74" w:history="1">
              <w:r w:rsidR="006D659E">
                <w:rPr>
                  <w:rStyle w:val="af3"/>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lastRenderedPageBreak/>
              <w:t>[18]</w:t>
            </w:r>
          </w:p>
        </w:tc>
        <w:tc>
          <w:tcPr>
            <w:tcW w:w="1456" w:type="dxa"/>
            <w:tcMar>
              <w:top w:w="0" w:type="dxa"/>
              <w:left w:w="70" w:type="dxa"/>
              <w:bottom w:w="0" w:type="dxa"/>
              <w:right w:w="70" w:type="dxa"/>
            </w:tcMar>
          </w:tcPr>
          <w:p w14:paraId="286BFBE3" w14:textId="77777777" w:rsidR="00AF41C0" w:rsidRDefault="00E05C08">
            <w:pPr>
              <w:rPr>
                <w:color w:val="0000FF"/>
                <w:u w:val="single"/>
                <w:lang w:val="en-US"/>
              </w:rPr>
            </w:pPr>
            <w:hyperlink r:id="rId75" w:history="1">
              <w:r w:rsidR="006D659E">
                <w:rPr>
                  <w:rStyle w:val="af3"/>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E05C08">
            <w:pPr>
              <w:rPr>
                <w:color w:val="0000FF"/>
                <w:u w:val="single"/>
                <w:lang w:val="en-US"/>
              </w:rPr>
            </w:pPr>
            <w:hyperlink r:id="rId76" w:history="1">
              <w:r w:rsidR="006D659E">
                <w:rPr>
                  <w:rStyle w:val="af3"/>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E05C08">
            <w:pPr>
              <w:rPr>
                <w:color w:val="0000FF"/>
                <w:u w:val="single"/>
                <w:lang w:val="en-US"/>
              </w:rPr>
            </w:pPr>
            <w:hyperlink r:id="rId77" w:history="1">
              <w:r w:rsidR="006D659E">
                <w:rPr>
                  <w:rStyle w:val="af3"/>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E05C08">
            <w:pPr>
              <w:rPr>
                <w:color w:val="0000FF"/>
                <w:u w:val="single"/>
                <w:lang w:val="en-US"/>
              </w:rPr>
            </w:pPr>
            <w:hyperlink r:id="rId78" w:history="1">
              <w:r w:rsidR="006D659E">
                <w:rPr>
                  <w:rStyle w:val="af3"/>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E05C08">
            <w:pPr>
              <w:rPr>
                <w:color w:val="0000FF"/>
                <w:u w:val="single"/>
                <w:lang w:val="en-US"/>
              </w:rPr>
            </w:pPr>
            <w:hyperlink r:id="rId79" w:history="1">
              <w:r w:rsidR="006D659E">
                <w:rPr>
                  <w:rStyle w:val="af3"/>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E05C08">
            <w:pPr>
              <w:rPr>
                <w:color w:val="0000FF"/>
                <w:u w:val="single"/>
                <w:lang w:val="en-US"/>
              </w:rPr>
            </w:pPr>
            <w:hyperlink r:id="rId80" w:history="1">
              <w:r w:rsidR="006D659E">
                <w:rPr>
                  <w:rStyle w:val="af3"/>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E05C08">
            <w:pPr>
              <w:rPr>
                <w:color w:val="0000FF"/>
                <w:u w:val="single"/>
                <w:lang w:val="en-US"/>
              </w:rPr>
            </w:pPr>
            <w:hyperlink r:id="rId81" w:history="1">
              <w:r w:rsidR="006D659E">
                <w:rPr>
                  <w:rStyle w:val="af3"/>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E05C08">
            <w:pPr>
              <w:rPr>
                <w:color w:val="0000FF"/>
                <w:u w:val="single"/>
                <w:lang w:val="en-US"/>
              </w:rPr>
            </w:pPr>
            <w:hyperlink r:id="rId82" w:history="1">
              <w:r w:rsidR="006D659E">
                <w:rPr>
                  <w:rStyle w:val="af3"/>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E05C08">
            <w:pPr>
              <w:rPr>
                <w:color w:val="0000FF"/>
                <w:u w:val="single"/>
                <w:lang w:val="en-US"/>
              </w:rPr>
            </w:pPr>
            <w:hyperlink r:id="rId83" w:history="1">
              <w:r w:rsidR="006D659E">
                <w:rPr>
                  <w:rStyle w:val="af3"/>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E05C08">
            <w:pPr>
              <w:rPr>
                <w:color w:val="0000FF"/>
                <w:u w:val="single"/>
                <w:lang w:val="en-US"/>
              </w:rPr>
            </w:pPr>
            <w:hyperlink r:id="rId84" w:history="1">
              <w:r w:rsidR="006D659E">
                <w:rPr>
                  <w:rStyle w:val="af3"/>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E05C08">
            <w:pPr>
              <w:rPr>
                <w:color w:val="0000FF"/>
                <w:u w:val="single"/>
                <w:lang w:val="en-US"/>
              </w:rPr>
            </w:pPr>
            <w:hyperlink r:id="rId85" w:history="1">
              <w:r w:rsidR="006D659E">
                <w:rPr>
                  <w:rStyle w:val="af3"/>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E05C08">
            <w:pPr>
              <w:rPr>
                <w:lang w:val="en-US"/>
              </w:rPr>
            </w:pPr>
            <w:hyperlink r:id="rId86" w:history="1">
              <w:r w:rsidR="006D659E">
                <w:rPr>
                  <w:rStyle w:val="af3"/>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E05C08">
            <w:pPr>
              <w:rPr>
                <w:rStyle w:val="af3"/>
                <w:color w:val="0000FF"/>
                <w:lang w:val="en-US"/>
              </w:rPr>
            </w:pPr>
            <w:hyperlink r:id="rId87" w:history="1">
              <w:r w:rsidR="006D659E">
                <w:rPr>
                  <w:rStyle w:val="af3"/>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E05C08">
            <w:pPr>
              <w:rPr>
                <w:rStyle w:val="af3"/>
                <w:color w:val="0000FF"/>
                <w:lang w:val="en-US"/>
              </w:rPr>
            </w:pPr>
            <w:hyperlink r:id="rId88" w:history="1">
              <w:r w:rsidR="006D659E">
                <w:rPr>
                  <w:rStyle w:val="af3"/>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E05C08">
            <w:pPr>
              <w:rPr>
                <w:lang w:val="en-US"/>
              </w:rPr>
            </w:pPr>
            <w:hyperlink r:id="rId89" w:history="1">
              <w:r w:rsidR="006D659E">
                <w:rPr>
                  <w:rStyle w:val="af3"/>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E05C08">
            <w:pPr>
              <w:rPr>
                <w:color w:val="0000FF"/>
                <w:u w:val="single"/>
                <w:lang w:val="en-US"/>
              </w:rPr>
            </w:pPr>
            <w:hyperlink r:id="rId90" w:history="1">
              <w:r w:rsidR="006D659E">
                <w:rPr>
                  <w:rStyle w:val="af3"/>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E05C08">
            <w:pPr>
              <w:rPr>
                <w:color w:val="0000FF"/>
                <w:u w:val="single"/>
              </w:rPr>
            </w:pPr>
            <w:hyperlink r:id="rId91" w:history="1">
              <w:r w:rsidR="006D659E">
                <w:rPr>
                  <w:rStyle w:val="af3"/>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E05C08">
            <w:pPr>
              <w:rPr>
                <w:color w:val="0000FF"/>
                <w:u w:val="single"/>
              </w:rPr>
            </w:pPr>
            <w:hyperlink r:id="rId92" w:history="1">
              <w:r w:rsidR="006D659E">
                <w:rPr>
                  <w:rStyle w:val="af3"/>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E05C08">
            <w:pPr>
              <w:rPr>
                <w:color w:val="0000FF"/>
                <w:u w:val="single"/>
              </w:rPr>
            </w:pPr>
            <w:hyperlink r:id="rId93" w:history="1">
              <w:r w:rsidR="006D659E">
                <w:rPr>
                  <w:rStyle w:val="af3"/>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E05C08">
            <w:hyperlink r:id="rId94" w:history="1">
              <w:r w:rsidR="006D659E">
                <w:rPr>
                  <w:rStyle w:val="af3"/>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9"/>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E05C08">
            <w:hyperlink r:id="rId95" w:history="1">
              <w:r w:rsidR="006D659E">
                <w:rPr>
                  <w:rStyle w:val="af3"/>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E05C08">
            <w:pPr>
              <w:rPr>
                <w:color w:val="0000FF"/>
                <w:u w:val="single"/>
              </w:rPr>
            </w:pPr>
            <w:hyperlink r:id="rId96" w:history="1">
              <w:r w:rsidR="006D659E">
                <w:rPr>
                  <w:rStyle w:val="af3"/>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E05C08">
            <w:hyperlink r:id="rId97" w:history="1">
              <w:r w:rsidR="006D659E">
                <w:rPr>
                  <w:rStyle w:val="af3"/>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E05C08" w:rsidP="00B02F42">
            <w:hyperlink r:id="rId98" w:history="1">
              <w:r w:rsidR="0000575E">
                <w:rPr>
                  <w:rStyle w:val="af3"/>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E60EB" w14:textId="77777777" w:rsidR="00E05C08" w:rsidRDefault="00E05C08">
      <w:pPr>
        <w:spacing w:after="0" w:line="240" w:lineRule="auto"/>
      </w:pPr>
      <w:r>
        <w:separator/>
      </w:r>
    </w:p>
  </w:endnote>
  <w:endnote w:type="continuationSeparator" w:id="0">
    <w:p w14:paraId="268B0DA0" w14:textId="77777777" w:rsidR="00E05C08" w:rsidRDefault="00E05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5BEF" w14:textId="116332E2" w:rsidR="00B02F42" w:rsidRDefault="000F3413">
    <w:pPr>
      <w:pStyle w:val="aa"/>
    </w:pPr>
    <w:r>
      <w:rPr>
        <w:noProof/>
        <w:lang w:val="en-US" w:eastAsia="zh-CN"/>
      </w:rPr>
      <mc:AlternateContent>
        <mc:Choice Requires="wps">
          <w:drawing>
            <wp:anchor distT="0" distB="0" distL="114300" distR="114300" simplePos="0" relativeHeight="251659264" behindDoc="0" locked="0" layoutInCell="0" allowOverlap="1" wp14:anchorId="40E163B3" wp14:editId="1F5B6CA2">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1BAAC8F" w14:textId="77777777" w:rsidR="00B02F42" w:rsidRDefault="00B02F4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163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94E9" w14:textId="77777777" w:rsidR="00E05C08" w:rsidRDefault="00E05C08">
      <w:pPr>
        <w:spacing w:after="0" w:line="240" w:lineRule="auto"/>
      </w:pPr>
      <w:r>
        <w:separator/>
      </w:r>
    </w:p>
  </w:footnote>
  <w:footnote w:type="continuationSeparator" w:id="0">
    <w:p w14:paraId="757E27DD" w14:textId="77777777" w:rsidR="00E05C08" w:rsidRDefault="00E05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A006BB"/>
    <w:multiLevelType w:val="singleLevel"/>
    <w:tmpl w:val="46A006BB"/>
    <w:lvl w:ilvl="0">
      <w:start w:val="1"/>
      <w:numFmt w:val="decimal"/>
      <w:suff w:val="space"/>
      <w:lvlText w:val="%1)"/>
      <w:lvlJc w:val="left"/>
    </w:lvl>
  </w:abstractNum>
  <w:abstractNum w:abstractNumId="4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A67DF"/>
    <w:pPr>
      <w:numPr>
        <w:ilvl w:val="1"/>
      </w:numPr>
      <w:spacing w:before="180"/>
      <w:outlineLvl w:val="1"/>
    </w:pPr>
    <w:rPr>
      <w:sz w:val="32"/>
    </w:rPr>
  </w:style>
  <w:style w:type="paragraph" w:styleId="30">
    <w:name w:val="heading 3"/>
    <w:basedOn w:val="2"/>
    <w:next w:val="a0"/>
    <w:link w:val="3Char"/>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1"/>
    <w:next w:val="a0"/>
    <w:semiHidden/>
    <w:qFormat/>
    <w:rsid w:val="00FA67DF"/>
    <w:pPr>
      <w:ind w:left="1418" w:hanging="1418"/>
    </w:pPr>
  </w:style>
  <w:style w:type="paragraph" w:styleId="31">
    <w:name w:val="toc 3"/>
    <w:basedOn w:val="20"/>
    <w:next w:val="a0"/>
    <w:uiPriority w:val="39"/>
    <w:qFormat/>
    <w:rsid w:val="00FA67DF"/>
    <w:pPr>
      <w:ind w:left="1134" w:hanging="1134"/>
    </w:pPr>
  </w:style>
  <w:style w:type="paragraph" w:styleId="20">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5">
    <w:name w:val="Document Map"/>
    <w:basedOn w:val="a0"/>
    <w:link w:val="Char"/>
    <w:semiHidden/>
    <w:unhideWhenUsed/>
    <w:qFormat/>
    <w:rsid w:val="00FA67DF"/>
    <w:rPr>
      <w:rFonts w:ascii="宋体" w:eastAsia="宋体"/>
      <w:sz w:val="18"/>
      <w:szCs w:val="18"/>
    </w:rPr>
  </w:style>
  <w:style w:type="paragraph" w:styleId="a6">
    <w:name w:val="annotation text"/>
    <w:basedOn w:val="a0"/>
    <w:link w:val="Char0"/>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A67DF"/>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A67DF"/>
    <w:pPr>
      <w:spacing w:before="180"/>
      <w:ind w:left="2693" w:hanging="2693"/>
    </w:pPr>
    <w:rPr>
      <w:b/>
    </w:rPr>
  </w:style>
  <w:style w:type="paragraph" w:styleId="a9">
    <w:name w:val="Balloon Text"/>
    <w:basedOn w:val="a0"/>
    <w:qFormat/>
    <w:rsid w:val="00FA67DF"/>
    <w:pPr>
      <w:spacing w:after="0"/>
    </w:pPr>
    <w:rPr>
      <w:rFonts w:ascii="Segoe UI" w:hAnsi="Segoe UI" w:cs="Segoe UI"/>
      <w:sz w:val="18"/>
      <w:szCs w:val="18"/>
    </w:rPr>
  </w:style>
  <w:style w:type="paragraph" w:styleId="aa">
    <w:name w:val="footer"/>
    <w:basedOn w:val="ab"/>
    <w:qFormat/>
    <w:rsid w:val="00FA67DF"/>
    <w:pPr>
      <w:jc w:val="center"/>
    </w:pPr>
    <w:rPr>
      <w:i/>
    </w:rPr>
  </w:style>
  <w:style w:type="paragraph" w:styleId="ab">
    <w:name w:val="header"/>
    <w:basedOn w:val="a0"/>
    <w:link w:val="Char4"/>
    <w:qFormat/>
    <w:rsid w:val="00FA67DF"/>
    <w:pPr>
      <w:widowControl w:val="0"/>
      <w:overflowPunct w:val="0"/>
      <w:textAlignment w:val="baseline"/>
    </w:pPr>
    <w:rPr>
      <w:rFonts w:ascii="Arial" w:hAnsi="Arial"/>
      <w:b/>
      <w:sz w:val="18"/>
      <w:lang w:eastAsia="ja-JP"/>
    </w:rPr>
  </w:style>
  <w:style w:type="paragraph" w:styleId="ac">
    <w:name w:val="List"/>
    <w:basedOn w:val="a7"/>
    <w:qFormat/>
    <w:rsid w:val="00FA67DF"/>
    <w:rPr>
      <w:rFonts w:cs="Lohit Devanagari"/>
    </w:rPr>
  </w:style>
  <w:style w:type="paragraph" w:styleId="ad">
    <w:name w:val="footnote text"/>
    <w:basedOn w:val="a0"/>
    <w:link w:val="Char5"/>
    <w:uiPriority w:val="99"/>
    <w:unhideWhenUsed/>
    <w:qFormat/>
    <w:rsid w:val="00FA67DF"/>
    <w:pPr>
      <w:spacing w:after="0"/>
    </w:pPr>
    <w:rPr>
      <w:rFonts w:eastAsiaTheme="minorHAnsi"/>
      <w:lang w:val="en-US"/>
    </w:rPr>
  </w:style>
  <w:style w:type="paragraph" w:styleId="90">
    <w:name w:val="toc 9"/>
    <w:basedOn w:val="80"/>
    <w:next w:val="a0"/>
    <w:uiPriority w:val="39"/>
    <w:qFormat/>
    <w:rsid w:val="00FA67DF"/>
    <w:pPr>
      <w:ind w:left="1418" w:hanging="1418"/>
    </w:pPr>
  </w:style>
  <w:style w:type="paragraph" w:styleId="ae">
    <w:name w:val="Normal (Web)"/>
    <w:basedOn w:val="a0"/>
    <w:uiPriority w:val="99"/>
    <w:unhideWhenUsed/>
    <w:qFormat/>
    <w:rsid w:val="00FA67DF"/>
    <w:pPr>
      <w:spacing w:beforeAutospacing="1" w:afterAutospacing="1"/>
    </w:pPr>
    <w:rPr>
      <w:sz w:val="24"/>
      <w:szCs w:val="24"/>
      <w:lang w:eastAsia="en-GB"/>
    </w:rPr>
  </w:style>
  <w:style w:type="paragraph" w:styleId="af">
    <w:name w:val="annotation subject"/>
    <w:basedOn w:val="a6"/>
    <w:next w:val="a6"/>
    <w:link w:val="Char6"/>
    <w:qFormat/>
    <w:rsid w:val="00FA67DF"/>
    <w:rPr>
      <w:b/>
      <w:bCs/>
    </w:rPr>
  </w:style>
  <w:style w:type="table" w:styleId="af0">
    <w:name w:val="Table Grid"/>
    <w:aliases w:val="TableGrid"/>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A67DF"/>
    <w:rPr>
      <w:color w:val="954F72"/>
      <w:u w:val="single"/>
    </w:rPr>
  </w:style>
  <w:style w:type="character" w:styleId="af2">
    <w:name w:val="Emphasis"/>
    <w:basedOn w:val="a1"/>
    <w:qFormat/>
    <w:rsid w:val="00FA67DF"/>
    <w:rPr>
      <w:i/>
      <w:iCs/>
    </w:rPr>
  </w:style>
  <w:style w:type="character" w:styleId="af3">
    <w:name w:val="Hyperlink"/>
    <w:basedOn w:val="a1"/>
    <w:uiPriority w:val="99"/>
    <w:unhideWhenUsed/>
    <w:qFormat/>
    <w:rsid w:val="00FA67DF"/>
    <w:rPr>
      <w:color w:val="0563C1" w:themeColor="hyperlink"/>
      <w:u w:val="single"/>
    </w:rPr>
  </w:style>
  <w:style w:type="character" w:styleId="af4">
    <w:name w:val="annotation reference"/>
    <w:uiPriority w:val="99"/>
    <w:qFormat/>
    <w:rsid w:val="00FA67DF"/>
    <w:rPr>
      <w:sz w:val="16"/>
      <w:szCs w:val="16"/>
    </w:rPr>
  </w:style>
  <w:style w:type="character" w:styleId="af5">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Char4">
    <w:name w:val="页眉 Char"/>
    <w:link w:val="ab"/>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Char">
    <w:name w:val="标题 8 Char"/>
    <w:link w:val="8"/>
    <w:qFormat/>
    <w:rsid w:val="00FA67DF"/>
    <w:rPr>
      <w:rFonts w:ascii="Arial" w:hAnsi="Arial"/>
      <w:sz w:val="36"/>
      <w:lang w:val="en-GB"/>
    </w:rPr>
  </w:style>
  <w:style w:type="character" w:customStyle="1" w:styleId="3Char">
    <w:name w:val="标题 3 Char"/>
    <w:link w:val="30"/>
    <w:qFormat/>
    <w:rsid w:val="00FA67DF"/>
    <w:rPr>
      <w:rFonts w:ascii="Arial" w:hAnsi="Arial"/>
      <w:sz w:val="28"/>
      <w:lang w:val="en-GB"/>
    </w:rPr>
  </w:style>
  <w:style w:type="character" w:customStyle="1" w:styleId="Char7">
    <w:name w:val="列出段落 Char"/>
    <w:link w:val="af6"/>
    <w:uiPriority w:val="34"/>
    <w:qFormat/>
    <w:locked/>
    <w:rsid w:val="00FA67DF"/>
    <w:rPr>
      <w:rFonts w:ascii="Times" w:eastAsia="宋体" w:hAnsi="Times" w:cs="Times"/>
      <w:sz w:val="22"/>
      <w:szCs w:val="24"/>
      <w:lang w:eastAsia="ja-JP"/>
    </w:rPr>
  </w:style>
  <w:style w:type="paragraph" w:styleId="af6">
    <w:name w:val="List Paragraph"/>
    <w:basedOn w:val="a0"/>
    <w:link w:val="Char7"/>
    <w:uiPriority w:val="34"/>
    <w:qFormat/>
    <w:rsid w:val="00FA67D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A67DF"/>
    <w:rPr>
      <w:lang w:val="en-GB" w:eastAsia="en-US"/>
    </w:rPr>
  </w:style>
  <w:style w:type="character" w:customStyle="1" w:styleId="Char6">
    <w:name w:val="批注主题 Char"/>
    <w:link w:val="af"/>
    <w:qFormat/>
    <w:rsid w:val="00FA67DF"/>
    <w:rPr>
      <w:b/>
      <w:bCs/>
      <w:lang w:val="en-GB" w:eastAsia="en-US"/>
    </w:rPr>
  </w:style>
  <w:style w:type="character" w:customStyle="1" w:styleId="Char1">
    <w:name w:val="正文文本 Char"/>
    <w:link w:val="a7"/>
    <w:qFormat/>
    <w:rsid w:val="00FA67DF"/>
    <w:rPr>
      <w:rFonts w:ascii="Arial" w:hAnsi="Arial"/>
      <w:b/>
      <w:sz w:val="18"/>
      <w:lang w:val="en-GB" w:eastAsia="ja-JP"/>
    </w:rPr>
  </w:style>
  <w:style w:type="character" w:customStyle="1" w:styleId="Char2">
    <w:name w:val="题注 Char2"/>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8">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0">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宋体" w:cs="Times New Roman"/>
    </w:rPr>
  </w:style>
  <w:style w:type="character" w:customStyle="1" w:styleId="ListLabel23">
    <w:name w:val="ListLabel 23"/>
    <w:qFormat/>
    <w:rsid w:val="00FA67DF"/>
    <w:rPr>
      <w:rFonts w:eastAsia="宋体"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宋体"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宋体"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7"/>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7">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Char">
    <w:name w:val="标题 2 Char"/>
    <w:link w:val="2"/>
    <w:qFormat/>
    <w:rsid w:val="00FA67DF"/>
    <w:rPr>
      <w:rFonts w:ascii="Arial" w:hAnsi="Arial"/>
      <w:sz w:val="32"/>
      <w:lang w:val="en-GB"/>
    </w:rPr>
  </w:style>
  <w:style w:type="table" w:customStyle="1" w:styleId="TableGrid7">
    <w:name w:val="Table Grid7"/>
    <w:basedOn w:val="a2"/>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7"/>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A67DF"/>
    <w:rPr>
      <w:rFonts w:ascii="宋体" w:eastAsia="宋体"/>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1">
    <w:name w:val="未处理的提及2"/>
    <w:basedOn w:val="a1"/>
    <w:uiPriority w:val="99"/>
    <w:semiHidden/>
    <w:unhideWhenUsed/>
    <w:qFormat/>
    <w:rsid w:val="00FA67DF"/>
    <w:rPr>
      <w:color w:val="605E5C"/>
      <w:shd w:val="clear" w:color="auto" w:fill="E1DFDD"/>
    </w:rPr>
  </w:style>
  <w:style w:type="character" w:customStyle="1" w:styleId="32">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Char3">
    <w:name w:val="纯文本 Char"/>
    <w:basedOn w:val="a1"/>
    <w:link w:val="a8"/>
    <w:uiPriority w:val="99"/>
    <w:semiHidden/>
    <w:qFormat/>
    <w:rsid w:val="00FA67D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3">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10">
    <w:name w:val="Unresolved Mention10"/>
    <w:basedOn w:val="a1"/>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4DE5D-3832-4C39-B40B-58064CE7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41117</Words>
  <Characters>234370</Characters>
  <Application>Microsoft Office Word</Application>
  <DocSecurity>0</DocSecurity>
  <Lines>1953</Lines>
  <Paragraphs>549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Huawei</cp:lastModifiedBy>
  <cp:revision>2</cp:revision>
  <dcterms:created xsi:type="dcterms:W3CDTF">2021-11-17T07:42:00Z</dcterms:created>
  <dcterms:modified xsi:type="dcterms:W3CDTF">2021-11-17T07:42:00Z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