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E2697" w14:textId="7395283D" w:rsidR="00AF41C0" w:rsidRDefault="006D659E">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14:paraId="1DAB4361" w14:textId="77777777" w:rsidR="00AF41C0" w:rsidRDefault="006D659E">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4A53368C"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 xml:space="preserve">This document summarizes contributions [4] – [29] submitted to agenda item 8.6.1.1 and </w:t>
      </w:r>
      <w:proofErr w:type="gramStart"/>
      <w:r>
        <w:t>relevant parts of contributions [30] – [36] submitted to other agenda items and captures</w:t>
      </w:r>
      <w:proofErr w:type="gramEnd"/>
      <w:r>
        <w:t xml:space="preserve"> this email discussion on reduced maximum UE bandwidth:</w:t>
      </w:r>
    </w:p>
    <w:tbl>
      <w:tblPr>
        <w:tblStyle w:val="af0"/>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56977F26"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bookmarkStart w:id="5" w:name="_GoBack"/>
      <w:r w:rsidR="003F1B24" w:rsidRPr="003F1B24">
        <w:rPr>
          <w:color w:val="FF0000"/>
          <w:lang w:val="en-US"/>
        </w:rPr>
        <w:t>FL</w:t>
      </w:r>
      <w:r w:rsidR="00BB16ED">
        <w:rPr>
          <w:color w:val="FF0000"/>
          <w:lang w:val="en-US"/>
        </w:rPr>
        <w:t>5</w:t>
      </w:r>
      <w:bookmarkEnd w:id="5"/>
      <w:r>
        <w:rPr>
          <w:lang w:val="en-US"/>
        </w:rPr>
        <w:t>. The FLS for the earlier rounds of the discussion can be found in [40]</w:t>
      </w:r>
      <w:r w:rsidR="007E3A8F">
        <w:rPr>
          <w:lang w:val="en-US"/>
        </w:rPr>
        <w:t xml:space="preserve"> – [41]</w:t>
      </w:r>
      <w:r>
        <w:rPr>
          <w:lang w:val="en-US"/>
        </w:rPr>
        <w:t>.</w:t>
      </w:r>
    </w:p>
    <w:p w14:paraId="2B30F870" w14:textId="77777777" w:rsidR="00BB16ED" w:rsidRDefault="00BB16ED" w:rsidP="00BB16ED">
      <w:pPr>
        <w:jc w:val="both"/>
        <w:rPr>
          <w:lang w:val="en-US"/>
        </w:rPr>
      </w:pPr>
      <w:r>
        <w:rPr>
          <w:lang w:val="en-US"/>
        </w:rPr>
        <w:t>Follow the naming convention in this example:</w:t>
      </w:r>
    </w:p>
    <w:p w14:paraId="10B7A5A0" w14:textId="1ACE532B"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059A2CB" w14:textId="5BDE92BF"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9C74460" w14:textId="06478FF9"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2C96EFD1" w14:textId="5E3C4D3A"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57AEFB5" w14:textId="77777777"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84AB0DF" w14:textId="38A9C2DD"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47024BD" w14:textId="2C6A1F44" w:rsidR="00BB16ED" w:rsidRDefault="00BB16ED" w:rsidP="00BB16ED">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D3E5CAD" w14:textId="77777777" w:rsidR="00BB16ED" w:rsidRDefault="00BB16ED" w:rsidP="00BB16ED">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760F9F" w14:textId="357CB2D4" w:rsidR="00BB16ED" w:rsidRDefault="00BB16ED" w:rsidP="00BB16ED">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8421822" w14:textId="77777777"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AA4B43C" w14:textId="77777777"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A31A25" w14:textId="77777777"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3"/>
            <w:color w:val="0000FF"/>
          </w:rPr>
          <w:t>R1-2110752</w:t>
        </w:r>
      </w:hyperlink>
      <w:r>
        <w:rPr>
          <w:rFonts w:eastAsia="Times New Roman"/>
          <w:lang w:val="en-US"/>
        </w:rPr>
        <w:t>), otherwise the sorting of the files will be messed up (which can only be fixed by the RAN1 secretary).</w:t>
      </w:r>
    </w:p>
    <w:p w14:paraId="0F7DB73B" w14:textId="1BFF4943"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4F042FA5"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proofErr w:type="spellStart"/>
            <w:r>
              <w:rPr>
                <w:lang w:val="en-US"/>
              </w:rPr>
              <w:t>Debdeep</w:t>
            </w:r>
            <w:proofErr w:type="spellEnd"/>
            <w:r>
              <w:rPr>
                <w:lang w:val="en-US"/>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宋体"/>
                <w:lang w:val="en-US" w:eastAsia="zh-CN"/>
              </w:rPr>
            </w:pPr>
            <w:r>
              <w:rPr>
                <w:rFonts w:eastAsia="宋体"/>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proofErr w:type="spellStart"/>
            <w:r>
              <w:rPr>
                <w:lang w:val="en-US"/>
              </w:rPr>
              <w:t>Huayu</w:t>
            </w:r>
            <w:proofErr w:type="spellEnd"/>
            <w:r>
              <w:rPr>
                <w:lang w:val="en-US"/>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1"/>
        <w:ind w:left="1134" w:hanging="1134"/>
        <w:rPr>
          <w:rStyle w:val="af2"/>
          <w:i w:val="0"/>
          <w:iCs w:val="0"/>
        </w:rPr>
      </w:pPr>
      <w:r>
        <w:rPr>
          <w:rStyle w:val="af2"/>
          <w:i w:val="0"/>
          <w:iCs w:val="0"/>
        </w:rPr>
        <w:t>Separate initial UL BWP</w:t>
      </w:r>
    </w:p>
    <w:p w14:paraId="7F0D5C0A" w14:textId="77777777" w:rsidR="00AF41C0" w:rsidRDefault="006D659E">
      <w:pPr>
        <w:jc w:val="both"/>
      </w:pPr>
      <w:r>
        <w:t>RAN1#106bis-e [2] made the following agreement regarding separate initial UL BWP:</w:t>
      </w:r>
    </w:p>
    <w:tbl>
      <w:tblPr>
        <w:tblStyle w:val="af0"/>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 xml:space="preserve">Several contributions [4, 8, 15, 16, 17, </w:t>
      </w:r>
      <w:proofErr w:type="gramStart"/>
      <w:r>
        <w:rPr>
          <w:lang w:eastAsia="ja-JP"/>
        </w:rPr>
        <w:t>28</w:t>
      </w:r>
      <w:proofErr w:type="gramEnd"/>
      <w:r>
        <w:rPr>
          <w:lang w:eastAsia="ja-JP"/>
        </w:rPr>
        <w:t xml:space="preserve">]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w:t>
      </w:r>
      <w:proofErr w:type="gramStart"/>
      <w:r>
        <w:rPr>
          <w:lang w:eastAsia="ja-JP"/>
        </w:rPr>
        <w:t>12</w:t>
      </w:r>
      <w:proofErr w:type="gramEnd"/>
      <w:r>
        <w:rPr>
          <w:lang w:eastAsia="ja-JP"/>
        </w:rPr>
        <w:t>].</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It is not justified to introduce significant complications to the RedCap BWP framework with support of more than one separate initial UL BWP, only to support the case of max number of FDM-</w:t>
            </w:r>
            <w:proofErr w:type="spellStart"/>
            <w:r>
              <w:rPr>
                <w:lang w:val="en-US" w:eastAsia="ko-KR"/>
              </w:rPr>
              <w:t>ed</w:t>
            </w:r>
            <w:proofErr w:type="spellEnd"/>
            <w:r>
              <w:rPr>
                <w:lang w:val="en-US" w:eastAsia="ko-KR"/>
              </w:rPr>
              <w:t xml:space="preserve">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 xml:space="preserve">Our view is </w:t>
            </w:r>
            <w:proofErr w:type="gramStart"/>
            <w:r>
              <w:rPr>
                <w:lang w:val="en-US" w:eastAsia="ko-KR"/>
              </w:rPr>
              <w:t>multiple separate initial UL BWP for RedCap</w:t>
            </w:r>
            <w:proofErr w:type="gramEnd"/>
            <w:r>
              <w:rPr>
                <w:lang w:val="en-US" w:eastAsia="ko-KR"/>
              </w:rPr>
              <w:t xml:space="preserve">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52" w:type="dxa"/>
          </w:tcPr>
          <w:p w14:paraId="131796B9" w14:textId="77777777" w:rsidR="00AF41C0" w:rsidRDefault="006D659E" w:rsidP="0044129D">
            <w:pPr>
              <w:tabs>
                <w:tab w:val="left" w:pos="551"/>
              </w:tabs>
              <w:spacing w:afterLines="50" w:after="120"/>
              <w:rPr>
                <w:rFonts w:eastAsia="宋体"/>
                <w:lang w:val="en-US" w:eastAsia="ja-JP"/>
              </w:rPr>
            </w:pPr>
            <w:r>
              <w:rPr>
                <w:rFonts w:eastAsia="宋体"/>
                <w:lang w:val="en-US" w:eastAsia="zh-CN"/>
              </w:rPr>
              <w:t>Option 1</w:t>
            </w:r>
          </w:p>
        </w:tc>
        <w:tc>
          <w:tcPr>
            <w:tcW w:w="6967" w:type="dxa"/>
          </w:tcPr>
          <w:p w14:paraId="0AFDF9F9" w14:textId="77777777" w:rsidR="00AF41C0" w:rsidRDefault="00AF41C0" w:rsidP="0044129D">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宋体"/>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af6"/>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 xml:space="preserve">We want to ensure any agreements for proposal 4-2a </w:t>
            </w:r>
            <w:proofErr w:type="gramStart"/>
            <w:r>
              <w:rPr>
                <w:rFonts w:eastAsiaTheme="minorEastAsia"/>
                <w:lang w:val="en-US" w:eastAsia="zh-CN"/>
              </w:rPr>
              <w:t>are</w:t>
            </w:r>
            <w:proofErr w:type="gramEnd"/>
            <w:r>
              <w:rPr>
                <w:rFonts w:eastAsiaTheme="minorEastAsia"/>
                <w:lang w:val="en-US" w:eastAsia="zh-CN"/>
              </w:rPr>
              <w:t xml:space="preserv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val="en-US" w:eastAsia="zh-CN"/>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Regarding RO sharing between RedCap and non-RedCap, it is not necessary to share (or configure) all 8 FDM-</w:t>
            </w:r>
            <w:proofErr w:type="spellStart"/>
            <w:r>
              <w:rPr>
                <w:lang w:val="en-US" w:eastAsia="ko-KR"/>
              </w:rPr>
              <w:t>ed</w:t>
            </w:r>
            <w:proofErr w:type="spellEnd"/>
            <w:r>
              <w:rPr>
                <w:lang w:val="en-US" w:eastAsia="ko-KR"/>
              </w:rPr>
              <w:t xml:space="preserve"> ROs if the total BW of ROs exceeds the RedCap UE BW. Furthermore, </w:t>
            </w:r>
            <w:r>
              <w:rPr>
                <w:lang w:eastAsia="ja-JP"/>
              </w:rPr>
              <w:t>sufficient capacity can still be achieved with less than 8 FDM-</w:t>
            </w:r>
            <w:proofErr w:type="spellStart"/>
            <w:r>
              <w:rPr>
                <w:lang w:eastAsia="ja-JP"/>
              </w:rPr>
              <w:t>ed</w:t>
            </w:r>
            <w:proofErr w:type="spellEnd"/>
            <w:r>
              <w:rPr>
                <w:lang w:eastAsia="ja-JP"/>
              </w:rPr>
              <w:t xml:space="preserve"> RACH occasions (e.g., 4 FDM-</w:t>
            </w:r>
            <w:proofErr w:type="spellStart"/>
            <w:r>
              <w:rPr>
                <w:lang w:eastAsia="ja-JP"/>
              </w:rPr>
              <w:t>ed</w:t>
            </w:r>
            <w:proofErr w:type="spellEnd"/>
            <w:r>
              <w:rPr>
                <w:lang w:eastAsia="ja-JP"/>
              </w:rPr>
              <w:t xml:space="preserve">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w:t>
            </w:r>
            <w:r>
              <w:rPr>
                <w:b/>
                <w:bCs/>
                <w:lang w:val="en-US"/>
              </w:rPr>
              <w:lastRenderedPageBreak/>
              <w:t xml:space="preserve">needed. </w:t>
            </w:r>
          </w:p>
          <w:p w14:paraId="3FC6C863" w14:textId="77777777" w:rsidR="00AF41C0" w:rsidRDefault="006D659E">
            <w:pPr>
              <w:rPr>
                <w:rFonts w:eastAsiaTheme="minorEastAsia"/>
                <w:lang w:val="en-US" w:eastAsia="zh-CN"/>
              </w:rPr>
            </w:pPr>
            <w:r>
              <w:rPr>
                <w:rFonts w:eastAsiaTheme="minorEastAsia"/>
                <w:lang w:val="en-US" w:eastAsia="zh-CN"/>
              </w:rPr>
              <w:t>So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lastRenderedPageBreak/>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r w:rsidR="0025361A" w14:paraId="78F7DA4D" w14:textId="77777777" w:rsidTr="00B02F42">
        <w:tc>
          <w:tcPr>
            <w:tcW w:w="1412" w:type="dxa"/>
          </w:tcPr>
          <w:p w14:paraId="6F7773C3" w14:textId="2C6AF05C" w:rsidR="0025361A" w:rsidRPr="00E056A7" w:rsidRDefault="0025361A" w:rsidP="0044129D">
            <w:pPr>
              <w:spacing w:afterLines="50" w:after="120"/>
              <w:rPr>
                <w:rFonts w:eastAsiaTheme="minorEastAsia"/>
                <w:lang w:eastAsia="ko-KR"/>
              </w:rPr>
            </w:pPr>
            <w:r w:rsidRPr="00E056A7">
              <w:rPr>
                <w:rFonts w:eastAsiaTheme="minorEastAsia"/>
                <w:lang w:eastAsia="ko-KR"/>
              </w:rPr>
              <w:t>FL5</w:t>
            </w:r>
          </w:p>
        </w:tc>
        <w:tc>
          <w:tcPr>
            <w:tcW w:w="8219" w:type="dxa"/>
            <w:gridSpan w:val="2"/>
          </w:tcPr>
          <w:p w14:paraId="456472AF" w14:textId="0178B70E"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14:paraId="1921BA25" w14:textId="1D93B1B2"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p>
          <w:p w14:paraId="69C30C4A" w14:textId="77777777"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14:paraId="3AD42E0F" w14:textId="7ABB67B1" w:rsidR="00E056A7" w:rsidRPr="00E056A7" w:rsidRDefault="00E056A7" w:rsidP="00E056A7">
            <w:pPr>
              <w:autoSpaceDN w:val="0"/>
              <w:spacing w:after="0" w:line="252" w:lineRule="auto"/>
              <w:contextualSpacing/>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1"/>
        <w:ind w:left="1134" w:hanging="1134"/>
        <w:rPr>
          <w:lang w:val="en-US"/>
        </w:rPr>
      </w:pPr>
      <w:r>
        <w:rPr>
          <w:lang w:val="en-US"/>
        </w:rPr>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6" w:name="_Hlk83024166"/>
            <w:r>
              <w:rPr>
                <w:highlight w:val="darkYellow"/>
              </w:rPr>
              <w:lastRenderedPageBreak/>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6"/>
    <w:p w14:paraId="265823B1" w14:textId="77777777" w:rsidR="00AF41C0" w:rsidRDefault="006D659E">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7"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7"/>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 xml:space="preserve">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w:t>
      </w:r>
      <w:proofErr w:type="gramStart"/>
      <w:r>
        <w:rPr>
          <w:lang w:val="en-US"/>
        </w:rPr>
        <w:t>25</w:t>
      </w:r>
      <w:proofErr w:type="gramEnd"/>
      <w:r>
        <w:rPr>
          <w:lang w:val="en-US"/>
        </w:rPr>
        <w:t>]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2A0057AC" w14:textId="77777777"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[25]: When the parameter on the separate initial DL BWP is absent, a RedCap UE </w:t>
      </w:r>
      <w:proofErr w:type="gramStart"/>
      <w:r>
        <w:rPr>
          <w:rFonts w:ascii="Times New Roman" w:hAnsi="Times New Roman" w:cs="Times New Roman"/>
          <w:sz w:val="20"/>
          <w:szCs w:val="20"/>
          <w:lang w:val="en-US"/>
        </w:rPr>
        <w:t>use</w:t>
      </w:r>
      <w:proofErr w:type="gramEnd"/>
      <w:r>
        <w:rPr>
          <w:rFonts w:ascii="Times New Roman" w:hAnsi="Times New Roman" w:cs="Times New Roman"/>
          <w:sz w:val="20"/>
          <w:szCs w:val="20"/>
          <w:lang w:val="en-US"/>
        </w:rPr>
        <w:t xml:space="preserve"> the BW of CORESET#0 or configuration of initial DL BWP for non-RedCap.</w:t>
      </w:r>
    </w:p>
    <w:p w14:paraId="6A301B67" w14:textId="77777777" w:rsidR="00AF41C0" w:rsidRDefault="006D659E">
      <w:pPr>
        <w:jc w:val="both"/>
        <w:rPr>
          <w:lang w:val="en-US"/>
        </w:rPr>
      </w:pPr>
      <w:r>
        <w:rPr>
          <w:lang w:val="en-US"/>
        </w:rPr>
        <w:lastRenderedPageBreak/>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w:t>
            </w:r>
            <w:proofErr w:type="gramStart"/>
            <w:r>
              <w:rPr>
                <w:lang w:val="en-US" w:eastAsia="ko-KR"/>
              </w:rPr>
              <w:t>BWP,</w:t>
            </w:r>
            <w:proofErr w:type="gramEnd"/>
            <w:r>
              <w:rPr>
                <w:lang w:val="en-US" w:eastAsia="ko-KR"/>
              </w:rPr>
              <w:t xml:space="preserve">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w:t>
            </w:r>
            <w:proofErr w:type="gramStart"/>
            <w:r>
              <w:rPr>
                <w:rFonts w:eastAsiaTheme="minorEastAsia"/>
                <w:lang w:val="en-US" w:eastAsia="zh-CN"/>
              </w:rPr>
              <w:t>reviewed/confirmed</w:t>
            </w:r>
            <w:proofErr w:type="gramEnd"/>
            <w:r>
              <w:rPr>
                <w:rFonts w:eastAsiaTheme="minorEastAsia"/>
                <w:lang w:val="en-US" w:eastAsia="zh-CN"/>
              </w:rPr>
              <w:t xml:space="preserve">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Impact on CN and design for PEI associated with CORESET other than </w:t>
            </w:r>
            <w:r>
              <w:rPr>
                <w:rFonts w:ascii="Times New Roman" w:hAnsi="Times New Roman" w:cs="Times New Roman"/>
                <w:sz w:val="20"/>
                <w:szCs w:val="20"/>
                <w:lang w:val="en-US" w:eastAsia="ko-KR"/>
              </w:rPr>
              <w:lastRenderedPageBreak/>
              <w:t>#0, if power saving is desirable for RedCap UEs</w:t>
            </w:r>
          </w:p>
          <w:p w14:paraId="65DB8B63" w14:textId="77777777"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327F5252" w14:textId="77777777"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lastRenderedPageBreak/>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af6"/>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C0B12F5" w14:textId="77777777" w:rsidR="00AF41C0" w:rsidRDefault="006D659E" w:rsidP="0044129D">
            <w:pPr>
              <w:tabs>
                <w:tab w:val="left" w:pos="551"/>
              </w:tabs>
              <w:spacing w:afterLines="50" w:after="120"/>
              <w:rPr>
                <w:lang w:val="en-US" w:eastAsia="ja-JP"/>
              </w:rPr>
            </w:pPr>
            <w:r>
              <w:rPr>
                <w:rFonts w:eastAsia="宋体"/>
                <w:lang w:val="en-US" w:eastAsia="zh-CN"/>
              </w:rPr>
              <w:t xml:space="preserve">Y </w:t>
            </w:r>
          </w:p>
        </w:tc>
        <w:tc>
          <w:tcPr>
            <w:tcW w:w="6780" w:type="dxa"/>
          </w:tcPr>
          <w:p w14:paraId="0FE32809"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af6"/>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宋体"/>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w:t>
            </w:r>
            <w:r>
              <w:rPr>
                <w:rFonts w:ascii="Times New Roman" w:eastAsiaTheme="minorEastAsia" w:hAnsi="Times New Roman" w:cs="Times New Roman"/>
                <w:sz w:val="20"/>
                <w:szCs w:val="20"/>
                <w:lang w:val="en-US" w:eastAsia="zh-CN"/>
              </w:rPr>
              <w:lastRenderedPageBreak/>
              <w:t>highly related to the outcome of relationship between separate initial DL BWP 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lastRenderedPageBreak/>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2F555FD" w14:textId="77777777" w:rsidR="00AF41C0" w:rsidRDefault="006D659E">
            <w:pPr>
              <w:pStyle w:val="af6"/>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af6"/>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等线" w:hAnsi="Times New Roman" w:cs="Times New Roman"/>
                <w:b/>
                <w:bCs/>
                <w:strike/>
                <w:color w:val="FF0000"/>
                <w:sz w:val="20"/>
                <w:szCs w:val="20"/>
                <w:lang w:val="en-US" w:eastAsia="zh-CN"/>
              </w:rPr>
              <w:t xml:space="preserve">It applies at least after initial access for FR1 when </w:t>
            </w:r>
            <w:r>
              <w:rPr>
                <w:rFonts w:ascii="Times New Roman" w:eastAsia="等线" w:hAnsi="Times New Roman" w:cs="Times New Roman"/>
                <w:b/>
                <w:bCs/>
                <w:strike/>
                <w:color w:val="FF0000"/>
                <w:sz w:val="20"/>
                <w:szCs w:val="20"/>
                <w:lang w:val="en-US" w:eastAsia="zh-CN"/>
              </w:rPr>
              <w:lastRenderedPageBreak/>
              <w:t>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af6"/>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lastRenderedPageBreak/>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 xml:space="preserve">We prefer not to </w:t>
            </w:r>
            <w:proofErr w:type="gramStart"/>
            <w:r>
              <w:rPr>
                <w:rFonts w:eastAsiaTheme="minorEastAsia"/>
                <w:lang w:val="en-US" w:eastAsia="zh-CN"/>
              </w:rPr>
              <w:t>revert/delete</w:t>
            </w:r>
            <w:proofErr w:type="gramEnd"/>
            <w:r>
              <w:rPr>
                <w:rFonts w:eastAsiaTheme="minorEastAsia"/>
                <w:lang w:val="en-US" w:eastAsia="zh-CN"/>
              </w:rPr>
              <w:t xml:space="preserv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12683A8D" w14:textId="309452C3"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uawei’s comment (1) is </w:t>
            </w:r>
            <w:proofErr w:type="gramStart"/>
            <w:r>
              <w:rPr>
                <w:rFonts w:eastAsiaTheme="minorEastAsia"/>
                <w:lang w:val="en-US" w:eastAsia="zh-CN"/>
              </w:rPr>
              <w:t>valid,</w:t>
            </w:r>
            <w:proofErr w:type="gramEnd"/>
            <w:r>
              <w:rPr>
                <w:rFonts w:eastAsiaTheme="minorEastAsia"/>
                <w:lang w:val="en-US" w:eastAsia="zh-CN"/>
              </w:rPr>
              <w:t xml:space="preserve">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af6"/>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w:t>
            </w:r>
            <w:proofErr w:type="gramStart"/>
            <w:r>
              <w:rPr>
                <w:rFonts w:eastAsiaTheme="minorEastAsia"/>
                <w:lang w:val="en-US" w:eastAsia="zh-CN"/>
              </w:rPr>
              <w:t>include</w:t>
            </w:r>
            <w:proofErr w:type="gramEnd"/>
            <w:r>
              <w:rPr>
                <w:rFonts w:eastAsiaTheme="minorEastAsia"/>
                <w:lang w:val="en-US" w:eastAsia="zh-CN"/>
              </w:rPr>
              <w:t xml:space="preserv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w:t>
            </w:r>
            <w:proofErr w:type="gramStart"/>
            <w:r>
              <w:rPr>
                <w:rFonts w:eastAsiaTheme="minorEastAsia"/>
                <w:lang w:val="en-US" w:eastAsia="zh-CN"/>
              </w:rPr>
              <w:t>this kind of configuration preclude</w:t>
            </w:r>
            <w:proofErr w:type="gramEnd"/>
            <w:r>
              <w:rPr>
                <w:rFonts w:eastAsiaTheme="minorEastAsia"/>
                <w:lang w:val="en-US" w:eastAsia="zh-CN"/>
              </w:rPr>
              <w:t xml:space="preserve"> the possibility of multiplexing the paging of RedCap and non-RedCap together. </w:t>
            </w:r>
          </w:p>
          <w:p w14:paraId="753B6A2C" w14:textId="77777777"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5B3ED5">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8"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proofErr w:type="gramStart"/>
            <w:r>
              <w:rPr>
                <w:b/>
                <w:bCs/>
                <w:color w:val="FF0000"/>
                <w:highlight w:val="yellow"/>
              </w:rPr>
              <w:t>If</w:t>
            </w:r>
            <w:proofErr w:type="gramEnd"/>
            <w:r>
              <w:rPr>
                <w:b/>
                <w:bCs/>
                <w:color w:val="FF0000"/>
                <w:highlight w:val="yellow"/>
              </w:rPr>
              <w:t xml:space="preserve">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4A45EAE8" w:rsidR="00AF41C0" w:rsidRDefault="006D659E">
            <w:pPr>
              <w:tabs>
                <w:tab w:val="left" w:pos="551"/>
              </w:tabs>
              <w:rPr>
                <w:rFonts w:eastAsia="宋体"/>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宋体"/>
                <w:lang w:val="en-US" w:eastAsia="zh-CN"/>
              </w:rPr>
              <w:t>“</w:t>
            </w:r>
            <w:r>
              <w:t>when the separate initial DL BWP includes CD-SSB and the entire CORESET#0 is supported</w:t>
            </w:r>
            <w:r>
              <w:rPr>
                <w:rFonts w:eastAsia="宋体"/>
                <w:lang w:val="en-US" w:eastAsia="zh-CN"/>
              </w:rPr>
              <w:t>”</w:t>
            </w:r>
            <w:r>
              <w:rPr>
                <w:rFonts w:eastAsia="宋体" w:hint="eastAsia"/>
                <w:lang w:val="en-US" w:eastAsia="zh-CN"/>
              </w:rPr>
              <w:t xml:space="preserve">. Therefore, </w:t>
            </w:r>
            <w:r>
              <w:rPr>
                <w:rFonts w:eastAsia="宋体" w:hint="eastAsia"/>
                <w:b/>
                <w:bCs/>
                <w:lang w:val="en-US" w:eastAsia="zh-CN"/>
              </w:rPr>
              <w:t>it is suggested to remove the first sub-bullet or add some limitation for second sub-bullet</w:t>
            </w:r>
            <w:r>
              <w:rPr>
                <w:rFonts w:eastAsia="宋体"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7F6CC6B" w14:textId="7751A61D" w:rsidR="00AF41C0" w:rsidRPr="00A768D7" w:rsidRDefault="006D659E" w:rsidP="00A768D7">
            <w:pPr>
              <w:numPr>
                <w:ilvl w:val="2"/>
                <w:numId w:val="12"/>
              </w:numPr>
              <w:autoSpaceDN w:val="0"/>
              <w:spacing w:after="0" w:line="252" w:lineRule="auto"/>
              <w:contextualSpacing/>
              <w:rPr>
                <w:b/>
                <w:bCs/>
                <w:color w:val="00B0F0"/>
              </w:rPr>
            </w:pPr>
            <w:r>
              <w:rPr>
                <w:rFonts w:eastAsia="宋体" w:hint="eastAsia"/>
                <w:b/>
                <w:bCs/>
                <w:color w:val="00B0F0"/>
                <w:lang w:val="en-US" w:eastAsia="zh-CN"/>
              </w:rPr>
              <w:t xml:space="preserve">FFS: whether it </w:t>
            </w:r>
            <w:r>
              <w:rPr>
                <w:b/>
                <w:bCs/>
                <w:color w:val="00B0F0"/>
              </w:rPr>
              <w:t>can be used</w:t>
            </w:r>
            <w:r>
              <w:rPr>
                <w:rFonts w:eastAsia="宋体" w:hint="eastAsia"/>
                <w:b/>
                <w:bCs/>
                <w:color w:val="00B0F0"/>
                <w:lang w:val="en-US" w:eastAsia="zh-CN"/>
              </w:rPr>
              <w:t xml:space="preserve"> </w:t>
            </w:r>
            <w:r>
              <w:rPr>
                <w:b/>
                <w:bCs/>
                <w:color w:val="00B0F0"/>
              </w:rPr>
              <w:t>in idle/inactive mode</w:t>
            </w:r>
            <w:r>
              <w:rPr>
                <w:rFonts w:eastAsia="宋体" w:hint="eastAsia"/>
                <w:b/>
                <w:bCs/>
                <w:color w:val="00B0F0"/>
                <w:lang w:val="en-US" w:eastAsia="zh-CN"/>
              </w:rPr>
              <w:t xml:space="preserve"> for paging, if separate initial DL BWP does not contain the entire CORESET#0</w:t>
            </w: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 xml:space="preserve">We are also fine with Intel’s suggestion to clarity that this proposal does not </w:t>
            </w:r>
            <w:proofErr w:type="gramStart"/>
            <w:r>
              <w:rPr>
                <w:rFonts w:eastAsiaTheme="minorEastAsia"/>
                <w:lang w:val="en-US" w:eastAsia="ko-KR"/>
              </w:rPr>
              <w:t>revert</w:t>
            </w:r>
            <w:proofErr w:type="gramEnd"/>
            <w:r>
              <w:rPr>
                <w:rFonts w:eastAsiaTheme="minorEastAsia"/>
                <w:lang w:val="en-US" w:eastAsia="ko-KR"/>
              </w:rPr>
              <w:t xml:space="preserve">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14:paraId="18C048CF" w14:textId="77777777" w:rsidTr="00B02F42">
        <w:tc>
          <w:tcPr>
            <w:tcW w:w="1479" w:type="dxa"/>
          </w:tcPr>
          <w:p w14:paraId="738D0E88" w14:textId="1F452063" w:rsidR="00E03F12" w:rsidRDefault="00E03F12" w:rsidP="00173492">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007A0EDB" w14:textId="2BFD4714" w:rsidR="00FF6882" w:rsidRPr="00E056A7" w:rsidRDefault="00FF6882" w:rsidP="00FF688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81D0AD4" w14:textId="77777777"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14:paraId="61F64ACC" w14:textId="77777777"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CD-SSB and the entire CORESET#0 is supported</w:t>
            </w:r>
          </w:p>
          <w:p w14:paraId="40A05092" w14:textId="77777777"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14:paraId="613FD06C" w14:textId="77777777" w:rsidR="00FF6882" w:rsidRPr="00FF6882" w:rsidRDefault="00FF6882" w:rsidP="00FF6882">
            <w:pPr>
              <w:numPr>
                <w:ilvl w:val="1"/>
                <w:numId w:val="12"/>
              </w:numPr>
              <w:autoSpaceDN w:val="0"/>
              <w:spacing w:line="252" w:lineRule="auto"/>
              <w:contextualSpacing/>
            </w:pPr>
            <w:r w:rsidRPr="00FF6882">
              <w:t>It is no wider than the maximum RedCap UE bandwidth.</w:t>
            </w:r>
          </w:p>
          <w:p w14:paraId="682BA1D6" w14:textId="77777777"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14:paraId="37A6E587" w14:textId="11CF7449" w:rsidR="00E03F12" w:rsidRDefault="00E03F12" w:rsidP="00E03F12">
            <w:pPr>
              <w:autoSpaceDN w:val="0"/>
              <w:spacing w:line="252" w:lineRule="auto"/>
              <w:contextualSpacing/>
              <w:rPr>
                <w:rFonts w:eastAsiaTheme="minorEastAsia"/>
                <w:lang w:val="en-US" w:eastAsia="zh-CN"/>
              </w:rPr>
            </w:pP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lastRenderedPageBreak/>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824E0E2" w14:textId="77777777" w:rsidR="00AF41C0" w:rsidRDefault="006D659E">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19D412B3"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77DE1346"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CD1F42C" w14:textId="77777777" w:rsidR="00AF41C0" w:rsidRDefault="006D659E">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62F1269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5863408E" w14:textId="77777777" w:rsidR="00AF41C0" w:rsidRDefault="006D659E">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lastRenderedPageBreak/>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63F7F30" w14:textId="77777777" w:rsidR="00AF41C0" w:rsidRDefault="006D659E" w:rsidP="0044129D">
            <w:pPr>
              <w:tabs>
                <w:tab w:val="left" w:pos="551"/>
              </w:tabs>
              <w:spacing w:afterLines="50" w:after="120"/>
              <w:rPr>
                <w:lang w:val="en-US" w:eastAsia="ja-JP"/>
              </w:rPr>
            </w:pPr>
            <w:r>
              <w:rPr>
                <w:rFonts w:eastAsia="宋体"/>
                <w:lang w:val="en-US" w:eastAsia="zh-CN"/>
              </w:rPr>
              <w:t>N</w:t>
            </w:r>
          </w:p>
        </w:tc>
        <w:tc>
          <w:tcPr>
            <w:tcW w:w="6780" w:type="dxa"/>
          </w:tcPr>
          <w:p w14:paraId="7CFF4414" w14:textId="77777777" w:rsidR="00AF41C0" w:rsidRDefault="006D659E">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67E3A5FB" w14:textId="77777777" w:rsidR="00AF41C0" w:rsidRDefault="006D659E">
            <w:pPr>
              <w:numPr>
                <w:ilvl w:val="0"/>
                <w:numId w:val="24"/>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w:t>
            </w:r>
            <w:proofErr w:type="gramStart"/>
            <w:r>
              <w:rPr>
                <w:rFonts w:eastAsia="宋体"/>
                <w:lang w:val="en-US" w:eastAsia="zh-CN"/>
              </w:rPr>
              <w:t>not.,</w:t>
            </w:r>
            <w:proofErr w:type="gramEnd"/>
            <w:r>
              <w:rPr>
                <w:rFonts w:eastAsia="宋体"/>
                <w:lang w:val="en-US" w:eastAsia="zh-CN"/>
              </w:rPr>
              <w:t xml:space="preserve"> e.g., no any other resources can be allocated for the separate initial DL BWP and/or the MIB-configured CORESET#0 is located at the carrier edge,  in this case, using CORESET0 is the simplest way.</w:t>
            </w:r>
          </w:p>
          <w:p w14:paraId="23636B9F" w14:textId="77777777" w:rsidR="00AF41C0" w:rsidRDefault="006D659E">
            <w:pPr>
              <w:numPr>
                <w:ilvl w:val="0"/>
                <w:numId w:val="24"/>
              </w:numPr>
              <w:rPr>
                <w:rFonts w:eastAsia="宋体"/>
                <w:lang w:val="en-US" w:eastAsia="ja-JP"/>
              </w:rPr>
            </w:pPr>
            <w:r>
              <w:rPr>
                <w:rFonts w:eastAsia="宋体"/>
                <w:lang w:val="en-US" w:eastAsia="zh-CN"/>
              </w:rPr>
              <w:t xml:space="preserve">Save the </w:t>
            </w:r>
            <w:proofErr w:type="spellStart"/>
            <w:r>
              <w:rPr>
                <w:rFonts w:eastAsia="宋体"/>
                <w:lang w:val="en-US" w:eastAsia="zh-CN"/>
              </w:rPr>
              <w:t>signalling</w:t>
            </w:r>
            <w:proofErr w:type="spellEnd"/>
            <w:r>
              <w:rPr>
                <w:rFonts w:eastAsia="宋体"/>
                <w:lang w:val="en-US" w:eastAsia="zh-CN"/>
              </w:rPr>
              <w:t xml:space="preserve">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宋体"/>
                <w:lang w:val="en-US" w:eastAsia="zh-CN"/>
              </w:rPr>
            </w:pPr>
            <w:r>
              <w:rPr>
                <w:rFonts w:eastAsiaTheme="minorEastAsia"/>
                <w:lang w:val="en-US" w:eastAsia="zh-CN"/>
              </w:rPr>
              <w:t>CATT</w:t>
            </w:r>
          </w:p>
        </w:tc>
        <w:tc>
          <w:tcPr>
            <w:tcW w:w="1372" w:type="dxa"/>
          </w:tcPr>
          <w:p w14:paraId="53A3FD73" w14:textId="77777777" w:rsidR="00AF41C0" w:rsidRDefault="006D659E" w:rsidP="0044129D">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w:t>
            </w:r>
            <w:proofErr w:type="gramStart"/>
            <w:r>
              <w:rPr>
                <w:lang w:val="en-US" w:eastAsia="ko-KR"/>
              </w:rPr>
              <w:t>,</w:t>
            </w:r>
            <w:proofErr w:type="gramEnd"/>
            <w:r>
              <w:rPr>
                <w:lang w:val="en-US" w:eastAsia="ko-KR"/>
              </w:rPr>
              <w:t xml:space="preserve">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val="en-US" w:eastAsia="zh-CN"/>
              </w:rPr>
              <w:lastRenderedPageBreak/>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CDA4483" w14:textId="77777777" w:rsidR="00AF41C0" w:rsidRDefault="006D659E">
            <w:r>
              <w:t xml:space="preserve">TS </w:t>
            </w:r>
            <w:proofErr w:type="gramStart"/>
            <w:r>
              <w:t>38.331 5.2.2.4.2</w:t>
            </w:r>
            <w:proofErr w:type="gramEnd"/>
            <w:r>
              <w:t>.</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lastRenderedPageBreak/>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AF41C0" w14:paraId="0ECC5E62" w14:textId="77777777">
        <w:tc>
          <w:tcPr>
            <w:tcW w:w="1479" w:type="dxa"/>
          </w:tcPr>
          <w:p w14:paraId="3178D08F" w14:textId="77777777" w:rsidR="00AF41C0" w:rsidRDefault="006D659E" w:rsidP="0044129D">
            <w:pPr>
              <w:spacing w:afterLines="50" w:after="120"/>
            </w:pPr>
            <w:r>
              <w:lastRenderedPageBreak/>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9"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215E7C1C" w14:textId="77777777" w:rsidR="00AF41C0" w:rsidRDefault="006D659E">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w:t>
            </w:r>
            <w:r>
              <w:rPr>
                <w:rFonts w:eastAsia="Yu Mincho"/>
                <w:b/>
                <w:bCs/>
                <w:color w:val="FF0000"/>
                <w:lang w:val="en-US" w:eastAsia="ja-JP"/>
              </w:rPr>
              <w:lastRenderedPageBreak/>
              <w:t xml:space="preserve">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lastRenderedPageBreak/>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3CC08343" w14:textId="77777777"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 xml:space="preserve">The FL proposal is acceptable as </w:t>
            </w:r>
            <w:proofErr w:type="gramStart"/>
            <w:r>
              <w:rPr>
                <w:rFonts w:eastAsiaTheme="minorEastAsia"/>
                <w:lang w:eastAsia="ko-KR"/>
              </w:rPr>
              <w:t>a default</w:t>
            </w:r>
            <w:proofErr w:type="gramEnd"/>
            <w:r>
              <w:rPr>
                <w:rFonts w:eastAsiaTheme="minorEastAsia"/>
                <w:lang w:eastAsia="ko-KR"/>
              </w:rPr>
              <w:t xml:space="preserve">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 xml:space="preserve">The decision could also </w:t>
            </w:r>
            <w:proofErr w:type="gramStart"/>
            <w:r>
              <w:t>made</w:t>
            </w:r>
            <w:proofErr w:type="gramEnd"/>
            <w:r>
              <w:t xml:space="preserve"> in RAN2.</w:t>
            </w:r>
          </w:p>
        </w:tc>
      </w:tr>
      <w:tr w:rsidR="00AF41C0" w14:paraId="1E4038C1" w14:textId="77777777">
        <w:tc>
          <w:tcPr>
            <w:tcW w:w="1479" w:type="dxa"/>
          </w:tcPr>
          <w:p w14:paraId="61C66B79" w14:textId="77777777" w:rsidR="00AF41C0" w:rsidRDefault="006D659E" w:rsidP="0044129D">
            <w:pPr>
              <w:spacing w:afterLines="50" w:after="120"/>
            </w:pPr>
            <w:r>
              <w:lastRenderedPageBreak/>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af6"/>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29C66BA9" w14:textId="77777777"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af6"/>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lastRenderedPageBreak/>
              <w:t>locationAndBandwidth</w:t>
            </w:r>
            <w:proofErr w:type="spellEnd"/>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lastRenderedPageBreak/>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 xml:space="preserve">Huawei, </w:t>
            </w:r>
            <w:proofErr w:type="spellStart"/>
            <w:r>
              <w:t>HiSi</w:t>
            </w:r>
            <w:proofErr w:type="spellEnd"/>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ECC8193" w14:textId="77777777" w:rsidR="00AF41C0" w:rsidRDefault="006D659E" w:rsidP="0044129D">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7693A703" w14:textId="77777777" w:rsidR="00AF41C0" w:rsidRDefault="006D659E">
            <w:pPr>
              <w:rPr>
                <w:rFonts w:eastAsia="宋体"/>
                <w:lang w:val="en-US" w:eastAsia="zh-CN"/>
              </w:rPr>
            </w:pPr>
            <w:r>
              <w:rPr>
                <w:rFonts w:eastAsia="宋体" w:hint="eastAsia"/>
                <w:lang w:val="en-US" w:eastAsia="zh-CN"/>
              </w:rPr>
              <w:t>We are fine with the update from Xiaomi.</w:t>
            </w:r>
          </w:p>
          <w:p w14:paraId="197B0A4A" w14:textId="77777777" w:rsidR="00AF41C0" w:rsidRDefault="006D659E">
            <w:pPr>
              <w:rPr>
                <w:rFonts w:eastAsia="宋体"/>
                <w:lang w:val="en-US" w:eastAsia="zh-CN"/>
              </w:rPr>
            </w:pPr>
            <w:r>
              <w:rPr>
                <w:rFonts w:eastAsia="宋体" w:hint="eastAsia"/>
                <w:lang w:val="en-US" w:eastAsia="zh-CN"/>
              </w:rPr>
              <w:t xml:space="preserve">Additionally, from our understanding, all the parameters related to CORESET0, including the </w:t>
            </w:r>
            <w:proofErr w:type="spellStart"/>
            <w:r>
              <w:rPr>
                <w:rFonts w:eastAsia="宋体" w:hint="eastAsia"/>
                <w:lang w:val="en-US" w:eastAsia="zh-CN"/>
              </w:rPr>
              <w:t>signalling</w:t>
            </w:r>
            <w:proofErr w:type="spellEnd"/>
            <w:r>
              <w:rPr>
                <w:rFonts w:eastAsia="宋体" w:hint="eastAsia"/>
                <w:lang w:val="en-US" w:eastAsia="zh-CN"/>
              </w:rPr>
              <w:t xml:space="preserve">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宋体"/>
                <w:lang w:val="en-US" w:eastAsia="zh-CN"/>
              </w:rPr>
            </w:pPr>
            <w:r>
              <w:rPr>
                <w:rFonts w:eastAsia="宋体"/>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宋体"/>
                <w:lang w:val="en-US" w:eastAsia="zh-CN"/>
              </w:rPr>
            </w:pPr>
            <w:r>
              <w:rPr>
                <w:rFonts w:eastAsia="宋体"/>
                <w:lang w:val="en-US" w:eastAsia="zh-CN"/>
              </w:rPr>
              <w:t>Y</w:t>
            </w:r>
          </w:p>
        </w:tc>
        <w:tc>
          <w:tcPr>
            <w:tcW w:w="6780" w:type="dxa"/>
          </w:tcPr>
          <w:p w14:paraId="04279769" w14:textId="77777777" w:rsidR="00AF41C0" w:rsidRDefault="006D659E">
            <w:pPr>
              <w:rPr>
                <w:rFonts w:eastAsia="宋体"/>
                <w:lang w:val="en-US" w:eastAsia="zh-CN"/>
              </w:rPr>
            </w:pPr>
            <w:r>
              <w:rPr>
                <w:rFonts w:eastAsia="宋体"/>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宋体"/>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宋体"/>
                <w:lang w:val="en-US" w:eastAsia="zh-CN"/>
              </w:rPr>
            </w:pPr>
            <w:r>
              <w:t>Y</w:t>
            </w:r>
          </w:p>
        </w:tc>
        <w:tc>
          <w:tcPr>
            <w:tcW w:w="6780" w:type="dxa"/>
          </w:tcPr>
          <w:p w14:paraId="0A3D2D51" w14:textId="77777777" w:rsidR="00AF41C0" w:rsidRDefault="006D659E">
            <w:pPr>
              <w:rPr>
                <w:rFonts w:eastAsia="宋体"/>
                <w:lang w:val="en-US" w:eastAsia="zh-CN"/>
              </w:rPr>
            </w:pPr>
            <w:r>
              <w:t>The phrase “</w:t>
            </w:r>
            <w:proofErr w:type="spellStart"/>
            <w:r>
              <w:t>locationAndBandwidth</w:t>
            </w:r>
            <w:proofErr w:type="spellEnd"/>
            <w:r>
              <w:t>”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宋体"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宋体"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宋体"/>
                <w:lang w:val="en-US" w:eastAsia="ko-KR"/>
              </w:rPr>
            </w:pPr>
            <w:r>
              <w:rPr>
                <w:rFonts w:eastAsia="宋体"/>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宋体"/>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宋体"/>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lastRenderedPageBreak/>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6A7828AE" w:rsidR="00D42E1D" w:rsidRPr="00D42E1D" w:rsidRDefault="006D659E" w:rsidP="00D42E1D">
            <w:pPr>
              <w:pStyle w:val="af6"/>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 xml:space="preserve">HW, </w:t>
            </w:r>
            <w:proofErr w:type="spellStart"/>
            <w:r>
              <w:t>HiSi</w:t>
            </w:r>
            <w:proofErr w:type="spellEnd"/>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384BD63F" w:rsidR="00AF41C0" w:rsidRDefault="006D659E">
            <w:pPr>
              <w:rPr>
                <w:rFonts w:eastAsiaTheme="minorEastAsia"/>
                <w:lang w:eastAsia="zh-CN"/>
              </w:rPr>
            </w:pPr>
            <w:r>
              <w:rPr>
                <w:rFonts w:eastAsiaTheme="minorEastAsia"/>
                <w:lang w:eastAsia="zh-CN"/>
              </w:rPr>
              <w:t>Support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00582" w14:textId="77777777" w:rsidR="00AF41C0" w:rsidRDefault="006D659E">
            <w:pPr>
              <w:rPr>
                <w:ins w:id="10"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af6"/>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af6"/>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878FF49" w14:textId="77777777" w:rsidR="00AF41C0" w:rsidRDefault="006D659E" w:rsidP="0044129D">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44E65635" w14:textId="77777777" w:rsidR="00AF41C0" w:rsidRDefault="00AF41C0">
            <w:pPr>
              <w:pStyle w:val="af6"/>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xml:space="preserve">, 38.331 </w:t>
            </w:r>
            <w:proofErr w:type="gramStart"/>
            <w:r>
              <w:rPr>
                <w:rFonts w:eastAsiaTheme="minorEastAsia"/>
                <w:lang w:eastAsia="zh-CN"/>
              </w:rPr>
              <w:t>states</w:t>
            </w:r>
            <w:proofErr w:type="gramEnd"/>
            <w:r>
              <w:rPr>
                <w:rFonts w:eastAsiaTheme="minorEastAsia"/>
                <w:lang w:eastAsia="zh-CN"/>
              </w:rPr>
              <w:t xml:space="preserve">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subcarrierSpacing</w:t>
            </w:r>
            <w:proofErr w:type="spellEnd"/>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proofErr w:type="spellStart"/>
            <w:r w:rsidRPr="007B4069">
              <w:rPr>
                <w:rFonts w:eastAsia="Times New Roman"/>
                <w:i/>
                <w:highlight w:val="yellow"/>
                <w:lang w:eastAsia="sv-SE"/>
              </w:rPr>
              <w:t>subCarrierSpacingCommon</w:t>
            </w:r>
            <w:proofErr w:type="spellEnd"/>
            <w:r w:rsidRPr="007B4069">
              <w:rPr>
                <w:rFonts w:eastAsia="Times New Roman"/>
                <w:szCs w:val="22"/>
                <w:highlight w:val="yellow"/>
                <w:lang w:eastAsia="sv-SE"/>
              </w:rPr>
              <w:t xml:space="preserve"> in </w:t>
            </w:r>
            <w:r w:rsidRPr="007B4069">
              <w:rPr>
                <w:rFonts w:eastAsia="Times New Roman"/>
                <w:i/>
                <w:highlight w:val="yellow"/>
                <w:lang w:eastAsia="sv-SE"/>
              </w:rPr>
              <w:lastRenderedPageBreak/>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cyclicPrefix</w:t>
            </w:r>
            <w:proofErr w:type="spellEnd"/>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w:t>
            </w:r>
            <w:proofErr w:type="spellStart"/>
            <w:r w:rsidRPr="007B4069">
              <w:rPr>
                <w:rFonts w:eastAsia="Times New Roman"/>
                <w:szCs w:val="22"/>
                <w:lang w:eastAsia="sv-SE"/>
              </w:rPr>
              <w:t>spacings</w:t>
            </w:r>
            <w:proofErr w:type="spellEnd"/>
            <w:r w:rsidRPr="007B4069">
              <w:rPr>
                <w:rFonts w:eastAsia="Times New Roman"/>
                <w:szCs w:val="22"/>
                <w:lang w:eastAsia="sv-SE"/>
              </w:rPr>
              <w:t xml:space="preserve">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lastRenderedPageBreak/>
              <w:t>CMCC</w:t>
            </w:r>
          </w:p>
        </w:tc>
        <w:tc>
          <w:tcPr>
            <w:tcW w:w="1372" w:type="dxa"/>
          </w:tcPr>
          <w:p w14:paraId="59B11DA8"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1D22FB">
            <w:pPr>
              <w:spacing w:afterLines="50" w:after="120"/>
            </w:pPr>
            <w:r>
              <w:t>Ericsson</w:t>
            </w:r>
          </w:p>
        </w:tc>
        <w:tc>
          <w:tcPr>
            <w:tcW w:w="1372" w:type="dxa"/>
          </w:tcPr>
          <w:p w14:paraId="46F6E71D" w14:textId="77777777" w:rsidR="00693C9F" w:rsidRDefault="00693C9F" w:rsidP="001D22FB">
            <w:pPr>
              <w:tabs>
                <w:tab w:val="left" w:pos="551"/>
              </w:tabs>
              <w:spacing w:afterLines="50" w:after="120"/>
            </w:pPr>
            <w:r>
              <w:t>Y</w:t>
            </w:r>
          </w:p>
        </w:tc>
        <w:tc>
          <w:tcPr>
            <w:tcW w:w="6780" w:type="dxa"/>
          </w:tcPr>
          <w:p w14:paraId="090D1AD5" w14:textId="77777777" w:rsidR="00693C9F" w:rsidRDefault="00693C9F" w:rsidP="001D22FB"/>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CC6444" w14:paraId="4367AF90" w14:textId="77777777" w:rsidTr="00CC6444">
        <w:tc>
          <w:tcPr>
            <w:tcW w:w="1479" w:type="dxa"/>
          </w:tcPr>
          <w:p w14:paraId="789A6C54" w14:textId="77777777" w:rsidR="00CC6444" w:rsidRDefault="00CC6444" w:rsidP="00B02F42">
            <w:pPr>
              <w:spacing w:afterLines="50" w:after="120"/>
              <w:rPr>
                <w:rFonts w:eastAsiaTheme="minorEastAsia"/>
                <w:lang w:val="en-US" w:eastAsia="zh-CN"/>
              </w:rPr>
            </w:pPr>
            <w:r>
              <w:rPr>
                <w:rFonts w:eastAsiaTheme="minorEastAsia"/>
                <w:lang w:val="en-US" w:eastAsia="zh-CN"/>
              </w:rPr>
              <w:t>Vodafone</w:t>
            </w:r>
          </w:p>
        </w:tc>
        <w:tc>
          <w:tcPr>
            <w:tcW w:w="1372" w:type="dxa"/>
          </w:tcPr>
          <w:p w14:paraId="573AC60E" w14:textId="77777777" w:rsidR="00CC6444" w:rsidRDefault="00CC6444"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CE487" w14:textId="77777777" w:rsidR="00CC6444" w:rsidRDefault="00CC6444" w:rsidP="00B02F42"/>
        </w:tc>
      </w:tr>
      <w:tr w:rsidR="001E3197" w14:paraId="3D251F2C" w14:textId="77777777" w:rsidTr="00B02F42">
        <w:tc>
          <w:tcPr>
            <w:tcW w:w="1479" w:type="dxa"/>
          </w:tcPr>
          <w:p w14:paraId="7B4395C6" w14:textId="3F0FDED7" w:rsidR="001E3197" w:rsidRDefault="001E3197" w:rsidP="00B02F42">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77A52BF9" w14:textId="0F58AF48" w:rsidR="001E3197" w:rsidRPr="001E3197" w:rsidRDefault="001E3197" w:rsidP="001E3197">
            <w:r>
              <w:t>Based on the received responses, the following proposal can be considered again.</w:t>
            </w:r>
          </w:p>
          <w:p w14:paraId="1694DCEE" w14:textId="77777777" w:rsidR="001E3197" w:rsidRDefault="001E3197" w:rsidP="001E3197">
            <w:pPr>
              <w:rPr>
                <w:b/>
                <w:bCs/>
                <w:lang w:val="en-US"/>
              </w:rPr>
            </w:pPr>
            <w:r>
              <w:rPr>
                <w:b/>
                <w:highlight w:val="yellow"/>
                <w:lang w:val="en-US"/>
              </w:rPr>
              <w:t>High Priority Proposal 3-2d</w:t>
            </w:r>
            <w:r>
              <w:rPr>
                <w:b/>
                <w:bCs/>
                <w:lang w:val="en-US"/>
              </w:rPr>
              <w:t>:</w:t>
            </w:r>
          </w:p>
          <w:p w14:paraId="67EC5878" w14:textId="77777777"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0AEF1B8" w14:textId="77777777" w:rsidR="001E3197" w:rsidRPr="001E3197" w:rsidRDefault="001E3197" w:rsidP="00B02F42">
            <w:pPr>
              <w:numPr>
                <w:ilvl w:val="1"/>
                <w:numId w:val="70"/>
              </w:numPr>
              <w:autoSpaceDN w:val="0"/>
              <w:spacing w:line="252" w:lineRule="auto"/>
              <w:contextualSpacing/>
              <w:rPr>
                <w:b/>
                <w:bCs/>
                <w:sz w:val="22"/>
                <w:szCs w:val="24"/>
                <w:lang w:val="en-US"/>
              </w:rPr>
            </w:pPr>
            <w:r>
              <w:rPr>
                <w:b/>
                <w:bCs/>
                <w:szCs w:val="22"/>
                <w:lang w:val="en-US"/>
              </w:rPr>
              <w:t>Signaling details are up to RAN2.</w:t>
            </w:r>
          </w:p>
          <w:p w14:paraId="246B22DC" w14:textId="69B8C6C9" w:rsidR="001E3197" w:rsidRPr="001E3197" w:rsidRDefault="001E3197" w:rsidP="001E3197">
            <w:pPr>
              <w:autoSpaceDN w:val="0"/>
              <w:spacing w:line="252" w:lineRule="auto"/>
              <w:contextualSpacing/>
              <w:rPr>
                <w:b/>
                <w:bCs/>
                <w:sz w:val="22"/>
                <w:szCs w:val="24"/>
                <w:lang w:val="en-US"/>
              </w:rPr>
            </w:pPr>
          </w:p>
        </w:tc>
      </w:tr>
      <w:tr w:rsidR="001E3197" w14:paraId="30B47652" w14:textId="77777777" w:rsidTr="00CC6444">
        <w:tc>
          <w:tcPr>
            <w:tcW w:w="1479" w:type="dxa"/>
          </w:tcPr>
          <w:p w14:paraId="489B27E8" w14:textId="00F011BF" w:rsidR="001E3197" w:rsidRDefault="00B02F42" w:rsidP="00B02F42">
            <w:pPr>
              <w:spacing w:afterLines="50" w:after="120"/>
              <w:rPr>
                <w:rFonts w:eastAsiaTheme="minorEastAsia"/>
                <w:lang w:val="en-US" w:eastAsia="zh-CN"/>
              </w:rPr>
            </w:pPr>
            <w:r>
              <w:rPr>
                <w:rFonts w:eastAsiaTheme="minorEastAsia" w:hint="eastAsia"/>
                <w:lang w:val="en-US" w:eastAsia="zh-CN"/>
              </w:rPr>
              <w:t>CATT</w:t>
            </w:r>
          </w:p>
        </w:tc>
        <w:tc>
          <w:tcPr>
            <w:tcW w:w="1372" w:type="dxa"/>
          </w:tcPr>
          <w:p w14:paraId="0356C441" w14:textId="14E58184" w:rsidR="001E3197" w:rsidRDefault="00B02F42" w:rsidP="00B02F42">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2B3A457" w14:textId="77777777" w:rsidR="001E3197" w:rsidRDefault="001E3197" w:rsidP="00B02F42"/>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1" w:name="_Hlk86394929"/>
            <w:r>
              <w:rPr>
                <w:bCs/>
              </w:rPr>
              <w:t>shall use the bandwidth and location of the CORESET#0 in DL during initial access.</w:t>
            </w:r>
            <w:bookmarkEnd w:id="11"/>
          </w:p>
        </w:tc>
      </w:tr>
    </w:tbl>
    <w:p w14:paraId="5A15D0D7" w14:textId="77777777" w:rsidR="00AF41C0" w:rsidRDefault="006D659E">
      <w:pPr>
        <w:jc w:val="both"/>
        <w:rPr>
          <w:lang w:val="en-US"/>
        </w:rPr>
      </w:pPr>
      <w:r>
        <w:rPr>
          <w:lang w:val="en-US"/>
        </w:rPr>
        <w:br/>
        <w:t xml:space="preserve">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w:t>
      </w:r>
      <w:proofErr w:type="gramStart"/>
      <w:r>
        <w:rPr>
          <w:lang w:val="en-US"/>
        </w:rPr>
        <w:t>23</w:t>
      </w:r>
      <w:proofErr w:type="gramEnd"/>
      <w:r>
        <w:rPr>
          <w:lang w:val="en-US"/>
        </w:rPr>
        <w:t>].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af6"/>
        <w:numPr>
          <w:ilvl w:val="2"/>
          <w:numId w:val="17"/>
        </w:numPr>
        <w:rPr>
          <w:rFonts w:ascii="Times New Roman" w:hAnsi="Times New Roman" w:cs="Times New Roman"/>
          <w:b/>
          <w:sz w:val="20"/>
          <w:szCs w:val="20"/>
          <w:lang w:val="en-US"/>
        </w:rPr>
      </w:pPr>
      <w:bookmarkStart w:id="12"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2"/>
    </w:p>
    <w:tbl>
      <w:tblPr>
        <w:tblStyle w:val="af0"/>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proposal, if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Cannot agree on this separately without agreeing also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It may or may not contain the entire MIB-configured </w:t>
            </w:r>
            <w:r>
              <w:rPr>
                <w:rFonts w:ascii="Times New Roman" w:hAnsi="Times New Roman" w:cs="Times New Roman"/>
                <w:b/>
                <w:sz w:val="20"/>
                <w:szCs w:val="20"/>
                <w:lang w:val="en-US"/>
              </w:rPr>
              <w:lastRenderedPageBreak/>
              <w:t>CORESET#0.</w:t>
            </w:r>
          </w:p>
          <w:p w14:paraId="07547201" w14:textId="77777777" w:rsidR="00AF41C0" w:rsidRDefault="006D659E">
            <w:pPr>
              <w:pStyle w:val="af6"/>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宋体"/>
                <w:lang w:val="en-US" w:eastAsia="zh-CN"/>
              </w:rPr>
            </w:pPr>
            <w:r>
              <w:rPr>
                <w:rFonts w:eastAsiaTheme="minorEastAsia"/>
                <w:lang w:val="en-US" w:eastAsia="zh-CN"/>
              </w:rPr>
              <w:lastRenderedPageBreak/>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If it does not contain the entire CORESET#0, the RedCap UEs can still use the bandwidth and </w:t>
            </w:r>
            <w:r>
              <w:rPr>
                <w:rFonts w:ascii="Times New Roman" w:hAnsi="Times New Roman" w:cs="Times New Roman"/>
                <w:b/>
                <w:color w:val="FF0000"/>
                <w:sz w:val="20"/>
                <w:szCs w:val="20"/>
                <w:lang w:val="en-US"/>
              </w:rPr>
              <w:lastRenderedPageBreak/>
              <w:t>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lastRenderedPageBreak/>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w:t>
            </w:r>
            <w:proofErr w:type="gramStart"/>
            <w:r>
              <w:rPr>
                <w:rFonts w:eastAsiaTheme="minorEastAsia"/>
                <w:lang w:val="en-US" w:eastAsia="zh-CN"/>
              </w:rPr>
              <w:t>remove</w:t>
            </w:r>
            <w:proofErr w:type="gramEnd"/>
            <w:r>
              <w:rPr>
                <w:rFonts w:eastAsiaTheme="minorEastAsia"/>
                <w:lang w:val="en-US" w:eastAsia="zh-CN"/>
              </w:rPr>
              <w:t xml:space="preser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lastRenderedPageBreak/>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af6"/>
              <w:numPr>
                <w:ilvl w:val="0"/>
                <w:numId w:val="29"/>
              </w:numPr>
              <w:rPr>
                <w:rFonts w:ascii="Times New Roman" w:hAnsi="Times New Roman" w:cs="Times New Roman"/>
                <w:sz w:val="20"/>
                <w:szCs w:val="20"/>
                <w:lang w:val="en-US"/>
              </w:rPr>
            </w:pPr>
            <w:proofErr w:type="gramStart"/>
            <w:r>
              <w:rPr>
                <w:rFonts w:ascii="Times New Roman" w:hAnsi="Times New Roman" w:cs="Times New Roman"/>
                <w:sz w:val="20"/>
                <w:szCs w:val="20"/>
                <w:lang w:val="en-US"/>
              </w:rPr>
              <w:t>there</w:t>
            </w:r>
            <w:proofErr w:type="gramEnd"/>
            <w:r>
              <w:rPr>
                <w:rFonts w:ascii="Times New Roman" w:hAnsi="Times New Roman" w:cs="Times New Roman"/>
                <w:sz w:val="20"/>
                <w:szCs w:val="20"/>
                <w:lang w:val="en-US"/>
              </w:rPr>
              <w:t xml:space="preserv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af6"/>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6A800C3" w14:textId="77777777" w:rsidR="00AF41C0" w:rsidRDefault="006D659E">
            <w:pPr>
              <w:tabs>
                <w:tab w:val="left" w:pos="551"/>
              </w:tabs>
              <w:rPr>
                <w:rFonts w:eastAsia="宋体"/>
                <w:lang w:val="en-US" w:eastAsia="zh-CN"/>
              </w:rPr>
            </w:pPr>
            <w:r>
              <w:rPr>
                <w:rFonts w:eastAsia="宋体" w:hint="eastAsia"/>
                <w:lang w:val="en-US" w:eastAsia="zh-CN"/>
              </w:rPr>
              <w:t>A</w:t>
            </w:r>
          </w:p>
        </w:tc>
        <w:tc>
          <w:tcPr>
            <w:tcW w:w="6780" w:type="dxa"/>
          </w:tcPr>
          <w:p w14:paraId="16320D70" w14:textId="77777777" w:rsidR="00AF41C0" w:rsidRDefault="006D659E">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 xml:space="preserve">he capacity </w:t>
            </w:r>
            <w:proofErr w:type="gramStart"/>
            <w:r>
              <w:rPr>
                <w:lang w:val="en-US"/>
              </w:rPr>
              <w:t>limitation in SIB1</w:t>
            </w:r>
            <w:r>
              <w:rPr>
                <w:rFonts w:eastAsia="宋体" w:hint="eastAsia"/>
                <w:lang w:val="en-US" w:eastAsia="zh-CN"/>
              </w:rPr>
              <w:t xml:space="preserve"> and complexity issue are</w:t>
            </w:r>
            <w:proofErr w:type="gramEnd"/>
            <w:r>
              <w:rPr>
                <w:rFonts w:eastAsia="宋体" w:hint="eastAsia"/>
                <w:lang w:val="en-US" w:eastAsia="zh-CN"/>
              </w:rPr>
              <w:t xml:space="preserve"> not observed.</w:t>
            </w:r>
          </w:p>
          <w:p w14:paraId="193A37F0" w14:textId="77777777" w:rsidR="00AF41C0" w:rsidRDefault="006D659E">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w:t>
            </w:r>
            <w:r>
              <w:rPr>
                <w:rFonts w:eastAsia="Yu Mincho" w:hint="eastAsia"/>
                <w:lang w:val="en-US" w:eastAsia="ja-JP"/>
              </w:rPr>
              <w:lastRenderedPageBreak/>
              <w:t xml:space="preserve">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宋体"/>
                <w:lang w:val="en-US" w:eastAsia="zh-CN"/>
              </w:rPr>
            </w:pPr>
            <w:r>
              <w:lastRenderedPageBreak/>
              <w:t>FUTUREWEI</w:t>
            </w:r>
          </w:p>
        </w:tc>
        <w:tc>
          <w:tcPr>
            <w:tcW w:w="1372" w:type="dxa"/>
          </w:tcPr>
          <w:p w14:paraId="117EACED" w14:textId="77777777" w:rsidR="00AF41C0" w:rsidRDefault="006D659E">
            <w:pPr>
              <w:tabs>
                <w:tab w:val="left" w:pos="551"/>
              </w:tabs>
              <w:rPr>
                <w:rFonts w:eastAsia="宋体"/>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宋体" w:hint="eastAsia"/>
                <w:lang w:val="en-US" w:eastAsia="ko-KR"/>
              </w:rPr>
              <w:t>LGE</w:t>
            </w:r>
          </w:p>
        </w:tc>
        <w:tc>
          <w:tcPr>
            <w:tcW w:w="1372" w:type="dxa"/>
          </w:tcPr>
          <w:p w14:paraId="72C0E107" w14:textId="77777777" w:rsidR="00AF41C0" w:rsidRDefault="006D659E">
            <w:pPr>
              <w:tabs>
                <w:tab w:val="left" w:pos="551"/>
              </w:tabs>
            </w:pPr>
            <w:r>
              <w:rPr>
                <w:rFonts w:eastAsia="宋体"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宋体"/>
                <w:lang w:val="en-US" w:eastAsia="ko-KR"/>
              </w:rPr>
            </w:pPr>
            <w:r>
              <w:rPr>
                <w:rFonts w:eastAsia="宋体"/>
                <w:lang w:val="en-US" w:eastAsia="ko-KR"/>
              </w:rPr>
              <w:t>IDCC</w:t>
            </w:r>
          </w:p>
        </w:tc>
        <w:tc>
          <w:tcPr>
            <w:tcW w:w="1372" w:type="dxa"/>
          </w:tcPr>
          <w:p w14:paraId="097ABCA8" w14:textId="77777777" w:rsidR="00AF41C0" w:rsidRDefault="006D659E">
            <w:pPr>
              <w:tabs>
                <w:tab w:val="left" w:pos="551"/>
              </w:tabs>
              <w:rPr>
                <w:rFonts w:eastAsia="宋体"/>
                <w:lang w:val="en-US" w:eastAsia="ko-KR"/>
              </w:rPr>
            </w:pPr>
            <w:r>
              <w:rPr>
                <w:rFonts w:eastAsia="宋体"/>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宋体"/>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宋体"/>
                <w:lang w:val="en-US" w:eastAsia="ko-KR"/>
              </w:rPr>
            </w:pPr>
            <w:r>
              <w:rPr>
                <w:rFonts w:eastAsia="宋体"/>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B7551E6" w:rsidR="00D42E1D" w:rsidRPr="00D42E1D" w:rsidRDefault="006D659E" w:rsidP="00D42E1D">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 xml:space="preserve">It may not be strictly true that the initial DL BWP can have </w:t>
            </w:r>
            <w:proofErr w:type="gramStart"/>
            <w:r>
              <w:rPr>
                <w:rFonts w:eastAsia="Yu Mincho"/>
                <w:lang w:val="en-US" w:eastAsia="ko-KR"/>
              </w:rPr>
              <w:t>a</w:t>
            </w:r>
            <w:proofErr w:type="gramEnd"/>
            <w:r>
              <w:rPr>
                <w:rFonts w:eastAsia="Yu Mincho"/>
                <w:lang w:val="en-US" w:eastAsia="ko-KR"/>
              </w:rPr>
              <w:t xml:space="preserve"> e.g. smaller size than CORESET#0. If there is complexity benefit with using limited set of sizes we are also fine.</w:t>
            </w:r>
          </w:p>
        </w:tc>
      </w:tr>
      <w:tr w:rsidR="00AF41C0" w14:paraId="2C0C8DF9" w14:textId="77777777">
        <w:tc>
          <w:tcPr>
            <w:tcW w:w="1479" w:type="dxa"/>
          </w:tcPr>
          <w:p w14:paraId="1FC95955" w14:textId="77777777" w:rsidR="00AF41C0" w:rsidRDefault="006D659E">
            <w:pPr>
              <w:rPr>
                <w:rFonts w:eastAsia="宋体"/>
                <w:lang w:val="en-US" w:eastAsia="ko-KR"/>
              </w:rPr>
            </w:pPr>
            <w:r>
              <w:rPr>
                <w:rFonts w:eastAsia="宋体"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宋体"/>
                <w:lang w:val="en-US" w:eastAsia="zh-CN"/>
              </w:rPr>
            </w:pPr>
            <w:r>
              <w:rPr>
                <w:rFonts w:eastAsia="宋体"/>
                <w:lang w:val="en-US" w:eastAsia="ko-KR"/>
              </w:rPr>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宋体"/>
                <w:lang w:val="en-US" w:eastAsia="ko-KR"/>
              </w:rPr>
            </w:pPr>
            <w:r>
              <w:rPr>
                <w:rFonts w:eastAsia="宋体"/>
                <w:lang w:val="en-US" w:eastAsia="ko-KR"/>
              </w:rPr>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宋体"/>
                <w:lang w:val="en-US" w:eastAsia="zh-CN"/>
              </w:rPr>
            </w:pPr>
            <w:r>
              <w:rPr>
                <w:rFonts w:eastAsia="宋体"/>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宋体"/>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宋体"/>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lastRenderedPageBreak/>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1069900" w14:textId="77777777" w:rsidR="00AF41C0" w:rsidRDefault="006D659E" w:rsidP="0044129D">
            <w:pPr>
              <w:tabs>
                <w:tab w:val="left" w:pos="551"/>
              </w:tabs>
              <w:spacing w:afterLines="50" w:after="120"/>
              <w:rPr>
                <w:rFonts w:eastAsia="宋体"/>
                <w:lang w:val="en-US" w:eastAsia="ko-KR"/>
              </w:rPr>
            </w:pPr>
            <w:r>
              <w:rPr>
                <w:rFonts w:eastAsia="宋体"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1D22FB">
            <w:pPr>
              <w:rPr>
                <w:rFonts w:eastAsia="宋体"/>
                <w:lang w:val="en-US" w:eastAsia="ko-KR"/>
              </w:rPr>
            </w:pPr>
            <w:r>
              <w:rPr>
                <w:rFonts w:eastAsia="宋体"/>
                <w:lang w:val="en-US" w:eastAsia="ko-KR"/>
              </w:rPr>
              <w:t>Ericsson</w:t>
            </w:r>
          </w:p>
        </w:tc>
        <w:tc>
          <w:tcPr>
            <w:tcW w:w="1372" w:type="dxa"/>
          </w:tcPr>
          <w:p w14:paraId="6CC47518" w14:textId="77777777" w:rsidR="00A941D4" w:rsidRDefault="00A941D4" w:rsidP="001D22FB">
            <w:pPr>
              <w:tabs>
                <w:tab w:val="left" w:pos="551"/>
              </w:tabs>
              <w:rPr>
                <w:lang w:val="en-US" w:eastAsia="ko-KR"/>
              </w:rPr>
            </w:pPr>
            <w:r>
              <w:rPr>
                <w:lang w:val="en-US" w:eastAsia="ko-KR"/>
              </w:rPr>
              <w:t>Y</w:t>
            </w:r>
          </w:p>
        </w:tc>
        <w:tc>
          <w:tcPr>
            <w:tcW w:w="6780" w:type="dxa"/>
          </w:tcPr>
          <w:p w14:paraId="47CD1CD8" w14:textId="77777777" w:rsidR="00A941D4" w:rsidRDefault="00A941D4" w:rsidP="001D22FB">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proofErr w:type="spellStart"/>
            <w:r w:rsidRPr="00C8668E">
              <w:rPr>
                <w:rFonts w:eastAsia="Yu Mincho"/>
                <w:i/>
                <w:iCs/>
                <w:lang w:val="en-US" w:eastAsia="ko-KR"/>
              </w:rPr>
              <w:t>locationAndBandwidth</w:t>
            </w:r>
            <w:proofErr w:type="spellEnd"/>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w:t>
            </w:r>
            <w:proofErr w:type="gramStart"/>
            <w:r>
              <w:rPr>
                <w:rFonts w:eastAsia="Yu Mincho"/>
                <w:lang w:val="en-US" w:eastAsia="ko-KR"/>
              </w:rPr>
              <w:t>a better</w:t>
            </w:r>
            <w:proofErr w:type="gramEnd"/>
            <w:r>
              <w:rPr>
                <w:rFonts w:eastAsia="Yu Mincho"/>
                <w:lang w:val="en-US" w:eastAsia="ko-KR"/>
              </w:rPr>
              <w:t xml:space="preserve"> configuration flexibility.</w:t>
            </w:r>
          </w:p>
        </w:tc>
      </w:tr>
      <w:tr w:rsidR="00173492" w14:paraId="70246CC9" w14:textId="77777777" w:rsidTr="00A941D4">
        <w:tc>
          <w:tcPr>
            <w:tcW w:w="1479" w:type="dxa"/>
          </w:tcPr>
          <w:p w14:paraId="073B3692" w14:textId="1C8EB42D" w:rsidR="00173492" w:rsidRDefault="00CE5923" w:rsidP="00173492">
            <w:pPr>
              <w:rPr>
                <w:rFonts w:eastAsia="宋体"/>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Yu Mincho"/>
                <w:lang w:val="en-US" w:eastAsia="ko-KR"/>
              </w:rPr>
            </w:pPr>
          </w:p>
        </w:tc>
      </w:tr>
      <w:tr w:rsidR="00987E04" w:rsidRPr="00B04E97" w14:paraId="590EF704" w14:textId="77777777" w:rsidTr="00987E04">
        <w:tc>
          <w:tcPr>
            <w:tcW w:w="1479" w:type="dxa"/>
          </w:tcPr>
          <w:p w14:paraId="3FB4EB10" w14:textId="77777777" w:rsidR="00987E04" w:rsidRDefault="00987E04" w:rsidP="00B02F42">
            <w:pPr>
              <w:rPr>
                <w:rFonts w:eastAsiaTheme="minorEastAsia"/>
                <w:lang w:val="en-US" w:eastAsia="zh-CN"/>
              </w:rPr>
            </w:pPr>
            <w:r>
              <w:rPr>
                <w:rFonts w:eastAsiaTheme="minorEastAsia"/>
                <w:lang w:val="en-US" w:eastAsia="zh-CN"/>
              </w:rPr>
              <w:t>Vodafone</w:t>
            </w:r>
          </w:p>
        </w:tc>
        <w:tc>
          <w:tcPr>
            <w:tcW w:w="1372" w:type="dxa"/>
          </w:tcPr>
          <w:p w14:paraId="1AAA8CD2" w14:textId="77777777" w:rsidR="00987E04" w:rsidRDefault="00987E04" w:rsidP="00B02F42">
            <w:pPr>
              <w:tabs>
                <w:tab w:val="left" w:pos="551"/>
              </w:tabs>
              <w:rPr>
                <w:rFonts w:eastAsiaTheme="minorEastAsia"/>
                <w:lang w:val="en-US" w:eastAsia="zh-CN"/>
              </w:rPr>
            </w:pPr>
            <w:r>
              <w:rPr>
                <w:rFonts w:eastAsiaTheme="minorEastAsia"/>
                <w:lang w:val="en-US" w:eastAsia="zh-CN"/>
              </w:rPr>
              <w:t>Y</w:t>
            </w:r>
          </w:p>
        </w:tc>
        <w:tc>
          <w:tcPr>
            <w:tcW w:w="6780" w:type="dxa"/>
          </w:tcPr>
          <w:p w14:paraId="1BE91D1F" w14:textId="77777777" w:rsidR="00987E04" w:rsidRPr="00B04E97" w:rsidRDefault="00987E04" w:rsidP="00B02F42">
            <w:pPr>
              <w:rPr>
                <w:rFonts w:eastAsia="Yu Mincho"/>
                <w:lang w:val="en-US" w:eastAsia="ko-KR"/>
              </w:rPr>
            </w:pPr>
          </w:p>
        </w:tc>
      </w:tr>
      <w:tr w:rsidR="00C7797B" w:rsidRPr="00B04E97" w14:paraId="3D42E607" w14:textId="77777777" w:rsidTr="00B02F42">
        <w:tc>
          <w:tcPr>
            <w:tcW w:w="1479" w:type="dxa"/>
          </w:tcPr>
          <w:p w14:paraId="705BE0D8" w14:textId="3E143E74" w:rsidR="00C7797B" w:rsidRDefault="00C7797B" w:rsidP="00B02F42">
            <w:pPr>
              <w:rPr>
                <w:rFonts w:eastAsiaTheme="minorEastAsia"/>
                <w:lang w:val="en-US" w:eastAsia="zh-CN"/>
              </w:rPr>
            </w:pPr>
            <w:r>
              <w:rPr>
                <w:rFonts w:eastAsiaTheme="minorEastAsia"/>
                <w:lang w:val="en-US" w:eastAsia="zh-CN"/>
              </w:rPr>
              <w:t>FL5</w:t>
            </w:r>
          </w:p>
        </w:tc>
        <w:tc>
          <w:tcPr>
            <w:tcW w:w="8152" w:type="dxa"/>
            <w:gridSpan w:val="2"/>
          </w:tcPr>
          <w:p w14:paraId="72268057" w14:textId="79B7E260" w:rsidR="00C7797B" w:rsidRDefault="00C7797B" w:rsidP="00B02F42">
            <w:pPr>
              <w:rPr>
                <w:rFonts w:eastAsia="Yu Mincho"/>
                <w:lang w:val="en-US" w:eastAsia="ko-KR"/>
              </w:rPr>
            </w:pPr>
            <w:r>
              <w:rPr>
                <w:rFonts w:eastAsia="Yu Mincho"/>
                <w:lang w:val="en-US" w:eastAsia="ko-KR"/>
              </w:rPr>
              <w:t>Based on the received responses, the same proposal can be considered again.</w:t>
            </w:r>
          </w:p>
          <w:p w14:paraId="21DA4BCB" w14:textId="6B3CF84C"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14:paraId="4E9A6ACF" w14:textId="77777777"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14:paraId="168F9AF9" w14:textId="77777777" w:rsidR="00C7797B" w:rsidRPr="00C7797B" w:rsidRDefault="00C7797B" w:rsidP="00B02F42">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EF6CDD2" w14:textId="2FCE4090" w:rsidR="00C7797B" w:rsidRPr="00C7797B" w:rsidRDefault="00C7797B" w:rsidP="00C7797B">
            <w:pPr>
              <w:autoSpaceDN w:val="0"/>
              <w:spacing w:line="252" w:lineRule="auto"/>
              <w:contextualSpacing/>
              <w:rPr>
                <w:b/>
                <w:lang w:val="en-US"/>
              </w:rPr>
            </w:pPr>
          </w:p>
        </w:tc>
      </w:tr>
      <w:tr w:rsidR="00C7797B" w:rsidRPr="00B04E97" w14:paraId="19958582" w14:textId="77777777" w:rsidTr="00987E04">
        <w:tc>
          <w:tcPr>
            <w:tcW w:w="1479" w:type="dxa"/>
          </w:tcPr>
          <w:p w14:paraId="5BC4711B" w14:textId="59500D64" w:rsidR="00C7797B" w:rsidRDefault="00B02F42" w:rsidP="00B02F42">
            <w:pPr>
              <w:rPr>
                <w:rFonts w:eastAsiaTheme="minorEastAsia"/>
                <w:lang w:val="en-US" w:eastAsia="zh-CN"/>
              </w:rPr>
            </w:pPr>
            <w:r>
              <w:rPr>
                <w:rFonts w:eastAsiaTheme="minorEastAsia" w:hint="eastAsia"/>
                <w:lang w:val="en-US" w:eastAsia="zh-CN"/>
              </w:rPr>
              <w:t>CATT</w:t>
            </w:r>
          </w:p>
        </w:tc>
        <w:tc>
          <w:tcPr>
            <w:tcW w:w="1372" w:type="dxa"/>
          </w:tcPr>
          <w:p w14:paraId="1A3411F8" w14:textId="763A9EFF" w:rsidR="00C7797B" w:rsidRDefault="00B02F42" w:rsidP="00B02F42">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225EB" w14:textId="77777777" w:rsidR="00C7797B" w:rsidRPr="00B04E97" w:rsidRDefault="00C7797B" w:rsidP="00B02F42">
            <w:pPr>
              <w:rPr>
                <w:rFonts w:eastAsia="Yu Mincho"/>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1"/>
        <w:ind w:left="1134" w:hanging="1134"/>
        <w:rPr>
          <w:lang w:val="en-US"/>
        </w:rPr>
      </w:pPr>
      <w:r>
        <w:rPr>
          <w:lang w:val="en-US"/>
        </w:rPr>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 xml:space="preserve">Several contributions support/accept having the possibility of separate TDD center frequencies for initial UL/DL BWPs [4, 5, 7, 16, 17, 19, 22, 25, </w:t>
      </w:r>
      <w:proofErr w:type="gramStart"/>
      <w:r>
        <w:rPr>
          <w:lang w:val="en-US"/>
        </w:rPr>
        <w:t>26</w:t>
      </w:r>
      <w:proofErr w:type="gramEnd"/>
      <w:r>
        <w:rPr>
          <w:lang w:val="en-US"/>
        </w:rPr>
        <w:t xml:space="preserve">].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w:t>
      </w:r>
      <w:proofErr w:type="gramStart"/>
      <w:r>
        <w:rPr>
          <w:lang w:val="en-US"/>
        </w:rPr>
        <w:t>15</w:t>
      </w:r>
      <w:proofErr w:type="gramEnd"/>
      <w:r>
        <w:rPr>
          <w:lang w:val="en-US"/>
        </w:rPr>
        <w:t>]. One contribution proposes to confirm that CORESET#0 does not need to be aligned in center frequency with (separate) initial UL BWP, for both BWP-configuration Option 1 and Option 2.</w:t>
      </w:r>
    </w:p>
    <w:p w14:paraId="45139224" w14:textId="77777777" w:rsidR="00AF41C0" w:rsidRDefault="006D659E">
      <w:pPr>
        <w:pStyle w:val="af6"/>
        <w:numPr>
          <w:ilvl w:val="0"/>
          <w:numId w:val="32"/>
        </w:numPr>
        <w:rPr>
          <w:sz w:val="20"/>
          <w:szCs w:val="20"/>
          <w:lang w:val="en-US"/>
        </w:rPr>
      </w:pPr>
      <w:r>
        <w:rPr>
          <w:sz w:val="20"/>
          <w:szCs w:val="20"/>
          <w:lang w:val="en-US"/>
        </w:rPr>
        <w:lastRenderedPageBreak/>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af6"/>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af6"/>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af6"/>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af6"/>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af6"/>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af6"/>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af6"/>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af6"/>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af6"/>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af6"/>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af6"/>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af6"/>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af6"/>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af6"/>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af6"/>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af6"/>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af6"/>
              <w:numPr>
                <w:ilvl w:val="1"/>
                <w:numId w:val="33"/>
              </w:numPr>
              <w:rPr>
                <w:b/>
                <w:bCs/>
                <w:color w:val="00B0F0"/>
                <w:sz w:val="20"/>
                <w:szCs w:val="20"/>
                <w:lang w:val="en-US"/>
              </w:rPr>
            </w:pPr>
            <w:proofErr w:type="gramStart"/>
            <w:r>
              <w:rPr>
                <w:b/>
                <w:color w:val="00B0F0"/>
                <w:sz w:val="20"/>
                <w:szCs w:val="20"/>
                <w:lang w:val="en-US"/>
              </w:rPr>
              <w:t>if</w:t>
            </w:r>
            <w:proofErr w:type="gramEnd"/>
            <w:r>
              <w:rPr>
                <w:b/>
                <w:color w:val="00B0F0"/>
                <w:sz w:val="20"/>
                <w:szCs w:val="20"/>
                <w:lang w:val="en-US"/>
              </w:rPr>
              <w:t xml:space="preserve">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w:t>
            </w:r>
            <w:proofErr w:type="gramStart"/>
            <w:r>
              <w:rPr>
                <w:lang w:val="en-US" w:eastAsia="ko-KR"/>
              </w:rPr>
              <w:t>revert</w:t>
            </w:r>
            <w:proofErr w:type="gramEnd"/>
            <w:r>
              <w:rPr>
                <w:lang w:val="en-US" w:eastAsia="ko-KR"/>
              </w:rPr>
              <w:t xml:space="preserve">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 xml:space="preserve">On the other hand, if center frequency between separate initial DL BWP and initial UL BWP are to be aligned when separate initial DL BWP does NOT </w:t>
            </w:r>
            <w:r>
              <w:rPr>
                <w:lang w:val="en-US" w:eastAsia="ko-KR"/>
              </w:rPr>
              <w:lastRenderedPageBreak/>
              <w:t>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lastRenderedPageBreak/>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af6"/>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r>
              <w:rPr>
                <w:lang w:val="en-US" w:eastAsia="ko-KR"/>
              </w:rPr>
              <w:t>Also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1E105D1" w14:textId="77777777" w:rsidR="00AF41C0" w:rsidRDefault="006D659E">
            <w:pPr>
              <w:tabs>
                <w:tab w:val="left" w:pos="551"/>
              </w:tabs>
              <w:rPr>
                <w:rFonts w:eastAsiaTheme="minorEastAsia"/>
                <w:lang w:val="en-US" w:eastAsia="ja-JP"/>
              </w:rPr>
            </w:pPr>
            <w:r>
              <w:rPr>
                <w:rFonts w:eastAsia="宋体" w:hint="eastAsia"/>
                <w:lang w:val="en-US" w:eastAsia="zh-CN"/>
              </w:rPr>
              <w:t>Y</w:t>
            </w:r>
          </w:p>
        </w:tc>
        <w:tc>
          <w:tcPr>
            <w:tcW w:w="6780" w:type="dxa"/>
          </w:tcPr>
          <w:p w14:paraId="00A8ED09" w14:textId="77777777" w:rsidR="00AF41C0" w:rsidRDefault="006D659E">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6B9A1808" w14:textId="77777777" w:rsidR="00AF41C0" w:rsidRDefault="006D659E">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宋体"/>
                <w:lang w:val="en-US" w:eastAsia="zh-CN"/>
              </w:rPr>
            </w:pPr>
            <w:r>
              <w:rPr>
                <w:rFonts w:eastAsiaTheme="minorEastAsia" w:hint="eastAsia"/>
                <w:lang w:val="en-US" w:eastAsia="zh-CN"/>
              </w:rPr>
              <w:t>CATT</w:t>
            </w:r>
          </w:p>
        </w:tc>
        <w:tc>
          <w:tcPr>
            <w:tcW w:w="1372" w:type="dxa"/>
          </w:tcPr>
          <w:p w14:paraId="144A672F" w14:textId="77777777" w:rsidR="00AF41C0" w:rsidRDefault="006D659E">
            <w:pPr>
              <w:tabs>
                <w:tab w:val="left" w:pos="551"/>
              </w:tabs>
              <w:rPr>
                <w:rFonts w:eastAsia="宋体"/>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w:t>
            </w:r>
            <w:proofErr w:type="gramStart"/>
            <w:r>
              <w:rPr>
                <w:rFonts w:eastAsiaTheme="minorEastAsia"/>
                <w:lang w:val="en-US" w:eastAsia="zh-CN"/>
              </w:rPr>
              <w:t>then</w:t>
            </w:r>
            <w:proofErr w:type="gramEnd"/>
            <w:r>
              <w:rPr>
                <w:rFonts w:eastAsiaTheme="minorEastAsia"/>
                <w:lang w:val="en-US" w:eastAsia="zh-CN"/>
              </w:rPr>
              <w:t xml:space="preserve">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af6"/>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w:t>
            </w:r>
            <w:r>
              <w:rPr>
                <w:b/>
                <w:sz w:val="20"/>
                <w:szCs w:val="20"/>
                <w:lang w:val="en-US"/>
              </w:rPr>
              <w:lastRenderedPageBreak/>
              <w:t xml:space="preserve">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lastRenderedPageBreak/>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val="en-US" w:eastAsia="zh-CN"/>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w:t>
            </w:r>
            <w:proofErr w:type="gramStart"/>
            <w:r>
              <w:rPr>
                <w:rFonts w:eastAsiaTheme="minorEastAsia"/>
                <w:lang w:val="en-US" w:eastAsia="zh-CN"/>
              </w:rPr>
              <w:t>a RAN1#106bis-</w:t>
            </w:r>
            <w:proofErr w:type="gramEnd"/>
            <w:r>
              <w:rPr>
                <w:rFonts w:eastAsiaTheme="minorEastAsia"/>
                <w:lang w:val="en-US" w:eastAsia="zh-CN"/>
              </w:rPr>
              <w:t>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af6"/>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af6"/>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73A6038E" w14:textId="77777777" w:rsidR="00AF41C0" w:rsidRDefault="006D659E">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proofErr w:type="gramStart"/>
            <w:r>
              <w:rPr>
                <w:rFonts w:eastAsiaTheme="minorEastAsia"/>
                <w:lang w:val="en-US" w:eastAsia="zh-CN"/>
              </w:rPr>
              <w:t>we</w:t>
            </w:r>
            <w:proofErr w:type="gramEnd"/>
            <w:r>
              <w:rPr>
                <w:rFonts w:eastAsiaTheme="minorEastAsia"/>
                <w:lang w:val="en-US" w:eastAsia="zh-CN"/>
              </w:rPr>
              <w:t xml:space="preserve"> are not sure about whether it is the legacy behavior and whether the figure shown by E/// is valid for the legacy UE. It was discussed in RAN1#95 in R15 [</w:t>
            </w:r>
            <w:hyperlink r:id="rId17"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18" w:history="1">
              <w:r>
                <w:rPr>
                  <w:rStyle w:val="af3"/>
                  <w:lang w:eastAsia="zh-CN"/>
                </w:rPr>
                <w:t>R1-1812183</w:t>
              </w:r>
            </w:hyperlink>
            <w:r>
              <w:rPr>
                <w:lang w:eastAsia="zh-CN"/>
              </w:rPr>
              <w:t xml:space="preserve">], </w:t>
            </w:r>
            <w:proofErr w:type="gramStart"/>
            <w:r>
              <w:rPr>
                <w:lang w:eastAsia="zh-CN"/>
              </w:rPr>
              <w:t>HW shown</w:t>
            </w:r>
            <w:proofErr w:type="gramEnd"/>
            <w:r>
              <w:rPr>
                <w:lang w:eastAsia="zh-CN"/>
              </w:rPr>
              <w:t xml:space="preserve">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val="en-US" w:eastAsia="zh-CN"/>
              </w:rPr>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val="en-US" w:eastAsia="zh-CN"/>
              </w:rPr>
              <w:lastRenderedPageBreak/>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620692EE"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af6"/>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af6"/>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 xml:space="preserve">Same reasons as before. First of all, it seems “legacy behavior” </w:t>
            </w:r>
            <w:proofErr w:type="gramStart"/>
            <w:r>
              <w:rPr>
                <w:rFonts w:eastAsiaTheme="minorEastAsia"/>
                <w:lang w:val="en-US" w:eastAsia="zh-CN"/>
              </w:rPr>
              <w:t>itself</w:t>
            </w:r>
            <w:proofErr w:type="gramEnd"/>
            <w:r>
              <w:rPr>
                <w:rFonts w:eastAsiaTheme="minorEastAsia"/>
                <w:lang w:val="en-US" w:eastAsia="zh-CN"/>
              </w:rPr>
              <w:t xml:space="preserve">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af6"/>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af6"/>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w:t>
            </w:r>
            <w:proofErr w:type="gramStart"/>
            <w:r>
              <w:rPr>
                <w:rFonts w:eastAsiaTheme="minorEastAsia"/>
                <w:lang w:val="en-US" w:eastAsia="zh-CN"/>
              </w:rPr>
              <w:t>38.213 spec</w:t>
            </w:r>
            <w:proofErr w:type="gramEnd"/>
            <w:r>
              <w:rPr>
                <w:rFonts w:eastAsiaTheme="minorEastAsia"/>
                <w:lang w:val="en-US" w:eastAsia="zh-CN"/>
              </w:rPr>
              <w:t xml:space="preserve">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w:t>
            </w:r>
            <w:proofErr w:type="spellStart"/>
            <w:r>
              <w:rPr>
                <w:rFonts w:eastAsia="宋体"/>
                <w:lang w:val="en-US" w:eastAsia="zh-CN"/>
              </w:rPr>
              <w:t>RRCSetup</w:t>
            </w:r>
            <w:proofErr w:type="spellEnd"/>
            <w:r>
              <w:rPr>
                <w:rFonts w:eastAsia="宋体"/>
                <w:lang w:val="en-US" w:eastAsia="zh-CN"/>
              </w:rPr>
              <w:t>/</w:t>
            </w:r>
            <w:proofErr w:type="spellStart"/>
            <w:r>
              <w:rPr>
                <w:rFonts w:eastAsia="宋体"/>
                <w:lang w:val="en-US" w:eastAsia="zh-CN"/>
              </w:rPr>
              <w:t>RRCResume</w:t>
            </w:r>
            <w:proofErr w:type="spellEnd"/>
            <w:r>
              <w:rPr>
                <w:rFonts w:eastAsia="宋体"/>
                <w:lang w:val="en-US" w:eastAsia="zh-CN"/>
              </w:rPr>
              <w:t>/</w:t>
            </w:r>
            <w:proofErr w:type="spellStart"/>
            <w:r>
              <w:rPr>
                <w:rFonts w:eastAsia="宋体"/>
                <w:lang w:val="en-US" w:eastAsia="zh-CN"/>
              </w:rPr>
              <w:t>RRCReestablishment</w:t>
            </w:r>
            <w:proofErr w:type="spellEnd"/>
            <w:r>
              <w:rPr>
                <w:rFonts w:eastAsia="宋体"/>
                <w:lang w:val="en-US" w:eastAsia="zh-CN"/>
              </w:rPr>
              <w:t xml:space="preserve">. </w:t>
            </w:r>
            <w:r>
              <w:rPr>
                <w:rFonts w:eastAsia="宋体"/>
                <w:highlight w:val="yellow"/>
                <w:lang w:val="en-US" w:eastAsia="zh-CN"/>
              </w:rPr>
              <w:t xml:space="preserve">However in current TS 38.213, PHY procedures use unconditional language to apply the IE, i.e. if a UE is provided RRC parameter </w:t>
            </w:r>
            <w:proofErr w:type="spellStart"/>
            <w:r>
              <w:rPr>
                <w:rFonts w:eastAsia="宋体"/>
                <w:highlight w:val="yellow"/>
                <w:lang w:val="en-US" w:eastAsia="zh-CN"/>
              </w:rPr>
              <w:t>initialDownlinkBWP</w:t>
            </w:r>
            <w:proofErr w:type="spellEnd"/>
            <w:r>
              <w:rPr>
                <w:rFonts w:eastAsia="宋体"/>
                <w:highlight w:val="yellow"/>
                <w:lang w:val="en-US" w:eastAsia="zh-CN"/>
              </w:rPr>
              <w:t>, initial DL BWP is provided by the parameter</w:t>
            </w:r>
            <w:r>
              <w:rPr>
                <w:rFonts w:eastAsia="宋体"/>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w:t>
            </w:r>
            <w:r>
              <w:rPr>
                <w:rFonts w:eastAsia="Yu Mincho"/>
                <w:lang w:val="en-US" w:eastAsia="ja-JP"/>
              </w:rPr>
              <w:lastRenderedPageBreak/>
              <w:t>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lastRenderedPageBreak/>
              <w:t xml:space="preserve">We can support this proposal generally. This proposal should include the case when separate initial DL BWP is not configured but separate initial UL BWP is </w:t>
            </w:r>
            <w:r>
              <w:rPr>
                <w:rFonts w:eastAsia="Yu Mincho"/>
                <w:lang w:val="en-US" w:eastAsia="ja-JP"/>
              </w:rPr>
              <w:lastRenderedPageBreak/>
              <w:t>configured, thus we suggest updating with the following modification:</w:t>
            </w:r>
          </w:p>
          <w:p w14:paraId="0D06FDE4" w14:textId="77777777"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af6"/>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Docomo</w:t>
            </w:r>
            <w:proofErr w:type="spellEnd"/>
            <w:r>
              <w:rPr>
                <w:rFonts w:eastAsiaTheme="minorEastAsia"/>
                <w:lang w:val="en-US" w:eastAsia="zh-CN"/>
              </w:rPr>
              <w:t xml:space="preserve">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val="en-US" w:eastAsia="zh-CN"/>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6BC54640" w:rsidR="009F2161" w:rsidRPr="009F2161" w:rsidRDefault="006D659E" w:rsidP="009F2161">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t xml:space="preserve">HW, </w:t>
            </w:r>
            <w:proofErr w:type="spellStart"/>
            <w:r>
              <w:t>HiSi</w:t>
            </w:r>
            <w:proofErr w:type="spellEnd"/>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According to FL Proposal 3-2d, if separate initial DL BWP is NOT configured, the RedCap UE may continuous to use CORESET#0 after initial access. In this </w:t>
            </w:r>
            <w:r>
              <w:rPr>
                <w:rFonts w:eastAsiaTheme="minorEastAsia" w:hint="eastAsia"/>
                <w:lang w:val="en-US" w:eastAsia="zh-CN"/>
              </w:rPr>
              <w:lastRenderedPageBreak/>
              <w:t>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lastRenderedPageBreak/>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29F0DE4C"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w:t>
            </w:r>
            <w:proofErr w:type="gramStart"/>
            <w:r>
              <w:rPr>
                <w:rFonts w:eastAsia="Yu Mincho"/>
                <w:lang w:val="en-US" w:eastAsia="ja-JP"/>
              </w:rPr>
              <w:t>configuration</w:t>
            </w:r>
            <w:proofErr w:type="gramEnd"/>
            <w:r>
              <w:rPr>
                <w:rFonts w:eastAsia="Yu Mincho"/>
                <w:lang w:val="en-US" w:eastAsia="ja-JP"/>
              </w:rPr>
              <w:t xml:space="preserve">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w:t>
            </w:r>
            <w:r>
              <w:rPr>
                <w:rFonts w:eastAsiaTheme="minorEastAsia"/>
                <w:lang w:val="en-US" w:eastAsia="zh-CN"/>
              </w:rPr>
              <w:lastRenderedPageBreak/>
              <w:t>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af6"/>
              <w:numPr>
                <w:ilvl w:val="0"/>
                <w:numId w:val="37"/>
              </w:numPr>
              <w:tabs>
                <w:tab w:val="left" w:pos="1000"/>
              </w:tabs>
              <w:rPr>
                <w:rFonts w:eastAsiaTheme="minorEastAsia"/>
                <w:lang w:val="en-US" w:eastAsia="zh-CN"/>
              </w:rPr>
            </w:pPr>
            <w:proofErr w:type="gramStart"/>
            <w:r>
              <w:rPr>
                <w:rFonts w:eastAsiaTheme="minorEastAsia"/>
                <w:sz w:val="20"/>
                <w:lang w:val="en-US" w:eastAsia="zh-CN"/>
              </w:rPr>
              <w:t>based</w:t>
            </w:r>
            <w:proofErr w:type="gramEnd"/>
            <w:r>
              <w:rPr>
                <w:rFonts w:eastAsiaTheme="minorEastAsia"/>
                <w:sz w:val="20"/>
                <w:lang w:val="en-US" w:eastAsia="zh-CN"/>
              </w:rPr>
              <w:t xml:space="preserve">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w:t>
            </w:r>
            <w:proofErr w:type="gramStart"/>
            <w:r>
              <w:rPr>
                <w:rFonts w:eastAsiaTheme="minorEastAsia"/>
                <w:sz w:val="20"/>
                <w:lang w:val="en-US" w:eastAsia="zh-CN"/>
              </w:rPr>
              <w:t>avoid</w:t>
            </w:r>
            <w:proofErr w:type="gramEnd"/>
            <w:r>
              <w:rPr>
                <w:rFonts w:eastAsiaTheme="minorEastAsia"/>
                <w:sz w:val="20"/>
                <w:lang w:val="en-US" w:eastAsia="zh-CN"/>
              </w:rPr>
              <w:t xml:space="preserve">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to agree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af6"/>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69936AF4" w14:textId="77777777" w:rsidR="00AF41C0" w:rsidRDefault="006D659E" w:rsidP="0044129D">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宋体"/>
                <w:kern w:val="2"/>
                <w:lang w:val="en-US" w:eastAsia="zh-CN"/>
              </w:rPr>
              <w:t>the initial DL BWP for RedCap UEs is defined as the MIB-configured CORESET#0</w:t>
            </w:r>
            <w:r>
              <w:rPr>
                <w:rFonts w:eastAsia="宋体" w:hint="eastAsia"/>
                <w:kern w:val="2"/>
                <w:lang w:val="en-US" w:eastAsia="zh-CN"/>
              </w:rPr>
              <w:t xml:space="preserve">. In this case, the </w:t>
            </w:r>
            <w:r>
              <w:rPr>
                <w:rFonts w:eastAsia="宋体"/>
                <w:kern w:val="2"/>
                <w:lang w:val="en-US" w:eastAsia="zh-CN"/>
              </w:rPr>
              <w:t>center frequency</w:t>
            </w:r>
            <w:r>
              <w:rPr>
                <w:rFonts w:eastAsia="宋体" w:hint="eastAsia"/>
                <w:kern w:val="2"/>
                <w:lang w:val="en-US" w:eastAsia="zh-CN"/>
              </w:rPr>
              <w:t xml:space="preserve"> of the initial DL BWP</w:t>
            </w:r>
            <w:r>
              <w:rPr>
                <w:rFonts w:eastAsia="宋体"/>
                <w:kern w:val="2"/>
                <w:lang w:val="en-US" w:eastAsia="zh-CN"/>
              </w:rPr>
              <w:t xml:space="preserve"> does not need to be aligned with </w:t>
            </w:r>
            <w:r>
              <w:rPr>
                <w:rFonts w:eastAsia="宋体" w:hint="eastAsia"/>
                <w:kern w:val="2"/>
                <w:lang w:val="en-US" w:eastAsia="zh-CN"/>
              </w:rPr>
              <w:t xml:space="preserve">that of </w:t>
            </w:r>
            <w:r>
              <w:rPr>
                <w:rFonts w:eastAsia="宋体"/>
                <w:kern w:val="2"/>
                <w:lang w:val="en-US" w:eastAsia="zh-CN"/>
              </w:rPr>
              <w:t>the initial UL BWP located at the carrier edge.</w:t>
            </w:r>
            <w:r>
              <w:rPr>
                <w:rFonts w:eastAsia="宋体" w:hint="eastAsia"/>
                <w:kern w:val="2"/>
                <w:lang w:val="en-US" w:eastAsia="zh-CN"/>
              </w:rPr>
              <w:t xml:space="preserve"> Otherwise, if TDD center frequencies alignment during initial access is mandatory, </w:t>
            </w:r>
            <w:r>
              <w:rPr>
                <w:rFonts w:eastAsia="宋体"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1D22FB">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1D22FB">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1D22FB">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1D22FB">
            <w:r>
              <w:t>Ericsson</w:t>
            </w:r>
          </w:p>
        </w:tc>
        <w:tc>
          <w:tcPr>
            <w:tcW w:w="1372" w:type="dxa"/>
          </w:tcPr>
          <w:p w14:paraId="6176051A" w14:textId="77777777" w:rsidR="00EE05FD" w:rsidRDefault="00EE05FD" w:rsidP="001D22FB">
            <w:pPr>
              <w:tabs>
                <w:tab w:val="left" w:pos="551"/>
              </w:tabs>
              <w:rPr>
                <w:rFonts w:eastAsiaTheme="minorEastAsia"/>
              </w:rPr>
            </w:pPr>
            <w:r>
              <w:rPr>
                <w:rFonts w:eastAsiaTheme="minorEastAsia"/>
              </w:rPr>
              <w:t>Y</w:t>
            </w:r>
          </w:p>
        </w:tc>
        <w:tc>
          <w:tcPr>
            <w:tcW w:w="6780" w:type="dxa"/>
          </w:tcPr>
          <w:p w14:paraId="07AEAEC9" w14:textId="77777777" w:rsidR="00EE05FD" w:rsidRDefault="00EE05FD" w:rsidP="001D22FB">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w:t>
            </w:r>
            <w:r>
              <w:rPr>
                <w:rFonts w:eastAsiaTheme="minorEastAsia"/>
                <w:lang w:val="en-US" w:eastAsia="zh-CN"/>
              </w:rPr>
              <w:lastRenderedPageBreak/>
              <w:t xml:space="preserve">misaligned. </w:t>
            </w:r>
          </w:p>
        </w:tc>
      </w:tr>
      <w:tr w:rsidR="007D73E6" w14:paraId="48279C35" w14:textId="77777777" w:rsidTr="00B02F42">
        <w:tc>
          <w:tcPr>
            <w:tcW w:w="1479" w:type="dxa"/>
          </w:tcPr>
          <w:p w14:paraId="02592E6A" w14:textId="373BC7A5" w:rsidR="007D73E6" w:rsidRDefault="007D73E6" w:rsidP="00173492">
            <w:r>
              <w:lastRenderedPageBreak/>
              <w:t>FL5</w:t>
            </w:r>
          </w:p>
        </w:tc>
        <w:tc>
          <w:tcPr>
            <w:tcW w:w="8152" w:type="dxa"/>
            <w:gridSpan w:val="2"/>
          </w:tcPr>
          <w:p w14:paraId="2B76A253" w14:textId="419D690B" w:rsidR="007D73E6" w:rsidRPr="007D73E6" w:rsidRDefault="007D73E6" w:rsidP="007D73E6">
            <w:r w:rsidRPr="007D73E6">
              <w:t xml:space="preserve">Based </w:t>
            </w:r>
            <w:r>
              <w:t>on the received responses, the same proposal can be considered again.</w:t>
            </w:r>
          </w:p>
          <w:p w14:paraId="744539A7" w14:textId="77777777" w:rsidR="007D73E6" w:rsidRDefault="007D73E6" w:rsidP="007D73E6">
            <w:pPr>
              <w:rPr>
                <w:b/>
                <w:lang w:val="en-US"/>
              </w:rPr>
            </w:pPr>
            <w:r>
              <w:rPr>
                <w:b/>
                <w:highlight w:val="yellow"/>
                <w:lang w:val="en-US"/>
              </w:rPr>
              <w:t>High Priority Proposal 4-1c</w:t>
            </w:r>
            <w:r>
              <w:rPr>
                <w:b/>
                <w:lang w:val="en-US"/>
              </w:rPr>
              <w:t>:</w:t>
            </w:r>
          </w:p>
          <w:p w14:paraId="52BB1B04" w14:textId="77777777" w:rsidR="007D73E6" w:rsidRPr="007D73E6" w:rsidRDefault="007D73E6" w:rsidP="00173492">
            <w:pPr>
              <w:numPr>
                <w:ilvl w:val="0"/>
                <w:numId w:val="70"/>
              </w:numPr>
              <w:autoSpaceDN w:val="0"/>
              <w:spacing w:line="252" w:lineRule="auto"/>
              <w:contextualSpacing/>
              <w:rPr>
                <w:rFonts w:ascii="Times" w:eastAsia="宋体"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348E0A22" w14:textId="11CBCE6E" w:rsidR="007D73E6" w:rsidRPr="007D73E6" w:rsidRDefault="007D73E6" w:rsidP="007D73E6">
            <w:pPr>
              <w:autoSpaceDN w:val="0"/>
              <w:spacing w:line="252" w:lineRule="auto"/>
              <w:contextualSpacing/>
              <w:rPr>
                <w:rFonts w:ascii="Times" w:eastAsia="宋体" w:hAnsi="Times" w:cs="Times"/>
                <w:b/>
                <w:bCs/>
                <w:lang w:val="en-US"/>
              </w:rPr>
            </w:pPr>
          </w:p>
        </w:tc>
      </w:tr>
      <w:tr w:rsidR="007D73E6" w14:paraId="29876EDA" w14:textId="77777777" w:rsidTr="00EE05FD">
        <w:tc>
          <w:tcPr>
            <w:tcW w:w="1479" w:type="dxa"/>
          </w:tcPr>
          <w:p w14:paraId="711E062E" w14:textId="4FDD5482" w:rsidR="007D73E6" w:rsidRPr="00B02F42" w:rsidRDefault="00B02F42" w:rsidP="00173492">
            <w:pPr>
              <w:rPr>
                <w:rFonts w:eastAsiaTheme="minorEastAsia" w:hint="eastAsia"/>
                <w:lang w:eastAsia="zh-CN"/>
              </w:rPr>
            </w:pPr>
            <w:r>
              <w:rPr>
                <w:rFonts w:eastAsiaTheme="minorEastAsia" w:hint="eastAsia"/>
                <w:lang w:eastAsia="zh-CN"/>
              </w:rPr>
              <w:t>CATT</w:t>
            </w:r>
          </w:p>
        </w:tc>
        <w:tc>
          <w:tcPr>
            <w:tcW w:w="1372" w:type="dxa"/>
          </w:tcPr>
          <w:p w14:paraId="27E01982" w14:textId="78FFED71" w:rsidR="007D73E6" w:rsidRDefault="00B02F42" w:rsidP="00173492">
            <w:pPr>
              <w:tabs>
                <w:tab w:val="left" w:pos="551"/>
              </w:tabs>
              <w:rPr>
                <w:rFonts w:eastAsiaTheme="minorEastAsia" w:hint="eastAsia"/>
                <w:lang w:eastAsia="zh-CN"/>
              </w:rPr>
            </w:pPr>
            <w:r>
              <w:rPr>
                <w:rFonts w:eastAsiaTheme="minorEastAsia" w:hint="eastAsia"/>
                <w:lang w:eastAsia="zh-CN"/>
              </w:rPr>
              <w:t>Y</w:t>
            </w:r>
          </w:p>
        </w:tc>
        <w:tc>
          <w:tcPr>
            <w:tcW w:w="6780" w:type="dxa"/>
          </w:tcPr>
          <w:p w14:paraId="5B3F615F" w14:textId="07C0A15F" w:rsidR="00BB3098" w:rsidRDefault="00BB3098" w:rsidP="00173492">
            <w:pPr>
              <w:tabs>
                <w:tab w:val="left" w:pos="1000"/>
              </w:tabs>
              <w:rPr>
                <w:rFonts w:eastAsiaTheme="minorEastAsia"/>
                <w:lang w:val="en-US" w:eastAsia="zh-CN"/>
              </w:rPr>
            </w:pP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af6"/>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3D2487E9" w14:textId="77777777" w:rsidR="00AF41C0" w:rsidRDefault="006D659E">
            <w:pPr>
              <w:tabs>
                <w:tab w:val="left" w:pos="551"/>
              </w:tabs>
              <w:rPr>
                <w:lang w:val="en-US" w:eastAsia="ja-JP"/>
              </w:rPr>
            </w:pPr>
            <w:r>
              <w:rPr>
                <w:rFonts w:eastAsia="宋体"/>
                <w:lang w:val="en-US" w:eastAsia="zh-CN"/>
              </w:rPr>
              <w:t>Y</w:t>
            </w:r>
          </w:p>
        </w:tc>
        <w:tc>
          <w:tcPr>
            <w:tcW w:w="6780" w:type="dxa"/>
          </w:tcPr>
          <w:p w14:paraId="3D7ECA2A" w14:textId="77777777" w:rsidR="00AF41C0" w:rsidRDefault="006D659E" w:rsidP="0044129D">
            <w:pPr>
              <w:pStyle w:val="af6"/>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af6"/>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宋体"/>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宋体"/>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lastRenderedPageBreak/>
              <w:t>High Priority Proposal 4-2b</w:t>
            </w:r>
            <w:r>
              <w:rPr>
                <w:b/>
                <w:lang w:val="en-US"/>
              </w:rPr>
              <w:t>:</w:t>
            </w:r>
          </w:p>
          <w:p w14:paraId="2C0AF279"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af6"/>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w:t>
            </w:r>
            <w:r>
              <w:rPr>
                <w:rFonts w:ascii="Times New Roman" w:hAnsi="Times New Roman" w:cs="Times New Roman"/>
                <w:b/>
                <w:bCs/>
                <w:sz w:val="20"/>
                <w:szCs w:val="20"/>
                <w:lang w:val="en-US"/>
              </w:rPr>
              <w:lastRenderedPageBreak/>
              <w:t>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25FD9C6C" w14:textId="3FCD992C"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w:t>
            </w:r>
            <w:proofErr w:type="gramStart"/>
            <w:r>
              <w:rPr>
                <w:rFonts w:ascii="Times" w:eastAsiaTheme="minorEastAsia" w:hAnsi="Times" w:cs="Times"/>
                <w:bCs/>
                <w:lang w:val="en-US" w:eastAsia="zh-CN"/>
              </w:rPr>
              <w:t>is</w:t>
            </w:r>
            <w:proofErr w:type="gramEnd"/>
            <w:r>
              <w:rPr>
                <w:rFonts w:ascii="Times" w:eastAsiaTheme="minorEastAsia" w:hAnsi="Times" w:cs="Times"/>
                <w:bCs/>
                <w:lang w:val="en-US" w:eastAsia="zh-CN"/>
              </w:rPr>
              <w:t xml:space="preserve"> used for DL, the center frequency can be different between initial DL BWP and initial UL BWP. If the separate initial DL BWP is used, the center frequency should be same with the initial UL BWP. </w:t>
            </w: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true that with our earlier suggestion (copied below)</w:t>
            </w:r>
            <w:proofErr w:type="gramStart"/>
            <w:r>
              <w:rPr>
                <w:rFonts w:eastAsiaTheme="minorEastAsia"/>
                <w:bCs/>
                <w:sz w:val="20"/>
                <w:szCs w:val="20"/>
                <w:lang w:val="en-US" w:eastAsia="zh-CN"/>
              </w:rPr>
              <w:t>,</w:t>
            </w:r>
            <w:proofErr w:type="gramEnd"/>
            <w:r>
              <w:rPr>
                <w:rFonts w:eastAsiaTheme="minorEastAsia"/>
                <w:bCs/>
                <w:sz w:val="20"/>
                <w:szCs w:val="20"/>
                <w:lang w:val="en-US" w:eastAsia="zh-CN"/>
              </w:rPr>
              <w:t xml:space="preserve"> the proposal appears very similar to the earlier agreement, but not quite. </w:t>
            </w:r>
          </w:p>
          <w:p w14:paraId="68F85907"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FR2, can the following (which is copied from FR1 Proposal 4-2a) apply?</w:t>
      </w:r>
    </w:p>
    <w:p w14:paraId="52AF3E44"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af6"/>
              <w:ind w:left="0"/>
              <w:jc w:val="both"/>
              <w:rPr>
                <w:rFonts w:ascii="Times New Roman" w:hAnsi="Times New Roman" w:cs="Times New Roman"/>
                <w:sz w:val="20"/>
                <w:szCs w:val="20"/>
                <w:lang w:val="en-US" w:eastAsia="zh-CN"/>
              </w:rPr>
            </w:pPr>
          </w:p>
          <w:p w14:paraId="7AA1DD6A" w14:textId="77777777" w:rsidR="00AF41C0" w:rsidRDefault="006D659E">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 xml:space="preserve">If CORESET0 and/or SSB </w:t>
            </w:r>
            <w:proofErr w:type="gramStart"/>
            <w:r>
              <w:rPr>
                <w:rFonts w:ascii="Times New Roman" w:hAnsi="Times New Roman" w:cs="Times New Roman" w:hint="eastAsia"/>
                <w:sz w:val="20"/>
                <w:szCs w:val="20"/>
                <w:lang w:val="en-US" w:eastAsia="zh-CN"/>
              </w:rPr>
              <w:t>is</w:t>
            </w:r>
            <w:proofErr w:type="gramEnd"/>
            <w:r>
              <w:rPr>
                <w:rFonts w:ascii="Times New Roman" w:hAnsi="Times New Roman" w:cs="Times New Roman" w:hint="eastAsia"/>
                <w:sz w:val="20"/>
                <w:szCs w:val="20"/>
                <w:lang w:val="en-US" w:eastAsia="zh-CN"/>
              </w:rPr>
              <w:t xml:space="preserve">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af6"/>
              <w:ind w:left="0"/>
              <w:jc w:val="both"/>
              <w:rPr>
                <w:rFonts w:ascii="Times New Roman" w:hAnsi="Times New Roman" w:cs="Times New Roman"/>
                <w:sz w:val="20"/>
                <w:szCs w:val="20"/>
                <w:lang w:val="en-US"/>
              </w:rPr>
            </w:pPr>
          </w:p>
          <w:p w14:paraId="6B045057" w14:textId="77777777" w:rsidR="00AF41C0" w:rsidRDefault="006D659E">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af6"/>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宋体"/>
                <w:lang w:val="en-US" w:eastAsia="zh-CN"/>
              </w:rPr>
            </w:pPr>
            <w:r>
              <w:rPr>
                <w:rFonts w:eastAsiaTheme="minorEastAsia" w:hint="eastAsia"/>
                <w:lang w:val="en-US" w:eastAsia="zh-CN"/>
              </w:rPr>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lastRenderedPageBreak/>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not clear to us that this proposal applies to multiplexing patterns 2 and 3 without additional </w:t>
            </w:r>
            <w:proofErr w:type="gramStart"/>
            <w:r>
              <w:rPr>
                <w:rFonts w:ascii="Times New Roman" w:hAnsi="Times New Roman" w:cs="Times New Roman"/>
                <w:sz w:val="20"/>
                <w:szCs w:val="20"/>
                <w:lang w:val="en-US" w:eastAsia="zh-CN"/>
              </w:rPr>
              <w:t>effort,</w:t>
            </w:r>
            <w:proofErr w:type="gramEnd"/>
            <w:r>
              <w:rPr>
                <w:rFonts w:ascii="Times New Roman" w:hAnsi="Times New Roman" w:cs="Times New Roman"/>
                <w:sz w:val="20"/>
                <w:szCs w:val="20"/>
                <w:lang w:val="en-US" w:eastAsia="zh-CN"/>
              </w:rPr>
              <w:t xml:space="preserve">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val="en-US" w:eastAsia="zh-CN"/>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2"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af6"/>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af6"/>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2047C57" w14:textId="4D6B105C" w:rsidR="00AF41C0" w:rsidRDefault="006D659E" w:rsidP="00C22F3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w:t>
            </w:r>
          </w:p>
          <w:p w14:paraId="1122FE22"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34E628A7" w14:textId="345CECD5" w:rsidR="00AF41C0" w:rsidRPr="005813E8" w:rsidRDefault="006D659E" w:rsidP="005813E8">
            <w:pPr>
              <w:pStyle w:val="af6"/>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lastRenderedPageBreak/>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07C63DBC" w14:textId="77777777" w:rsidR="00AF41C0" w:rsidRDefault="00AF41C0">
            <w:pPr>
              <w:pStyle w:val="af6"/>
              <w:ind w:left="0"/>
              <w:jc w:val="both"/>
              <w:rPr>
                <w:rFonts w:ascii="Times New Roman" w:hAnsi="Times New Roman" w:cs="Times New Roman"/>
                <w:sz w:val="20"/>
                <w:szCs w:val="20"/>
                <w:lang w:val="en-US" w:eastAsia="zh-CN"/>
              </w:rPr>
            </w:pPr>
          </w:p>
          <w:p w14:paraId="5B3B0E3E"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39E3C2A" w14:textId="77777777" w:rsidR="00AF41C0" w:rsidRDefault="00AF41C0">
            <w:pPr>
              <w:pStyle w:val="af6"/>
              <w:ind w:left="0"/>
              <w:jc w:val="both"/>
              <w:rPr>
                <w:rFonts w:ascii="Times New Roman" w:hAnsi="Times New Roman" w:cs="Times New Roman"/>
                <w:sz w:val="20"/>
                <w:szCs w:val="20"/>
                <w:lang w:val="en-US" w:eastAsia="zh-CN"/>
              </w:rPr>
            </w:pPr>
          </w:p>
          <w:p w14:paraId="6876D05A" w14:textId="77777777" w:rsidR="00AF41C0" w:rsidRDefault="006D659E">
            <w:pPr>
              <w:pStyle w:val="af6"/>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3"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af6"/>
              <w:ind w:left="0"/>
              <w:jc w:val="both"/>
              <w:rPr>
                <w:rFonts w:ascii="Times New Roman" w:hAnsi="Times New Roman" w:cs="Times New Roman"/>
                <w:sz w:val="20"/>
                <w:szCs w:val="20"/>
                <w:lang w:val="en-US" w:eastAsia="zh-CN"/>
              </w:rPr>
            </w:pPr>
          </w:p>
          <w:p w14:paraId="4BAB8C48" w14:textId="77777777"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4"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af6"/>
              <w:ind w:left="0"/>
              <w:jc w:val="both"/>
              <w:rPr>
                <w:rFonts w:ascii="Times New Roman" w:hAnsi="Times New Roman" w:cs="Times New Roman"/>
                <w:sz w:val="20"/>
                <w:szCs w:val="20"/>
                <w:lang w:val="en-US" w:eastAsia="zh-CN"/>
              </w:rPr>
            </w:pPr>
          </w:p>
          <w:p w14:paraId="7B808EDB"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af6"/>
              <w:ind w:left="0"/>
              <w:jc w:val="both"/>
              <w:rPr>
                <w:rFonts w:ascii="Times New Roman" w:hAnsi="Times New Roman" w:cs="Times New Roman"/>
                <w:sz w:val="20"/>
                <w:szCs w:val="20"/>
                <w:lang w:val="en-US" w:eastAsia="zh-CN"/>
              </w:rPr>
            </w:pPr>
          </w:p>
          <w:p w14:paraId="16E5E044" w14:textId="77777777"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af6"/>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w:t>
            </w:r>
            <w:r>
              <w:rPr>
                <w:rFonts w:ascii="Times New Roman" w:hAnsi="Times New Roman" w:cs="Times New Roman"/>
                <w:b/>
                <w:bCs/>
                <w:sz w:val="20"/>
                <w:szCs w:val="20"/>
                <w:lang w:val="en-US"/>
              </w:rPr>
              <w:lastRenderedPageBreak/>
              <w:t xml:space="preserve">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3" w:name="_Hlk86424594"/>
            <w:r>
              <w:rPr>
                <w:bCs/>
                <w:lang w:eastAsia="en-GB"/>
              </w:rPr>
              <w:t>For BWP#0 configuration option 1, whether the UE can expect SSB transmission in the separate initial DL BWP when it is used in connected mode.</w:t>
            </w:r>
            <w:bookmarkEnd w:id="13"/>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br/>
      </w:r>
      <w:r>
        <w:rPr>
          <w:lang w:val="en-US"/>
        </w:rPr>
        <w:t xml:space="preserve">RAN1#106bis-e sent </w:t>
      </w:r>
      <w:proofErr w:type="gramStart"/>
      <w:r>
        <w:rPr>
          <w:lang w:val="en-US"/>
        </w:rPr>
        <w:t>an LS</w:t>
      </w:r>
      <w:proofErr w:type="gramEnd"/>
      <w:r>
        <w:rPr>
          <w:lang w:val="en-US"/>
        </w:rPr>
        <w:t xml:space="preserve"> [37] to RAN2 and RAN4 with the following questions related to SSB transmission:</w:t>
      </w:r>
    </w:p>
    <w:tbl>
      <w:tblPr>
        <w:tblStyle w:val="af0"/>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af6"/>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lastRenderedPageBreak/>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af6"/>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af6"/>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af0"/>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w:t>
            </w:r>
            <w:r>
              <w:rPr>
                <w:rFonts w:ascii="Arial" w:hAnsi="Arial" w:cs="Arial"/>
                <w:bCs/>
                <w:color w:val="000000"/>
                <w:lang w:eastAsia="ko-KR"/>
              </w:rPr>
              <w:lastRenderedPageBreak/>
              <w:t>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af0"/>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宋体"/>
                <w:bCs/>
                <w:szCs w:val="22"/>
                <w:lang w:val="en-US" w:eastAsia="zh-CN"/>
              </w:rPr>
            </w:pPr>
          </w:p>
          <w:p w14:paraId="4DC52D80" w14:textId="77777777"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06F6A55" w14:textId="77777777" w:rsidR="00AF41C0" w:rsidRDefault="006D659E">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6D4F08C1" w14:textId="77777777" w:rsidR="00AF41C0" w:rsidRDefault="006D659E">
            <w:pPr>
              <w:numPr>
                <w:ilvl w:val="1"/>
                <w:numId w:val="40"/>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0C0FD811" w14:textId="77777777" w:rsidR="00AF41C0" w:rsidRDefault="006D659E">
            <w:pPr>
              <w:numPr>
                <w:ilvl w:val="1"/>
                <w:numId w:val="40"/>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62695EDC" w14:textId="77777777" w:rsidR="00AF41C0" w:rsidRDefault="00AF41C0">
            <w:pPr>
              <w:spacing w:after="160" w:line="240" w:lineRule="auto"/>
              <w:ind w:left="360"/>
              <w:contextualSpacing/>
              <w:jc w:val="both"/>
              <w:rPr>
                <w:rFonts w:eastAsia="宋体"/>
                <w:szCs w:val="24"/>
                <w:lang w:val="en-US" w:eastAsia="zh-CN"/>
              </w:rPr>
            </w:pPr>
          </w:p>
          <w:p w14:paraId="7F68FD3A" w14:textId="77777777" w:rsidR="00AF41C0" w:rsidRDefault="006D659E">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xml:space="preserve">. It is RAN4 understanding that CSI-RS are not used as a standalone mechanism for RRM measurements and </w:t>
            </w:r>
            <w:r>
              <w:rPr>
                <w:rFonts w:eastAsia="宋体"/>
                <w:bCs/>
                <w:szCs w:val="22"/>
                <w:lang w:val="en-US" w:eastAsia="zh-CN"/>
              </w:rPr>
              <w:lastRenderedPageBreak/>
              <w:t>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宋体"/>
                <w:bCs/>
                <w:iCs/>
                <w:szCs w:val="22"/>
                <w:lang w:val="en-US"/>
              </w:rPr>
            </w:pPr>
          </w:p>
          <w:p w14:paraId="255EA4FA" w14:textId="77777777"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宋体"/>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宋体"/>
                <w:bCs/>
                <w:iCs/>
                <w:szCs w:val="22"/>
                <w:lang w:val="en-US"/>
              </w:rPr>
            </w:pPr>
          </w:p>
          <w:p w14:paraId="204FF731" w14:textId="77777777"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xml:space="preserve">]. Meanwhile, a few contributions do not support mandatory transmission of additional SSBs and prefer Option 1 [5, 11, </w:t>
      </w:r>
      <w:proofErr w:type="gramStart"/>
      <w:r>
        <w:t>18</w:t>
      </w:r>
      <w:proofErr w:type="gramEnd"/>
      <w:r>
        <w:t xml:space="preserve">]. One contribution [4] points out the significant overhead of additional SSB transmissions in FR2 and </w:t>
      </w:r>
      <w:proofErr w:type="gramStart"/>
      <w:r>
        <w:t>propose</w:t>
      </w:r>
      <w:proofErr w:type="gramEnd"/>
      <w:r>
        <w:t xml:space="preserv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af6"/>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af6"/>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af6"/>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af6"/>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firstRow="1" w:lastRow="0" w:firstColumn="1" w:lastColumn="0" w:noHBand="0" w:noVBand="1"/>
      </w:tblPr>
      <w:tblGrid>
        <w:gridCol w:w="1338"/>
        <w:gridCol w:w="1284"/>
        <w:gridCol w:w="7234"/>
      </w:tblGrid>
      <w:tr w:rsidR="00AF41C0" w14:paraId="6E9FB7AA" w14:textId="77777777" w:rsidTr="001E6861">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1E6861">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1E6861">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1E6861">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1E6861">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1E6861">
        <w:tc>
          <w:tcPr>
            <w:tcW w:w="1338" w:type="dxa"/>
          </w:tcPr>
          <w:p w14:paraId="2FFC5A84"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 xml:space="preserve">From our side at this moment, NCD-SSB used for serving cell is not </w:t>
            </w:r>
            <w:proofErr w:type="gramStart"/>
            <w:r>
              <w:rPr>
                <w:lang w:val="en-US" w:eastAsia="ko-KR"/>
              </w:rPr>
              <w:t>available,</w:t>
            </w:r>
            <w:proofErr w:type="gramEnd"/>
            <w:r>
              <w:rPr>
                <w:lang w:val="en-US" w:eastAsia="ko-KR"/>
              </w:rPr>
              <w:t xml:space="preserv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 xml:space="preserve">We don’t see any issue with Option 1 and we’d like to understand the NCD-SSB from RAN1 perspective first (as RAN2 input is pending and RAN4 draft LS seems not so useful) – which should </w:t>
            </w:r>
            <w:r>
              <w:rPr>
                <w:lang w:val="en-US" w:eastAsia="ko-KR"/>
              </w:rPr>
              <w:lastRenderedPageBreak/>
              <w:t>not be agreed as a black-box, considering:</w:t>
            </w:r>
          </w:p>
          <w:p w14:paraId="2FEEDDB9" w14:textId="77777777" w:rsidR="00AF41C0" w:rsidRDefault="006D659E">
            <w:pPr>
              <w:pStyle w:val="af6"/>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af6"/>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af6"/>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Option 2 would requires modifications in alternatives:</w:t>
            </w:r>
          </w:p>
          <w:p w14:paraId="3ABD7231" w14:textId="77777777" w:rsidR="00AF41C0" w:rsidRDefault="006D659E">
            <w:pPr>
              <w:pStyle w:val="af6"/>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af6"/>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af6"/>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af6"/>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14:paraId="3730CFEE" w14:textId="77777777" w:rsidTr="001E6861">
        <w:tc>
          <w:tcPr>
            <w:tcW w:w="1338" w:type="dxa"/>
          </w:tcPr>
          <w:p w14:paraId="195CE52A" w14:textId="77777777"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AF41C0" w14:paraId="2D03C5FD" w14:textId="77777777" w:rsidTr="001E6861">
        <w:tc>
          <w:tcPr>
            <w:tcW w:w="1338" w:type="dxa"/>
          </w:tcPr>
          <w:p w14:paraId="66A5B50D" w14:textId="77777777" w:rsidR="00AF41C0" w:rsidRDefault="006D659E">
            <w:pPr>
              <w:rPr>
                <w:rFonts w:eastAsia="Yu Mincho"/>
                <w:lang w:val="en-US" w:eastAsia="ja-JP"/>
              </w:rPr>
            </w:pPr>
            <w:r>
              <w:rPr>
                <w:lang w:val="en-US" w:eastAsia="ko-KR"/>
              </w:rPr>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1E6861">
        <w:tc>
          <w:tcPr>
            <w:tcW w:w="1338" w:type="dxa"/>
          </w:tcPr>
          <w:p w14:paraId="04CF4A57"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w:t>
            </w:r>
            <w:proofErr w:type="gramStart"/>
            <w:r>
              <w:rPr>
                <w:rFonts w:eastAsia="Yu Mincho"/>
                <w:lang w:val="en-US" w:eastAsia="ja-JP"/>
              </w:rPr>
              <w:t>)SSB</w:t>
            </w:r>
            <w:proofErr w:type="gramEnd"/>
            <w:r>
              <w:rPr>
                <w:rFonts w:eastAsia="Yu Mincho"/>
                <w:lang w:val="en-US" w:eastAsia="ja-JP"/>
              </w:rPr>
              <w:t xml:space="preserve"> is needed and option 2 is preferred to perform paging on the separate </w:t>
            </w:r>
            <w:r>
              <w:rPr>
                <w:rFonts w:eastAsia="Yu Mincho"/>
                <w:lang w:val="en-US" w:eastAsia="ja-JP"/>
              </w:rPr>
              <w:lastRenderedPageBreak/>
              <w:t>initial DL BWP.</w:t>
            </w:r>
          </w:p>
        </w:tc>
      </w:tr>
      <w:tr w:rsidR="00AF41C0" w14:paraId="60404B46" w14:textId="77777777" w:rsidTr="001E6861">
        <w:tc>
          <w:tcPr>
            <w:tcW w:w="1338" w:type="dxa"/>
          </w:tcPr>
          <w:p w14:paraId="1E8416C3" w14:textId="77777777" w:rsidR="00AF41C0" w:rsidRDefault="006D65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1E6861">
        <w:tc>
          <w:tcPr>
            <w:tcW w:w="1338" w:type="dxa"/>
          </w:tcPr>
          <w:p w14:paraId="1D94B059" w14:textId="77777777" w:rsidR="00AF41C0" w:rsidRDefault="006D659E">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518" w:type="dxa"/>
            <w:gridSpan w:val="2"/>
          </w:tcPr>
          <w:p w14:paraId="6C3DF9BB" w14:textId="77777777" w:rsidR="00AF41C0" w:rsidRDefault="006D659E">
            <w:pPr>
              <w:rPr>
                <w:rFonts w:eastAsia="宋体"/>
                <w:lang w:val="en-US" w:eastAsia="zh-CN"/>
              </w:rPr>
            </w:pPr>
            <w:r>
              <w:rPr>
                <w:lang w:val="en-US" w:eastAsia="ko-KR"/>
              </w:rPr>
              <w:t xml:space="preserve">Preferred: Option </w:t>
            </w:r>
            <w:r>
              <w:rPr>
                <w:rFonts w:eastAsia="宋体" w:hint="eastAsia"/>
                <w:lang w:val="en-US" w:eastAsia="zh-CN"/>
              </w:rPr>
              <w:t>1</w:t>
            </w:r>
          </w:p>
          <w:p w14:paraId="20A26C01" w14:textId="77777777" w:rsidR="00AF41C0" w:rsidRDefault="006D659E">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proofErr w:type="gramStart"/>
            <w:r>
              <w:rPr>
                <w:bCs/>
                <w:strike/>
                <w:color w:val="FF0000"/>
                <w:lang w:eastAsia="en-GB"/>
              </w:rPr>
              <w:t>]</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AF41C0" w14:paraId="2E5854FA" w14:textId="77777777" w:rsidTr="001E6861">
        <w:tc>
          <w:tcPr>
            <w:tcW w:w="1338" w:type="dxa"/>
          </w:tcPr>
          <w:p w14:paraId="761ECFDA" w14:textId="77777777" w:rsidR="00AF41C0" w:rsidRDefault="006D659E">
            <w:pPr>
              <w:rPr>
                <w:rFonts w:eastAsia="宋体"/>
                <w:lang w:val="en-US" w:eastAsia="zh-CN"/>
              </w:rPr>
            </w:pPr>
            <w:r>
              <w:rPr>
                <w:rFonts w:eastAsia="宋体"/>
                <w:lang w:val="en-US" w:eastAsia="zh-CN"/>
              </w:rPr>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1E6861">
        <w:tc>
          <w:tcPr>
            <w:tcW w:w="1338" w:type="dxa"/>
          </w:tcPr>
          <w:p w14:paraId="0DC0D1E4" w14:textId="77777777" w:rsidR="00AF41C0" w:rsidRDefault="006D659E">
            <w:pPr>
              <w:rPr>
                <w:rFonts w:eastAsia="宋体"/>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1E6861">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2EAB8499" w14:textId="77777777" w:rsidR="00AF41C0" w:rsidRDefault="006D659E">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 xml:space="preserve">If it is configured for paging, RedCap UE expects it to contain </w:t>
            </w:r>
            <w:r>
              <w:rPr>
                <w:rFonts w:eastAsia="宋体" w:cs="Times"/>
                <w:b/>
                <w:lang w:val="en-US" w:eastAsia="ja-JP"/>
              </w:rPr>
              <w:lastRenderedPageBreak/>
              <w:t>NCD-SSB for serving cell but not CORESET#0/SIB.</w:t>
            </w:r>
          </w:p>
          <w:p w14:paraId="6402C641" w14:textId="77777777" w:rsidR="00AF41C0" w:rsidRDefault="006D659E">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1E6861">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1E6861">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1E6861">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1E6861">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1E6861">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1E6861">
        <w:tc>
          <w:tcPr>
            <w:tcW w:w="1338" w:type="dxa"/>
          </w:tcPr>
          <w:p w14:paraId="4F5C5DE1" w14:textId="77777777" w:rsidR="00AF41C0" w:rsidRDefault="006D659E">
            <w:pPr>
              <w:rPr>
                <w:rFonts w:eastAsiaTheme="minorEastAsia"/>
                <w:lang w:val="en-US" w:eastAsia="zh-CN"/>
              </w:rPr>
            </w:pPr>
            <w:bookmarkStart w:id="14"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1E6861">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1E6861">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1E6861">
        <w:tc>
          <w:tcPr>
            <w:tcW w:w="1338" w:type="dxa"/>
          </w:tcPr>
          <w:p w14:paraId="43047A48" w14:textId="77777777" w:rsidR="00AF41C0" w:rsidRDefault="006D659E">
            <w:pPr>
              <w:rPr>
                <w:rFonts w:eastAsiaTheme="minorEastAsia"/>
                <w:lang w:val="en-US" w:eastAsia="ko-KR"/>
              </w:rPr>
            </w:pPr>
            <w:r>
              <w:rPr>
                <w:rFonts w:eastAsiaTheme="minorEastAsia"/>
                <w:lang w:val="en-US" w:eastAsia="ko-KR"/>
              </w:rPr>
              <w:lastRenderedPageBreak/>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4"/>
      <w:tr w:rsidR="00AF41C0" w14:paraId="658E9A32" w14:textId="77777777" w:rsidTr="001E6861">
        <w:tc>
          <w:tcPr>
            <w:tcW w:w="1338" w:type="dxa"/>
            <w:shd w:val="clear" w:color="auto" w:fill="D9D9D9" w:themeFill="background1" w:themeFillShade="D9"/>
          </w:tcPr>
          <w:p w14:paraId="563BAD28" w14:textId="77777777" w:rsidR="00AF41C0" w:rsidRDefault="006D659E">
            <w:pPr>
              <w:rPr>
                <w:b/>
                <w:bCs/>
                <w:lang w:val="en-US"/>
              </w:rPr>
            </w:pPr>
            <w:r>
              <w:rPr>
                <w:b/>
                <w:bCs/>
                <w:lang w:val="en-US"/>
              </w:rPr>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1E6861">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lastRenderedPageBreak/>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1E6861">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1E6861">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1E6861">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af6"/>
              <w:numPr>
                <w:ilvl w:val="0"/>
                <w:numId w:val="44"/>
              </w:numPr>
              <w:rPr>
                <w:ins w:id="15" w:author="Hong He" w:date="2021-11-11T22:56:00Z"/>
                <w:rFonts w:ascii="Times New Roman" w:hAnsi="Times New Roman" w:cs="Times New Roman"/>
                <w:sz w:val="20"/>
                <w:szCs w:val="20"/>
                <w:lang w:val="en-US" w:eastAsia="ko-KR"/>
              </w:rPr>
            </w:pPr>
            <w:ins w:id="16"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7" w:author="Hong He" w:date="2021-11-11T22:54:00Z">
              <w:r>
                <w:rPr>
                  <w:lang w:eastAsia="ja-JP"/>
                </w:rPr>
                <w:t>not supporting Feature-X</w:t>
              </w:r>
            </w:ins>
            <w:r>
              <w:rPr>
                <w:bCs/>
                <w:lang w:eastAsia="en-GB"/>
              </w:rPr>
              <w:t xml:space="preserve"> expects</w:t>
            </w:r>
            <w:ins w:id="18" w:author="Hong He" w:date="2021-11-11T22:55:00Z">
              <w:r>
                <w:rPr>
                  <w:bCs/>
                  <w:lang w:eastAsia="en-GB"/>
                </w:rPr>
                <w:t xml:space="preserve"> NCD-SSB in the active BWP</w:t>
              </w:r>
            </w:ins>
            <w:r>
              <w:rPr>
                <w:bCs/>
                <w:lang w:eastAsia="en-GB"/>
              </w:rPr>
              <w:t xml:space="preserve"> </w:t>
            </w:r>
            <w:del w:id="19"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1E6861">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1E6861">
        <w:tc>
          <w:tcPr>
            <w:tcW w:w="1338" w:type="dxa"/>
          </w:tcPr>
          <w:p w14:paraId="26F0D6BB"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1E6861">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w:t>
            </w:r>
            <w:proofErr w:type="gramStart"/>
            <w:r>
              <w:rPr>
                <w:rFonts w:eastAsiaTheme="minorEastAsia"/>
                <w:lang w:val="en-US" w:eastAsia="zh-CN"/>
              </w:rPr>
              <w:t>and</w:t>
            </w:r>
            <w:proofErr w:type="gramEnd"/>
            <w:r>
              <w:rPr>
                <w:rFonts w:eastAsiaTheme="minorEastAsia"/>
                <w:lang w:val="en-US" w:eastAsia="zh-CN"/>
              </w:rPr>
              <w:t xml:space="preserve">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AF41C0" w14:paraId="2B494FE9" w14:textId="77777777" w:rsidTr="001E6861">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1E6861">
        <w:tc>
          <w:tcPr>
            <w:tcW w:w="1338" w:type="dxa"/>
          </w:tcPr>
          <w:p w14:paraId="368B6AAC"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Theme="minorEastAsia"/>
                <w:lang w:val="en-US" w:eastAsia="zh-CN"/>
              </w:rPr>
              <w:lastRenderedPageBreak/>
              <w:t>update.</w:t>
            </w:r>
          </w:p>
        </w:tc>
      </w:tr>
      <w:tr w:rsidR="00AF41C0" w14:paraId="16CD69DE" w14:textId="77777777" w:rsidTr="001E6861">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lastRenderedPageBreak/>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1E6861">
        <w:tc>
          <w:tcPr>
            <w:tcW w:w="1338" w:type="dxa"/>
          </w:tcPr>
          <w:p w14:paraId="6163339A" w14:textId="77777777" w:rsidR="00AF41C0" w:rsidRDefault="006D659E">
            <w:pPr>
              <w:rPr>
                <w:rFonts w:eastAsiaTheme="minorEastAsia"/>
                <w:lang w:val="en-US" w:eastAsia="ko-KR"/>
              </w:rPr>
            </w:pPr>
            <w:r>
              <w:rPr>
                <w:rFonts w:eastAsiaTheme="minorEastAsia"/>
                <w:lang w:val="en-US" w:eastAsia="ko-KR"/>
              </w:rPr>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1E6861">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1E6861">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af6"/>
              <w:ind w:left="360"/>
              <w:jc w:val="both"/>
              <w:rPr>
                <w:rFonts w:eastAsiaTheme="minorEastAsia"/>
                <w:sz w:val="20"/>
                <w:szCs w:val="20"/>
                <w:lang w:val="en-US" w:eastAsia="zh-CN"/>
              </w:rPr>
            </w:pPr>
          </w:p>
          <w:p w14:paraId="2234BC15" w14:textId="77777777"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af6"/>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af6"/>
              <w:ind w:left="360"/>
              <w:jc w:val="both"/>
              <w:rPr>
                <w:b/>
                <w:bCs/>
                <w:sz w:val="20"/>
                <w:szCs w:val="20"/>
                <w:lang w:val="en-US" w:eastAsia="en-GB"/>
              </w:rPr>
            </w:pPr>
          </w:p>
          <w:p w14:paraId="5D31B8C8" w14:textId="77777777"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1E6861">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14:paraId="2AAAF1F6" w14:textId="77777777" w:rsidTr="001E6861">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1E6861">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1E6861">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AF41C0" w14:paraId="499FA505" w14:textId="77777777" w:rsidTr="001E6861">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af6"/>
              <w:ind w:left="360"/>
              <w:jc w:val="both"/>
              <w:rPr>
                <w:rFonts w:eastAsiaTheme="minorEastAsia"/>
                <w:sz w:val="20"/>
                <w:szCs w:val="20"/>
                <w:lang w:val="en-US" w:eastAsia="zh-CN"/>
              </w:rPr>
            </w:pPr>
          </w:p>
          <w:p w14:paraId="5742B54D" w14:textId="77777777" w:rsidR="00AF41C0" w:rsidRDefault="006D659E">
            <w:pPr>
              <w:pStyle w:val="af6"/>
              <w:numPr>
                <w:ilvl w:val="0"/>
                <w:numId w:val="46"/>
              </w:numPr>
              <w:ind w:left="0"/>
              <w:jc w:val="both"/>
              <w:rPr>
                <w:rFonts w:eastAsiaTheme="minorEastAsia"/>
                <w:sz w:val="20"/>
                <w:szCs w:val="20"/>
                <w:lang w:val="en-US" w:eastAsia="zh-CN"/>
              </w:rPr>
            </w:pPr>
            <w:proofErr w:type="gramStart"/>
            <w:r>
              <w:rPr>
                <w:rFonts w:hint="eastAsia"/>
                <w:sz w:val="20"/>
                <w:szCs w:val="20"/>
                <w:lang w:val="en-US" w:eastAsia="zh-CN"/>
              </w:rPr>
              <w:t>whether</w:t>
            </w:r>
            <w:proofErr w:type="gramEnd"/>
            <w:r>
              <w:rPr>
                <w:rFonts w:hint="eastAsia"/>
                <w:sz w:val="20"/>
                <w:szCs w:val="20"/>
                <w:lang w:val="en-US" w:eastAsia="zh-CN"/>
              </w:rPr>
              <w:t xml:space="preserve">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60538162" w14:textId="77777777"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af6"/>
              <w:ind w:left="0"/>
              <w:jc w:val="both"/>
              <w:rPr>
                <w:rFonts w:eastAsiaTheme="minorEastAsia"/>
                <w:sz w:val="20"/>
                <w:szCs w:val="20"/>
                <w:lang w:val="en-US" w:eastAsia="zh-CN"/>
              </w:rPr>
            </w:pPr>
          </w:p>
          <w:p w14:paraId="11980AD9" w14:textId="77777777"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w:t>
            </w:r>
            <w:proofErr w:type="gramStart"/>
            <w:r>
              <w:rPr>
                <w:rFonts w:eastAsiaTheme="minorEastAsia" w:hint="eastAsia"/>
                <w:sz w:val="20"/>
                <w:szCs w:val="20"/>
                <w:lang w:val="en-US" w:eastAsia="zh-CN"/>
              </w:rPr>
              <w:t>are lots of concern</w:t>
            </w:r>
            <w:proofErr w:type="gramEnd"/>
            <w:r>
              <w:rPr>
                <w:rFonts w:eastAsiaTheme="minorEastAsia" w:hint="eastAsia"/>
                <w:sz w:val="20"/>
                <w:szCs w:val="20"/>
                <w:lang w:val="en-US" w:eastAsia="zh-CN"/>
              </w:rPr>
              <w:t xml:space="preserve"> on the usage of NCD-SSB. It would be a big risk for the system and UE to mandate the NCD-SSB in connected mode and also for paging. </w:t>
            </w:r>
          </w:p>
          <w:p w14:paraId="10E4D152" w14:textId="77777777" w:rsidR="00AF41C0" w:rsidRDefault="00AF41C0">
            <w:pPr>
              <w:pStyle w:val="af6"/>
              <w:ind w:left="0"/>
              <w:jc w:val="both"/>
              <w:rPr>
                <w:rFonts w:eastAsiaTheme="minorEastAsia"/>
                <w:sz w:val="20"/>
                <w:szCs w:val="20"/>
                <w:lang w:val="en-US" w:eastAsia="zh-CN"/>
              </w:rPr>
            </w:pPr>
          </w:p>
          <w:p w14:paraId="353EE9E4" w14:textId="77777777"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14:paraId="70DD776C" w14:textId="77777777" w:rsidTr="001E6861">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1E6861">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AF41C0" w14:paraId="28FC2149" w14:textId="77777777" w:rsidTr="001E6861">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1E6861">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af6"/>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af6"/>
              <w:numPr>
                <w:ilvl w:val="0"/>
                <w:numId w:val="47"/>
              </w:numPr>
              <w:rPr>
                <w:rFonts w:ascii="Times New Roman" w:hAnsi="Times New Roman" w:cs="Times New Roman"/>
                <w:sz w:val="20"/>
                <w:szCs w:val="20"/>
                <w:lang w:val="en-US"/>
              </w:rPr>
            </w:pPr>
            <w:proofErr w:type="gramStart"/>
            <w:r>
              <w:rPr>
                <w:rFonts w:ascii="Times New Roman" w:hAnsi="Times New Roman" w:cs="Times New Roman"/>
                <w:sz w:val="20"/>
                <w:szCs w:val="20"/>
                <w:lang w:val="en-US"/>
              </w:rPr>
              <w:t>there</w:t>
            </w:r>
            <w:proofErr w:type="gramEnd"/>
            <w:r>
              <w:rPr>
                <w:rFonts w:ascii="Times New Roman" w:hAnsi="Times New Roman" w:cs="Times New Roman"/>
                <w:sz w:val="20"/>
                <w:szCs w:val="20"/>
                <w:lang w:val="en-US"/>
              </w:rPr>
              <w:t xml:space="preserv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1E6861">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w:t>
            </w:r>
            <w:r>
              <w:rPr>
                <w:rFonts w:eastAsia="Microsoft YaHei UI"/>
                <w:b/>
                <w:color w:val="000000"/>
                <w:lang w:eastAsia="zh-CN"/>
              </w:rPr>
              <w:lastRenderedPageBreak/>
              <w:t>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1E6861">
        <w:tc>
          <w:tcPr>
            <w:tcW w:w="1338" w:type="dxa"/>
          </w:tcPr>
          <w:p w14:paraId="08DE2B1E" w14:textId="77777777" w:rsidR="00AF41C0" w:rsidRDefault="006D659E">
            <w:pPr>
              <w:rPr>
                <w:rFonts w:eastAsiaTheme="minorEastAsia"/>
                <w:lang w:val="en-US" w:eastAsia="zh-CN"/>
              </w:rPr>
            </w:pPr>
            <w:r>
              <w:rPr>
                <w:rFonts w:eastAsiaTheme="minorEastAsia"/>
                <w:lang w:val="en-US" w:eastAsia="zh-CN"/>
              </w:rPr>
              <w:lastRenderedPageBreak/>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w:t>
            </w:r>
            <w:proofErr w:type="gramStart"/>
            <w:r>
              <w:rPr>
                <w:rFonts w:eastAsiaTheme="minorEastAsia"/>
                <w:lang w:val="en-US" w:eastAsia="zh-CN"/>
              </w:rPr>
              <w:t>alone,</w:t>
            </w:r>
            <w:proofErr w:type="gramEnd"/>
            <w:r>
              <w:rPr>
                <w:rFonts w:eastAsiaTheme="minorEastAsia"/>
                <w:lang w:val="en-US" w:eastAsia="zh-CN"/>
              </w:rPr>
              <w:t xml:space="preserv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1E6861">
        <w:tc>
          <w:tcPr>
            <w:tcW w:w="1338" w:type="dxa"/>
          </w:tcPr>
          <w:p w14:paraId="4AACAA5C" w14:textId="77777777" w:rsidR="00AF41C0" w:rsidRDefault="006D659E">
            <w:pPr>
              <w:rPr>
                <w:rFonts w:eastAsiaTheme="minorEastAsia"/>
                <w:lang w:val="en-US" w:eastAsia="zh-CN"/>
              </w:rPr>
            </w:pPr>
            <w:r>
              <w:rPr>
                <w:rFonts w:eastAsiaTheme="minorEastAsia"/>
                <w:lang w:val="en-US" w:eastAsia="zh-CN"/>
              </w:rPr>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w:t>
            </w:r>
            <w:proofErr w:type="gramStart"/>
            <w:r>
              <w:t>an LS</w:t>
            </w:r>
            <w:proofErr w:type="gramEnd"/>
            <w:r>
              <w:t xml:space="preserve">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1E6861">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1E6861">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 xml:space="preserve">aspects from </w:t>
            </w:r>
            <w:r>
              <w:rPr>
                <w:color w:val="7030A0"/>
                <w:lang w:val="en-US" w:eastAsia="ko-KR"/>
              </w:rPr>
              <w:lastRenderedPageBreak/>
              <w:t>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1E6861">
        <w:tc>
          <w:tcPr>
            <w:tcW w:w="1338" w:type="dxa"/>
          </w:tcPr>
          <w:p w14:paraId="3FF1C07D" w14:textId="77777777" w:rsidR="00AF41C0" w:rsidRDefault="006D659E">
            <w:pPr>
              <w:rPr>
                <w:rFonts w:eastAsiaTheme="minorEastAsia"/>
                <w:lang w:val="en-US" w:eastAsia="zh-CN"/>
              </w:rPr>
            </w:pPr>
            <w:r>
              <w:rPr>
                <w:rFonts w:eastAsiaTheme="minorEastAsia"/>
                <w:lang w:val="en-US" w:eastAsia="zh-CN"/>
              </w:rPr>
              <w:lastRenderedPageBreak/>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w:t>
            </w:r>
            <w:proofErr w:type="gramStart"/>
            <w:r>
              <w:rPr>
                <w:rFonts w:eastAsiaTheme="minorEastAsia"/>
                <w:lang w:val="en-US" w:eastAsia="zh-CN"/>
              </w:rPr>
              <w:t>support</w:t>
            </w:r>
            <w:proofErr w:type="gramEnd"/>
            <w:r>
              <w:rPr>
                <w:rFonts w:eastAsiaTheme="minorEastAsia"/>
                <w:lang w:val="en-US" w:eastAsia="zh-CN"/>
              </w:rPr>
              <w:t xml:space="preserve"> operation without CSI-RS other than optionally support. Thus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1E6861">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1E6861">
        <w:tc>
          <w:tcPr>
            <w:tcW w:w="1338" w:type="dxa"/>
          </w:tcPr>
          <w:p w14:paraId="04D69FCB" w14:textId="77777777" w:rsidR="00AF41C0" w:rsidRDefault="006D659E">
            <w:pPr>
              <w:rPr>
                <w:rFonts w:eastAsiaTheme="minorEastAsia"/>
                <w:lang w:val="en-US" w:eastAsia="zh-CN"/>
              </w:rPr>
            </w:pPr>
            <w:r>
              <w:rPr>
                <w:rFonts w:eastAsiaTheme="minorEastAsia"/>
                <w:lang w:val="en-US" w:eastAsia="zh-CN"/>
              </w:rPr>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AF41C0" w14:paraId="75556CED" w14:textId="77777777" w:rsidTr="001E6861">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1E6861">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w:t>
            </w:r>
            <w:r>
              <w:rPr>
                <w:rFonts w:eastAsiaTheme="minorEastAsia"/>
                <w:lang w:val="en-US" w:eastAsia="zh-CN"/>
              </w:rPr>
              <w:lastRenderedPageBreak/>
              <w:t xml:space="preserve">mechanism”, thus it reads as the specification current status, not as precluding its usage. So, in our opinion, keeping the optional support operation based on CSI-RS seems reasonable. </w:t>
            </w:r>
          </w:p>
        </w:tc>
      </w:tr>
      <w:tr w:rsidR="00AF41C0" w14:paraId="327B51CE" w14:textId="77777777" w:rsidTr="001E6861">
        <w:tc>
          <w:tcPr>
            <w:tcW w:w="1338" w:type="dxa"/>
          </w:tcPr>
          <w:p w14:paraId="39CF5AB5" w14:textId="77777777" w:rsidR="00AF41C0" w:rsidRDefault="006D659E">
            <w:pPr>
              <w:rPr>
                <w:rFonts w:eastAsiaTheme="minorEastAsia"/>
                <w:lang w:val="en-US" w:eastAsia="zh-CN"/>
              </w:rPr>
            </w:pPr>
            <w:r>
              <w:rPr>
                <w:rFonts w:eastAsiaTheme="minorEastAsia"/>
                <w:lang w:val="en-US" w:eastAsia="zh-CN"/>
              </w:rPr>
              <w:lastRenderedPageBreak/>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1E6861">
        <w:tc>
          <w:tcPr>
            <w:tcW w:w="1338" w:type="dxa"/>
          </w:tcPr>
          <w:p w14:paraId="3FFE28BF"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w:t>
            </w:r>
            <w:r>
              <w:rPr>
                <w:rFonts w:ascii="Times New Roman" w:eastAsiaTheme="minorEastAsia" w:hAnsi="Times New Roman" w:cs="Times New Roman"/>
                <w:sz w:val="20"/>
                <w:szCs w:val="20"/>
                <w:lang w:val="en-US" w:eastAsia="zh-CN"/>
              </w:rPr>
              <w:lastRenderedPageBreak/>
              <w:t>(since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af6"/>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1E6861">
        <w:tc>
          <w:tcPr>
            <w:tcW w:w="1338" w:type="dxa"/>
          </w:tcPr>
          <w:p w14:paraId="559C04B1" w14:textId="77777777" w:rsidR="00AF41C0" w:rsidRDefault="006D659E">
            <w:pPr>
              <w:rPr>
                <w:rFonts w:eastAsia="Yu Mincho"/>
                <w:lang w:val="en-US" w:eastAsia="ja-JP"/>
              </w:rPr>
            </w:pPr>
            <w:r>
              <w:rPr>
                <w:rFonts w:eastAsia="Yu Mincho"/>
                <w:lang w:val="en-US" w:eastAsia="ja-JP"/>
              </w:rPr>
              <w:lastRenderedPageBreak/>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1E6861">
        <w:tc>
          <w:tcPr>
            <w:tcW w:w="1338" w:type="dxa"/>
          </w:tcPr>
          <w:p w14:paraId="26A10E26" w14:textId="77777777" w:rsidR="00AF41C0" w:rsidRDefault="006D659E">
            <w:pPr>
              <w:rPr>
                <w:rFonts w:eastAsia="Yu Mincho"/>
                <w:lang w:val="en-US" w:eastAsia="ja-JP"/>
              </w:rPr>
            </w:pPr>
            <w:r>
              <w:rPr>
                <w:rFonts w:eastAsia="Yu Mincho"/>
                <w:lang w:val="en-US" w:eastAsia="ja-JP"/>
              </w:rPr>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1E6861">
        <w:tc>
          <w:tcPr>
            <w:tcW w:w="1338" w:type="dxa"/>
          </w:tcPr>
          <w:p w14:paraId="25AC5768" w14:textId="77777777" w:rsidR="00AF41C0" w:rsidRDefault="006D659E">
            <w:pPr>
              <w:rPr>
                <w:rFonts w:eastAsia="Yu Mincho"/>
                <w:lang w:val="en-US" w:eastAsia="ja-JP"/>
              </w:rPr>
            </w:pPr>
            <w:r>
              <w:rPr>
                <w:rFonts w:eastAsia="Yu Mincho"/>
                <w:lang w:val="en-US" w:eastAsia="ja-JP"/>
              </w:rPr>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宋体"/>
                <w:lang w:val="en-US" w:eastAsia="zh-CN"/>
              </w:rPr>
            </w:pPr>
            <w:r>
              <w:rPr>
                <w:rFonts w:eastAsia="宋体"/>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宋体"/>
                <w:lang w:val="en-US" w:eastAsia="zh-CN"/>
              </w:rPr>
              <w:t>can not</w:t>
            </w:r>
            <w:proofErr w:type="spellEnd"/>
            <w:r>
              <w:rPr>
                <w:rFonts w:eastAsia="宋体"/>
                <w:lang w:val="en-US" w:eastAsia="zh-CN"/>
              </w:rPr>
              <w:t xml:space="preserve"> be supported as an optional capability if it can resolve the concern?</w:t>
            </w:r>
          </w:p>
          <w:p w14:paraId="43B40A52" w14:textId="77777777" w:rsidR="00AF41C0" w:rsidRDefault="006D659E">
            <w:pPr>
              <w:spacing w:after="0" w:line="240" w:lineRule="auto"/>
              <w:rPr>
                <w:rFonts w:eastAsia="宋体"/>
                <w:lang w:val="en-US" w:eastAsia="zh-CN"/>
              </w:rPr>
            </w:pPr>
            <w:r>
              <w:rPr>
                <w:rFonts w:eastAsia="宋体"/>
                <w:lang w:val="en-US" w:eastAsia="zh-CN"/>
              </w:rPr>
              <w:t xml:space="preserve">We propose to keep the WA about CSI-RS. </w:t>
            </w:r>
          </w:p>
          <w:p w14:paraId="6CFCC8FF" w14:textId="77777777" w:rsidR="00AF41C0" w:rsidRDefault="006D659E">
            <w:pPr>
              <w:spacing w:after="0" w:line="240" w:lineRule="auto"/>
              <w:rPr>
                <w:rFonts w:eastAsia="宋体"/>
                <w:lang w:val="en-US" w:eastAsia="zh-CN"/>
              </w:rPr>
            </w:pPr>
            <w:r>
              <w:rPr>
                <w:rFonts w:eastAsia="宋体"/>
                <w:lang w:val="en-US" w:eastAsia="zh-CN"/>
              </w:rPr>
              <w:t xml:space="preserve">If additional concern is that it </w:t>
            </w:r>
            <w:proofErr w:type="spellStart"/>
            <w:r>
              <w:rPr>
                <w:rFonts w:eastAsia="宋体"/>
                <w:lang w:val="en-US" w:eastAsia="zh-CN"/>
              </w:rPr>
              <w:t>can not</w:t>
            </w:r>
            <w:proofErr w:type="spellEnd"/>
            <w:r>
              <w:rPr>
                <w:rFonts w:eastAsia="宋体"/>
                <w:lang w:val="en-US" w:eastAsia="zh-CN"/>
              </w:rPr>
              <w:t xml:space="preserve"> be used standalone, it can be used combined with RF retuning as in measurement gap. Since measurement gap is anyway needed for inter-frequency RRM measurement, and</w:t>
            </w:r>
            <w:proofErr w:type="gramStart"/>
            <w:r>
              <w:rPr>
                <w:rFonts w:eastAsia="宋体"/>
                <w:lang w:val="en-US" w:eastAsia="zh-CN"/>
              </w:rPr>
              <w:t>  CSI</w:t>
            </w:r>
            <w:proofErr w:type="gramEnd"/>
            <w:r>
              <w:rPr>
                <w:rFonts w:eastAsia="宋体"/>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宋体"/>
                <w:lang w:val="en-US" w:eastAsia="zh-CN"/>
              </w:rPr>
              <w:t>vivo’s</w:t>
            </w:r>
            <w:proofErr w:type="spellEnd"/>
            <w:r>
              <w:rPr>
                <w:rFonts w:eastAsia="宋体"/>
                <w:lang w:val="en-US" w:eastAsia="zh-CN"/>
              </w:rPr>
              <w:t xml:space="preserve"> modification.</w:t>
            </w:r>
          </w:p>
          <w:p w14:paraId="38B7DD57" w14:textId="77777777" w:rsidR="00AF41C0" w:rsidRDefault="006D659E">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 xml:space="preserve">Working assumption: </w:t>
            </w:r>
            <w:r>
              <w:rPr>
                <w:rFonts w:eastAsia="宋体"/>
                <w:lang w:val="en-US" w:eastAsia="zh-CN"/>
              </w:rPr>
              <w:t xml:space="preserve">A RedCap UE can in addition optionally support operation based on CSI-RS </w:t>
            </w:r>
            <w:r>
              <w:rPr>
                <w:rFonts w:eastAsia="宋体"/>
                <w:color w:val="FF0000"/>
                <w:lang w:val="en-US" w:eastAsia="zh-CN"/>
              </w:rPr>
              <w:t>instead of SSB in it</w:t>
            </w:r>
            <w:r>
              <w:rPr>
                <w:rFonts w:eastAsia="宋体"/>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Working assumption:</w:t>
            </w:r>
            <w:r>
              <w:rPr>
                <w:rFonts w:eastAsia="宋体"/>
                <w:b/>
                <w:bCs/>
                <w:lang w:val="en-US" w:eastAsia="zh-CN"/>
              </w:rPr>
              <w:t xml:space="preserve"> </w:t>
            </w:r>
            <w:r>
              <w:rPr>
                <w:rFonts w:eastAsia="宋体"/>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RAN4 can decide a minimum measurement gap configuration if needed.</w:t>
            </w:r>
          </w:p>
          <w:p w14:paraId="563545A9" w14:textId="77777777" w:rsidR="00AF41C0" w:rsidRDefault="006D659E">
            <w:pPr>
              <w:spacing w:after="0" w:line="240" w:lineRule="auto"/>
              <w:rPr>
                <w:rFonts w:eastAsia="宋体"/>
                <w:lang w:val="en-US" w:eastAsia="zh-CN"/>
              </w:rPr>
            </w:pPr>
            <w:r>
              <w:rPr>
                <w:rFonts w:eastAsia="宋体"/>
                <w:lang w:val="en-US" w:eastAsia="zh-CN"/>
              </w:rPr>
              <w:t> </w:t>
            </w:r>
          </w:p>
          <w:p w14:paraId="54BE4F3E" w14:textId="77777777" w:rsidR="00AF41C0" w:rsidRDefault="006D659E">
            <w:pPr>
              <w:spacing w:after="0" w:line="240" w:lineRule="auto"/>
              <w:rPr>
                <w:rFonts w:eastAsia="宋体"/>
                <w:lang w:val="en-US" w:eastAsia="zh-CN"/>
              </w:rPr>
            </w:pPr>
            <w:r>
              <w:rPr>
                <w:rFonts w:eastAsia="宋体"/>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宋体"/>
                <w:lang w:val="en-US" w:eastAsia="zh-CN"/>
              </w:rPr>
            </w:pPr>
            <w:r>
              <w:rPr>
                <w:rFonts w:eastAsia="宋体"/>
                <w:lang w:val="en-US" w:eastAsia="zh-CN"/>
              </w:rPr>
              <w:t xml:space="preserve">And for the UE capability about NCD-SSB, we also think what CATT proposes is a good compromise: UE can report a capability indicates that it </w:t>
            </w:r>
            <w:proofErr w:type="gramStart"/>
            <w:r>
              <w:rPr>
                <w:rFonts w:eastAsia="宋体"/>
                <w:lang w:val="en-US" w:eastAsia="zh-CN"/>
              </w:rPr>
              <w:t>support</w:t>
            </w:r>
            <w:proofErr w:type="gramEnd"/>
            <w:r>
              <w:rPr>
                <w:rFonts w:eastAsia="宋体"/>
                <w:lang w:val="en-US" w:eastAsia="zh-CN"/>
              </w:rPr>
              <w:t xml:space="preserve"> </w:t>
            </w:r>
            <w:r>
              <w:rPr>
                <w:rFonts w:eastAsia="宋体"/>
                <w:b/>
                <w:bCs/>
                <w:color w:val="000000"/>
                <w:lang w:val="en-US" w:eastAsia="zh-CN"/>
              </w:rPr>
              <w:t>an RRC-configured active DL BWP in connected mode with or without SSB.</w:t>
            </w:r>
          </w:p>
        </w:tc>
      </w:tr>
      <w:tr w:rsidR="00AF41C0" w14:paraId="35A4ABD2" w14:textId="77777777" w:rsidTr="001E6861">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w:t>
            </w:r>
            <w:r>
              <w:rPr>
                <w:rFonts w:eastAsiaTheme="minorEastAsia"/>
                <w:lang w:val="en-US" w:eastAsia="zh-CN"/>
              </w:rPr>
              <w:lastRenderedPageBreak/>
              <w:t xml:space="preserve">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a6"/>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1E6861">
        <w:tc>
          <w:tcPr>
            <w:tcW w:w="1338" w:type="dxa"/>
          </w:tcPr>
          <w:p w14:paraId="09607255" w14:textId="77777777" w:rsidR="00AF41C0" w:rsidRDefault="006D659E">
            <w:pPr>
              <w:rPr>
                <w:rFonts w:eastAsiaTheme="minorEastAsia"/>
                <w:lang w:val="en-US" w:eastAsia="zh-CN"/>
              </w:rPr>
            </w:pPr>
            <w:r>
              <w:rPr>
                <w:rFonts w:eastAsia="Yu Mincho"/>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 xml:space="preserve">Regarding the support of CSI-RS based operation instead of SSB for RedCap UE in connected mode captured as working </w:t>
            </w:r>
            <w:proofErr w:type="gramStart"/>
            <w:r>
              <w:rPr>
                <w:rFonts w:eastAsia="Yu Mincho"/>
                <w:lang w:val="en-US" w:eastAsia="ja-JP"/>
              </w:rPr>
              <w:t>assumption,</w:t>
            </w:r>
            <w:proofErr w:type="gramEnd"/>
            <w:r>
              <w:rPr>
                <w:rFonts w:eastAsia="Yu Mincho"/>
                <w:lang w:val="en-US" w:eastAsia="ja-JP"/>
              </w:rPr>
              <w:t xml:space="preserve">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xml:space="preserve"> A RedCap UE can in addition optionally support operation based on CSI-RS instead of </w:t>
            </w:r>
            <w:r>
              <w:rPr>
                <w:rFonts w:eastAsia="Microsoft YaHei UI"/>
                <w:b/>
                <w:strike/>
                <w:color w:val="FF0000"/>
                <w:lang w:eastAsia="zh-CN"/>
              </w:rPr>
              <w:lastRenderedPageBreak/>
              <w:t>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1E6861">
        <w:tc>
          <w:tcPr>
            <w:tcW w:w="1338" w:type="dxa"/>
          </w:tcPr>
          <w:p w14:paraId="79DA489C" w14:textId="77777777" w:rsidR="00AF41C0" w:rsidRDefault="006D659E">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84" w:type="dxa"/>
          </w:tcPr>
          <w:p w14:paraId="462071B9" w14:textId="77777777" w:rsidR="00AF41C0" w:rsidRDefault="00AF41C0">
            <w:pPr>
              <w:tabs>
                <w:tab w:val="left" w:pos="551"/>
              </w:tabs>
              <w:rPr>
                <w:rFonts w:eastAsia="宋体"/>
                <w:lang w:val="en-US" w:eastAsia="zh-CN"/>
              </w:rPr>
            </w:pPr>
          </w:p>
        </w:tc>
        <w:tc>
          <w:tcPr>
            <w:tcW w:w="7234" w:type="dxa"/>
          </w:tcPr>
          <w:p w14:paraId="65B79328" w14:textId="77777777" w:rsidR="00AF41C0" w:rsidRDefault="006D659E">
            <w:pPr>
              <w:rPr>
                <w:rFonts w:eastAsia="宋体"/>
                <w:lang w:val="en-US" w:eastAsia="zh-CN"/>
              </w:rPr>
            </w:pPr>
            <w:r>
              <w:rPr>
                <w:rFonts w:eastAsia="宋体"/>
                <w:lang w:val="en-US" w:eastAsia="zh-CN"/>
              </w:rPr>
              <w:t>We have two comments regarding the idle/inactive mode and connected mode.</w:t>
            </w:r>
          </w:p>
          <w:p w14:paraId="4E955446" w14:textId="77777777" w:rsidR="00AF41C0" w:rsidRDefault="006D659E">
            <w:pPr>
              <w:rPr>
                <w:rFonts w:eastAsia="宋体"/>
                <w:b/>
                <w:bCs/>
                <w:lang w:val="en-US" w:eastAsia="zh-CN"/>
              </w:rPr>
            </w:pPr>
            <w:r>
              <w:rPr>
                <w:rFonts w:eastAsia="宋体"/>
                <w:b/>
                <w:bCs/>
                <w:lang w:val="en-US" w:eastAsia="zh-CN"/>
              </w:rPr>
              <w:t>Comment 1:</w:t>
            </w:r>
          </w:p>
          <w:p w14:paraId="51CEED1A" w14:textId="77777777" w:rsidR="00AF41C0" w:rsidRDefault="006D659E">
            <w:pPr>
              <w:rPr>
                <w:rFonts w:eastAsia="宋体"/>
                <w:lang w:val="en-US" w:eastAsia="zh-CN"/>
              </w:rPr>
            </w:pPr>
            <w:r>
              <w:rPr>
                <w:rFonts w:eastAsia="宋体"/>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宋体"/>
                <w:lang w:val="en-US" w:eastAsia="zh-CN"/>
              </w:rPr>
            </w:pPr>
            <w:r>
              <w:rPr>
                <w:rFonts w:eastAsia="宋体"/>
                <w:lang w:val="en-US" w:eastAsia="zh-CN"/>
              </w:rPr>
              <w:t xml:space="preserve">When paging is configured for separate initial DL BWP, retuning to CORESET0 for reading SIBs </w:t>
            </w:r>
            <w:proofErr w:type="spellStart"/>
            <w:r>
              <w:rPr>
                <w:rFonts w:eastAsia="宋体"/>
                <w:lang w:val="en-US" w:eastAsia="zh-CN"/>
              </w:rPr>
              <w:t>can not</w:t>
            </w:r>
            <w:proofErr w:type="spellEnd"/>
            <w:r>
              <w:rPr>
                <w:rFonts w:eastAsia="宋体"/>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宋体"/>
                <w:lang w:val="en-US" w:eastAsia="zh-CN"/>
              </w:rPr>
            </w:pPr>
            <w:r>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w:t>
            </w:r>
            <w:proofErr w:type="gramStart"/>
            <w:r>
              <w:rPr>
                <w:rFonts w:eastAsia="宋体"/>
                <w:lang w:val="en-US" w:eastAsia="zh-CN"/>
              </w:rPr>
              <w:t>,  separate</w:t>
            </w:r>
            <w:proofErr w:type="gramEnd"/>
            <w:r>
              <w:rPr>
                <w:rFonts w:eastAsia="宋体"/>
                <w:lang w:val="en-US" w:eastAsia="zh-CN"/>
              </w:rPr>
              <w:t xml:space="preserve"> paging configured in separate initial DL BWP in idle/inactive mode is not also necessary.</w:t>
            </w:r>
          </w:p>
          <w:p w14:paraId="5FDBD39D" w14:textId="77777777" w:rsidR="00AF41C0" w:rsidRDefault="006D659E">
            <w:pPr>
              <w:rPr>
                <w:rFonts w:eastAsia="宋体"/>
                <w:lang w:val="en-US" w:eastAsia="zh-CN"/>
              </w:rPr>
            </w:pPr>
            <w:r>
              <w:rPr>
                <w:rFonts w:eastAsia="宋体"/>
                <w:lang w:val="en-US" w:eastAsia="zh-CN"/>
              </w:rPr>
              <w:t>Based on the above analysis, the following options should be considered:</w:t>
            </w:r>
          </w:p>
          <w:p w14:paraId="0F5226BF" w14:textId="77777777" w:rsidR="00AF41C0" w:rsidRDefault="006D659E">
            <w:pPr>
              <w:rPr>
                <w:rFonts w:eastAsia="宋体"/>
                <w:lang w:val="en-US" w:eastAsia="zh-CN"/>
              </w:rPr>
            </w:pPr>
            <w:r>
              <w:rPr>
                <w:rFonts w:eastAsia="宋体"/>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宋体"/>
                <w:lang w:val="en-US" w:eastAsia="zh-CN"/>
              </w:rPr>
            </w:pPr>
          </w:p>
          <w:p w14:paraId="055F7685" w14:textId="77777777" w:rsidR="00AF41C0" w:rsidRDefault="006D659E">
            <w:pPr>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宋体"/>
                <w:b/>
                <w:bCs/>
                <w:lang w:val="en-US" w:eastAsia="zh-CN"/>
              </w:rPr>
            </w:pPr>
            <w:r>
              <w:rPr>
                <w:rFonts w:eastAsia="宋体"/>
                <w:b/>
                <w:bCs/>
                <w:lang w:val="en-US" w:eastAsia="zh-CN"/>
              </w:rPr>
              <w:t>Comment2:</w:t>
            </w:r>
          </w:p>
          <w:p w14:paraId="09533F1A" w14:textId="77777777" w:rsidR="00AF41C0" w:rsidRDefault="006D659E">
            <w:pPr>
              <w:rPr>
                <w:rFonts w:eastAsia="宋体"/>
                <w:lang w:val="en-US" w:eastAsia="zh-CN"/>
              </w:rPr>
            </w:pPr>
            <w:r>
              <w:rPr>
                <w:rFonts w:eastAsia="宋体"/>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宋体"/>
                <w:lang w:val="en-US" w:eastAsia="zh-CN"/>
              </w:rPr>
              <w:t>more clear</w:t>
            </w:r>
            <w:proofErr w:type="gramEnd"/>
            <w:r>
              <w:rPr>
                <w:rFonts w:eastAsia="宋体"/>
                <w:lang w:val="en-US" w:eastAsia="zh-CN"/>
              </w:rPr>
              <w:t>, we suggest to add the corresponding modification as the starting point.</w:t>
            </w:r>
          </w:p>
        </w:tc>
      </w:tr>
      <w:tr w:rsidR="00AF41C0" w14:paraId="177D3E81" w14:textId="77777777" w:rsidTr="001E6861">
        <w:tc>
          <w:tcPr>
            <w:tcW w:w="1338" w:type="dxa"/>
          </w:tcPr>
          <w:p w14:paraId="323640EC" w14:textId="77777777" w:rsidR="00AF41C0" w:rsidRDefault="006D659E">
            <w:pPr>
              <w:rPr>
                <w:rFonts w:eastAsia="宋体"/>
                <w:lang w:val="en-US" w:eastAsia="zh-CN"/>
              </w:rPr>
            </w:pPr>
            <w:r>
              <w:rPr>
                <w:rFonts w:eastAsia="宋体"/>
                <w:lang w:val="en-US" w:eastAsia="zh-CN"/>
              </w:rPr>
              <w:lastRenderedPageBreak/>
              <w:t>Lenovo, Motorola Mobility</w:t>
            </w:r>
          </w:p>
        </w:tc>
        <w:tc>
          <w:tcPr>
            <w:tcW w:w="1284" w:type="dxa"/>
          </w:tcPr>
          <w:p w14:paraId="6665643D" w14:textId="77777777" w:rsidR="00AF41C0" w:rsidRDefault="006D659E">
            <w:pPr>
              <w:tabs>
                <w:tab w:val="left" w:pos="551"/>
              </w:tabs>
              <w:rPr>
                <w:rFonts w:eastAsia="宋体"/>
                <w:lang w:val="en-US" w:eastAsia="zh-CN"/>
              </w:rPr>
            </w:pPr>
            <w:r>
              <w:rPr>
                <w:rFonts w:eastAsia="宋体"/>
                <w:lang w:val="en-US" w:eastAsia="zh-CN"/>
              </w:rPr>
              <w:t>Y</w:t>
            </w:r>
          </w:p>
        </w:tc>
        <w:tc>
          <w:tcPr>
            <w:tcW w:w="7234" w:type="dxa"/>
          </w:tcPr>
          <w:p w14:paraId="5AC37570" w14:textId="77777777" w:rsidR="00AF41C0" w:rsidRDefault="006D659E">
            <w:pPr>
              <w:rPr>
                <w:rFonts w:eastAsia="宋体"/>
                <w:lang w:val="en-US" w:eastAsia="zh-CN"/>
              </w:rPr>
            </w:pPr>
            <w:r>
              <w:rPr>
                <w:rFonts w:eastAsia="宋体"/>
                <w:lang w:val="en-US" w:eastAsia="zh-CN"/>
              </w:rPr>
              <w:t>Also fine with the revisions from vivo and Qualcomm.</w:t>
            </w:r>
          </w:p>
        </w:tc>
      </w:tr>
      <w:tr w:rsidR="00AF41C0" w14:paraId="55587DC0" w14:textId="77777777" w:rsidTr="001E6861">
        <w:tc>
          <w:tcPr>
            <w:tcW w:w="1338" w:type="dxa"/>
          </w:tcPr>
          <w:p w14:paraId="3AD39528" w14:textId="77777777" w:rsidR="00AF41C0" w:rsidRDefault="006D659E">
            <w:pPr>
              <w:rPr>
                <w:rFonts w:eastAsia="宋体"/>
                <w:lang w:val="en-US" w:eastAsia="zh-CN"/>
              </w:rPr>
            </w:pPr>
            <w:r>
              <w:rPr>
                <w:rFonts w:eastAsia="宋体"/>
                <w:lang w:val="en-US" w:eastAsia="zh-CN"/>
              </w:rPr>
              <w:t>Nokia, NSB</w:t>
            </w:r>
          </w:p>
        </w:tc>
        <w:tc>
          <w:tcPr>
            <w:tcW w:w="1284" w:type="dxa"/>
          </w:tcPr>
          <w:p w14:paraId="620E0582" w14:textId="77777777" w:rsidR="00AF41C0" w:rsidRDefault="006D659E">
            <w:pPr>
              <w:tabs>
                <w:tab w:val="left" w:pos="551"/>
              </w:tabs>
              <w:rPr>
                <w:rFonts w:eastAsia="宋体"/>
                <w:lang w:val="en-US" w:eastAsia="zh-CN"/>
              </w:rPr>
            </w:pPr>
            <w:r>
              <w:rPr>
                <w:rFonts w:eastAsia="宋体"/>
                <w:lang w:val="en-US" w:eastAsia="zh-CN"/>
              </w:rPr>
              <w:t>Y</w:t>
            </w:r>
          </w:p>
        </w:tc>
        <w:tc>
          <w:tcPr>
            <w:tcW w:w="7234" w:type="dxa"/>
          </w:tcPr>
          <w:p w14:paraId="4EF62E3B" w14:textId="77777777" w:rsidR="00AF41C0" w:rsidRDefault="006D659E">
            <w:pPr>
              <w:rPr>
                <w:rFonts w:eastAsia="宋体"/>
                <w:lang w:val="en-US" w:eastAsia="zh-CN"/>
              </w:rPr>
            </w:pPr>
            <w:r>
              <w:rPr>
                <w:rFonts w:eastAsia="宋体"/>
                <w:lang w:val="en-US" w:eastAsia="zh-CN"/>
              </w:rPr>
              <w:t>Fine with Qualcomm’s suggestion</w:t>
            </w:r>
          </w:p>
        </w:tc>
      </w:tr>
      <w:tr w:rsidR="00AF41C0" w14:paraId="3F4A2B8C" w14:textId="77777777" w:rsidTr="001E6861">
        <w:tc>
          <w:tcPr>
            <w:tcW w:w="1338" w:type="dxa"/>
          </w:tcPr>
          <w:p w14:paraId="3EDD134E" w14:textId="77777777" w:rsidR="00AF41C0" w:rsidRDefault="006D659E">
            <w:pPr>
              <w:rPr>
                <w:rFonts w:eastAsia="宋体"/>
                <w:lang w:val="en-US" w:eastAsia="zh-CN"/>
              </w:rPr>
            </w:pPr>
            <w:r>
              <w:rPr>
                <w:rFonts w:eastAsia="宋体"/>
                <w:lang w:val="en-US" w:eastAsia="ko-KR"/>
              </w:rPr>
              <w:t>LGE</w:t>
            </w:r>
          </w:p>
        </w:tc>
        <w:tc>
          <w:tcPr>
            <w:tcW w:w="1284" w:type="dxa"/>
          </w:tcPr>
          <w:p w14:paraId="423A6809" w14:textId="77777777" w:rsidR="00AF41C0" w:rsidRDefault="00AF41C0">
            <w:pPr>
              <w:tabs>
                <w:tab w:val="left" w:pos="551"/>
              </w:tabs>
              <w:rPr>
                <w:rFonts w:eastAsia="宋体"/>
                <w:lang w:val="en-US" w:eastAsia="zh-CN"/>
              </w:rPr>
            </w:pPr>
          </w:p>
        </w:tc>
        <w:tc>
          <w:tcPr>
            <w:tcW w:w="7234" w:type="dxa"/>
          </w:tcPr>
          <w:p w14:paraId="55B5ECCC" w14:textId="77777777" w:rsidR="00AF41C0" w:rsidRDefault="006D659E">
            <w:pPr>
              <w:rPr>
                <w:rFonts w:eastAsia="宋体"/>
                <w:lang w:val="en-US" w:eastAsia="zh-CN"/>
              </w:rPr>
            </w:pPr>
            <w:r>
              <w:rPr>
                <w:rFonts w:eastAsia="宋体"/>
                <w:lang w:val="en-US" w:eastAsia="ko-KR"/>
              </w:rPr>
              <w:t>Update from vivo, QC and Xiaomi is preferred.</w:t>
            </w:r>
          </w:p>
        </w:tc>
      </w:tr>
      <w:tr w:rsidR="00AF41C0" w14:paraId="1FFA12CD" w14:textId="77777777" w:rsidTr="001E6861">
        <w:tc>
          <w:tcPr>
            <w:tcW w:w="1338" w:type="dxa"/>
          </w:tcPr>
          <w:p w14:paraId="1B7560BE" w14:textId="77777777" w:rsidR="00AF41C0" w:rsidRDefault="006D659E">
            <w:pPr>
              <w:rPr>
                <w:rFonts w:eastAsia="宋体"/>
                <w:lang w:val="en-US" w:eastAsia="ko-KR"/>
              </w:rPr>
            </w:pPr>
            <w:r>
              <w:rPr>
                <w:rFonts w:eastAsia="宋体"/>
                <w:lang w:val="en-US" w:eastAsia="ko-KR"/>
              </w:rPr>
              <w:t>IDCC</w:t>
            </w:r>
          </w:p>
        </w:tc>
        <w:tc>
          <w:tcPr>
            <w:tcW w:w="1284" w:type="dxa"/>
          </w:tcPr>
          <w:p w14:paraId="010D2C6C" w14:textId="77777777" w:rsidR="00AF41C0" w:rsidRDefault="006D659E">
            <w:pPr>
              <w:tabs>
                <w:tab w:val="left" w:pos="551"/>
              </w:tabs>
              <w:rPr>
                <w:rFonts w:eastAsia="宋体"/>
                <w:lang w:val="en-US" w:eastAsia="zh-CN"/>
              </w:rPr>
            </w:pPr>
            <w:r>
              <w:rPr>
                <w:rFonts w:eastAsia="宋体"/>
                <w:lang w:val="en-US" w:eastAsia="zh-CN"/>
              </w:rPr>
              <w:t>Y</w:t>
            </w:r>
          </w:p>
        </w:tc>
        <w:tc>
          <w:tcPr>
            <w:tcW w:w="7234" w:type="dxa"/>
          </w:tcPr>
          <w:p w14:paraId="716DE514" w14:textId="77777777" w:rsidR="00AF41C0" w:rsidRDefault="00AF41C0">
            <w:pPr>
              <w:rPr>
                <w:rFonts w:eastAsia="宋体"/>
                <w:lang w:val="en-US" w:eastAsia="ko-KR"/>
              </w:rPr>
            </w:pPr>
          </w:p>
        </w:tc>
      </w:tr>
      <w:tr w:rsidR="00AF41C0" w14:paraId="2255DB58" w14:textId="77777777" w:rsidTr="001E6861">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1E6861">
        <w:tc>
          <w:tcPr>
            <w:tcW w:w="1338" w:type="dxa"/>
          </w:tcPr>
          <w:p w14:paraId="52CC894C" w14:textId="77777777" w:rsidR="00AF41C0" w:rsidRDefault="006D659E">
            <w:pPr>
              <w:rPr>
                <w:lang w:val="en-US" w:eastAsia="ko-KR"/>
              </w:rPr>
            </w:pPr>
            <w:r>
              <w:rPr>
                <w:rFonts w:eastAsia="宋体"/>
                <w:lang w:val="en-US" w:eastAsia="ko-KR"/>
              </w:rPr>
              <w:t>Intel</w:t>
            </w:r>
          </w:p>
        </w:tc>
        <w:tc>
          <w:tcPr>
            <w:tcW w:w="1284" w:type="dxa"/>
          </w:tcPr>
          <w:p w14:paraId="0BBC09A5" w14:textId="77777777" w:rsidR="00AF41C0" w:rsidRDefault="006D659E">
            <w:pPr>
              <w:tabs>
                <w:tab w:val="left" w:pos="551"/>
              </w:tabs>
              <w:rPr>
                <w:lang w:val="en-US" w:eastAsia="ko-KR"/>
              </w:rPr>
            </w:pPr>
            <w:r>
              <w:rPr>
                <w:rFonts w:eastAsia="宋体"/>
                <w:lang w:val="en-US" w:eastAsia="zh-CN"/>
              </w:rPr>
              <w:t>Y</w:t>
            </w:r>
          </w:p>
        </w:tc>
        <w:tc>
          <w:tcPr>
            <w:tcW w:w="7234" w:type="dxa"/>
          </w:tcPr>
          <w:p w14:paraId="47CABB09" w14:textId="77777777" w:rsidR="00AF41C0" w:rsidRDefault="006D659E">
            <w:pPr>
              <w:rPr>
                <w:rFonts w:eastAsia="宋体"/>
                <w:lang w:val="en-US" w:eastAsia="ko-KR"/>
              </w:rPr>
            </w:pPr>
            <w:r>
              <w:rPr>
                <w:rFonts w:eastAsia="宋体"/>
                <w:lang w:val="en-US" w:eastAsia="ko-KR"/>
              </w:rPr>
              <w:t>We are also fine with the suggestion from QC.</w:t>
            </w:r>
          </w:p>
          <w:p w14:paraId="477615AC" w14:textId="77777777" w:rsidR="00AF41C0" w:rsidRDefault="006D659E">
            <w:pPr>
              <w:rPr>
                <w:rFonts w:eastAsia="宋体"/>
                <w:lang w:val="en-US" w:eastAsia="ko-KR"/>
              </w:rPr>
            </w:pPr>
            <w:r>
              <w:rPr>
                <w:rFonts w:eastAsia="宋体"/>
                <w:lang w:val="en-US" w:eastAsia="ko-KR"/>
              </w:rPr>
              <w:t>A few points to highlight:</w:t>
            </w:r>
          </w:p>
          <w:p w14:paraId="182A3351" w14:textId="77777777"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1E6861">
        <w:tc>
          <w:tcPr>
            <w:tcW w:w="1338" w:type="dxa"/>
          </w:tcPr>
          <w:p w14:paraId="1F7EB676" w14:textId="77777777" w:rsidR="00AF41C0" w:rsidRDefault="006D659E">
            <w:pPr>
              <w:rPr>
                <w:lang w:val="en-US" w:eastAsia="ko-KR"/>
              </w:rPr>
            </w:pPr>
            <w:r>
              <w:rPr>
                <w:rFonts w:eastAsiaTheme="minorEastAsia"/>
                <w:lang w:val="en-US" w:eastAsia="ko-KR"/>
              </w:rPr>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NCD-SSB for serving cell but not </w:t>
            </w:r>
            <w:r>
              <w:rPr>
                <w:rFonts w:eastAsia="Times New Roman"/>
                <w:b/>
                <w:bCs/>
                <w:lang w:eastAsia="en-GB"/>
              </w:rPr>
              <w:lastRenderedPageBreak/>
              <w:t>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78F641B" w14:textId="3F42351B"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14:paraId="5C526875" w14:textId="77777777" w:rsidTr="001E6861">
        <w:tc>
          <w:tcPr>
            <w:tcW w:w="1338" w:type="dxa"/>
          </w:tcPr>
          <w:p w14:paraId="68AED49B" w14:textId="77777777" w:rsidR="00AF41C0" w:rsidRPr="00691187" w:rsidRDefault="006D659E">
            <w:pPr>
              <w:rPr>
                <w:rFonts w:eastAsia="宋体"/>
                <w:lang w:val="en-US" w:eastAsia="ko-KR"/>
              </w:rPr>
            </w:pPr>
            <w:r w:rsidRPr="00691187">
              <w:rPr>
                <w:rFonts w:eastAsia="宋体"/>
                <w:lang w:val="en-US" w:eastAsia="ko-KR"/>
              </w:rPr>
              <w:lastRenderedPageBreak/>
              <w:t xml:space="preserve">HW, </w:t>
            </w:r>
            <w:proofErr w:type="spellStart"/>
            <w:r w:rsidRPr="00691187">
              <w:rPr>
                <w:rFonts w:eastAsia="宋体"/>
                <w:lang w:val="en-US" w:eastAsia="ko-KR"/>
              </w:rPr>
              <w:t>HiSi</w:t>
            </w:r>
            <w:proofErr w:type="spellEnd"/>
          </w:p>
        </w:tc>
        <w:tc>
          <w:tcPr>
            <w:tcW w:w="1284" w:type="dxa"/>
          </w:tcPr>
          <w:p w14:paraId="161F3F1D" w14:textId="77777777" w:rsidR="00AF41C0" w:rsidRPr="00691187" w:rsidRDefault="006D659E">
            <w:pPr>
              <w:tabs>
                <w:tab w:val="left" w:pos="551"/>
              </w:tabs>
              <w:rPr>
                <w:rFonts w:eastAsia="宋体"/>
                <w:lang w:val="en-US" w:eastAsia="zh-CN"/>
              </w:rPr>
            </w:pPr>
            <w:r w:rsidRPr="00691187">
              <w:rPr>
                <w:rFonts w:eastAsia="宋体"/>
                <w:lang w:val="en-US" w:eastAsia="zh-CN"/>
              </w:rPr>
              <w:t>N</w:t>
            </w:r>
          </w:p>
        </w:tc>
        <w:tc>
          <w:tcPr>
            <w:tcW w:w="7234" w:type="dxa"/>
          </w:tcPr>
          <w:p w14:paraId="47C4F83A" w14:textId="77777777" w:rsidR="00AF41C0" w:rsidRPr="00691187" w:rsidRDefault="006D659E">
            <w:pPr>
              <w:rPr>
                <w:rFonts w:eastAsia="宋体"/>
                <w:lang w:val="en-US" w:eastAsia="ko-KR"/>
              </w:rPr>
            </w:pPr>
            <w:r w:rsidRPr="00691187">
              <w:rPr>
                <w:rFonts w:eastAsia="宋体"/>
                <w:lang w:val="en-US" w:eastAsia="ko-KR"/>
              </w:rPr>
              <w:t xml:space="preserve">The following does not exist anymore given the proposal in </w:t>
            </w:r>
            <w:r w:rsidRPr="00691187">
              <w:rPr>
                <w:b/>
                <w:highlight w:val="yellow"/>
                <w:lang w:val="en-US"/>
              </w:rPr>
              <w:t>3-1c</w:t>
            </w:r>
          </w:p>
          <w:p w14:paraId="6A73A7D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50E3C799" w14:textId="77777777" w:rsidR="00AF41C0" w:rsidRPr="00691187" w:rsidRDefault="00AF41C0">
            <w:pPr>
              <w:rPr>
                <w:rFonts w:eastAsia="宋体"/>
                <w:lang w:val="en-US" w:eastAsia="ko-KR"/>
              </w:rPr>
            </w:pPr>
          </w:p>
          <w:p w14:paraId="4D6D1F9C" w14:textId="77777777" w:rsidR="00AF41C0" w:rsidRPr="00691187" w:rsidRDefault="006D659E">
            <w:pPr>
              <w:rPr>
                <w:rFonts w:eastAsia="宋体"/>
                <w:lang w:val="en-US" w:eastAsia="ko-KR"/>
              </w:rPr>
            </w:pPr>
            <w:r w:rsidRPr="00691187">
              <w:rPr>
                <w:rFonts w:eastAsia="宋体"/>
                <w:lang w:val="en-US" w:eastAsia="ko-KR"/>
              </w:rPr>
              <w:t>Comparing the FL formulation of the following</w:t>
            </w:r>
          </w:p>
          <w:p w14:paraId="6E627424"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20E8C6D" w14:textId="77777777" w:rsidR="00AF41C0" w:rsidRPr="00691187" w:rsidRDefault="00AF41C0">
            <w:pPr>
              <w:rPr>
                <w:rFonts w:eastAsia="宋体"/>
                <w:lang w:eastAsia="ko-KR"/>
              </w:rPr>
            </w:pPr>
          </w:p>
          <w:p w14:paraId="132E1B79" w14:textId="77777777" w:rsidR="00AF41C0" w:rsidRPr="00691187" w:rsidRDefault="006D659E">
            <w:pPr>
              <w:rPr>
                <w:rFonts w:eastAsia="宋体"/>
                <w:lang w:eastAsia="ko-KR"/>
              </w:rPr>
            </w:pPr>
            <w:r w:rsidRPr="00691187">
              <w:rPr>
                <w:rFonts w:eastAsia="宋体"/>
                <w:lang w:eastAsia="ko-KR"/>
              </w:rPr>
              <w:t>W.r.t. the proposal from our side,</w:t>
            </w:r>
          </w:p>
          <w:p w14:paraId="6AE0BDAE"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14:paraId="4AD9BC6A" w14:textId="77777777" w:rsidR="00AF41C0" w:rsidRPr="00691187" w:rsidRDefault="00AF41C0">
            <w:pPr>
              <w:rPr>
                <w:rFonts w:eastAsia="宋体"/>
                <w:lang w:eastAsia="ko-KR"/>
              </w:rPr>
            </w:pPr>
          </w:p>
          <w:p w14:paraId="1E1E0042" w14:textId="77777777" w:rsidR="00AF41C0" w:rsidRPr="00691187" w:rsidRDefault="006D659E">
            <w:pPr>
              <w:rPr>
                <w:rFonts w:eastAsia="宋体"/>
                <w:lang w:eastAsia="ko-KR"/>
              </w:rPr>
            </w:pPr>
            <w:r w:rsidRPr="00691187">
              <w:rPr>
                <w:rFonts w:eastAsia="宋体"/>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Pr="00691187" w:rsidRDefault="006D659E">
            <w:pPr>
              <w:rPr>
                <w:rFonts w:eastAsia="宋体"/>
                <w:lang w:eastAsia="ko-KR"/>
              </w:rPr>
            </w:pPr>
            <w:r w:rsidRPr="00691187">
              <w:rPr>
                <w:rFonts w:eastAsia="宋体"/>
                <w:lang w:eastAsia="ko-KR"/>
              </w:rPr>
              <w:t xml:space="preserve">Furthermore, we are strongly concerned by the adoption of NCD-SSB at this stage prior to further RAN2/RAN4 assessment. If any consensus in Ran1 for NCD-SSB is pursued, certain requirements or restrictions on its periodicities/Tx power </w:t>
            </w:r>
            <w:proofErr w:type="spellStart"/>
            <w:proofErr w:type="gramStart"/>
            <w:r w:rsidRPr="00691187">
              <w:rPr>
                <w:rFonts w:eastAsia="宋体"/>
                <w:lang w:eastAsia="ko-KR"/>
              </w:rPr>
              <w:t>etc</w:t>
            </w:r>
            <w:proofErr w:type="spellEnd"/>
            <w:r w:rsidRPr="00691187">
              <w:rPr>
                <w:rFonts w:eastAsia="宋体"/>
                <w:lang w:eastAsia="ko-KR"/>
              </w:rPr>
              <w:t>,</w:t>
            </w:r>
            <w:proofErr w:type="gramEnd"/>
            <w:r w:rsidRPr="00691187">
              <w:rPr>
                <w:rFonts w:eastAsia="宋体"/>
                <w:lang w:eastAsia="ko-KR"/>
              </w:rPr>
              <w:t xml:space="preserve"> should be accommodated in a proper way.</w:t>
            </w:r>
          </w:p>
          <w:p w14:paraId="19452390"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0C721785"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No additional spec impact from RAN1 is needed for </w:t>
            </w:r>
            <w:r w:rsidRPr="00691187">
              <w:rPr>
                <w:rFonts w:eastAsia="Times New Roman"/>
                <w:b/>
                <w:bCs/>
                <w:color w:val="7030A0"/>
                <w:lang w:eastAsia="en-GB"/>
              </w:rPr>
              <w:lastRenderedPageBreak/>
              <w:t>introducing NCD-SSB, e.g. additional mapping between NCD-SSB and RO</w:t>
            </w:r>
          </w:p>
          <w:p w14:paraId="75EB3B64" w14:textId="77777777" w:rsidR="00AF41C0" w:rsidRPr="00691187" w:rsidRDefault="00AF41C0">
            <w:pPr>
              <w:rPr>
                <w:rFonts w:eastAsia="宋体"/>
                <w:lang w:eastAsia="ko-KR"/>
              </w:rPr>
            </w:pPr>
          </w:p>
        </w:tc>
      </w:tr>
      <w:tr w:rsidR="00AF41C0" w:rsidRPr="00691187" w14:paraId="3F6310C0" w14:textId="77777777" w:rsidTr="001E6861">
        <w:tc>
          <w:tcPr>
            <w:tcW w:w="1338" w:type="dxa"/>
          </w:tcPr>
          <w:p w14:paraId="607E3787" w14:textId="77777777" w:rsidR="00AF41C0" w:rsidRPr="00691187" w:rsidRDefault="006D659E">
            <w:pPr>
              <w:rPr>
                <w:rFonts w:eastAsia="宋体"/>
                <w:lang w:val="en-US" w:eastAsia="ko-KR"/>
              </w:rPr>
            </w:pPr>
            <w:r w:rsidRPr="00691187">
              <w:rPr>
                <w:rFonts w:eastAsia="宋体"/>
                <w:lang w:val="en-US" w:eastAsia="zh-CN"/>
              </w:rPr>
              <w:lastRenderedPageBreak/>
              <w:t>CATT</w:t>
            </w:r>
          </w:p>
        </w:tc>
        <w:tc>
          <w:tcPr>
            <w:tcW w:w="1284" w:type="dxa"/>
          </w:tcPr>
          <w:p w14:paraId="65252CE1" w14:textId="77777777" w:rsidR="00AF41C0" w:rsidRPr="00691187" w:rsidRDefault="006D659E">
            <w:pPr>
              <w:tabs>
                <w:tab w:val="left" w:pos="551"/>
              </w:tabs>
              <w:rPr>
                <w:rFonts w:eastAsia="宋体"/>
                <w:lang w:val="en-US" w:eastAsia="zh-CN"/>
              </w:rPr>
            </w:pPr>
            <w:r w:rsidRPr="00691187">
              <w:rPr>
                <w:rFonts w:eastAsia="宋体"/>
                <w:lang w:val="en-US" w:eastAsia="zh-CN"/>
              </w:rPr>
              <w:t>Partially Y</w:t>
            </w:r>
          </w:p>
        </w:tc>
        <w:tc>
          <w:tcPr>
            <w:tcW w:w="7234" w:type="dxa"/>
          </w:tcPr>
          <w:p w14:paraId="5E3790B9" w14:textId="77777777" w:rsidR="00AF41C0" w:rsidRPr="00691187" w:rsidRDefault="006D659E">
            <w:pPr>
              <w:pStyle w:val="af6"/>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(i.e. not containing entire CORESET#0), we really see less benefit to use NCD-SSB:</w:t>
            </w:r>
          </w:p>
          <w:p w14:paraId="14B7F302" w14:textId="77777777"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14:paraId="6FF2597B" w14:textId="77777777"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It is confirmed that the RedCap UE will still have to perform RF retuning to CORESET#0, e.g. for SIB reading.</w:t>
            </w:r>
          </w:p>
          <w:p w14:paraId="3F5FC802" w14:textId="77777777"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14:paraId="5888C62C" w14:textId="77777777" w:rsidR="00AF41C0" w:rsidRPr="00691187" w:rsidRDefault="006D659E">
            <w:pPr>
              <w:pStyle w:val="af6"/>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14:paraId="122770D6" w14:textId="77777777"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Pr="00691187" w:rsidRDefault="006D659E">
            <w:pPr>
              <w:pStyle w:val="af6"/>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sidRPr="00691187">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E5A75BA" w14:textId="77777777" w:rsidR="00AF41C0" w:rsidRPr="00691187" w:rsidRDefault="006D659E">
            <w:pPr>
              <w:pStyle w:val="af6"/>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14:paraId="0964CBDD" w14:textId="77777777" w:rsidTr="001E6861">
        <w:tc>
          <w:tcPr>
            <w:tcW w:w="1338" w:type="dxa"/>
          </w:tcPr>
          <w:p w14:paraId="568667B8" w14:textId="77777777" w:rsidR="00AF41C0" w:rsidRPr="00691187" w:rsidRDefault="006D659E">
            <w:pPr>
              <w:rPr>
                <w:rFonts w:eastAsia="宋体"/>
                <w:lang w:val="en-US" w:eastAsia="zh-CN"/>
              </w:rPr>
            </w:pPr>
            <w:r w:rsidRPr="00691187">
              <w:rPr>
                <w:rFonts w:eastAsia="宋体"/>
                <w:lang w:val="en-US" w:eastAsia="ko-KR"/>
              </w:rPr>
              <w:t>Intel</w:t>
            </w:r>
          </w:p>
        </w:tc>
        <w:tc>
          <w:tcPr>
            <w:tcW w:w="1284" w:type="dxa"/>
          </w:tcPr>
          <w:p w14:paraId="7D45F31A"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7234" w:type="dxa"/>
          </w:tcPr>
          <w:p w14:paraId="7F8C36E9" w14:textId="77777777" w:rsidR="00AF41C0" w:rsidRPr="00691187" w:rsidRDefault="006D659E">
            <w:pPr>
              <w:rPr>
                <w:rFonts w:eastAsia="宋体"/>
                <w:lang w:val="en-US" w:eastAsia="ko-KR"/>
              </w:rPr>
            </w:pPr>
            <w:r w:rsidRPr="00691187">
              <w:rPr>
                <w:rFonts w:eastAsia="宋体"/>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Pr="00691187" w:rsidRDefault="006D659E">
            <w:pPr>
              <w:rPr>
                <w:rFonts w:eastAsia="宋体"/>
                <w:lang w:val="en-US" w:eastAsia="ko-KR"/>
              </w:rPr>
            </w:pPr>
            <w:r w:rsidRPr="00691187">
              <w:rPr>
                <w:rFonts w:eastAsia="宋体"/>
                <w:lang w:val="en-US" w:eastAsia="ko-KR"/>
              </w:rPr>
              <w:t xml:space="preserve">Thus, we think the first few deleted bullets (copied below) from this proposal (Proposal 5-1d) should be kept. </w:t>
            </w:r>
          </w:p>
          <w:p w14:paraId="0962D44F"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14:paraId="2F77967E"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19D537AB"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23C55112"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63C3F0FC" w14:textId="77777777" w:rsidR="00AF41C0" w:rsidRPr="00691187" w:rsidRDefault="006D659E">
            <w:pPr>
              <w:rPr>
                <w:rFonts w:eastAsia="宋体"/>
                <w:lang w:val="en-US" w:eastAsia="ko-KR"/>
              </w:rPr>
            </w:pPr>
            <w:r w:rsidRPr="00691187">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Pr="00691187" w:rsidRDefault="006D659E">
            <w:pPr>
              <w:pStyle w:val="af6"/>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14:paraId="7046006E" w14:textId="77777777" w:rsidTr="001E6861">
        <w:tc>
          <w:tcPr>
            <w:tcW w:w="1338" w:type="dxa"/>
          </w:tcPr>
          <w:p w14:paraId="7AED946E" w14:textId="77777777" w:rsidR="00AF41C0" w:rsidRPr="00691187" w:rsidRDefault="006D659E">
            <w:pPr>
              <w:rPr>
                <w:rFonts w:eastAsia="宋体"/>
                <w:lang w:val="en-US" w:eastAsia="zh-CN"/>
              </w:rPr>
            </w:pPr>
            <w:r w:rsidRPr="00691187">
              <w:rPr>
                <w:rFonts w:eastAsia="宋体"/>
                <w:lang w:val="en-US" w:eastAsia="zh-CN"/>
              </w:rPr>
              <w:t>vivo</w:t>
            </w:r>
          </w:p>
        </w:tc>
        <w:tc>
          <w:tcPr>
            <w:tcW w:w="1284" w:type="dxa"/>
          </w:tcPr>
          <w:p w14:paraId="0764342E"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7234" w:type="dxa"/>
          </w:tcPr>
          <w:p w14:paraId="2A3271B3" w14:textId="77777777" w:rsidR="00AF41C0" w:rsidRPr="00691187" w:rsidRDefault="006D659E">
            <w:pPr>
              <w:rPr>
                <w:rFonts w:eastAsia="宋体"/>
                <w:lang w:val="en-US" w:eastAsia="zh-CN"/>
              </w:rPr>
            </w:pPr>
            <w:r w:rsidRPr="00691187">
              <w:rPr>
                <w:rFonts w:eastAsia="宋体"/>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w:t>
            </w:r>
            <w:r w:rsidRPr="00691187">
              <w:rPr>
                <w:rFonts w:eastAsia="宋体"/>
                <w:lang w:val="en-US" w:eastAsia="zh-CN"/>
              </w:rPr>
              <w:lastRenderedPageBreak/>
              <w:t xml:space="preserve">separate initial DL BWP might also be considered. </w:t>
            </w:r>
          </w:p>
          <w:p w14:paraId="6C40A136" w14:textId="77777777" w:rsidR="00AF41C0" w:rsidRPr="00691187" w:rsidRDefault="006D659E">
            <w:pPr>
              <w:rPr>
                <w:rFonts w:eastAsia="宋体"/>
                <w:lang w:val="en-US" w:eastAsia="zh-CN"/>
              </w:rPr>
            </w:pPr>
            <w:r w:rsidRPr="00691187">
              <w:rPr>
                <w:rFonts w:eastAsia="宋体"/>
                <w:lang w:val="en-US" w:eastAsia="zh-CN"/>
              </w:rPr>
              <w:t xml:space="preserve">Suggest </w:t>
            </w:r>
            <w:proofErr w:type="gramStart"/>
            <w:r w:rsidRPr="00691187">
              <w:rPr>
                <w:rFonts w:eastAsia="宋体"/>
                <w:lang w:val="en-US" w:eastAsia="zh-CN"/>
              </w:rPr>
              <w:t>to keep</w:t>
            </w:r>
            <w:proofErr w:type="gramEnd"/>
            <w:r w:rsidRPr="00691187">
              <w:rPr>
                <w:rFonts w:eastAsia="宋体"/>
                <w:lang w:val="en-US" w:eastAsia="zh-CN"/>
              </w:rPr>
              <w:t xml:space="preserve"> FFS for the capability signaling details for now. </w:t>
            </w:r>
            <w:proofErr w:type="gramStart"/>
            <w:r w:rsidRPr="00691187">
              <w:rPr>
                <w:rFonts w:eastAsia="宋体"/>
                <w:lang w:val="en-US" w:eastAsia="zh-CN"/>
              </w:rPr>
              <w:t>suggested</w:t>
            </w:r>
            <w:proofErr w:type="gramEnd"/>
            <w:r w:rsidRPr="00691187">
              <w:rPr>
                <w:rFonts w:eastAsia="宋体"/>
                <w:lang w:val="en-US" w:eastAsia="zh-CN"/>
              </w:rPr>
              <w:t xml:space="preserve"> revision </w:t>
            </w:r>
            <w:r w:rsidRPr="00691187">
              <w:rPr>
                <w:rFonts w:eastAsia="宋体"/>
                <w:color w:val="4472C4" w:themeColor="accent1"/>
                <w:lang w:val="en-US" w:eastAsia="zh-CN"/>
              </w:rPr>
              <w:t xml:space="preserve">as below. </w:t>
            </w:r>
          </w:p>
          <w:p w14:paraId="067595DF"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68034C39"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61901A18" w14:textId="77777777" w:rsidR="00AF41C0" w:rsidRPr="00691187" w:rsidRDefault="006D659E">
            <w:pPr>
              <w:rPr>
                <w:rFonts w:eastAsia="宋体"/>
                <w:lang w:val="en-US" w:eastAsia="zh-CN"/>
              </w:rPr>
            </w:pPr>
            <w:r w:rsidRPr="00691187">
              <w:rPr>
                <w:rFonts w:eastAsia="宋体"/>
                <w:lang w:val="en-US" w:eastAsia="zh-CN"/>
              </w:rPr>
              <w:t>@Huawei, given the RAN4 reply “</w:t>
            </w:r>
            <w:r w:rsidRPr="00691187">
              <w:rPr>
                <w:rFonts w:eastAsia="宋体"/>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宋体"/>
                <w:bCs/>
                <w:lang w:val="en-US" w:eastAsia="zh-CN"/>
              </w:rPr>
              <w:t>.</w:t>
            </w:r>
            <w:r w:rsidRPr="00691187">
              <w:rPr>
                <w:rFonts w:eastAsia="宋体"/>
                <w:lang w:val="en-US" w:eastAsia="zh-CN"/>
              </w:rPr>
              <w:t xml:space="preserve">” We do not think it is agreeable to support the case with CSI-RS but without any SSB (CD-SSB or NCD-SSB) on the separate initial DL BWP. </w:t>
            </w:r>
          </w:p>
        </w:tc>
      </w:tr>
      <w:tr w:rsidR="00AF41C0" w:rsidRPr="00691187" w14:paraId="1B67BD99" w14:textId="77777777" w:rsidTr="001E6861">
        <w:tc>
          <w:tcPr>
            <w:tcW w:w="1338" w:type="dxa"/>
          </w:tcPr>
          <w:p w14:paraId="488B6383" w14:textId="77777777" w:rsidR="00AF41C0" w:rsidRPr="00691187" w:rsidRDefault="006D659E">
            <w:pPr>
              <w:rPr>
                <w:rFonts w:eastAsia="宋体"/>
                <w:lang w:val="en-US" w:eastAsia="zh-CN"/>
              </w:rPr>
            </w:pPr>
            <w:r w:rsidRPr="00691187">
              <w:rPr>
                <w:rFonts w:eastAsia="宋体"/>
                <w:lang w:val="en-US" w:eastAsia="zh-CN"/>
              </w:rPr>
              <w:lastRenderedPageBreak/>
              <w:t>Qualcomm</w:t>
            </w:r>
          </w:p>
        </w:tc>
        <w:tc>
          <w:tcPr>
            <w:tcW w:w="1284" w:type="dxa"/>
          </w:tcPr>
          <w:p w14:paraId="267573A1"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7234" w:type="dxa"/>
          </w:tcPr>
          <w:p w14:paraId="02E1B591" w14:textId="3A36C608" w:rsidR="00AF41C0" w:rsidRPr="00691187" w:rsidRDefault="006D659E">
            <w:pPr>
              <w:rPr>
                <w:rFonts w:eastAsia="宋体"/>
                <w:lang w:val="en-US" w:eastAsia="zh-CN"/>
              </w:rPr>
            </w:pPr>
            <w:r w:rsidRPr="00691187">
              <w:rPr>
                <w:rFonts w:eastAsia="宋体"/>
                <w:lang w:val="en-US" w:eastAsia="zh-CN"/>
              </w:rPr>
              <w:t>Support proposal on the RRC-configured active DL BWP for RedCap UE. Also fine with the update suggested by Vivo.</w:t>
            </w:r>
          </w:p>
          <w:p w14:paraId="27FF397E" w14:textId="75A396E5" w:rsidR="00AF41C0" w:rsidRPr="00691187" w:rsidRDefault="006D659E">
            <w:pPr>
              <w:rPr>
                <w:rFonts w:eastAsia="宋体"/>
                <w:lang w:val="en-US" w:eastAsia="zh-CN"/>
              </w:rPr>
            </w:pPr>
            <w:r w:rsidRPr="00691187">
              <w:rPr>
                <w:rFonts w:eastAsia="宋体"/>
                <w:lang w:val="en-US" w:eastAsia="zh-CN"/>
              </w:rPr>
              <w:t xml:space="preserve">For initial DL BWP configurations, we can live with </w:t>
            </w:r>
            <w:r w:rsidR="009F2161" w:rsidRPr="00691187">
              <w:rPr>
                <w:rFonts w:eastAsia="宋体"/>
                <w:lang w:val="en-US" w:eastAsia="zh-CN"/>
              </w:rPr>
              <w:t>the</w:t>
            </w:r>
            <w:r w:rsidRPr="00691187">
              <w:rPr>
                <w:rFonts w:eastAsia="宋体"/>
                <w:lang w:val="en-US" w:eastAsia="zh-CN"/>
              </w:rPr>
              <w:t xml:space="preserve"> proposal with the following </w:t>
            </w:r>
            <w:r w:rsidRPr="00691187">
              <w:rPr>
                <w:rFonts w:eastAsia="宋体"/>
                <w:color w:val="FF0000"/>
                <w:lang w:val="en-US" w:eastAsia="zh-CN"/>
              </w:rPr>
              <w:t>notes</w:t>
            </w:r>
            <w:r w:rsidRPr="00691187">
              <w:rPr>
                <w:rFonts w:eastAsia="宋体"/>
                <w:lang w:val="en-US" w:eastAsia="zh-CN"/>
              </w:rPr>
              <w:t>:</w:t>
            </w:r>
          </w:p>
          <w:p w14:paraId="054D6B00"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060E896A"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652793E4" w14:textId="38FFD3EA"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3A617F73"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14:paraId="49632EA7" w14:textId="77777777" w:rsidR="00AF41C0" w:rsidRPr="00691187" w:rsidRDefault="00AF41C0" w:rsidP="00FC48EC">
            <w:pPr>
              <w:spacing w:after="0" w:line="231" w:lineRule="atLeast"/>
              <w:textAlignment w:val="baseline"/>
              <w:rPr>
                <w:rFonts w:eastAsia="Microsoft YaHei UI"/>
                <w:b/>
                <w:color w:val="FF0000"/>
                <w:lang w:val="en-US" w:eastAsia="zh-CN"/>
              </w:rPr>
            </w:pPr>
          </w:p>
          <w:p w14:paraId="7D01884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3ED5A379"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24ED1BB8"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14:paraId="12BD620D" w14:textId="77777777"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54D21B22" w14:textId="27340C02"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14:paraId="3C5F6585" w14:textId="77777777" w:rsidTr="001E6861">
        <w:tc>
          <w:tcPr>
            <w:tcW w:w="1338" w:type="dxa"/>
          </w:tcPr>
          <w:p w14:paraId="75E14CAD" w14:textId="77777777" w:rsidR="00AF41C0" w:rsidRPr="00691187" w:rsidRDefault="006D659E">
            <w:pPr>
              <w:rPr>
                <w:rFonts w:eastAsia="宋体"/>
                <w:lang w:val="en-US" w:eastAsia="zh-CN"/>
              </w:rPr>
            </w:pPr>
            <w:r w:rsidRPr="00691187">
              <w:rPr>
                <w:rFonts w:eastAsia="宋体"/>
                <w:lang w:val="en-US" w:eastAsia="zh-CN"/>
              </w:rPr>
              <w:t xml:space="preserve">HW, </w:t>
            </w:r>
            <w:proofErr w:type="spellStart"/>
            <w:r w:rsidRPr="00691187">
              <w:rPr>
                <w:rFonts w:eastAsia="宋体"/>
                <w:lang w:val="en-US" w:eastAsia="zh-CN"/>
              </w:rPr>
              <w:t>HiSi</w:t>
            </w:r>
            <w:proofErr w:type="spellEnd"/>
          </w:p>
        </w:tc>
        <w:tc>
          <w:tcPr>
            <w:tcW w:w="1284" w:type="dxa"/>
          </w:tcPr>
          <w:p w14:paraId="5F478E98" w14:textId="77777777" w:rsidR="00AF41C0" w:rsidRPr="00691187" w:rsidRDefault="006D659E">
            <w:pPr>
              <w:tabs>
                <w:tab w:val="left" w:pos="551"/>
              </w:tabs>
              <w:rPr>
                <w:rFonts w:eastAsia="宋体"/>
                <w:lang w:val="en-US" w:eastAsia="zh-CN"/>
              </w:rPr>
            </w:pPr>
            <w:r w:rsidRPr="00691187">
              <w:rPr>
                <w:rFonts w:eastAsia="宋体"/>
                <w:lang w:val="en-US" w:eastAsia="zh-CN"/>
              </w:rPr>
              <w:t>Follow up</w:t>
            </w:r>
          </w:p>
        </w:tc>
        <w:tc>
          <w:tcPr>
            <w:tcW w:w="7234" w:type="dxa"/>
          </w:tcPr>
          <w:p w14:paraId="57363FE6" w14:textId="77777777" w:rsidR="00AF41C0" w:rsidRPr="00691187" w:rsidRDefault="006D659E">
            <w:pPr>
              <w:rPr>
                <w:rFonts w:eastAsia="宋体"/>
                <w:lang w:val="en-US" w:eastAsia="zh-CN"/>
              </w:rPr>
            </w:pPr>
            <w:r w:rsidRPr="00691187">
              <w:rPr>
                <w:rFonts w:eastAsia="宋体"/>
                <w:lang w:val="en-US" w:eastAsia="zh-CN"/>
              </w:rPr>
              <w:t>@Intel</w:t>
            </w:r>
          </w:p>
          <w:p w14:paraId="573E3CDC" w14:textId="77777777" w:rsidR="00AF41C0" w:rsidRPr="00691187" w:rsidRDefault="006D659E">
            <w:pPr>
              <w:rPr>
                <w:rFonts w:eastAsia="宋体"/>
                <w:lang w:val="en-US" w:eastAsia="zh-CN"/>
              </w:rPr>
            </w:pPr>
            <w:r w:rsidRPr="00691187">
              <w:rPr>
                <w:rFonts w:eastAsia="宋体"/>
                <w:lang w:val="en-US" w:eastAsia="zh-CN"/>
              </w:rPr>
              <w:t>Could you explain what the basic expected behavior a RedCap UE is and what is the mentioned R15 use case?</w:t>
            </w:r>
          </w:p>
          <w:p w14:paraId="09B1A9C1" w14:textId="77777777" w:rsidR="00AF41C0" w:rsidRPr="00691187" w:rsidRDefault="006D659E">
            <w:pPr>
              <w:ind w:left="284"/>
              <w:rPr>
                <w:rFonts w:eastAsia="宋体"/>
                <w:i/>
                <w:lang w:val="en-US" w:eastAsia="ko-KR"/>
              </w:rPr>
            </w:pPr>
            <w:r w:rsidRPr="00691187">
              <w:rPr>
                <w:rFonts w:eastAsia="宋体"/>
                <w:i/>
                <w:lang w:val="en-US" w:eastAsia="ko-KR"/>
              </w:rPr>
              <w:t>On “mandating” support of NCD-SSB, as mentioned before, the current formulation is consistent with basic expected behavior from RedCap UEs, and “support of NCD-SSB” in the context of RedCap should not be mixed with the Rel-</w:t>
            </w:r>
            <w:r w:rsidRPr="00691187">
              <w:rPr>
                <w:rFonts w:eastAsia="宋体"/>
                <w:i/>
                <w:lang w:val="en-US" w:eastAsia="ko-KR"/>
              </w:rPr>
              <w:lastRenderedPageBreak/>
              <w:t xml:space="preserve">15 use-case. </w:t>
            </w:r>
          </w:p>
          <w:p w14:paraId="7FC9FED1" w14:textId="77777777" w:rsidR="00AF41C0" w:rsidRPr="00691187" w:rsidRDefault="006D659E">
            <w:pPr>
              <w:rPr>
                <w:rFonts w:eastAsia="宋体"/>
                <w:lang w:val="en-US" w:eastAsia="ko-KR"/>
              </w:rPr>
            </w:pPr>
            <w:r w:rsidRPr="00691187">
              <w:rPr>
                <w:rFonts w:eastAsia="宋体"/>
                <w:lang w:val="en-US" w:eastAsia="ko-KR"/>
              </w:rPr>
              <w:t xml:space="preserve">Could you explain how RAN4 recommend/imply </w:t>
            </w:r>
            <w:proofErr w:type="gramStart"/>
            <w:r w:rsidRPr="00691187">
              <w:rPr>
                <w:rFonts w:eastAsia="宋体"/>
                <w:lang w:val="en-US" w:eastAsia="ko-KR"/>
              </w:rPr>
              <w:t>to adopt</w:t>
            </w:r>
            <w:proofErr w:type="gramEnd"/>
            <w:r w:rsidRPr="00691187">
              <w:rPr>
                <w:rFonts w:eastAsia="宋体"/>
                <w:lang w:val="en-US" w:eastAsia="ko-KR"/>
              </w:rPr>
              <w:t xml:space="preserve"> similar configurations between NCD-SSB and CD-SSB? </w:t>
            </w:r>
          </w:p>
          <w:p w14:paraId="0341907D" w14:textId="77777777" w:rsidR="00AF41C0" w:rsidRPr="00691187" w:rsidRDefault="006D659E">
            <w:pPr>
              <w:pStyle w:val="af6"/>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Pr="00691187" w:rsidRDefault="00AF41C0">
            <w:pPr>
              <w:rPr>
                <w:rFonts w:eastAsia="宋体"/>
                <w:lang w:val="en-US" w:eastAsia="zh-CN"/>
              </w:rPr>
            </w:pPr>
          </w:p>
          <w:p w14:paraId="07390AD0" w14:textId="77777777" w:rsidR="00AF41C0" w:rsidRPr="00691187" w:rsidRDefault="006D659E">
            <w:pPr>
              <w:rPr>
                <w:rFonts w:eastAsia="宋体"/>
                <w:lang w:val="en-US" w:eastAsia="zh-CN"/>
              </w:rPr>
            </w:pPr>
            <w:r w:rsidRPr="00691187">
              <w:rPr>
                <w:rFonts w:eastAsia="宋体"/>
                <w:lang w:val="en-US" w:eastAsia="zh-CN"/>
              </w:rPr>
              <w:t>@vivo</w:t>
            </w:r>
          </w:p>
          <w:p w14:paraId="32608873" w14:textId="77777777" w:rsidR="00AF41C0" w:rsidRPr="00691187" w:rsidRDefault="006D659E">
            <w:pPr>
              <w:rPr>
                <w:rFonts w:eastAsia="宋体"/>
                <w:lang w:val="en-US" w:eastAsia="zh-CN"/>
              </w:rPr>
            </w:pPr>
            <w:r w:rsidRPr="00691187">
              <w:rPr>
                <w:rFonts w:eastAsia="宋体"/>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宋体"/>
                <w:lang w:val="en-US" w:eastAsia="zh-CN"/>
              </w:rPr>
              <w:t>report for relevant operations as existing approach, which was attempting to address the concern of using CSI-RS alone for RRM.</w:t>
            </w:r>
          </w:p>
        </w:tc>
      </w:tr>
      <w:tr w:rsidR="00AF41C0" w:rsidRPr="00691187" w14:paraId="6929A000" w14:textId="77777777" w:rsidTr="001E6861">
        <w:tc>
          <w:tcPr>
            <w:tcW w:w="1338" w:type="dxa"/>
          </w:tcPr>
          <w:p w14:paraId="32C665AD" w14:textId="77777777" w:rsidR="00AF41C0" w:rsidRPr="00691187" w:rsidRDefault="006D659E">
            <w:pPr>
              <w:rPr>
                <w:rFonts w:eastAsia="宋体"/>
                <w:lang w:val="en-US" w:eastAsia="zh-CN"/>
              </w:rPr>
            </w:pPr>
            <w:r w:rsidRPr="00691187">
              <w:rPr>
                <w:rFonts w:eastAsia="宋体"/>
                <w:lang w:val="en-US" w:eastAsia="zh-CN"/>
              </w:rPr>
              <w:lastRenderedPageBreak/>
              <w:t>Xiaomi</w:t>
            </w:r>
          </w:p>
        </w:tc>
        <w:tc>
          <w:tcPr>
            <w:tcW w:w="1284" w:type="dxa"/>
          </w:tcPr>
          <w:p w14:paraId="003766D5" w14:textId="77777777" w:rsidR="00AF41C0" w:rsidRPr="00691187" w:rsidRDefault="00AF41C0">
            <w:pPr>
              <w:tabs>
                <w:tab w:val="left" w:pos="551"/>
              </w:tabs>
              <w:rPr>
                <w:rFonts w:eastAsia="宋体"/>
                <w:lang w:val="en-US" w:eastAsia="zh-CN"/>
              </w:rPr>
            </w:pPr>
          </w:p>
        </w:tc>
        <w:tc>
          <w:tcPr>
            <w:tcW w:w="7234" w:type="dxa"/>
          </w:tcPr>
          <w:p w14:paraId="6870A9B5" w14:textId="7F5B9A47" w:rsidR="00AF41C0" w:rsidRPr="00691187" w:rsidRDefault="006D659E">
            <w:pPr>
              <w:pStyle w:val="af6"/>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sidRPr="00691187">
              <w:rPr>
                <w:rFonts w:ascii="Times New Roman" w:eastAsiaTheme="minorEastAsia" w:hAnsi="Times New Roman" w:cs="Times New Roman"/>
                <w:sz w:val="20"/>
                <w:szCs w:val="20"/>
                <w:lang w:val="en-US" w:eastAsia="zh-CN"/>
              </w:rPr>
              <w:t>subbullet</w:t>
            </w:r>
            <w:proofErr w:type="spellEnd"/>
            <w:r w:rsidRPr="00691187">
              <w:rPr>
                <w:rFonts w:ascii="Times New Roman" w:eastAsiaTheme="minorEastAsia" w:hAnsi="Times New Roman" w:cs="Times New Roman"/>
                <w:sz w:val="20"/>
                <w:szCs w:val="20"/>
                <w:lang w:val="en-US" w:eastAsia="zh-CN"/>
              </w:rPr>
              <w:t xml:space="preserve"> should be kept (same view with Intel)</w:t>
            </w:r>
          </w:p>
          <w:p w14:paraId="452B64AA" w14:textId="3BBFA9E5" w:rsidR="00AF41C0" w:rsidRPr="00691187" w:rsidRDefault="006D659E">
            <w:pPr>
              <w:pStyle w:val="af6"/>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We are also trying to understand bullet related to CSI-RS.  In our understanding the </w:t>
            </w:r>
            <w:proofErr w:type="spellStart"/>
            <w:r w:rsidRPr="00691187">
              <w:rPr>
                <w:rFonts w:ascii="Times New Roman" w:eastAsiaTheme="minorEastAsia" w:hAnsi="Times New Roman" w:cs="Times New Roman"/>
                <w:sz w:val="20"/>
                <w:szCs w:val="20"/>
                <w:lang w:val="en-US" w:eastAsia="zh-CN"/>
              </w:rPr>
              <w:t>relevent</w:t>
            </w:r>
            <w:proofErr w:type="spellEnd"/>
            <w:r w:rsidRPr="00691187">
              <w:rPr>
                <w:rFonts w:ascii="Times New Roman" w:eastAsiaTheme="minorEastAsia" w:hAnsi="Times New Roman" w:cs="Times New Roman"/>
                <w:sz w:val="20"/>
                <w:szCs w:val="20"/>
                <w:lang w:val="en-US" w:eastAsia="zh-CN"/>
              </w:rPr>
              <w:t xml:space="preserve"> operation based CSI-RS is not </w:t>
            </w:r>
            <w:proofErr w:type="spellStart"/>
            <w:r w:rsidRPr="00691187">
              <w:rPr>
                <w:rFonts w:ascii="Times New Roman" w:eastAsiaTheme="minorEastAsia" w:hAnsi="Times New Roman" w:cs="Times New Roman"/>
                <w:sz w:val="20"/>
                <w:szCs w:val="20"/>
                <w:lang w:val="en-US" w:eastAsia="zh-CN"/>
              </w:rPr>
              <w:t>crystral</w:t>
            </w:r>
            <w:proofErr w:type="spellEnd"/>
            <w:r w:rsidRPr="00691187">
              <w:rPr>
                <w:rFonts w:ascii="Times New Roman" w:eastAsiaTheme="minorEastAsia" w:hAnsi="Times New Roman" w:cs="Times New Roman"/>
                <w:sz w:val="20"/>
                <w:szCs w:val="20"/>
                <w:lang w:val="en-US" w:eastAsia="zh-CN"/>
              </w:rPr>
              <w:t xml:space="preserve"> clear. Does that mean FG 1-4, FG 1-5, FG1-</w:t>
            </w:r>
            <w:proofErr w:type="gramStart"/>
            <w:r w:rsidRPr="00691187">
              <w:rPr>
                <w:rFonts w:ascii="Times New Roman" w:eastAsiaTheme="minorEastAsia" w:hAnsi="Times New Roman" w:cs="Times New Roman"/>
                <w:sz w:val="20"/>
                <w:szCs w:val="20"/>
                <w:lang w:val="en-US" w:eastAsia="zh-CN"/>
              </w:rPr>
              <w:t>6 ,</w:t>
            </w:r>
            <w:proofErr w:type="gramEnd"/>
            <w:r w:rsidRPr="00691187">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sidRPr="00691187">
              <w:rPr>
                <w:rFonts w:ascii="Times New Roman" w:eastAsiaTheme="minorEastAsia" w:hAnsi="Times New Roman" w:cs="Times New Roman"/>
                <w:sz w:val="20"/>
                <w:szCs w:val="20"/>
                <w:lang w:val="en-US" w:eastAsia="zh-CN"/>
              </w:rPr>
              <w:t>thses</w:t>
            </w:r>
            <w:proofErr w:type="spellEnd"/>
            <w:r w:rsidRPr="00691187">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2-51</w:t>
            </w:r>
            <w:proofErr w:type="gramStart"/>
            <w:r w:rsidRPr="00691187">
              <w:rPr>
                <w:rFonts w:ascii="Times New Roman" w:eastAsiaTheme="minorEastAsia" w:hAnsi="Times New Roman" w:cs="Times New Roman"/>
                <w:sz w:val="20"/>
                <w:szCs w:val="20"/>
                <w:lang w:val="en-US" w:eastAsia="zh-CN"/>
              </w:rPr>
              <w:t>,...</w:t>
            </w:r>
            <w:proofErr w:type="gramEnd"/>
            <w:r w:rsidRPr="00691187">
              <w:rPr>
                <w:rFonts w:ascii="Times New Roman" w:eastAsiaTheme="minorEastAsia" w:hAnsi="Times New Roman" w:cs="Times New Roman"/>
                <w:sz w:val="20"/>
                <w:szCs w:val="20"/>
                <w:lang w:val="en-US" w:eastAsia="zh-CN"/>
              </w:rPr>
              <w:t xml:space="preserve"> which are </w:t>
            </w:r>
            <w:proofErr w:type="spellStart"/>
            <w:r w:rsidRPr="00691187">
              <w:rPr>
                <w:rFonts w:ascii="Times New Roman" w:eastAsiaTheme="minorEastAsia" w:hAnsi="Times New Roman" w:cs="Times New Roman"/>
                <w:sz w:val="20"/>
                <w:szCs w:val="20"/>
                <w:lang w:val="en-US" w:eastAsia="zh-CN"/>
              </w:rPr>
              <w:t>mandotory</w:t>
            </w:r>
            <w:proofErr w:type="spellEnd"/>
            <w:r w:rsidRPr="00691187">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sidRPr="00691187">
              <w:rPr>
                <w:rFonts w:ascii="Times New Roman" w:eastAsiaTheme="minorEastAsia" w:hAnsi="Times New Roman" w:cs="Times New Roman"/>
                <w:sz w:val="20"/>
                <w:szCs w:val="20"/>
                <w:lang w:val="en-US" w:eastAsia="zh-CN"/>
              </w:rPr>
              <w:t>vivo’s</w:t>
            </w:r>
            <w:proofErr w:type="spellEnd"/>
            <w:r w:rsidRPr="00691187">
              <w:rPr>
                <w:rFonts w:ascii="Times New Roman" w:eastAsiaTheme="minorEastAsia" w:hAnsi="Times New Roman" w:cs="Times New Roman"/>
                <w:sz w:val="20"/>
                <w:szCs w:val="20"/>
                <w:lang w:val="en-US" w:eastAsia="zh-CN"/>
              </w:rPr>
              <w:t xml:space="preserve"> update. </w:t>
            </w:r>
          </w:p>
          <w:p w14:paraId="1B8F7289" w14:textId="76437CEC" w:rsidR="00AF41C0" w:rsidRPr="00B11F5E" w:rsidRDefault="006D659E" w:rsidP="00B11F5E">
            <w:pPr>
              <w:pStyle w:val="af6"/>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AF41C0" w:rsidRPr="00691187" w14:paraId="308220CA" w14:textId="77777777" w:rsidTr="001E6861">
        <w:tc>
          <w:tcPr>
            <w:tcW w:w="1338" w:type="dxa"/>
          </w:tcPr>
          <w:p w14:paraId="7CEBFC9C" w14:textId="77777777" w:rsidR="00AF41C0" w:rsidRPr="00691187" w:rsidRDefault="006D659E">
            <w:pPr>
              <w:rPr>
                <w:rFonts w:eastAsia="宋体"/>
                <w:lang w:val="en-US" w:eastAsia="zh-CN"/>
              </w:rPr>
            </w:pPr>
            <w:r w:rsidRPr="00691187">
              <w:rPr>
                <w:rFonts w:eastAsia="宋体"/>
                <w:lang w:val="en-US" w:eastAsia="zh-CN"/>
              </w:rPr>
              <w:t>OPPO</w:t>
            </w:r>
          </w:p>
        </w:tc>
        <w:tc>
          <w:tcPr>
            <w:tcW w:w="1284" w:type="dxa"/>
          </w:tcPr>
          <w:p w14:paraId="0446D9FF"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7234" w:type="dxa"/>
          </w:tcPr>
          <w:p w14:paraId="2D25BFB7" w14:textId="77777777"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14:paraId="1C388C2D" w14:textId="77777777" w:rsidR="00AF41C0" w:rsidRPr="00691187" w:rsidRDefault="006D659E">
            <w:pPr>
              <w:pStyle w:val="af6"/>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14:paraId="406652C5" w14:textId="77777777" w:rsidR="00AF41C0" w:rsidRPr="00691187" w:rsidRDefault="006D659E">
            <w:pPr>
              <w:pStyle w:val="af6"/>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14:paraId="2359FCC8" w14:textId="77777777" w:rsidTr="001E6861">
        <w:tc>
          <w:tcPr>
            <w:tcW w:w="1338" w:type="dxa"/>
          </w:tcPr>
          <w:p w14:paraId="0B30BB54" w14:textId="77777777" w:rsidR="00AF41C0" w:rsidRPr="00691187" w:rsidRDefault="006D659E">
            <w:pPr>
              <w:rPr>
                <w:rFonts w:eastAsia="宋体"/>
                <w:lang w:val="en-US" w:eastAsia="zh-CN"/>
              </w:rPr>
            </w:pPr>
            <w:r w:rsidRPr="00691187">
              <w:rPr>
                <w:rFonts w:eastAsia="宋体"/>
                <w:lang w:val="en-US" w:eastAsia="zh-CN"/>
              </w:rPr>
              <w:t>Vivo2</w:t>
            </w:r>
          </w:p>
        </w:tc>
        <w:tc>
          <w:tcPr>
            <w:tcW w:w="1284" w:type="dxa"/>
          </w:tcPr>
          <w:p w14:paraId="678F461A" w14:textId="77777777" w:rsidR="00AF41C0" w:rsidRPr="00691187" w:rsidRDefault="00AF41C0">
            <w:pPr>
              <w:tabs>
                <w:tab w:val="left" w:pos="551"/>
              </w:tabs>
              <w:rPr>
                <w:rFonts w:eastAsia="宋体"/>
                <w:lang w:val="en-US" w:eastAsia="zh-CN"/>
              </w:rPr>
            </w:pPr>
          </w:p>
        </w:tc>
        <w:tc>
          <w:tcPr>
            <w:tcW w:w="7234" w:type="dxa"/>
          </w:tcPr>
          <w:p w14:paraId="7E81434F" w14:textId="77777777"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63049C0B" w14:textId="77777777" w:rsidR="00AF41C0" w:rsidRPr="00691187" w:rsidRDefault="006D659E">
            <w:pPr>
              <w:rPr>
                <w:rFonts w:eastAsiaTheme="minorEastAsia"/>
                <w:lang w:val="en-US" w:eastAsia="zh-CN"/>
              </w:rPr>
            </w:pPr>
            <w:r w:rsidRPr="00691187">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42E341A4" w14:textId="77777777"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w:t>
            </w:r>
            <w:proofErr w:type="spellStart"/>
            <w:r w:rsidRPr="00691187">
              <w:rPr>
                <w:rFonts w:eastAsiaTheme="minorEastAsia"/>
                <w:lang w:val="en-US" w:eastAsia="zh-CN"/>
              </w:rPr>
              <w:t>rando</w:t>
            </w:r>
            <w:proofErr w:type="spellEnd"/>
            <w:r w:rsidRPr="00691187">
              <w:rPr>
                <w:rFonts w:eastAsiaTheme="minorEastAsia"/>
                <w:lang w:val="en-US" w:eastAsia="zh-CN"/>
              </w:rPr>
              <w:t xml:space="preserve"> access bullet, but the </w:t>
            </w:r>
            <w:proofErr w:type="gramStart"/>
            <w:r w:rsidRPr="00691187">
              <w:rPr>
                <w:rFonts w:eastAsiaTheme="minorEastAsia"/>
                <w:lang w:val="en-US" w:eastAsia="zh-CN"/>
              </w:rPr>
              <w:t>notes under paging bullet is</w:t>
            </w:r>
            <w:proofErr w:type="gramEnd"/>
            <w:r w:rsidRPr="00691187">
              <w:rPr>
                <w:rFonts w:eastAsiaTheme="minorEastAsia"/>
                <w:lang w:val="en-US" w:eastAsia="zh-CN"/>
              </w:rPr>
              <w:t xml:space="preserve"> not needed. Whether and how to use NCD-SSB or CD-SSB for intra-frequency RRM measurement and cell re-selection in IDLE/INACTIVE modes should be discussed and decided in RAN2 or RAN4. It is not proper to make any assumption in RAN1. </w:t>
            </w:r>
          </w:p>
        </w:tc>
      </w:tr>
      <w:tr w:rsidR="00AF41C0" w:rsidRPr="00691187" w14:paraId="0B8EBFE6" w14:textId="77777777" w:rsidTr="001E6861">
        <w:tc>
          <w:tcPr>
            <w:tcW w:w="1338" w:type="dxa"/>
          </w:tcPr>
          <w:p w14:paraId="4E435414" w14:textId="77777777" w:rsidR="00AF41C0" w:rsidRPr="00691187" w:rsidRDefault="006D659E">
            <w:pPr>
              <w:rPr>
                <w:rFonts w:eastAsia="宋体"/>
                <w:lang w:val="en-US" w:eastAsia="zh-CN"/>
              </w:rPr>
            </w:pPr>
            <w:r w:rsidRPr="00691187">
              <w:rPr>
                <w:rFonts w:eastAsia="宋体"/>
                <w:lang w:val="en-US" w:eastAsia="zh-CN"/>
              </w:rPr>
              <w:t>NEC</w:t>
            </w:r>
          </w:p>
        </w:tc>
        <w:tc>
          <w:tcPr>
            <w:tcW w:w="1284" w:type="dxa"/>
          </w:tcPr>
          <w:p w14:paraId="07FD71CA" w14:textId="77777777" w:rsidR="00AF41C0" w:rsidRPr="00691187" w:rsidRDefault="00AF41C0">
            <w:pPr>
              <w:tabs>
                <w:tab w:val="left" w:pos="551"/>
              </w:tabs>
              <w:rPr>
                <w:rFonts w:eastAsia="宋体"/>
                <w:lang w:val="en-US" w:eastAsia="zh-CN"/>
              </w:rPr>
            </w:pPr>
          </w:p>
        </w:tc>
        <w:tc>
          <w:tcPr>
            <w:tcW w:w="7234" w:type="dxa"/>
          </w:tcPr>
          <w:p w14:paraId="210302CA" w14:textId="77777777" w:rsidR="00AF41C0" w:rsidRPr="00691187" w:rsidRDefault="006D659E">
            <w:pPr>
              <w:rPr>
                <w:rFonts w:eastAsiaTheme="minorEastAsia"/>
                <w:lang w:val="en-US" w:eastAsia="zh-CN"/>
              </w:rPr>
            </w:pPr>
            <w:r w:rsidRPr="00691187">
              <w:rPr>
                <w:rFonts w:eastAsia="宋体"/>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14:paraId="0E6B6DB9" w14:textId="77777777" w:rsidTr="001E6861">
        <w:tc>
          <w:tcPr>
            <w:tcW w:w="1338" w:type="dxa"/>
          </w:tcPr>
          <w:p w14:paraId="7E649D16" w14:textId="77777777" w:rsidR="00AF41C0" w:rsidRPr="00691187" w:rsidRDefault="006D659E">
            <w:pPr>
              <w:rPr>
                <w:rFonts w:eastAsia="宋体"/>
                <w:lang w:val="en-US" w:eastAsia="zh-CN"/>
              </w:rPr>
            </w:pPr>
            <w:r w:rsidRPr="00691187">
              <w:rPr>
                <w:rFonts w:eastAsia="宋体"/>
                <w:lang w:val="en-US" w:eastAsia="zh-CN"/>
              </w:rPr>
              <w:lastRenderedPageBreak/>
              <w:t xml:space="preserve">HW, </w:t>
            </w:r>
            <w:proofErr w:type="spellStart"/>
            <w:r w:rsidRPr="00691187">
              <w:rPr>
                <w:rFonts w:eastAsia="宋体"/>
                <w:lang w:val="en-US" w:eastAsia="zh-CN"/>
              </w:rPr>
              <w:t>HiSi</w:t>
            </w:r>
            <w:proofErr w:type="spellEnd"/>
          </w:p>
        </w:tc>
        <w:tc>
          <w:tcPr>
            <w:tcW w:w="1284" w:type="dxa"/>
          </w:tcPr>
          <w:p w14:paraId="74EB6095" w14:textId="77777777" w:rsidR="00AF41C0" w:rsidRPr="00691187" w:rsidRDefault="006D659E">
            <w:pPr>
              <w:tabs>
                <w:tab w:val="left" w:pos="551"/>
              </w:tabs>
              <w:rPr>
                <w:rFonts w:eastAsia="宋体"/>
                <w:lang w:val="en-US" w:eastAsia="zh-CN"/>
              </w:rPr>
            </w:pPr>
            <w:r w:rsidRPr="00691187">
              <w:rPr>
                <w:rFonts w:eastAsia="宋体"/>
                <w:lang w:val="en-US" w:eastAsia="zh-CN"/>
              </w:rPr>
              <w:t>Follow up02</w:t>
            </w:r>
          </w:p>
        </w:tc>
        <w:tc>
          <w:tcPr>
            <w:tcW w:w="7234" w:type="dxa"/>
          </w:tcPr>
          <w:p w14:paraId="04E51D42" w14:textId="77777777" w:rsidR="00AF41C0" w:rsidRPr="00691187" w:rsidRDefault="006D659E">
            <w:pPr>
              <w:rPr>
                <w:rFonts w:eastAsia="宋体"/>
                <w:lang w:val="en-US" w:eastAsia="zh-CN"/>
              </w:rPr>
            </w:pPr>
            <w:r w:rsidRPr="00691187">
              <w:rPr>
                <w:rFonts w:eastAsia="宋体"/>
                <w:lang w:val="en-US" w:eastAsia="zh-CN"/>
              </w:rPr>
              <w:t xml:space="preserve">@vivo  </w:t>
            </w:r>
          </w:p>
          <w:p w14:paraId="64A01A75" w14:textId="77777777" w:rsidR="00AF41C0" w:rsidRPr="00691187" w:rsidRDefault="006D659E">
            <w:pPr>
              <w:ind w:left="284"/>
              <w:rPr>
                <w:rFonts w:eastAsia="宋体"/>
                <w:lang w:val="en-US" w:eastAsia="zh-CN"/>
              </w:rPr>
            </w:pPr>
            <w:r w:rsidRPr="00691187">
              <w:rPr>
                <w:rFonts w:eastAsia="宋体"/>
                <w:lang w:val="en-US" w:eastAsia="zh-CN"/>
              </w:rPr>
              <w:t>Ok, thanks for clarification. We do not have problem on CSI-RS part except for response to your previous following-up.</w:t>
            </w:r>
          </w:p>
          <w:p w14:paraId="140E94B4" w14:textId="77777777" w:rsidR="00AF41C0" w:rsidRPr="00691187" w:rsidRDefault="006D659E">
            <w:pPr>
              <w:rPr>
                <w:rFonts w:eastAsia="宋体"/>
                <w:lang w:val="en-US" w:eastAsia="zh-CN"/>
              </w:rPr>
            </w:pPr>
            <w:r w:rsidRPr="00691187">
              <w:rPr>
                <w:rFonts w:eastAsia="宋体"/>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proofErr w:type="spellStart"/>
            <w:r w:rsidRPr="00691187">
              <w:rPr>
                <w:rFonts w:eastAsia="宋体"/>
                <w:lang w:val="en-US" w:eastAsia="zh-CN"/>
              </w:rPr>
              <w:t>realisitc</w:t>
            </w:r>
            <w:proofErr w:type="spellEnd"/>
            <w:r w:rsidRPr="00691187">
              <w:rPr>
                <w:rFonts w:eastAsia="宋体"/>
                <w:lang w:val="en-US" w:eastAsia="zh-CN"/>
              </w:rPr>
              <w:t>.</w:t>
            </w:r>
          </w:p>
        </w:tc>
      </w:tr>
      <w:tr w:rsidR="00AF41C0" w:rsidRPr="00691187" w14:paraId="16839B18" w14:textId="77777777" w:rsidTr="001E6861">
        <w:tc>
          <w:tcPr>
            <w:tcW w:w="1338" w:type="dxa"/>
          </w:tcPr>
          <w:p w14:paraId="4A5D0BC0" w14:textId="77777777" w:rsidR="00AF41C0" w:rsidRPr="00691187" w:rsidRDefault="006D659E">
            <w:pPr>
              <w:rPr>
                <w:rFonts w:eastAsia="宋体"/>
                <w:lang w:val="en-US" w:eastAsia="zh-CN"/>
              </w:rPr>
            </w:pPr>
            <w:r w:rsidRPr="00691187">
              <w:rPr>
                <w:rFonts w:eastAsia="宋体"/>
                <w:lang w:val="en-US" w:eastAsia="zh-CN"/>
              </w:rPr>
              <w:t>Vivo3</w:t>
            </w:r>
          </w:p>
        </w:tc>
        <w:tc>
          <w:tcPr>
            <w:tcW w:w="1284" w:type="dxa"/>
          </w:tcPr>
          <w:p w14:paraId="6E98B1C5" w14:textId="77777777" w:rsidR="00AF41C0" w:rsidRPr="00691187" w:rsidRDefault="00AF41C0">
            <w:pPr>
              <w:tabs>
                <w:tab w:val="left" w:pos="551"/>
              </w:tabs>
              <w:rPr>
                <w:rFonts w:eastAsia="宋体"/>
                <w:lang w:val="en-US" w:eastAsia="zh-CN"/>
              </w:rPr>
            </w:pPr>
          </w:p>
        </w:tc>
        <w:tc>
          <w:tcPr>
            <w:tcW w:w="7234" w:type="dxa"/>
          </w:tcPr>
          <w:p w14:paraId="72E8B76B" w14:textId="77777777" w:rsidR="00AF41C0" w:rsidRPr="00691187" w:rsidRDefault="006D659E">
            <w:pPr>
              <w:rPr>
                <w:rFonts w:eastAsia="宋体"/>
                <w:lang w:val="en-US" w:eastAsia="zh-CN"/>
              </w:rPr>
            </w:pPr>
            <w:r w:rsidRPr="00691187">
              <w:rPr>
                <w:rFonts w:eastAsia="宋体"/>
                <w:lang w:val="en-US" w:eastAsia="zh-CN"/>
              </w:rPr>
              <w:t>@Huawei,</w:t>
            </w:r>
          </w:p>
          <w:p w14:paraId="64D17097" w14:textId="77777777" w:rsidR="00AF41C0" w:rsidRPr="00691187" w:rsidRDefault="006D659E">
            <w:pPr>
              <w:rPr>
                <w:rFonts w:eastAsia="宋体"/>
                <w:lang w:val="en-US" w:eastAsia="zh-CN"/>
              </w:rPr>
            </w:pPr>
            <w:r w:rsidRPr="00691187">
              <w:rPr>
                <w:rFonts w:eastAsia="宋体"/>
                <w:lang w:val="en-US" w:eastAsia="zh-CN"/>
              </w:rPr>
              <w:t xml:space="preserve">Thanks for the clarification. From our perspective, we are fine to add restriction that ND-SSB periodicity is larger than the CD-SSB. Hopefully this can address Huawei’s concern. </w:t>
            </w:r>
          </w:p>
          <w:p w14:paraId="51D94046" w14:textId="77777777" w:rsidR="00AF41C0" w:rsidRPr="00691187" w:rsidRDefault="006D659E">
            <w:pPr>
              <w:rPr>
                <w:rFonts w:eastAsia="宋体"/>
                <w:lang w:val="en-US" w:eastAsia="zh-CN"/>
              </w:rPr>
            </w:pPr>
            <w:r w:rsidRPr="00691187">
              <w:rPr>
                <w:rFonts w:eastAsia="宋体"/>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RPr="00691187" w14:paraId="48CA78D9" w14:textId="77777777" w:rsidTr="001E6861">
        <w:tc>
          <w:tcPr>
            <w:tcW w:w="1338" w:type="dxa"/>
          </w:tcPr>
          <w:p w14:paraId="51E19D24" w14:textId="77777777" w:rsidR="00AF41C0" w:rsidRPr="00691187" w:rsidRDefault="006D659E">
            <w:pPr>
              <w:rPr>
                <w:rFonts w:eastAsia="宋体"/>
                <w:lang w:val="en-US" w:eastAsia="zh-CN"/>
              </w:rPr>
            </w:pPr>
            <w:r w:rsidRPr="00691187">
              <w:rPr>
                <w:rFonts w:eastAsia="Yu Mincho"/>
                <w:lang w:val="en-US" w:eastAsia="ja-JP"/>
              </w:rPr>
              <w:t>DOCOMO</w:t>
            </w:r>
          </w:p>
        </w:tc>
        <w:tc>
          <w:tcPr>
            <w:tcW w:w="1284" w:type="dxa"/>
          </w:tcPr>
          <w:p w14:paraId="57565B79" w14:textId="77777777" w:rsidR="00AF41C0" w:rsidRPr="00691187" w:rsidRDefault="006D659E">
            <w:pPr>
              <w:tabs>
                <w:tab w:val="left" w:pos="551"/>
              </w:tabs>
              <w:rPr>
                <w:rFonts w:eastAsia="宋体"/>
                <w:lang w:val="en-US" w:eastAsia="zh-CN"/>
              </w:rPr>
            </w:pPr>
            <w:r w:rsidRPr="00691187">
              <w:rPr>
                <w:rFonts w:eastAsia="Yu Mincho"/>
                <w:lang w:val="en-US" w:eastAsia="ja-JP"/>
              </w:rPr>
              <w:t>Y</w:t>
            </w:r>
          </w:p>
        </w:tc>
        <w:tc>
          <w:tcPr>
            <w:tcW w:w="7234" w:type="dxa"/>
          </w:tcPr>
          <w:p w14:paraId="2700124A" w14:textId="77777777" w:rsidR="00AF41C0" w:rsidRPr="00691187" w:rsidRDefault="006D659E">
            <w:pPr>
              <w:rPr>
                <w:rFonts w:eastAsia="宋体"/>
                <w:lang w:val="en-US" w:eastAsia="zh-CN"/>
              </w:rPr>
            </w:pPr>
            <w:r w:rsidRPr="00691187">
              <w:rPr>
                <w:rFonts w:eastAsia="Yu Mincho"/>
                <w:lang w:val="en-US" w:eastAsia="ja-JP"/>
              </w:rPr>
              <w:t xml:space="preserve">We can accept this FL’s proposal as compromise. We are also fine with </w:t>
            </w:r>
            <w:proofErr w:type="spellStart"/>
            <w:r w:rsidRPr="00691187">
              <w:rPr>
                <w:rFonts w:eastAsia="Yu Mincho"/>
                <w:lang w:val="en-US" w:eastAsia="ja-JP"/>
              </w:rPr>
              <w:t>vivo’s</w:t>
            </w:r>
            <w:proofErr w:type="spellEnd"/>
            <w:r w:rsidRPr="00691187">
              <w:rPr>
                <w:rFonts w:eastAsia="Yu Mincho"/>
                <w:lang w:val="en-US" w:eastAsia="ja-JP"/>
              </w:rPr>
              <w:t xml:space="preserve"> suggestion that the signaling detail for support of CSI-RS based operation is captured as FFS.</w:t>
            </w:r>
          </w:p>
        </w:tc>
      </w:tr>
      <w:tr w:rsidR="00AF41C0" w:rsidRPr="00691187" w14:paraId="33C6946C" w14:textId="77777777" w:rsidTr="001E6861">
        <w:tc>
          <w:tcPr>
            <w:tcW w:w="1338" w:type="dxa"/>
          </w:tcPr>
          <w:p w14:paraId="1A8B001D" w14:textId="77777777" w:rsidR="00AF41C0" w:rsidRPr="00691187" w:rsidRDefault="006D659E">
            <w:pPr>
              <w:rPr>
                <w:rFonts w:eastAsia="宋体"/>
                <w:lang w:val="en-US" w:eastAsia="zh-CN"/>
              </w:rPr>
            </w:pPr>
            <w:r w:rsidRPr="00691187">
              <w:rPr>
                <w:rFonts w:eastAsia="宋体"/>
                <w:lang w:val="en-US" w:eastAsia="zh-CN"/>
              </w:rPr>
              <w:t>Samsung</w:t>
            </w:r>
          </w:p>
        </w:tc>
        <w:tc>
          <w:tcPr>
            <w:tcW w:w="1284" w:type="dxa"/>
          </w:tcPr>
          <w:p w14:paraId="619025DC" w14:textId="77777777" w:rsidR="00AF41C0" w:rsidRPr="00691187" w:rsidRDefault="00AF41C0">
            <w:pPr>
              <w:tabs>
                <w:tab w:val="left" w:pos="551"/>
              </w:tabs>
              <w:rPr>
                <w:rFonts w:eastAsia="宋体"/>
                <w:lang w:val="en-US" w:eastAsia="zh-CN"/>
              </w:rPr>
            </w:pPr>
          </w:p>
        </w:tc>
        <w:tc>
          <w:tcPr>
            <w:tcW w:w="7234" w:type="dxa"/>
          </w:tcPr>
          <w:p w14:paraId="72095424" w14:textId="77777777" w:rsidR="00AF41C0" w:rsidRPr="00691187" w:rsidRDefault="006D659E">
            <w:pPr>
              <w:rPr>
                <w:rFonts w:eastAsia="宋体"/>
                <w:lang w:val="en-US" w:eastAsia="zh-CN"/>
              </w:rPr>
            </w:pPr>
            <w:r w:rsidRPr="00691187">
              <w:rPr>
                <w:rFonts w:eastAsia="宋体"/>
                <w:lang w:val="en-US" w:eastAsia="zh-CN"/>
              </w:rPr>
              <w:t xml:space="preserve">Regarding paging in idle mode, we see several companies raised concerns to support it. As pointed out by ZTE, RAN 2 had several concerns to support NCD-SSB for idle/inactive mode. </w:t>
            </w:r>
          </w:p>
          <w:p w14:paraId="6AEDE681" w14:textId="77777777" w:rsidR="00AF41C0" w:rsidRPr="00691187" w:rsidRDefault="006D659E">
            <w:pPr>
              <w:rPr>
                <w:rFonts w:eastAsia="宋体"/>
                <w:lang w:val="en-US" w:eastAsia="zh-CN"/>
              </w:rPr>
            </w:pPr>
            <w:r w:rsidRPr="00691187">
              <w:rPr>
                <w:rFonts w:eastAsia="宋体"/>
                <w:lang w:val="en-US" w:eastAsia="zh-CN"/>
              </w:rPr>
              <w:t xml:space="preserve">From RAN 1 perspective, </w:t>
            </w:r>
          </w:p>
          <w:p w14:paraId="43B0E5C3" w14:textId="77777777"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746B5044" w14:textId="77777777"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3F32628" w14:textId="77777777"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20BA446" w14:textId="77777777"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14:paraId="03A9DFCF" w14:textId="77777777"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w:t>
            </w:r>
            <w:proofErr w:type="spellStart"/>
            <w:r w:rsidRPr="00691187">
              <w:rPr>
                <w:lang w:val="en-US" w:eastAsia="zh-CN"/>
              </w:rPr>
              <w:t>iDL</w:t>
            </w:r>
            <w:proofErr w:type="spellEnd"/>
            <w:r w:rsidRPr="00691187">
              <w:rPr>
                <w:lang w:val="en-US" w:eastAsia="zh-CN"/>
              </w:rPr>
              <w:t xml:space="preserve"> BWP? </w:t>
            </w:r>
          </w:p>
          <w:p w14:paraId="26FBBB87" w14:textId="77777777" w:rsidR="00AF41C0" w:rsidRPr="00691187" w:rsidRDefault="006D659E">
            <w:pPr>
              <w:rPr>
                <w:lang w:val="en-US" w:eastAsia="zh-CN"/>
              </w:rPr>
            </w:pPr>
            <w:r w:rsidRPr="00691187">
              <w:rPr>
                <w:lang w:val="en-US" w:eastAsia="zh-CN"/>
              </w:rPr>
              <w:t xml:space="preserve">For paging in separate </w:t>
            </w:r>
            <w:proofErr w:type="spellStart"/>
            <w:r w:rsidRPr="00691187">
              <w:rPr>
                <w:lang w:val="en-US" w:eastAsia="zh-CN"/>
              </w:rPr>
              <w:t>iDL</w:t>
            </w:r>
            <w:proofErr w:type="spellEnd"/>
            <w:r w:rsidRPr="00691187">
              <w:rPr>
                <w:lang w:val="en-US" w:eastAsia="zh-CN"/>
              </w:rPr>
              <w:t xml:space="preserve"> BWP, we are fine with either no NCD-SSB, or not support paging in the separate </w:t>
            </w:r>
            <w:proofErr w:type="spellStart"/>
            <w:r w:rsidRPr="00691187">
              <w:rPr>
                <w:lang w:val="en-US" w:eastAsia="zh-CN"/>
              </w:rPr>
              <w:t>iDL</w:t>
            </w:r>
            <w:proofErr w:type="spellEnd"/>
            <w:r w:rsidRPr="00691187">
              <w:rPr>
                <w:lang w:val="en-US" w:eastAsia="zh-CN"/>
              </w:rPr>
              <w:t xml:space="preserve"> BWP. </w:t>
            </w:r>
          </w:p>
          <w:p w14:paraId="2255EDC8" w14:textId="77777777"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14:paraId="08B56D9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33397333" w14:textId="77777777" w:rsidR="00AF41C0" w:rsidRPr="00691187" w:rsidRDefault="00AF41C0">
            <w:pPr>
              <w:rPr>
                <w:rFonts w:eastAsiaTheme="minorEastAsia"/>
                <w:lang w:val="en-US" w:eastAsia="zh-CN"/>
              </w:rPr>
            </w:pPr>
          </w:p>
          <w:p w14:paraId="3E053A5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14:paraId="699C6BD4" w14:textId="77777777" w:rsidR="00AF41C0" w:rsidRPr="00691187" w:rsidRDefault="00AF41C0">
            <w:pPr>
              <w:rPr>
                <w:rFonts w:eastAsia="宋体"/>
                <w:lang w:val="en-US" w:eastAsia="zh-CN"/>
              </w:rPr>
            </w:pPr>
          </w:p>
          <w:p w14:paraId="30E19BC1" w14:textId="77777777" w:rsidR="00AF41C0" w:rsidRPr="00691187" w:rsidRDefault="006D659E">
            <w:pPr>
              <w:rPr>
                <w:rFonts w:eastAsia="宋体"/>
                <w:lang w:val="en-US" w:eastAsia="zh-CN"/>
              </w:rPr>
            </w:pPr>
            <w:r w:rsidRPr="00691187">
              <w:rPr>
                <w:rFonts w:eastAsia="宋体"/>
                <w:lang w:val="en-US" w:eastAsia="zh-CN"/>
              </w:rPr>
              <w:t xml:space="preserve">Besides, we support the following proposals from Huawei. </w:t>
            </w:r>
          </w:p>
          <w:p w14:paraId="5A20F8A1"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3DEF1733"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479ED7B8" w14:textId="77777777" w:rsidR="00AF41C0" w:rsidRPr="00691187" w:rsidRDefault="00AF41C0">
            <w:pPr>
              <w:rPr>
                <w:rFonts w:eastAsia="宋体"/>
                <w:lang w:val="en-US" w:eastAsia="zh-CN"/>
              </w:rPr>
            </w:pPr>
          </w:p>
        </w:tc>
      </w:tr>
      <w:tr w:rsidR="00AF41C0" w:rsidRPr="00691187" w14:paraId="1A99C519" w14:textId="77777777" w:rsidTr="001E6861">
        <w:tc>
          <w:tcPr>
            <w:tcW w:w="1338" w:type="dxa"/>
          </w:tcPr>
          <w:p w14:paraId="6438C042" w14:textId="77777777" w:rsidR="00AF41C0" w:rsidRPr="00691187" w:rsidRDefault="006D659E">
            <w:pPr>
              <w:rPr>
                <w:rFonts w:eastAsia="宋体"/>
                <w:lang w:val="en-US" w:eastAsia="zh-CN"/>
              </w:rPr>
            </w:pPr>
            <w:r w:rsidRPr="00691187">
              <w:rPr>
                <w:rFonts w:eastAsia="宋体"/>
                <w:lang w:val="en-US" w:eastAsia="zh-CN"/>
              </w:rPr>
              <w:lastRenderedPageBreak/>
              <w:t xml:space="preserve">ZTE, </w:t>
            </w:r>
            <w:proofErr w:type="spellStart"/>
            <w:r w:rsidRPr="00691187">
              <w:rPr>
                <w:rFonts w:eastAsia="宋体"/>
                <w:lang w:val="en-US" w:eastAsia="zh-CN"/>
              </w:rPr>
              <w:t>Sanechips</w:t>
            </w:r>
            <w:proofErr w:type="spellEnd"/>
          </w:p>
        </w:tc>
        <w:tc>
          <w:tcPr>
            <w:tcW w:w="1284" w:type="dxa"/>
          </w:tcPr>
          <w:p w14:paraId="703499B0" w14:textId="77777777" w:rsidR="00AF41C0" w:rsidRPr="00691187" w:rsidRDefault="006D659E">
            <w:pPr>
              <w:tabs>
                <w:tab w:val="left" w:pos="551"/>
              </w:tabs>
              <w:rPr>
                <w:rFonts w:eastAsia="宋体"/>
                <w:lang w:val="en-US" w:eastAsia="zh-CN"/>
              </w:rPr>
            </w:pPr>
            <w:r w:rsidRPr="00691187">
              <w:rPr>
                <w:rFonts w:eastAsia="宋体"/>
                <w:lang w:val="en-US" w:eastAsia="zh-CN"/>
              </w:rPr>
              <w:t>N</w:t>
            </w:r>
          </w:p>
        </w:tc>
        <w:tc>
          <w:tcPr>
            <w:tcW w:w="7234" w:type="dxa"/>
          </w:tcPr>
          <w:p w14:paraId="2CF8DC7D" w14:textId="3FB97908" w:rsidR="00AF41C0" w:rsidRPr="00691187" w:rsidRDefault="006D659E">
            <w:pPr>
              <w:numPr>
                <w:ilvl w:val="0"/>
                <w:numId w:val="52"/>
              </w:numPr>
              <w:rPr>
                <w:rFonts w:eastAsia="宋体"/>
                <w:lang w:val="en-US" w:eastAsia="zh-CN"/>
              </w:rPr>
            </w:pPr>
            <w:r w:rsidRPr="00691187">
              <w:rPr>
                <w:rFonts w:eastAsia="宋体"/>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14:paraId="622F8272" w14:textId="77777777" w:rsidR="00AF41C0" w:rsidRPr="00691187" w:rsidRDefault="006D659E">
            <w:pPr>
              <w:numPr>
                <w:ilvl w:val="0"/>
                <w:numId w:val="52"/>
              </w:numPr>
              <w:rPr>
                <w:rFonts w:eastAsia="宋体"/>
                <w:b/>
                <w:lang w:val="en-US" w:eastAsia="zh-CN"/>
              </w:rPr>
            </w:pPr>
            <w:r w:rsidRPr="00691187">
              <w:rPr>
                <w:rFonts w:eastAsia="宋体"/>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12B3E661" w14:textId="49650797" w:rsidR="00AF41C0" w:rsidRPr="00691187" w:rsidRDefault="006D659E" w:rsidP="00B5247F">
            <w:pPr>
              <w:numPr>
                <w:ilvl w:val="0"/>
                <w:numId w:val="52"/>
              </w:numPr>
              <w:rPr>
                <w:rFonts w:eastAsia="宋体"/>
                <w:lang w:val="en-US" w:eastAsia="zh-CN"/>
              </w:rPr>
            </w:pPr>
            <w:r w:rsidRPr="00691187">
              <w:rPr>
                <w:rFonts w:eastAsia="宋体"/>
                <w:lang w:val="en-US" w:eastAsia="zh-CN"/>
              </w:rPr>
              <w:t>We prefer to</w:t>
            </w:r>
            <w:r w:rsidRPr="00691187">
              <w:rPr>
                <w:rFonts w:eastAsia="宋体"/>
                <w:b/>
                <w:bCs/>
                <w:lang w:val="en-US" w:eastAsia="zh-CN"/>
              </w:rPr>
              <w:t xml:space="preserve"> remove the last </w:t>
            </w:r>
            <w:r w:rsidRPr="00691187">
              <w:rPr>
                <w:rFonts w:eastAsia="宋体"/>
                <w:b/>
                <w:bCs/>
                <w:color w:val="FF0000"/>
                <w:lang w:val="en-US" w:eastAsia="zh-CN"/>
              </w:rPr>
              <w:t>Note</w:t>
            </w:r>
            <w:r w:rsidRPr="00691187">
              <w:rPr>
                <w:rFonts w:eastAsia="宋体"/>
                <w:color w:val="FF0000"/>
                <w:lang w:val="en-US" w:eastAsia="zh-CN"/>
              </w:rPr>
              <w:t xml:space="preserve"> </w:t>
            </w:r>
            <w:r w:rsidRPr="00691187">
              <w:rPr>
                <w:rFonts w:eastAsia="宋体"/>
                <w:lang w:val="en-US" w:eastAsia="zh-CN"/>
              </w:rPr>
              <w:t xml:space="preserve">as was done in </w:t>
            </w:r>
            <w:r w:rsidRPr="00691187">
              <w:rPr>
                <w:b/>
                <w:lang w:val="en-US"/>
              </w:rPr>
              <w:t>Proposal 3-3b</w:t>
            </w:r>
            <w:r w:rsidRPr="00691187">
              <w:rPr>
                <w:rFonts w:eastAsia="宋体"/>
                <w:b/>
                <w:lang w:val="en-US" w:eastAsia="zh-CN"/>
              </w:rPr>
              <w:t xml:space="preserve">. </w:t>
            </w:r>
            <w:r w:rsidRPr="00691187">
              <w:rPr>
                <w:rFonts w:eastAsia="宋体"/>
                <w:lang w:val="en-US" w:eastAsia="zh-CN"/>
              </w:rPr>
              <w:t xml:space="preserve">Adding the note here as a whole package would cause this proposal hardly approved since it is quite controversial in the discussion of proposal </w:t>
            </w:r>
            <w:proofErr w:type="spellStart"/>
            <w:r w:rsidRPr="00691187">
              <w:rPr>
                <w:b/>
                <w:lang w:val="en-US"/>
              </w:rPr>
              <w:t>Proposal</w:t>
            </w:r>
            <w:proofErr w:type="spellEnd"/>
            <w:r w:rsidRPr="00691187">
              <w:rPr>
                <w:b/>
                <w:lang w:val="en-US"/>
              </w:rPr>
              <w:t xml:space="preserve"> 3-3b</w:t>
            </w:r>
            <w:r w:rsidRPr="00691187">
              <w:rPr>
                <w:rFonts w:eastAsia="宋体"/>
                <w:b/>
                <w:lang w:val="en-US" w:eastAsia="zh-CN"/>
              </w:rPr>
              <w:t>.</w:t>
            </w:r>
          </w:p>
        </w:tc>
      </w:tr>
      <w:tr w:rsidR="003809AF" w:rsidRPr="00691187" w14:paraId="21B3566D" w14:textId="77777777" w:rsidTr="001E6861">
        <w:tc>
          <w:tcPr>
            <w:tcW w:w="1338" w:type="dxa"/>
          </w:tcPr>
          <w:p w14:paraId="182B09DB" w14:textId="77777777" w:rsidR="003809AF" w:rsidRPr="00691187" w:rsidRDefault="003809AF" w:rsidP="003809AF">
            <w:pPr>
              <w:rPr>
                <w:rFonts w:eastAsia="宋体"/>
                <w:lang w:val="en-US" w:eastAsia="zh-CN"/>
              </w:rPr>
            </w:pPr>
            <w:r w:rsidRPr="00691187">
              <w:rPr>
                <w:rFonts w:eastAsia="宋体"/>
                <w:lang w:val="en-US" w:eastAsia="zh-CN"/>
              </w:rPr>
              <w:t>Spreadtrum</w:t>
            </w:r>
          </w:p>
        </w:tc>
        <w:tc>
          <w:tcPr>
            <w:tcW w:w="1284" w:type="dxa"/>
          </w:tcPr>
          <w:p w14:paraId="4625CBC2" w14:textId="77777777" w:rsidR="003809AF" w:rsidRPr="00691187" w:rsidRDefault="003809AF" w:rsidP="003809AF">
            <w:pPr>
              <w:tabs>
                <w:tab w:val="left" w:pos="551"/>
              </w:tabs>
              <w:rPr>
                <w:rFonts w:eastAsia="宋体"/>
                <w:lang w:val="en-US" w:eastAsia="zh-CN"/>
              </w:rPr>
            </w:pPr>
            <w:r w:rsidRPr="00691187">
              <w:rPr>
                <w:rFonts w:eastAsia="宋体"/>
                <w:lang w:val="en-US" w:eastAsia="zh-CN"/>
              </w:rPr>
              <w:t>Y</w:t>
            </w:r>
          </w:p>
        </w:tc>
        <w:tc>
          <w:tcPr>
            <w:tcW w:w="7234" w:type="dxa"/>
          </w:tcPr>
          <w:p w14:paraId="3306A9F8" w14:textId="77777777" w:rsidR="003809AF" w:rsidRPr="00691187" w:rsidRDefault="003809AF" w:rsidP="003809AF">
            <w:pPr>
              <w:rPr>
                <w:rFonts w:eastAsia="宋体"/>
                <w:lang w:val="en-US" w:eastAsia="zh-CN"/>
              </w:rPr>
            </w:pPr>
          </w:p>
        </w:tc>
      </w:tr>
      <w:tr w:rsidR="0044129D" w:rsidRPr="00691187" w14:paraId="66E678E5" w14:textId="77777777" w:rsidTr="001E6861">
        <w:tc>
          <w:tcPr>
            <w:tcW w:w="1338" w:type="dxa"/>
          </w:tcPr>
          <w:p w14:paraId="78076A70" w14:textId="77777777" w:rsidR="0044129D" w:rsidRPr="00691187" w:rsidRDefault="0044129D" w:rsidP="001D22FB">
            <w:pPr>
              <w:rPr>
                <w:rFonts w:eastAsia="宋体"/>
                <w:lang w:val="en-US" w:eastAsia="zh-CN"/>
              </w:rPr>
            </w:pPr>
            <w:r w:rsidRPr="00691187">
              <w:rPr>
                <w:rFonts w:eastAsia="宋体"/>
                <w:lang w:val="en-US" w:eastAsia="zh-CN"/>
              </w:rPr>
              <w:t>CMCC</w:t>
            </w:r>
          </w:p>
        </w:tc>
        <w:tc>
          <w:tcPr>
            <w:tcW w:w="1284" w:type="dxa"/>
          </w:tcPr>
          <w:p w14:paraId="4F8B3888" w14:textId="77777777" w:rsidR="0044129D" w:rsidRPr="00691187" w:rsidRDefault="0044129D" w:rsidP="001D22FB">
            <w:pPr>
              <w:tabs>
                <w:tab w:val="left" w:pos="551"/>
              </w:tabs>
              <w:rPr>
                <w:rFonts w:eastAsia="宋体"/>
                <w:lang w:val="en-US" w:eastAsia="zh-CN"/>
              </w:rPr>
            </w:pPr>
          </w:p>
        </w:tc>
        <w:tc>
          <w:tcPr>
            <w:tcW w:w="7234" w:type="dxa"/>
          </w:tcPr>
          <w:p w14:paraId="2B049E56" w14:textId="77777777" w:rsidR="0044129D" w:rsidRPr="00691187" w:rsidRDefault="0044129D" w:rsidP="001D22FB">
            <w:pPr>
              <w:rPr>
                <w:rFonts w:eastAsia="宋体"/>
                <w:lang w:val="en-US" w:eastAsia="zh-CN"/>
              </w:rPr>
            </w:pPr>
            <w:r w:rsidRPr="00691187">
              <w:rPr>
                <w:rFonts w:eastAsia="宋体"/>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6B3B166B" w14:textId="77777777" w:rsidR="0044129D" w:rsidRPr="00691187" w:rsidRDefault="0044129D" w:rsidP="001D22FB">
            <w:pPr>
              <w:rPr>
                <w:rFonts w:eastAsia="宋体"/>
                <w:lang w:val="en-US" w:eastAsia="zh-CN"/>
              </w:rPr>
            </w:pPr>
            <w:r w:rsidRPr="00691187">
              <w:rPr>
                <w:rFonts w:eastAsia="宋体"/>
                <w:lang w:val="en-US" w:eastAsia="zh-CN"/>
              </w:rPr>
              <w:t>Maybe the following modification can be considered.</w:t>
            </w:r>
          </w:p>
          <w:p w14:paraId="54D7E428" w14:textId="77777777"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7958B1E9" w14:textId="77777777"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either or both from </w:t>
            </w:r>
            <w:r w:rsidRPr="00691187">
              <w:rPr>
                <w:rFonts w:eastAsia="宋体"/>
                <w:b/>
                <w:bCs/>
                <w:color w:val="7030A0"/>
                <w:lang w:val="en-US" w:eastAsia="zh-CN"/>
              </w:rPr>
              <w:t>the following,</w:t>
            </w:r>
          </w:p>
          <w:p w14:paraId="5AAE409D" w14:textId="77777777" w:rsidR="0044129D" w:rsidRPr="00691187" w:rsidRDefault="0044129D" w:rsidP="001D22FB">
            <w:pPr>
              <w:spacing w:after="0" w:line="231" w:lineRule="atLeast"/>
              <w:ind w:left="1800"/>
              <w:textAlignment w:val="baseline"/>
              <w:rPr>
                <w:rFonts w:eastAsia="Microsoft YaHei UI"/>
                <w:b/>
                <w:lang w:val="en-US" w:eastAsia="zh-CN"/>
              </w:rPr>
            </w:pPr>
          </w:p>
          <w:p w14:paraId="69F1A25F" w14:textId="77777777"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宋体"/>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75EF0075" w14:textId="77777777"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 xml:space="preserve">Operation without </w:t>
            </w:r>
            <w:proofErr w:type="spellStart"/>
            <w:r w:rsidRPr="00691187">
              <w:rPr>
                <w:rFonts w:eastAsia="Microsoft YaHei UI"/>
                <w:b/>
                <w:color w:val="FF0000"/>
                <w:lang w:val="en-US" w:eastAsia="zh-CN"/>
              </w:rPr>
              <w:t>SSB</w:t>
            </w:r>
            <w:proofErr w:type="gramStart"/>
            <w:r w:rsidRPr="00691187">
              <w:rPr>
                <w:rFonts w:eastAsia="Microsoft YaHei UI"/>
                <w:b/>
                <w:color w:val="FF0000"/>
                <w:lang w:val="en-US" w:eastAsia="zh-CN"/>
              </w:rPr>
              <w:t>:</w:t>
            </w:r>
            <w:r w:rsidRPr="00691187">
              <w:rPr>
                <w:rFonts w:eastAsia="Microsoft YaHei UI"/>
                <w:b/>
                <w:strike/>
                <w:color w:val="FF0000"/>
                <w:lang w:val="en-US" w:eastAsia="zh-CN"/>
              </w:rPr>
              <w:t>Working</w:t>
            </w:r>
            <w:proofErr w:type="spellEnd"/>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6CF1828F" w14:textId="77777777" w:rsidR="0044129D" w:rsidRPr="00691187" w:rsidRDefault="0044129D" w:rsidP="001D22FB">
            <w:pPr>
              <w:rPr>
                <w:rFonts w:eastAsia="宋体"/>
                <w:lang w:val="en-US" w:eastAsia="zh-CN"/>
              </w:rPr>
            </w:pPr>
          </w:p>
          <w:p w14:paraId="082AA41C" w14:textId="43E103F9" w:rsidR="0044129D" w:rsidRPr="00691187" w:rsidRDefault="0044129D" w:rsidP="001D22FB">
            <w:pPr>
              <w:rPr>
                <w:rFonts w:eastAsia="宋体"/>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宋体"/>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宋体"/>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A329CA" w:rsidRPr="00691187" w14:paraId="47DF7B1A" w14:textId="77777777" w:rsidTr="001E6861">
        <w:tc>
          <w:tcPr>
            <w:tcW w:w="1338" w:type="dxa"/>
          </w:tcPr>
          <w:p w14:paraId="03BC5F9C" w14:textId="77777777" w:rsidR="00A329CA" w:rsidRPr="00691187" w:rsidRDefault="00A329CA" w:rsidP="001D22FB">
            <w:pPr>
              <w:rPr>
                <w:rFonts w:eastAsia="宋体"/>
                <w:lang w:val="en-US" w:eastAsia="ko-KR"/>
              </w:rPr>
            </w:pPr>
            <w:r w:rsidRPr="00691187">
              <w:rPr>
                <w:rFonts w:eastAsia="宋体"/>
                <w:lang w:val="en-US" w:eastAsia="ko-KR"/>
              </w:rPr>
              <w:lastRenderedPageBreak/>
              <w:t>Ericsson</w:t>
            </w:r>
          </w:p>
        </w:tc>
        <w:tc>
          <w:tcPr>
            <w:tcW w:w="1284" w:type="dxa"/>
          </w:tcPr>
          <w:p w14:paraId="6CAC89F5" w14:textId="77777777" w:rsidR="00A329CA" w:rsidRPr="00691187" w:rsidRDefault="00A329CA" w:rsidP="001D22FB">
            <w:pPr>
              <w:tabs>
                <w:tab w:val="left" w:pos="551"/>
              </w:tabs>
              <w:rPr>
                <w:rFonts w:eastAsia="宋体"/>
                <w:lang w:val="en-US" w:eastAsia="zh-CN"/>
              </w:rPr>
            </w:pPr>
            <w:r w:rsidRPr="00691187">
              <w:rPr>
                <w:rFonts w:eastAsia="宋体"/>
                <w:lang w:val="en-US" w:eastAsia="zh-CN"/>
              </w:rPr>
              <w:t>Y</w:t>
            </w:r>
          </w:p>
        </w:tc>
        <w:tc>
          <w:tcPr>
            <w:tcW w:w="7234" w:type="dxa"/>
          </w:tcPr>
          <w:p w14:paraId="3235753D" w14:textId="77777777" w:rsidR="00A329CA" w:rsidRPr="00691187" w:rsidRDefault="00A329CA" w:rsidP="001D22FB">
            <w:pPr>
              <w:rPr>
                <w:rFonts w:eastAsia="宋体"/>
                <w:lang w:val="en-US" w:eastAsia="ko-KR"/>
              </w:rPr>
            </w:pPr>
            <w:r w:rsidRPr="00691187">
              <w:rPr>
                <w:rFonts w:eastAsia="宋体"/>
                <w:lang w:val="en-US" w:eastAsia="ko-KR"/>
              </w:rPr>
              <w:t>We support this proposal as a compromise. We are also fine with not mandating NCD-SSB for the paging case.</w:t>
            </w:r>
          </w:p>
        </w:tc>
      </w:tr>
      <w:tr w:rsidR="00173492" w:rsidRPr="00691187" w14:paraId="7E2C93B8" w14:textId="77777777" w:rsidTr="001E6861">
        <w:tc>
          <w:tcPr>
            <w:tcW w:w="1338" w:type="dxa"/>
          </w:tcPr>
          <w:p w14:paraId="44C4B410" w14:textId="14EFB7CF" w:rsidR="00173492" w:rsidRPr="00691187" w:rsidRDefault="00CE5923" w:rsidP="00173492">
            <w:pPr>
              <w:rPr>
                <w:rFonts w:eastAsia="宋体"/>
                <w:lang w:val="en-US" w:eastAsia="ko-KR"/>
              </w:rPr>
            </w:pPr>
            <w:r w:rsidRPr="00691187">
              <w:rPr>
                <w:rFonts w:eastAsia="宋体"/>
                <w:lang w:val="en-US" w:eastAsia="zh-CN"/>
              </w:rPr>
              <w:t>MediaTek</w:t>
            </w:r>
          </w:p>
        </w:tc>
        <w:tc>
          <w:tcPr>
            <w:tcW w:w="1284" w:type="dxa"/>
          </w:tcPr>
          <w:p w14:paraId="493C9364" w14:textId="77777777" w:rsidR="00173492" w:rsidRPr="00691187" w:rsidRDefault="00173492" w:rsidP="00173492">
            <w:pPr>
              <w:tabs>
                <w:tab w:val="left" w:pos="551"/>
              </w:tabs>
              <w:rPr>
                <w:rFonts w:eastAsia="宋体"/>
                <w:lang w:val="en-US" w:eastAsia="zh-CN"/>
              </w:rPr>
            </w:pPr>
          </w:p>
        </w:tc>
        <w:tc>
          <w:tcPr>
            <w:tcW w:w="7234" w:type="dxa"/>
          </w:tcPr>
          <w:p w14:paraId="25368590" w14:textId="77777777" w:rsidR="00173492" w:rsidRPr="00691187" w:rsidRDefault="00173492" w:rsidP="00173492">
            <w:pPr>
              <w:rPr>
                <w:rFonts w:eastAsia="宋体"/>
                <w:lang w:val="en-US" w:eastAsia="zh-CN"/>
              </w:rPr>
            </w:pPr>
            <w:r w:rsidRPr="00691187">
              <w:rPr>
                <w:rFonts w:eastAsia="宋体"/>
                <w:lang w:val="en-US" w:eastAsia="zh-CN"/>
              </w:rPr>
              <w:t>We preferred the original version where there was two WAs (one for CSI-RS and one with re-tuning) because the feasibility of these two mechanisms is different.</w:t>
            </w:r>
          </w:p>
          <w:p w14:paraId="37AEBEDA" w14:textId="77777777" w:rsidR="00173492" w:rsidRPr="00691187" w:rsidRDefault="00173492" w:rsidP="00173492">
            <w:pPr>
              <w:rPr>
                <w:rFonts w:eastAsia="宋体"/>
                <w:lang w:val="en-US" w:eastAsia="zh-CN"/>
              </w:rPr>
            </w:pPr>
            <w:r w:rsidRPr="00691187">
              <w:rPr>
                <w:rFonts w:eastAsia="宋体"/>
                <w:lang w:val="en-US" w:eastAsia="zh-CN"/>
              </w:rPr>
              <w:t>However, we can accept the proposal if the bullet on CSI-RS is a WA.</w:t>
            </w:r>
          </w:p>
          <w:p w14:paraId="33EF4B68" w14:textId="45DC8D5B" w:rsidR="00173492" w:rsidRPr="00691187" w:rsidRDefault="00173492" w:rsidP="00173492">
            <w:pPr>
              <w:rPr>
                <w:rFonts w:eastAsia="宋体"/>
                <w:lang w:val="en-US" w:eastAsia="ko-KR"/>
              </w:rPr>
            </w:pPr>
            <w:r w:rsidRPr="00691187">
              <w:rPr>
                <w:rFonts w:eastAsia="Microsoft YaHei UI"/>
                <w:b/>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14:paraId="6C515CAE" w14:textId="77777777" w:rsidTr="001E6861">
        <w:tc>
          <w:tcPr>
            <w:tcW w:w="1338" w:type="dxa"/>
          </w:tcPr>
          <w:p w14:paraId="6BF25B4F" w14:textId="77777777" w:rsidR="007D308D" w:rsidRDefault="007D308D" w:rsidP="00B02F42">
            <w:pPr>
              <w:rPr>
                <w:rFonts w:eastAsia="宋体"/>
                <w:lang w:val="en-US" w:eastAsia="zh-CN"/>
              </w:rPr>
            </w:pPr>
            <w:r>
              <w:rPr>
                <w:rFonts w:eastAsia="宋体"/>
                <w:lang w:val="en-US" w:eastAsia="zh-CN"/>
              </w:rPr>
              <w:t>Vodafone</w:t>
            </w:r>
          </w:p>
        </w:tc>
        <w:tc>
          <w:tcPr>
            <w:tcW w:w="1284" w:type="dxa"/>
          </w:tcPr>
          <w:p w14:paraId="4BA5C4B5" w14:textId="77777777" w:rsidR="007D308D" w:rsidRDefault="007D308D" w:rsidP="00B02F42">
            <w:pPr>
              <w:tabs>
                <w:tab w:val="left" w:pos="551"/>
              </w:tabs>
              <w:rPr>
                <w:rFonts w:eastAsia="宋体"/>
                <w:lang w:val="en-US" w:eastAsia="zh-CN"/>
              </w:rPr>
            </w:pPr>
          </w:p>
        </w:tc>
        <w:tc>
          <w:tcPr>
            <w:tcW w:w="7234" w:type="dxa"/>
          </w:tcPr>
          <w:p w14:paraId="317839E2" w14:textId="77777777" w:rsidR="007D308D" w:rsidRDefault="007D308D" w:rsidP="00B02F42">
            <w:pPr>
              <w:rPr>
                <w:rFonts w:eastAsia="宋体"/>
                <w:lang w:val="en-US" w:eastAsia="zh-CN"/>
              </w:rPr>
            </w:pPr>
            <w:r>
              <w:rPr>
                <w:rFonts w:eastAsia="宋体"/>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14:paraId="7B1E123F" w14:textId="77777777" w:rsidTr="001E6861">
        <w:tc>
          <w:tcPr>
            <w:tcW w:w="1338" w:type="dxa"/>
          </w:tcPr>
          <w:p w14:paraId="43D45A92" w14:textId="77777777" w:rsidR="001E6861" w:rsidRDefault="001E6861" w:rsidP="00B02F42">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44A37160" w14:textId="77777777" w:rsidR="001E6861" w:rsidRPr="00E056A7" w:rsidRDefault="001E6861" w:rsidP="00B02F4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D413DA6" w14:textId="77777777" w:rsidR="001E6861" w:rsidRPr="00E056A7" w:rsidRDefault="001E6861" w:rsidP="00B02F42">
            <w:pPr>
              <w:spacing w:after="0" w:line="240" w:lineRule="auto"/>
              <w:rPr>
                <w:rFonts w:eastAsiaTheme="minorEastAsia"/>
                <w:lang w:val="en-US" w:eastAsia="zh-CN"/>
              </w:rPr>
            </w:pPr>
            <w:r w:rsidRPr="00E056A7">
              <w:rPr>
                <w:rFonts w:eastAsiaTheme="minorEastAsia"/>
                <w:highlight w:val="green"/>
                <w:lang w:val="en-US" w:eastAsia="zh-CN"/>
              </w:rPr>
              <w:t>Agreement:</w:t>
            </w:r>
          </w:p>
          <w:p w14:paraId="53042E86" w14:textId="77777777"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t>For FR1,</w:t>
            </w:r>
          </w:p>
          <w:p w14:paraId="6279B932"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14:paraId="72C2B04B"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14:paraId="31F21420"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14:paraId="2EFAD23D"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14:paraId="676033FE"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14:paraId="70B77C33"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14:paraId="4A24A411"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宋体"/>
                <w:bCs/>
                <w:lang w:val="en-US" w:eastAsia="zh-CN"/>
              </w:rPr>
              <w:t>following</w:t>
            </w:r>
            <w:r w:rsidRPr="001E6861">
              <w:rPr>
                <w:rFonts w:eastAsia="Times New Roman"/>
                <w:bCs/>
                <w:lang w:eastAsia="en-GB"/>
              </w:rPr>
              <w:t xml:space="preserve"> as optional capability</w:t>
            </w:r>
            <w:r w:rsidRPr="001E6861">
              <w:rPr>
                <w:rFonts w:eastAsia="宋体"/>
                <w:bCs/>
                <w:lang w:val="en-US" w:eastAsia="zh-CN"/>
              </w:rPr>
              <w:t>:</w:t>
            </w:r>
          </w:p>
          <w:p w14:paraId="7AB6FD9C" w14:textId="2352DC37"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 xml:space="preserve">A RedCap UE can in addition optionally support relevant operation 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14:paraId="592C36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14:paraId="1043A8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The network may choose to configure SSB or MIB-configured CORESET#0 or SIB1 to be within the respective DL BWP.</w:t>
            </w:r>
          </w:p>
          <w:p w14:paraId="0EB40728"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14:paraId="2B833D75"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等线" w:hint="eastAsia"/>
                <w:bCs/>
                <w:lang w:val="en-US" w:eastAsia="zh-CN"/>
              </w:rPr>
              <w:t>N</w:t>
            </w:r>
            <w:r w:rsidRPr="001E6861">
              <w:rPr>
                <w:rFonts w:eastAsia="等线"/>
                <w:bCs/>
                <w:lang w:val="en-US" w:eastAsia="zh-CN"/>
              </w:rPr>
              <w:t>ote: NCD-SSB periodicity is not required to be configured the same as that of CD-SSB</w:t>
            </w:r>
          </w:p>
          <w:p w14:paraId="64D9869F"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等线"/>
                <w:bCs/>
                <w:lang w:val="en-US" w:eastAsia="zh-CN"/>
              </w:rPr>
              <w:t>Note: Periodicity of NCD-SSB shall be not less than periodicity of CD-SSB</w:t>
            </w:r>
          </w:p>
          <w:p w14:paraId="5E01837C" w14:textId="77777777" w:rsidR="001E6861" w:rsidRDefault="001E6861" w:rsidP="00B02F42">
            <w:pPr>
              <w:autoSpaceDN w:val="0"/>
              <w:spacing w:line="252" w:lineRule="auto"/>
              <w:contextualSpacing/>
              <w:rPr>
                <w:rFonts w:eastAsiaTheme="minorEastAsia"/>
                <w:lang w:val="en-US" w:eastAsia="zh-CN"/>
              </w:rPr>
            </w:pPr>
          </w:p>
        </w:tc>
      </w:tr>
    </w:tbl>
    <w:p w14:paraId="32B8E845" w14:textId="77777777" w:rsidR="00AF41C0" w:rsidRPr="00691187" w:rsidRDefault="00AF41C0">
      <w:pPr>
        <w:rPr>
          <w:bCs/>
          <w:lang w:val="en-US"/>
        </w:rPr>
      </w:pPr>
    </w:p>
    <w:p w14:paraId="7AB37B4D" w14:textId="77777777" w:rsidR="00AF41C0" w:rsidRPr="00691187" w:rsidRDefault="006D659E">
      <w:pPr>
        <w:rPr>
          <w:b/>
          <w:lang w:val="en-US"/>
        </w:rPr>
      </w:pPr>
      <w:r w:rsidRPr="00691187">
        <w:rPr>
          <w:b/>
          <w:highlight w:val="yellow"/>
          <w:lang w:val="en-US"/>
        </w:rPr>
        <w:lastRenderedPageBreak/>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14:paraId="528E29D0" w14:textId="77777777"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AF41C0" w:rsidRPr="00691187" w14:paraId="19F80A96" w14:textId="77777777" w:rsidTr="001E6861">
        <w:tc>
          <w:tcPr>
            <w:tcW w:w="1479" w:type="dxa"/>
            <w:shd w:val="clear" w:color="auto" w:fill="D9D9D9" w:themeFill="background1" w:themeFillShade="D9"/>
          </w:tcPr>
          <w:p w14:paraId="04271BB2" w14:textId="77777777"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14:paraId="6B5E4132" w14:textId="77777777" w:rsidR="00AF41C0" w:rsidRPr="00691187" w:rsidRDefault="006D659E">
            <w:pPr>
              <w:rPr>
                <w:b/>
                <w:bCs/>
                <w:lang w:val="en-US"/>
              </w:rPr>
            </w:pPr>
            <w:r w:rsidRPr="00691187">
              <w:rPr>
                <w:b/>
                <w:bCs/>
                <w:lang w:val="en-US"/>
              </w:rPr>
              <w:t>Comments</w:t>
            </w:r>
          </w:p>
        </w:tc>
      </w:tr>
      <w:tr w:rsidR="00AF41C0" w:rsidRPr="00691187" w14:paraId="483555FD" w14:textId="77777777" w:rsidTr="001E6861">
        <w:tc>
          <w:tcPr>
            <w:tcW w:w="1479" w:type="dxa"/>
          </w:tcPr>
          <w:p w14:paraId="5BBAD3DD" w14:textId="77777777" w:rsidR="00AF41C0" w:rsidRPr="00691187" w:rsidRDefault="006D659E">
            <w:pPr>
              <w:rPr>
                <w:lang w:val="en-US" w:eastAsia="ko-KR"/>
              </w:rPr>
            </w:pPr>
            <w:r w:rsidRPr="00691187">
              <w:rPr>
                <w:lang w:val="en-US" w:eastAsia="ko-KR"/>
              </w:rPr>
              <w:t>Template</w:t>
            </w:r>
          </w:p>
        </w:tc>
        <w:tc>
          <w:tcPr>
            <w:tcW w:w="8155" w:type="dxa"/>
            <w:gridSpan w:val="2"/>
          </w:tcPr>
          <w:p w14:paraId="295EA80B" w14:textId="77777777" w:rsidR="00AF41C0" w:rsidRPr="00691187" w:rsidRDefault="006D659E">
            <w:pPr>
              <w:rPr>
                <w:lang w:val="en-US" w:eastAsia="ko-KR"/>
              </w:rPr>
            </w:pPr>
            <w:r w:rsidRPr="00691187">
              <w:rPr>
                <w:lang w:val="en-US" w:eastAsia="ko-KR"/>
              </w:rPr>
              <w:t>Preferred: Option X</w:t>
            </w:r>
          </w:p>
          <w:p w14:paraId="2F6170E9" w14:textId="77777777" w:rsidR="00AF41C0" w:rsidRPr="00691187" w:rsidRDefault="006D659E">
            <w:pPr>
              <w:rPr>
                <w:lang w:val="en-US" w:eastAsia="ko-KR"/>
              </w:rPr>
            </w:pPr>
            <w:r w:rsidRPr="00691187">
              <w:rPr>
                <w:lang w:val="en-US" w:eastAsia="ko-KR"/>
              </w:rPr>
              <w:t>Acceptable: Option X, Y</w:t>
            </w:r>
          </w:p>
        </w:tc>
      </w:tr>
      <w:tr w:rsidR="00AF41C0" w:rsidRPr="00691187" w14:paraId="06178863" w14:textId="77777777" w:rsidTr="001E6861">
        <w:tc>
          <w:tcPr>
            <w:tcW w:w="1479" w:type="dxa"/>
          </w:tcPr>
          <w:p w14:paraId="41309F5B" w14:textId="77777777" w:rsidR="00AF41C0" w:rsidRPr="00691187" w:rsidRDefault="006D659E">
            <w:pPr>
              <w:rPr>
                <w:lang w:val="en-US" w:eastAsia="ko-KR"/>
              </w:rPr>
            </w:pPr>
            <w:r w:rsidRPr="00691187">
              <w:rPr>
                <w:lang w:val="en-US" w:eastAsia="ko-KR"/>
              </w:rPr>
              <w:t>Intel</w:t>
            </w:r>
          </w:p>
        </w:tc>
        <w:tc>
          <w:tcPr>
            <w:tcW w:w="8155" w:type="dxa"/>
            <w:gridSpan w:val="2"/>
          </w:tcPr>
          <w:p w14:paraId="015E34BD" w14:textId="77777777" w:rsidR="00AF41C0" w:rsidRPr="00691187" w:rsidRDefault="006D659E">
            <w:pPr>
              <w:rPr>
                <w:lang w:val="en-US" w:eastAsia="ko-KR"/>
              </w:rPr>
            </w:pPr>
            <w:r w:rsidRPr="00691187">
              <w:rPr>
                <w:lang w:val="en-US" w:eastAsia="ko-KR"/>
              </w:rPr>
              <w:t>Preferred: Option 2</w:t>
            </w:r>
          </w:p>
          <w:p w14:paraId="1619DF80" w14:textId="77777777" w:rsidR="00AF41C0" w:rsidRPr="00691187" w:rsidRDefault="006D659E">
            <w:pPr>
              <w:rPr>
                <w:lang w:val="en-US" w:eastAsia="ko-KR"/>
              </w:rPr>
            </w:pPr>
            <w:r w:rsidRPr="00691187">
              <w:rPr>
                <w:lang w:val="en-US" w:eastAsia="ko-KR"/>
              </w:rPr>
              <w:t>Acceptable: Option 2.</w:t>
            </w:r>
          </w:p>
          <w:p w14:paraId="799FE4C0" w14:textId="77777777" w:rsidR="00AF41C0" w:rsidRPr="00691187" w:rsidRDefault="006D659E">
            <w:pPr>
              <w:rPr>
                <w:lang w:val="en-US" w:eastAsia="ko-KR"/>
              </w:rPr>
            </w:pPr>
            <w:r w:rsidRPr="00691187">
              <w:rPr>
                <w:lang w:val="en-US" w:eastAsia="ko-KR"/>
              </w:rPr>
              <w:t>Same reasons as for FR1.</w:t>
            </w:r>
          </w:p>
        </w:tc>
      </w:tr>
      <w:tr w:rsidR="00AF41C0" w:rsidRPr="00691187" w14:paraId="63A75B2C" w14:textId="77777777" w:rsidTr="001E6861">
        <w:tc>
          <w:tcPr>
            <w:tcW w:w="1479" w:type="dxa"/>
          </w:tcPr>
          <w:p w14:paraId="4FD7E5C0"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8155" w:type="dxa"/>
            <w:gridSpan w:val="2"/>
          </w:tcPr>
          <w:p w14:paraId="2895E1E6" w14:textId="77777777" w:rsidR="00AF41C0" w:rsidRPr="00691187" w:rsidRDefault="006D659E">
            <w:pPr>
              <w:rPr>
                <w:rFonts w:eastAsiaTheme="minorEastAsia"/>
                <w:lang w:val="en-US" w:eastAsia="zh-CN"/>
              </w:rPr>
            </w:pPr>
            <w:r w:rsidRPr="00691187">
              <w:rPr>
                <w:rFonts w:eastAsiaTheme="minorEastAsia"/>
                <w:lang w:val="en-US" w:eastAsia="zh-CN"/>
              </w:rPr>
              <w:t>Preferred: Option 2.</w:t>
            </w:r>
          </w:p>
          <w:p w14:paraId="190804A8" w14:textId="77777777"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14:paraId="6725542F" w14:textId="77777777" w:rsidTr="001E6861">
        <w:tc>
          <w:tcPr>
            <w:tcW w:w="1479" w:type="dxa"/>
          </w:tcPr>
          <w:p w14:paraId="2661A564" w14:textId="77777777" w:rsidR="00AF41C0" w:rsidRPr="00691187" w:rsidRDefault="006D659E">
            <w:pPr>
              <w:rPr>
                <w:lang w:val="en-US" w:eastAsia="ko-KR"/>
              </w:rPr>
            </w:pPr>
            <w:r w:rsidRPr="00691187">
              <w:rPr>
                <w:lang w:val="en-US" w:eastAsia="ko-KR"/>
              </w:rPr>
              <w:t xml:space="preserve">HW, </w:t>
            </w:r>
            <w:proofErr w:type="spellStart"/>
            <w:r w:rsidRPr="00691187">
              <w:rPr>
                <w:lang w:val="en-US" w:eastAsia="ko-KR"/>
              </w:rPr>
              <w:t>HiSi</w:t>
            </w:r>
            <w:proofErr w:type="spellEnd"/>
          </w:p>
        </w:tc>
        <w:tc>
          <w:tcPr>
            <w:tcW w:w="8155" w:type="dxa"/>
            <w:gridSpan w:val="2"/>
          </w:tcPr>
          <w:p w14:paraId="0B12B137" w14:textId="77777777" w:rsidR="00AF41C0" w:rsidRPr="00691187" w:rsidRDefault="006D659E">
            <w:pPr>
              <w:rPr>
                <w:lang w:val="en-US" w:eastAsia="ko-KR"/>
              </w:rPr>
            </w:pPr>
            <w:r w:rsidRPr="00691187">
              <w:rPr>
                <w:lang w:val="en-US" w:eastAsia="ko-KR"/>
              </w:rPr>
              <w:t>Similar handling as FR1.</w:t>
            </w:r>
          </w:p>
        </w:tc>
      </w:tr>
      <w:tr w:rsidR="00AF41C0" w:rsidRPr="00691187" w14:paraId="2594B6B1" w14:textId="77777777" w:rsidTr="001E6861">
        <w:tc>
          <w:tcPr>
            <w:tcW w:w="1479" w:type="dxa"/>
          </w:tcPr>
          <w:p w14:paraId="1E1B7AAC" w14:textId="77777777" w:rsidR="00AF41C0" w:rsidRPr="00691187" w:rsidRDefault="006D659E">
            <w:pPr>
              <w:rPr>
                <w:lang w:val="en-US" w:eastAsia="ko-KR"/>
              </w:rPr>
            </w:pPr>
            <w:r w:rsidRPr="00691187">
              <w:rPr>
                <w:rFonts w:eastAsia="Yu Mincho"/>
                <w:lang w:val="en-US" w:eastAsia="ja-JP"/>
              </w:rPr>
              <w:t>DOCOMO</w:t>
            </w:r>
          </w:p>
        </w:tc>
        <w:tc>
          <w:tcPr>
            <w:tcW w:w="8155" w:type="dxa"/>
            <w:gridSpan w:val="2"/>
          </w:tcPr>
          <w:p w14:paraId="1F3DEC08" w14:textId="77777777"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14:paraId="1D7FDE77" w14:textId="77777777" w:rsidTr="001E6861">
        <w:tc>
          <w:tcPr>
            <w:tcW w:w="1479" w:type="dxa"/>
          </w:tcPr>
          <w:p w14:paraId="5531583A" w14:textId="77777777" w:rsidR="00AF41C0" w:rsidRPr="00691187" w:rsidRDefault="006D659E">
            <w:pPr>
              <w:rPr>
                <w:rFonts w:eastAsia="Yu Mincho"/>
                <w:lang w:val="en-US" w:eastAsia="ja-JP"/>
              </w:rPr>
            </w:pPr>
            <w:r w:rsidRPr="00691187">
              <w:rPr>
                <w:lang w:val="en-US" w:eastAsia="ko-KR"/>
              </w:rPr>
              <w:t>Nordic</w:t>
            </w:r>
          </w:p>
        </w:tc>
        <w:tc>
          <w:tcPr>
            <w:tcW w:w="8155" w:type="dxa"/>
            <w:gridSpan w:val="2"/>
          </w:tcPr>
          <w:p w14:paraId="61127E30" w14:textId="77777777"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14:paraId="15F0D746" w14:textId="77777777" w:rsidTr="001E6861">
        <w:tc>
          <w:tcPr>
            <w:tcW w:w="1479" w:type="dxa"/>
          </w:tcPr>
          <w:p w14:paraId="4D864BB4" w14:textId="77777777" w:rsidR="00AF41C0" w:rsidRPr="00691187" w:rsidRDefault="006D659E">
            <w:pPr>
              <w:rPr>
                <w:lang w:val="en-US" w:eastAsia="ko-KR"/>
              </w:rPr>
            </w:pPr>
            <w:r w:rsidRPr="00691187">
              <w:rPr>
                <w:rFonts w:eastAsia="Yu Mincho"/>
                <w:lang w:val="en-US" w:eastAsia="ja-JP"/>
              </w:rPr>
              <w:t>Sharp</w:t>
            </w:r>
          </w:p>
        </w:tc>
        <w:tc>
          <w:tcPr>
            <w:tcW w:w="8155" w:type="dxa"/>
            <w:gridSpan w:val="2"/>
          </w:tcPr>
          <w:p w14:paraId="34131561" w14:textId="77777777" w:rsidR="00AF41C0" w:rsidRPr="00691187" w:rsidRDefault="006D659E">
            <w:pPr>
              <w:rPr>
                <w:rFonts w:eastAsia="Yu Mincho"/>
                <w:lang w:val="en-US" w:eastAsia="ja-JP"/>
              </w:rPr>
            </w:pPr>
            <w:r w:rsidRPr="00691187">
              <w:rPr>
                <w:rFonts w:eastAsia="Yu Mincho"/>
                <w:lang w:val="en-US" w:eastAsia="ja-JP"/>
              </w:rPr>
              <w:t>Preferred: Option 2</w:t>
            </w:r>
          </w:p>
          <w:p w14:paraId="5B27EDAC" w14:textId="77777777" w:rsidR="00AF41C0" w:rsidRPr="00691187" w:rsidRDefault="006D659E">
            <w:pPr>
              <w:rPr>
                <w:rFonts w:eastAsia="Yu Mincho"/>
                <w:lang w:val="en-US" w:eastAsia="ja-JP"/>
              </w:rPr>
            </w:pPr>
            <w:r w:rsidRPr="00691187">
              <w:rPr>
                <w:rFonts w:eastAsia="Yu Mincho"/>
                <w:lang w:val="en-US" w:eastAsia="ja-JP"/>
              </w:rPr>
              <w:t>Acceptable: Option 2</w:t>
            </w:r>
          </w:p>
          <w:p w14:paraId="25D5CB9C" w14:textId="77777777" w:rsidR="00AF41C0" w:rsidRPr="00691187" w:rsidRDefault="006D659E">
            <w:pPr>
              <w:rPr>
                <w:lang w:val="en-US" w:eastAsia="ko-KR"/>
              </w:rPr>
            </w:pPr>
            <w:r w:rsidRPr="00691187">
              <w:rPr>
                <w:rFonts w:eastAsia="Yu Mincho"/>
                <w:lang w:val="en-US" w:eastAsia="ja-JP"/>
              </w:rPr>
              <w:t>Same view with FR1</w:t>
            </w:r>
          </w:p>
        </w:tc>
      </w:tr>
      <w:tr w:rsidR="00AF41C0" w:rsidRPr="00691187" w14:paraId="402BB730" w14:textId="77777777" w:rsidTr="001E6861">
        <w:tc>
          <w:tcPr>
            <w:tcW w:w="1479" w:type="dxa"/>
          </w:tcPr>
          <w:p w14:paraId="537F435D" w14:textId="77777777" w:rsidR="00AF41C0" w:rsidRPr="00691187" w:rsidRDefault="006D659E">
            <w:pPr>
              <w:rPr>
                <w:rFonts w:eastAsia="Yu Mincho"/>
                <w:lang w:val="en-US" w:eastAsia="ja-JP"/>
              </w:rPr>
            </w:pPr>
            <w:r w:rsidRPr="00691187">
              <w:rPr>
                <w:rFonts w:eastAsia="Yu Mincho"/>
                <w:lang w:val="en-US" w:eastAsia="ja-JP"/>
              </w:rPr>
              <w:t>Panasonic</w:t>
            </w:r>
          </w:p>
        </w:tc>
        <w:tc>
          <w:tcPr>
            <w:tcW w:w="8155" w:type="dxa"/>
            <w:gridSpan w:val="2"/>
          </w:tcPr>
          <w:p w14:paraId="544823B2" w14:textId="77777777" w:rsidR="00AF41C0" w:rsidRPr="00691187" w:rsidRDefault="006D659E">
            <w:pPr>
              <w:rPr>
                <w:rFonts w:eastAsia="Yu Mincho"/>
                <w:lang w:val="en-US" w:eastAsia="ja-JP"/>
              </w:rPr>
            </w:pPr>
            <w:r w:rsidRPr="00691187">
              <w:rPr>
                <w:rFonts w:eastAsia="Yu Mincho"/>
                <w:lang w:val="en-US" w:eastAsia="ja-JP"/>
              </w:rPr>
              <w:t>Preferred: Option 2</w:t>
            </w:r>
          </w:p>
          <w:p w14:paraId="6E8E467E" w14:textId="77777777" w:rsidR="00AF41C0" w:rsidRPr="00691187" w:rsidRDefault="006D659E">
            <w:pPr>
              <w:rPr>
                <w:rFonts w:eastAsia="Yu Mincho"/>
                <w:lang w:val="en-US" w:eastAsia="ja-JP"/>
              </w:rPr>
            </w:pPr>
            <w:r w:rsidRPr="00691187">
              <w:rPr>
                <w:rFonts w:eastAsia="Yu Mincho"/>
                <w:lang w:val="en-US" w:eastAsia="ja-JP"/>
              </w:rPr>
              <w:t>Acceptable: Option 2</w:t>
            </w:r>
          </w:p>
          <w:p w14:paraId="63334004" w14:textId="77777777" w:rsidR="00AF41C0" w:rsidRPr="00691187" w:rsidRDefault="006D659E">
            <w:pPr>
              <w:rPr>
                <w:rFonts w:eastAsia="Yu Mincho"/>
                <w:lang w:val="en-US" w:eastAsia="ja-JP"/>
              </w:rPr>
            </w:pPr>
            <w:r w:rsidRPr="00691187">
              <w:rPr>
                <w:rFonts w:eastAsia="Yu Mincho"/>
                <w:lang w:val="en-US" w:eastAsia="ja-JP"/>
              </w:rPr>
              <w:t>We see more overhead by SSB burst in FR2 than FR1. But longer NCD-SSB periodicity can be configured to mitigate the overhead.</w:t>
            </w:r>
          </w:p>
        </w:tc>
      </w:tr>
      <w:tr w:rsidR="00AF41C0" w:rsidRPr="00691187" w14:paraId="5BF2829A" w14:textId="77777777" w:rsidTr="001E6861">
        <w:tc>
          <w:tcPr>
            <w:tcW w:w="1479" w:type="dxa"/>
          </w:tcPr>
          <w:p w14:paraId="681F8F31" w14:textId="77777777" w:rsidR="00AF41C0" w:rsidRPr="00691187" w:rsidRDefault="006D659E">
            <w:pPr>
              <w:rPr>
                <w:lang w:val="en-US" w:eastAsia="ja-JP"/>
              </w:rPr>
            </w:pPr>
            <w:r w:rsidRPr="00691187">
              <w:rPr>
                <w:rFonts w:eastAsia="宋体"/>
                <w:lang w:val="en-US" w:eastAsia="zh-CN"/>
              </w:rPr>
              <w:t xml:space="preserve">ZTE, </w:t>
            </w:r>
            <w:proofErr w:type="spellStart"/>
            <w:r w:rsidRPr="00691187">
              <w:rPr>
                <w:rFonts w:eastAsia="宋体"/>
                <w:lang w:val="en-US" w:eastAsia="zh-CN"/>
              </w:rPr>
              <w:t>Sanechips</w:t>
            </w:r>
            <w:proofErr w:type="spellEnd"/>
          </w:p>
        </w:tc>
        <w:tc>
          <w:tcPr>
            <w:tcW w:w="8155" w:type="dxa"/>
            <w:gridSpan w:val="2"/>
          </w:tcPr>
          <w:p w14:paraId="1DC53414" w14:textId="77777777" w:rsidR="00AF41C0" w:rsidRPr="00691187" w:rsidRDefault="006D659E">
            <w:pPr>
              <w:rPr>
                <w:rFonts w:eastAsia="宋体"/>
                <w:lang w:val="en-US" w:eastAsia="zh-CN"/>
              </w:rPr>
            </w:pPr>
            <w:r w:rsidRPr="00691187">
              <w:rPr>
                <w:lang w:val="en-US" w:eastAsia="ko-KR"/>
              </w:rPr>
              <w:t xml:space="preserve">Preferred: Option </w:t>
            </w:r>
            <w:r w:rsidRPr="00691187">
              <w:rPr>
                <w:rFonts w:eastAsia="宋体"/>
                <w:lang w:val="en-US" w:eastAsia="zh-CN"/>
              </w:rPr>
              <w:t>1</w:t>
            </w:r>
          </w:p>
          <w:p w14:paraId="316B9E9C" w14:textId="77777777" w:rsidR="00AF41C0" w:rsidRPr="00691187" w:rsidRDefault="006D659E">
            <w:pPr>
              <w:pStyle w:val="ArialText"/>
              <w:rPr>
                <w:rFonts w:ascii="Times New Roman" w:eastAsia="宋体" w:hAnsi="Times New Roman" w:cs="Times New Roman"/>
                <w:szCs w:val="20"/>
                <w:lang w:eastAsia="zh-CN"/>
              </w:rPr>
            </w:pPr>
            <w:r w:rsidRPr="00691187">
              <w:rPr>
                <w:rFonts w:ascii="Times New Roman" w:eastAsia="宋体" w:hAnsi="Times New Roman" w:cs="Times New Roman"/>
                <w:szCs w:val="20"/>
                <w:lang w:eastAsia="zh-CN"/>
              </w:rPr>
              <w:t xml:space="preserve">As captured in TS 38.331, the network configures the </w:t>
            </w:r>
            <w:proofErr w:type="spellStart"/>
            <w:r w:rsidRPr="00691187">
              <w:rPr>
                <w:rFonts w:ascii="Times New Roman" w:eastAsia="宋体" w:hAnsi="Times New Roman" w:cs="Times New Roman"/>
                <w:i/>
                <w:iCs/>
                <w:szCs w:val="20"/>
                <w:lang w:eastAsia="zh-CN"/>
              </w:rPr>
              <w:t>locationAndBandwidth</w:t>
            </w:r>
            <w:proofErr w:type="spellEnd"/>
            <w:r w:rsidRPr="00691187">
              <w:rPr>
                <w:rFonts w:ascii="Times New Roman" w:eastAsia="宋体" w:hAnsi="Times New Roman" w:cs="Times New Roman"/>
                <w:i/>
                <w:iCs/>
                <w:szCs w:val="20"/>
                <w:lang w:eastAsia="zh-CN"/>
              </w:rPr>
              <w:t xml:space="preserve"> </w:t>
            </w:r>
            <w:r w:rsidRPr="00691187">
              <w:rPr>
                <w:rFonts w:ascii="Times New Roman" w:eastAsia="宋体" w:hAnsi="Times New Roman" w:cs="Times New Roman"/>
                <w:szCs w:val="20"/>
                <w:lang w:eastAsia="zh-CN"/>
              </w:rPr>
              <w:t>so that the initial downlink BWP contains the entire CORESET#0 of this serving cell in the frequency domain. I</w:t>
            </w:r>
            <w:r w:rsidRPr="00691187">
              <w:rPr>
                <w:rFonts w:ascii="Times New Roman" w:eastAsia="宋体" w:hAnsi="Times New Roman" w:cs="Times New Roman"/>
                <w:szCs w:val="20"/>
              </w:rPr>
              <w:t>t is possible that the initial DL BWP</w:t>
            </w:r>
            <w:r w:rsidRPr="00691187">
              <w:rPr>
                <w:rFonts w:ascii="Times New Roman" w:eastAsia="宋体" w:hAnsi="Times New Roman" w:cs="Times New Roman"/>
                <w:szCs w:val="20"/>
                <w:lang w:eastAsia="zh-CN"/>
              </w:rPr>
              <w:t xml:space="preserve"> for legacy </w:t>
            </w:r>
            <w:proofErr w:type="spellStart"/>
            <w:r w:rsidRPr="00691187">
              <w:rPr>
                <w:rFonts w:ascii="Times New Roman" w:eastAsia="宋体" w:hAnsi="Times New Roman" w:cs="Times New Roman"/>
                <w:szCs w:val="20"/>
                <w:lang w:eastAsia="zh-CN"/>
              </w:rPr>
              <w:t>Ues</w:t>
            </w:r>
            <w:proofErr w:type="spellEnd"/>
            <w:r w:rsidRPr="00691187">
              <w:rPr>
                <w:rFonts w:ascii="Times New Roman" w:eastAsia="宋体" w:hAnsi="Times New Roman" w:cs="Times New Roman"/>
                <w:szCs w:val="20"/>
                <w:lang w:eastAsia="zh-CN"/>
              </w:rPr>
              <w:t xml:space="preserve"> </w:t>
            </w:r>
            <w:r w:rsidRPr="00691187">
              <w:rPr>
                <w:rFonts w:ascii="Times New Roman" w:eastAsia="宋体" w:hAnsi="Times New Roman" w:cs="Times New Roman"/>
                <w:szCs w:val="20"/>
              </w:rPr>
              <w:t xml:space="preserve">does not contain SSB, especially for </w:t>
            </w:r>
            <w:r w:rsidRPr="00691187">
              <w:rPr>
                <w:rFonts w:ascii="Times New Roman" w:eastAsia="宋体" w:hAnsi="Times New Roman" w:cs="Times New Roman"/>
                <w:szCs w:val="20"/>
                <w:lang w:eastAsia="zh-CN"/>
              </w:rPr>
              <w:t>SSB/CORESET#0</w:t>
            </w:r>
            <w:r w:rsidRPr="00691187">
              <w:rPr>
                <w:rFonts w:ascii="Times New Roman" w:eastAsia="宋体" w:hAnsi="Times New Roman" w:cs="Times New Roman"/>
                <w:szCs w:val="20"/>
              </w:rPr>
              <w:t xml:space="preserve"> multiplexing patterns 2 and 3</w:t>
            </w:r>
            <w:r w:rsidRPr="00691187">
              <w:rPr>
                <w:rFonts w:ascii="Times New Roman" w:eastAsia="宋体" w:hAnsi="Times New Roman" w:cs="Times New Roman"/>
                <w:szCs w:val="20"/>
                <w:lang w:eastAsia="zh-CN"/>
              </w:rPr>
              <w:t xml:space="preserve"> in FR2</w:t>
            </w:r>
            <w:r w:rsidRPr="00691187">
              <w:rPr>
                <w:rFonts w:ascii="Times New Roman" w:eastAsia="宋体" w:hAnsi="Times New Roman" w:cs="Times New Roman"/>
                <w:szCs w:val="20"/>
              </w:rPr>
              <w:t xml:space="preserve">. </w:t>
            </w:r>
            <w:r w:rsidRPr="00691187">
              <w:rPr>
                <w:rFonts w:ascii="Times New Roman" w:eastAsia="宋体" w:hAnsi="Times New Roman" w:cs="Times New Roman"/>
                <w:szCs w:val="20"/>
                <w:lang w:eastAsia="zh-CN"/>
              </w:rPr>
              <w:t xml:space="preserve">Therefore, </w:t>
            </w:r>
            <w:r w:rsidRPr="00691187">
              <w:rPr>
                <w:rFonts w:ascii="Times New Roman" w:eastAsia="宋体" w:hAnsi="Times New Roman" w:cs="Times New Roman"/>
                <w:szCs w:val="20"/>
              </w:rPr>
              <w:t>it is not necessary to have stringent SSB acquisition requirements</w:t>
            </w:r>
            <w:r w:rsidRPr="00691187">
              <w:rPr>
                <w:rFonts w:ascii="Times New Roman" w:eastAsia="宋体" w:hAnsi="Times New Roman" w:cs="Times New Roman"/>
                <w:szCs w:val="20"/>
                <w:lang w:eastAsia="zh-CN"/>
              </w:rPr>
              <w:t xml:space="preserve"> in FR2 and </w:t>
            </w:r>
            <w:r w:rsidRPr="00691187">
              <w:rPr>
                <w:rFonts w:ascii="Times New Roman" w:eastAsia="宋体" w:hAnsi="Times New Roman" w:cs="Times New Roman"/>
                <w:szCs w:val="20"/>
              </w:rPr>
              <w:t xml:space="preserve">RedCap </w:t>
            </w:r>
            <w:proofErr w:type="spellStart"/>
            <w:r w:rsidRPr="00691187">
              <w:rPr>
                <w:rFonts w:ascii="Times New Roman" w:eastAsia="宋体" w:hAnsi="Times New Roman" w:cs="Times New Roman"/>
                <w:szCs w:val="20"/>
              </w:rPr>
              <w:t>Ues</w:t>
            </w:r>
            <w:proofErr w:type="spellEnd"/>
            <w:r w:rsidRPr="00691187">
              <w:rPr>
                <w:rFonts w:ascii="Times New Roman" w:eastAsia="宋体" w:hAnsi="Times New Roman" w:cs="Times New Roman"/>
                <w:szCs w:val="20"/>
              </w:rPr>
              <w:t xml:space="preserve"> can switch to the le</w:t>
            </w:r>
            <w:r w:rsidRPr="00691187">
              <w:rPr>
                <w:rFonts w:ascii="Times New Roman" w:eastAsia="宋体" w:hAnsi="Times New Roman" w:cs="Times New Roman"/>
                <w:szCs w:val="20"/>
                <w:lang w:eastAsia="zh-CN"/>
              </w:rPr>
              <w:t>ga</w:t>
            </w:r>
            <w:r w:rsidRPr="00691187">
              <w:rPr>
                <w:rFonts w:ascii="Times New Roman" w:eastAsia="宋体" w:hAnsi="Times New Roman" w:cs="Times New Roman"/>
                <w:szCs w:val="20"/>
              </w:rPr>
              <w:t xml:space="preserve">cy </w:t>
            </w:r>
            <w:r w:rsidRPr="00691187">
              <w:rPr>
                <w:rFonts w:ascii="Times New Roman" w:eastAsia="宋体" w:hAnsi="Times New Roman" w:cs="Times New Roman"/>
                <w:szCs w:val="20"/>
                <w:lang w:eastAsia="zh-CN"/>
              </w:rPr>
              <w:t>CD-</w:t>
            </w:r>
            <w:r w:rsidRPr="00691187">
              <w:rPr>
                <w:rFonts w:ascii="Times New Roman" w:eastAsia="宋体" w:hAnsi="Times New Roman" w:cs="Times New Roman"/>
                <w:szCs w:val="20"/>
              </w:rPr>
              <w:t>SSB by RF</w:t>
            </w:r>
            <w:r w:rsidRPr="00691187">
              <w:rPr>
                <w:rFonts w:ascii="Times New Roman" w:eastAsia="宋体" w:hAnsi="Times New Roman" w:cs="Times New Roman"/>
                <w:szCs w:val="20"/>
                <w:lang w:eastAsia="zh-CN"/>
              </w:rPr>
              <w:t xml:space="preserve"> </w:t>
            </w:r>
            <w:r w:rsidRPr="00691187">
              <w:rPr>
                <w:rFonts w:ascii="Times New Roman" w:eastAsia="宋体" w:hAnsi="Times New Roman" w:cs="Times New Roman"/>
                <w:szCs w:val="20"/>
              </w:rPr>
              <w:t>retuning when needed.</w:t>
            </w:r>
            <w:r w:rsidRPr="00691187">
              <w:rPr>
                <w:rFonts w:ascii="Times New Roman" w:eastAsia="宋体" w:hAnsi="Times New Roman" w:cs="Times New Roman"/>
                <w:szCs w:val="20"/>
                <w:lang w:eastAsia="zh-CN"/>
              </w:rPr>
              <w:t xml:space="preserve"> </w:t>
            </w:r>
          </w:p>
          <w:p w14:paraId="08B09B1F" w14:textId="77777777" w:rsidR="00AF41C0" w:rsidRPr="00691187" w:rsidRDefault="006D659E">
            <w:pPr>
              <w:pStyle w:val="ArialText"/>
              <w:rPr>
                <w:rFonts w:ascii="Times New Roman" w:eastAsia="宋体" w:hAnsi="Times New Roman" w:cs="Times New Roman"/>
                <w:szCs w:val="20"/>
                <w:lang w:eastAsia="zh-CN"/>
              </w:rPr>
            </w:pPr>
            <w:r w:rsidRPr="00691187">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691187">
              <w:rPr>
                <w:rFonts w:ascii="Times New Roman" w:eastAsia="宋体" w:hAnsi="Times New Roman" w:cs="Times New Roman"/>
                <w:szCs w:val="20"/>
              </w:rPr>
              <w:t>the separate initial DL BWP</w:t>
            </w:r>
            <w:r w:rsidRPr="00691187">
              <w:rPr>
                <w:rFonts w:ascii="Times New Roman" w:eastAsia="宋体" w:hAnsi="Times New Roman" w:cs="Times New Roman"/>
                <w:szCs w:val="20"/>
                <w:lang w:eastAsia="zh-CN"/>
              </w:rPr>
              <w:t xml:space="preserve"> for RedCap </w:t>
            </w:r>
            <w:proofErr w:type="spellStart"/>
            <w:r w:rsidRPr="00691187">
              <w:rPr>
                <w:rFonts w:ascii="Times New Roman" w:eastAsia="宋体" w:hAnsi="Times New Roman" w:cs="Times New Roman"/>
                <w:szCs w:val="20"/>
                <w:lang w:eastAsia="zh-CN"/>
              </w:rPr>
              <w:t>Ues</w:t>
            </w:r>
            <w:proofErr w:type="spellEnd"/>
            <w:r w:rsidRPr="00691187">
              <w:rPr>
                <w:rFonts w:ascii="Times New Roman" w:eastAsia="宋体" w:hAnsi="Times New Roman" w:cs="Times New Roman"/>
                <w:szCs w:val="20"/>
                <w:lang w:eastAsia="zh-CN"/>
              </w:rPr>
              <w:t xml:space="preserve"> is up to gNB configuration. The UE shall not always expect SSB transmission in the separate initial DL BWP in FR2.</w:t>
            </w:r>
          </w:p>
          <w:p w14:paraId="7A3B9C92" w14:textId="77777777" w:rsidR="00AF41C0" w:rsidRPr="00691187" w:rsidRDefault="006D659E">
            <w:pPr>
              <w:rPr>
                <w:rFonts w:eastAsia="宋体"/>
                <w:lang w:val="en-US" w:eastAsia="zh-CN"/>
              </w:rPr>
            </w:pPr>
            <w:r w:rsidRPr="00691187">
              <w:rPr>
                <w:lang w:val="en-US" w:eastAsia="ko-KR"/>
              </w:rPr>
              <w:t xml:space="preserve">Acceptable: </w:t>
            </w:r>
            <w:r w:rsidRPr="00691187">
              <w:rPr>
                <w:rFonts w:eastAsia="宋体"/>
                <w:lang w:val="en-US" w:eastAsia="zh-CN"/>
              </w:rPr>
              <w:t>similar as FR1.</w:t>
            </w:r>
          </w:p>
        </w:tc>
      </w:tr>
      <w:tr w:rsidR="00AF41C0" w:rsidRPr="00691187" w14:paraId="0C4E5AEA" w14:textId="77777777" w:rsidTr="001E6861">
        <w:tc>
          <w:tcPr>
            <w:tcW w:w="1479" w:type="dxa"/>
          </w:tcPr>
          <w:p w14:paraId="018927A3" w14:textId="77777777" w:rsidR="00AF41C0" w:rsidRPr="00691187" w:rsidRDefault="006D659E">
            <w:pPr>
              <w:rPr>
                <w:rFonts w:eastAsia="宋体"/>
                <w:lang w:val="en-US" w:eastAsia="zh-CN"/>
              </w:rPr>
            </w:pPr>
            <w:r w:rsidRPr="00691187">
              <w:rPr>
                <w:rFonts w:eastAsia="宋体"/>
                <w:lang w:val="en-US" w:eastAsia="zh-CN"/>
              </w:rPr>
              <w:t>FL</w:t>
            </w:r>
          </w:p>
        </w:tc>
        <w:tc>
          <w:tcPr>
            <w:tcW w:w="8155" w:type="dxa"/>
            <w:gridSpan w:val="2"/>
          </w:tcPr>
          <w:p w14:paraId="05C25BF4" w14:textId="77777777" w:rsidR="00AF41C0" w:rsidRPr="00691187" w:rsidRDefault="006D659E">
            <w:pPr>
              <w:rPr>
                <w:lang w:val="en-US" w:eastAsia="ko-KR"/>
              </w:rPr>
            </w:pPr>
            <w:r w:rsidRPr="00691187">
              <w:t>RAN4#101-e has replied to the LS from RAN1 in [38]. The reply is inserted earlier in this section.</w:t>
            </w:r>
          </w:p>
        </w:tc>
      </w:tr>
      <w:tr w:rsidR="00AF41C0" w:rsidRPr="00691187" w14:paraId="7CC12B43" w14:textId="77777777" w:rsidTr="001E6861">
        <w:tc>
          <w:tcPr>
            <w:tcW w:w="1479" w:type="dxa"/>
          </w:tcPr>
          <w:p w14:paraId="3502759E" w14:textId="77777777" w:rsidR="00AF41C0" w:rsidRPr="00691187" w:rsidRDefault="006D659E">
            <w:pPr>
              <w:rPr>
                <w:rFonts w:eastAsia="宋体"/>
                <w:lang w:val="en-US" w:eastAsia="zh-CN"/>
              </w:rPr>
            </w:pPr>
            <w:r w:rsidRPr="00691187">
              <w:rPr>
                <w:rFonts w:eastAsiaTheme="minorEastAsia"/>
                <w:lang w:val="en-US" w:eastAsia="zh-CN"/>
              </w:rPr>
              <w:t>CATT</w:t>
            </w:r>
          </w:p>
        </w:tc>
        <w:tc>
          <w:tcPr>
            <w:tcW w:w="8155" w:type="dxa"/>
            <w:gridSpan w:val="2"/>
          </w:tcPr>
          <w:p w14:paraId="3A670838"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1DB325E3" w14:textId="77777777" w:rsidR="00AF41C0" w:rsidRPr="00691187" w:rsidRDefault="006D659E">
            <w:r w:rsidRPr="00691187">
              <w:rPr>
                <w:rFonts w:eastAsia="Yu Mincho"/>
                <w:lang w:val="en-US" w:eastAsia="ja-JP"/>
              </w:rPr>
              <w:t>Acceptable:</w:t>
            </w:r>
            <w:r w:rsidRPr="00691187">
              <w:rPr>
                <w:rFonts w:eastAsiaTheme="minorEastAsia"/>
                <w:lang w:val="en-US" w:eastAsia="zh-CN"/>
              </w:rPr>
              <w:t xml:space="preserve"> Option 2 but only without mandating SSB when separate initial DL BWP is </w:t>
            </w:r>
            <w:r w:rsidRPr="00691187">
              <w:rPr>
                <w:rFonts w:eastAsiaTheme="minorEastAsia"/>
                <w:lang w:val="en-US" w:eastAsia="zh-CN"/>
              </w:rPr>
              <w:lastRenderedPageBreak/>
              <w:t>configured with CSS for paging.</w:t>
            </w:r>
          </w:p>
        </w:tc>
      </w:tr>
      <w:tr w:rsidR="00AF41C0" w:rsidRPr="00691187" w14:paraId="1BE030C9" w14:textId="77777777" w:rsidTr="001E6861">
        <w:tc>
          <w:tcPr>
            <w:tcW w:w="1479" w:type="dxa"/>
          </w:tcPr>
          <w:p w14:paraId="19A59337" w14:textId="77777777" w:rsidR="00AF41C0" w:rsidRPr="00691187" w:rsidRDefault="006D659E">
            <w:pPr>
              <w:rPr>
                <w:lang w:val="en-US" w:eastAsia="ko-KR"/>
              </w:rPr>
            </w:pPr>
            <w:r w:rsidRPr="00691187">
              <w:rPr>
                <w:lang w:val="en-US" w:eastAsia="ko-KR"/>
              </w:rPr>
              <w:lastRenderedPageBreak/>
              <w:t>CMCC</w:t>
            </w:r>
          </w:p>
        </w:tc>
        <w:tc>
          <w:tcPr>
            <w:tcW w:w="8155" w:type="dxa"/>
            <w:gridSpan w:val="2"/>
          </w:tcPr>
          <w:p w14:paraId="000D71C9" w14:textId="77777777" w:rsidR="00AF41C0" w:rsidRPr="00691187" w:rsidRDefault="006D659E">
            <w:pPr>
              <w:rPr>
                <w:rFonts w:eastAsiaTheme="minorEastAsia"/>
                <w:lang w:val="en-US" w:eastAsia="zh-CN"/>
              </w:rPr>
            </w:pPr>
            <w:r w:rsidRPr="00691187">
              <w:rPr>
                <w:rFonts w:eastAsiaTheme="minorEastAsia"/>
                <w:lang w:val="en-US" w:eastAsia="zh-CN"/>
              </w:rPr>
              <w:t>Prefer:Option1</w:t>
            </w:r>
          </w:p>
          <w:p w14:paraId="1ED2E677" w14:textId="77777777"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14:paraId="0F6F8BCA" w14:textId="77777777" w:rsidTr="001E6861">
        <w:tc>
          <w:tcPr>
            <w:tcW w:w="1479" w:type="dxa"/>
          </w:tcPr>
          <w:p w14:paraId="02BC5010"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14:paraId="0D581C67"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14:paraId="084663CE"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475E5C30" w14:textId="77777777" w:rsidTr="001E6861">
        <w:tc>
          <w:tcPr>
            <w:tcW w:w="1479" w:type="dxa"/>
          </w:tcPr>
          <w:p w14:paraId="45526F77" w14:textId="77777777"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14:paraId="068B1315"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14:paraId="2067C0DB" w14:textId="77777777" w:rsidR="00AF41C0" w:rsidRPr="00691187" w:rsidRDefault="006D659E">
            <w:pPr>
              <w:rPr>
                <w:lang w:val="en-US" w:eastAsia="ko-KR"/>
              </w:rPr>
            </w:pPr>
            <w:r w:rsidRPr="00691187">
              <w:rPr>
                <w:lang w:val="en-US" w:eastAsia="ko-KR"/>
              </w:rPr>
              <w:t>Similar views as for FR1.</w:t>
            </w:r>
          </w:p>
        </w:tc>
      </w:tr>
      <w:tr w:rsidR="00AF41C0" w:rsidRPr="00691187" w14:paraId="4FD53F11" w14:textId="77777777" w:rsidTr="001E6861">
        <w:tc>
          <w:tcPr>
            <w:tcW w:w="1479" w:type="dxa"/>
          </w:tcPr>
          <w:p w14:paraId="0A0373FC" w14:textId="77777777"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14:paraId="41853628" w14:textId="77777777" w:rsidR="00AF41C0" w:rsidRPr="00691187" w:rsidRDefault="006D659E">
            <w:pPr>
              <w:rPr>
                <w:lang w:val="en-US" w:eastAsia="ko-KR"/>
              </w:rPr>
            </w:pPr>
            <w:r w:rsidRPr="00691187">
              <w:rPr>
                <w:lang w:val="en-US" w:eastAsia="ko-KR"/>
              </w:rPr>
              <w:t>Preferred: Option 2</w:t>
            </w:r>
          </w:p>
          <w:p w14:paraId="2E7B6B6F" w14:textId="77777777" w:rsidR="00AF41C0" w:rsidRPr="00691187" w:rsidRDefault="006D659E">
            <w:pPr>
              <w:rPr>
                <w:lang w:val="en-US" w:eastAsia="ko-KR"/>
              </w:rPr>
            </w:pPr>
            <w:r w:rsidRPr="00691187">
              <w:rPr>
                <w:lang w:val="en-US" w:eastAsia="ko-KR"/>
              </w:rPr>
              <w:t>Acceptable: Option 2.</w:t>
            </w:r>
          </w:p>
        </w:tc>
      </w:tr>
      <w:tr w:rsidR="00AF41C0" w:rsidRPr="00691187" w14:paraId="5B655762" w14:textId="77777777" w:rsidTr="001E6861">
        <w:tc>
          <w:tcPr>
            <w:tcW w:w="1479" w:type="dxa"/>
          </w:tcPr>
          <w:p w14:paraId="42E13C6D" w14:textId="77777777" w:rsidR="00AF41C0" w:rsidRPr="00691187" w:rsidRDefault="006D659E">
            <w:pPr>
              <w:rPr>
                <w:rFonts w:eastAsiaTheme="minorEastAsia"/>
                <w:lang w:val="en-US" w:eastAsia="ko-KR"/>
              </w:rPr>
            </w:pPr>
            <w:r w:rsidRPr="00691187">
              <w:rPr>
                <w:rFonts w:eastAsiaTheme="minorEastAsia"/>
                <w:lang w:val="en-US" w:eastAsia="ko-KR"/>
              </w:rPr>
              <w:t>FUTUREWEI</w:t>
            </w:r>
          </w:p>
        </w:tc>
        <w:tc>
          <w:tcPr>
            <w:tcW w:w="8155" w:type="dxa"/>
            <w:gridSpan w:val="2"/>
          </w:tcPr>
          <w:p w14:paraId="55D805DA" w14:textId="77777777"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14:paraId="5B672BC2" w14:textId="77777777" w:rsidTr="001E6861">
        <w:tc>
          <w:tcPr>
            <w:tcW w:w="1479" w:type="dxa"/>
          </w:tcPr>
          <w:p w14:paraId="59D6269D" w14:textId="77777777"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14:paraId="079430FA" w14:textId="77777777" w:rsidR="00AF41C0" w:rsidRPr="00691187" w:rsidRDefault="006D659E">
            <w:pPr>
              <w:jc w:val="both"/>
              <w:rPr>
                <w:lang w:val="en-US" w:eastAsia="ko-KR"/>
              </w:rPr>
            </w:pPr>
            <w:r w:rsidRPr="00691187">
              <w:rPr>
                <w:lang w:val="en-US" w:eastAsia="ko-KR"/>
              </w:rPr>
              <w:t>Preferred: Option 1</w:t>
            </w:r>
          </w:p>
          <w:p w14:paraId="5B27956D" w14:textId="77777777"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14:paraId="189C4FB1" w14:textId="77777777" w:rsidR="00AF41C0" w:rsidRPr="00691187" w:rsidRDefault="006D659E">
            <w:pPr>
              <w:jc w:val="both"/>
              <w:rPr>
                <w:lang w:val="en-US" w:eastAsia="ko-KR"/>
              </w:rPr>
            </w:pPr>
            <w:r w:rsidRPr="00691187">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14:paraId="74C241E7" w14:textId="77777777"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RedCap </w:t>
            </w:r>
            <w:proofErr w:type="spellStart"/>
            <w:r w:rsidRPr="00691187">
              <w:rPr>
                <w:i/>
                <w:iCs/>
                <w:lang w:eastAsia="zh-CN"/>
              </w:rPr>
              <w:t>Ues</w:t>
            </w:r>
            <w:proofErr w:type="spellEnd"/>
            <w:r w:rsidRPr="00691187">
              <w:rPr>
                <w:i/>
                <w:iCs/>
                <w:lang w:eastAsia="zh-CN"/>
              </w:rPr>
              <w:t xml:space="preserve"> with SSB and CORESET#0 multiplexing patterns 2 and 3 as part of this WI.</w:t>
            </w:r>
          </w:p>
        </w:tc>
      </w:tr>
      <w:tr w:rsidR="00AF41C0" w:rsidRPr="00691187" w14:paraId="5B9135C4" w14:textId="77777777" w:rsidTr="001E6861">
        <w:tc>
          <w:tcPr>
            <w:tcW w:w="1479" w:type="dxa"/>
          </w:tcPr>
          <w:p w14:paraId="2006A099" w14:textId="77777777" w:rsidR="00AF41C0" w:rsidRPr="00691187" w:rsidRDefault="006D659E">
            <w:pPr>
              <w:rPr>
                <w:rFonts w:eastAsiaTheme="minorEastAsia"/>
                <w:lang w:val="en-US" w:eastAsia="zh-CN"/>
              </w:rPr>
            </w:pPr>
            <w:r w:rsidRPr="00691187">
              <w:rPr>
                <w:rFonts w:eastAsiaTheme="minorEastAsia"/>
                <w:lang w:val="en-US" w:eastAsia="zh-CN"/>
              </w:rPr>
              <w:t>Nokia, NSB</w:t>
            </w:r>
          </w:p>
        </w:tc>
        <w:tc>
          <w:tcPr>
            <w:tcW w:w="8155" w:type="dxa"/>
            <w:gridSpan w:val="2"/>
          </w:tcPr>
          <w:p w14:paraId="394BCF5F"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2C5F356C"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15C29F2D" w14:textId="77777777" w:rsidTr="001E6861">
        <w:tc>
          <w:tcPr>
            <w:tcW w:w="1479" w:type="dxa"/>
          </w:tcPr>
          <w:p w14:paraId="6CC88F9E" w14:textId="77777777"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14:paraId="653AA46C" w14:textId="77777777" w:rsidR="00AF41C0" w:rsidRPr="00691187" w:rsidRDefault="006D659E">
            <w:pPr>
              <w:rPr>
                <w:lang w:val="en-US" w:eastAsia="ko-KR"/>
              </w:rPr>
            </w:pPr>
            <w:r w:rsidRPr="00691187">
              <w:rPr>
                <w:lang w:val="en-US" w:eastAsia="ko-KR"/>
              </w:rPr>
              <w:t>Depends on LS responses.</w:t>
            </w:r>
          </w:p>
        </w:tc>
      </w:tr>
      <w:tr w:rsidR="00AF41C0" w:rsidRPr="00691187" w14:paraId="5EE0BE8A" w14:textId="77777777" w:rsidTr="001E6861">
        <w:tc>
          <w:tcPr>
            <w:tcW w:w="1479" w:type="dxa"/>
          </w:tcPr>
          <w:p w14:paraId="66612FF3" w14:textId="77777777"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14:paraId="39797CBB"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04B2EAA7"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0BCD5079" w14:textId="77777777" w:rsidTr="001E6861">
        <w:tc>
          <w:tcPr>
            <w:tcW w:w="1479" w:type="dxa"/>
          </w:tcPr>
          <w:p w14:paraId="6EFAA4F9" w14:textId="77777777" w:rsidR="00AF41C0" w:rsidRPr="00691187" w:rsidRDefault="006D659E">
            <w:pPr>
              <w:rPr>
                <w:rFonts w:eastAsiaTheme="minorEastAsia"/>
                <w:lang w:val="en-US" w:eastAsia="ko-KR"/>
              </w:rPr>
            </w:pPr>
            <w:r w:rsidRPr="00691187">
              <w:rPr>
                <w:rFonts w:eastAsiaTheme="minorEastAsia"/>
                <w:lang w:val="en-US" w:eastAsia="ko-KR"/>
              </w:rPr>
              <w:t>FL2</w:t>
            </w:r>
          </w:p>
        </w:tc>
        <w:tc>
          <w:tcPr>
            <w:tcW w:w="8155" w:type="dxa"/>
            <w:gridSpan w:val="2"/>
          </w:tcPr>
          <w:p w14:paraId="2097D36E" w14:textId="77777777"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14:paraId="64BE9795" w14:textId="77777777"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14:paraId="7ECA1627" w14:textId="77777777" w:rsidR="00AF41C0" w:rsidRPr="00691187" w:rsidRDefault="006D659E">
            <w:pPr>
              <w:rPr>
                <w:b/>
                <w:lang w:val="en-US"/>
              </w:rPr>
            </w:pPr>
            <w:r w:rsidRPr="00691187">
              <w:rPr>
                <w:b/>
                <w:highlight w:val="yellow"/>
                <w:lang w:val="en-US"/>
              </w:rPr>
              <w:t>High Priority Proposal 5-2b</w:t>
            </w:r>
            <w:r w:rsidRPr="00691187">
              <w:rPr>
                <w:b/>
                <w:lang w:val="en-US"/>
              </w:rPr>
              <w:t>:</w:t>
            </w:r>
          </w:p>
          <w:p w14:paraId="29C0CD02"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lastRenderedPageBreak/>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14:paraId="64857C7F"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14:paraId="70060BDF"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14:paraId="33024DE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7A73029C"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14:paraId="29381242"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672143EB"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14:paraId="02377554"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14:paraId="249CBAA9"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t>If it is configured for random access while not for paging in idle/inactive mode, RedCap UE does NOT expect it to contain SSB/CORESET#0/SIB.</w:t>
            </w:r>
          </w:p>
          <w:p w14:paraId="2BB1A024" w14:textId="77777777"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14:paraId="58595F2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14:paraId="77A3CEA7"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14:paraId="623BD00E"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14:paraId="2BA99ECD"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14:paraId="253DDFAA"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14:paraId="6F017DA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14:paraId="273E8274"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RedCap </w:t>
            </w:r>
            <w:proofErr w:type="spellStart"/>
            <w:r w:rsidRPr="00691187">
              <w:rPr>
                <w:bCs/>
                <w:strike/>
                <w:color w:val="FF0000"/>
                <w:lang w:eastAsia="en-GB"/>
              </w:rPr>
              <w:t>Ues</w:t>
            </w:r>
            <w:proofErr w:type="spellEnd"/>
          </w:p>
          <w:p w14:paraId="650C7AB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14:paraId="2ACCBF22" w14:textId="77777777" w:rsidR="00AF41C0" w:rsidRPr="00691187" w:rsidRDefault="00AF41C0">
            <w:pPr>
              <w:rPr>
                <w:lang w:val="en-US" w:eastAsia="ko-KR"/>
              </w:rPr>
            </w:pPr>
          </w:p>
        </w:tc>
      </w:tr>
      <w:tr w:rsidR="00AF41C0" w:rsidRPr="00691187" w14:paraId="15489275" w14:textId="77777777" w:rsidTr="001E6861">
        <w:tc>
          <w:tcPr>
            <w:tcW w:w="1479" w:type="dxa"/>
            <w:shd w:val="clear" w:color="auto" w:fill="D9D9D9" w:themeFill="background1" w:themeFillShade="D9"/>
          </w:tcPr>
          <w:p w14:paraId="5E94F29E" w14:textId="77777777" w:rsidR="00AF41C0" w:rsidRPr="00691187" w:rsidRDefault="006D659E">
            <w:pPr>
              <w:rPr>
                <w:b/>
                <w:bCs/>
                <w:lang w:val="en-US"/>
              </w:rPr>
            </w:pPr>
            <w:r w:rsidRPr="00691187">
              <w:rPr>
                <w:b/>
                <w:bCs/>
                <w:lang w:val="en-US"/>
              </w:rPr>
              <w:lastRenderedPageBreak/>
              <w:t>Company</w:t>
            </w:r>
          </w:p>
        </w:tc>
        <w:tc>
          <w:tcPr>
            <w:tcW w:w="1372" w:type="dxa"/>
            <w:shd w:val="clear" w:color="auto" w:fill="D9D9D9" w:themeFill="background1" w:themeFillShade="D9"/>
          </w:tcPr>
          <w:p w14:paraId="132C8E3D" w14:textId="77777777"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14:paraId="2F5970C9" w14:textId="77777777" w:rsidR="00AF41C0" w:rsidRPr="00691187" w:rsidRDefault="006D659E">
            <w:pPr>
              <w:rPr>
                <w:b/>
                <w:bCs/>
                <w:lang w:val="en-US"/>
              </w:rPr>
            </w:pPr>
            <w:r w:rsidRPr="00691187">
              <w:rPr>
                <w:b/>
                <w:bCs/>
                <w:lang w:val="en-US"/>
              </w:rPr>
              <w:t>Comments</w:t>
            </w:r>
          </w:p>
        </w:tc>
      </w:tr>
      <w:tr w:rsidR="00AF41C0" w:rsidRPr="00691187" w14:paraId="283B22FB" w14:textId="77777777" w:rsidTr="001E6861">
        <w:tc>
          <w:tcPr>
            <w:tcW w:w="1479" w:type="dxa"/>
          </w:tcPr>
          <w:p w14:paraId="1C275844"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2C71E04D" w14:textId="77777777" w:rsidR="00AF41C0" w:rsidRPr="00691187" w:rsidRDefault="00AF41C0">
            <w:pPr>
              <w:tabs>
                <w:tab w:val="left" w:pos="551"/>
              </w:tabs>
              <w:rPr>
                <w:lang w:val="en-US" w:eastAsia="ko-KR"/>
              </w:rPr>
            </w:pPr>
          </w:p>
        </w:tc>
        <w:tc>
          <w:tcPr>
            <w:tcW w:w="6783" w:type="dxa"/>
          </w:tcPr>
          <w:p w14:paraId="27B6BB46"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0337F0FA" w14:textId="77777777" w:rsidTr="001E6861">
        <w:tc>
          <w:tcPr>
            <w:tcW w:w="1479" w:type="dxa"/>
          </w:tcPr>
          <w:p w14:paraId="7FB9B3A6"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122DD78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14:paraId="03B2F399"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w:t>
            </w:r>
            <w:proofErr w:type="gramStart"/>
            <w:r w:rsidRPr="00691187">
              <w:rPr>
                <w:rFonts w:eastAsiaTheme="minorEastAsia"/>
                <w:lang w:val="en-US" w:eastAsia="zh-CN"/>
              </w:rPr>
              <w:t>to remove</w:t>
            </w:r>
            <w:proofErr w:type="gramEnd"/>
            <w:r w:rsidRPr="00691187">
              <w:rPr>
                <w:rFonts w:eastAsiaTheme="minorEastAsia"/>
                <w:lang w:val="en-US" w:eastAsia="zh-CN"/>
              </w:rPr>
              <w:t xml:space="preserve"> CSI-RS from the proposal. </w:t>
            </w:r>
          </w:p>
        </w:tc>
      </w:tr>
      <w:tr w:rsidR="00AF41C0" w:rsidRPr="00691187" w14:paraId="48ED6127" w14:textId="77777777" w:rsidTr="001E6861">
        <w:tc>
          <w:tcPr>
            <w:tcW w:w="1479" w:type="dxa"/>
          </w:tcPr>
          <w:p w14:paraId="142469BC" w14:textId="77777777" w:rsidR="00AF41C0" w:rsidRPr="00691187" w:rsidRDefault="006D659E">
            <w:pPr>
              <w:rPr>
                <w:lang w:val="en-US" w:eastAsia="ko-KR"/>
              </w:rPr>
            </w:pPr>
            <w:r w:rsidRPr="00691187">
              <w:rPr>
                <w:rFonts w:eastAsiaTheme="minorEastAsia"/>
                <w:lang w:val="en-US" w:eastAsia="zh-CN"/>
              </w:rPr>
              <w:t>Spreadtrum</w:t>
            </w:r>
          </w:p>
        </w:tc>
        <w:tc>
          <w:tcPr>
            <w:tcW w:w="1372" w:type="dxa"/>
          </w:tcPr>
          <w:p w14:paraId="53F90CA4" w14:textId="77777777"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14:paraId="1466DB07" w14:textId="77777777" w:rsidR="00AF41C0" w:rsidRPr="00691187" w:rsidRDefault="00AF41C0">
            <w:pPr>
              <w:rPr>
                <w:lang w:val="en-US" w:eastAsia="ko-KR"/>
              </w:rPr>
            </w:pPr>
          </w:p>
        </w:tc>
      </w:tr>
      <w:tr w:rsidR="00AF41C0" w:rsidRPr="00691187" w14:paraId="5CACECE8" w14:textId="77777777" w:rsidTr="001E6861">
        <w:tc>
          <w:tcPr>
            <w:tcW w:w="1479" w:type="dxa"/>
          </w:tcPr>
          <w:p w14:paraId="55B4E531" w14:textId="77777777" w:rsidR="00AF41C0" w:rsidRPr="00691187" w:rsidRDefault="006D659E">
            <w:pPr>
              <w:rPr>
                <w:lang w:val="en-US" w:eastAsia="ko-KR"/>
              </w:rPr>
            </w:pPr>
            <w:r w:rsidRPr="00691187">
              <w:rPr>
                <w:rFonts w:eastAsiaTheme="minorEastAsia"/>
                <w:lang w:val="en-US" w:eastAsia="zh-CN"/>
              </w:rPr>
              <w:t>Samsung</w:t>
            </w:r>
          </w:p>
        </w:tc>
        <w:tc>
          <w:tcPr>
            <w:tcW w:w="1372" w:type="dxa"/>
          </w:tcPr>
          <w:p w14:paraId="17C96258" w14:textId="77777777"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14:paraId="23CE7FC5" w14:textId="77777777"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14:paraId="44086C14" w14:textId="77777777"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14:paraId="122707FF" w14:textId="77777777" w:rsidR="00AF41C0" w:rsidRPr="00691187" w:rsidRDefault="006D659E">
            <w:pPr>
              <w:rPr>
                <w:rFonts w:eastAsiaTheme="minorEastAsia"/>
                <w:lang w:val="en-US" w:eastAsia="zh-CN"/>
              </w:rPr>
            </w:pPr>
            <w:r w:rsidRPr="00691187">
              <w:rPr>
                <w:rFonts w:eastAsiaTheme="minorEastAsia"/>
                <w:lang w:val="en-US" w:eastAsia="zh-CN"/>
              </w:rPr>
              <w:lastRenderedPageBreak/>
              <w:t xml:space="preserve">Moreover, we suggest another option which basically reuse current procedure for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and further discuss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in the </w:t>
            </w:r>
            <w:r w:rsidRPr="00691187">
              <w:t>future</w:t>
            </w:r>
            <w:r w:rsidRPr="00691187">
              <w:rPr>
                <w:rFonts w:eastAsiaTheme="minorEastAsia"/>
                <w:lang w:val="en-US" w:eastAsia="zh-CN"/>
              </w:rPr>
              <w:t xml:space="preserve">.  </w:t>
            </w:r>
          </w:p>
          <w:p w14:paraId="7E6A751C" w14:textId="77777777" w:rsidR="00AF41C0" w:rsidRPr="00691187" w:rsidRDefault="00AF41C0">
            <w:pPr>
              <w:rPr>
                <w:rFonts w:eastAsiaTheme="minorEastAsia"/>
                <w:lang w:val="en-US" w:eastAsia="zh-CN"/>
              </w:rPr>
            </w:pPr>
          </w:p>
          <w:p w14:paraId="551BAB35" w14:textId="77777777" w:rsidR="00AF41C0" w:rsidRPr="00691187" w:rsidRDefault="006D659E">
            <w:pPr>
              <w:rPr>
                <w:rFonts w:eastAsiaTheme="minorEastAsia"/>
                <w:lang w:val="en-US" w:eastAsia="zh-CN"/>
              </w:rPr>
            </w:pPr>
            <w:r w:rsidRPr="00691187">
              <w:rPr>
                <w:rFonts w:eastAsiaTheme="minorEastAsia"/>
                <w:lang w:val="en-US" w:eastAsia="zh-CN"/>
              </w:rPr>
              <w:t>Preferred, Option 1</w:t>
            </w:r>
          </w:p>
          <w:p w14:paraId="2183E9CC" w14:textId="77777777" w:rsidR="00AF41C0" w:rsidRPr="00691187" w:rsidRDefault="006D659E">
            <w:pPr>
              <w:rPr>
                <w:rFonts w:eastAsiaTheme="minorEastAsia"/>
                <w:lang w:val="en-US" w:eastAsia="zh-CN"/>
              </w:rPr>
            </w:pPr>
            <w:r w:rsidRPr="00691187">
              <w:rPr>
                <w:rFonts w:eastAsiaTheme="minorEastAsia"/>
                <w:lang w:val="en-US" w:eastAsia="zh-CN"/>
              </w:rPr>
              <w:t xml:space="preserve">Acceptable: only support the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that contains CD-SSB and reuse CORESET #0 BW as legacy.</w:t>
            </w:r>
          </w:p>
        </w:tc>
      </w:tr>
      <w:tr w:rsidR="00AF41C0" w:rsidRPr="00691187" w14:paraId="571C4199" w14:textId="77777777" w:rsidTr="001E6861">
        <w:tc>
          <w:tcPr>
            <w:tcW w:w="1479" w:type="dxa"/>
          </w:tcPr>
          <w:p w14:paraId="71096A27" w14:textId="77777777" w:rsidR="00AF41C0" w:rsidRPr="00691187" w:rsidRDefault="006D659E">
            <w:pPr>
              <w:rPr>
                <w:rFonts w:eastAsiaTheme="minorEastAsia"/>
                <w:lang w:val="en-US" w:eastAsia="zh-CN"/>
              </w:rPr>
            </w:pPr>
            <w:r w:rsidRPr="00691187">
              <w:rPr>
                <w:rFonts w:eastAsiaTheme="minorEastAsia"/>
                <w:lang w:val="en-US" w:eastAsia="zh-CN"/>
              </w:rPr>
              <w:lastRenderedPageBreak/>
              <w:t>CATT</w:t>
            </w:r>
          </w:p>
        </w:tc>
        <w:tc>
          <w:tcPr>
            <w:tcW w:w="1372" w:type="dxa"/>
          </w:tcPr>
          <w:p w14:paraId="113A4D43"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14:paraId="04B2B6D2" w14:textId="77777777"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14:paraId="481EB07E" w14:textId="77777777" w:rsidTr="001E6861">
        <w:tc>
          <w:tcPr>
            <w:tcW w:w="1479" w:type="dxa"/>
          </w:tcPr>
          <w:p w14:paraId="720D63F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6C115B0" w14:textId="77777777" w:rsidR="00AF41C0" w:rsidRPr="00691187" w:rsidRDefault="00AF41C0">
            <w:pPr>
              <w:tabs>
                <w:tab w:val="left" w:pos="551"/>
              </w:tabs>
              <w:rPr>
                <w:rFonts w:eastAsiaTheme="minorEastAsia"/>
                <w:lang w:val="en-US" w:eastAsia="zh-CN"/>
              </w:rPr>
            </w:pPr>
          </w:p>
        </w:tc>
        <w:tc>
          <w:tcPr>
            <w:tcW w:w="6783" w:type="dxa"/>
          </w:tcPr>
          <w:p w14:paraId="3869A654" w14:textId="77777777" w:rsidR="00AF41C0" w:rsidRPr="00691187" w:rsidRDefault="006D659E">
            <w:pPr>
              <w:rPr>
                <w:rFonts w:eastAsia="Yu Mincho"/>
                <w:lang w:val="en-US" w:eastAsia="ja-JP"/>
              </w:rPr>
            </w:pPr>
            <w:r w:rsidRPr="00691187">
              <w:rPr>
                <w:rFonts w:eastAsia="Yu Mincho"/>
                <w:lang w:val="en-US" w:eastAsia="ja-JP"/>
              </w:rPr>
              <w:t>We have a similar view as FR1.</w:t>
            </w:r>
          </w:p>
        </w:tc>
      </w:tr>
      <w:tr w:rsidR="00AF41C0" w:rsidRPr="00691187" w14:paraId="6090A98F" w14:textId="77777777" w:rsidTr="001E6861">
        <w:tc>
          <w:tcPr>
            <w:tcW w:w="1479" w:type="dxa"/>
          </w:tcPr>
          <w:p w14:paraId="5C65B2A8" w14:textId="77777777" w:rsidR="00AF41C0" w:rsidRPr="00691187" w:rsidRDefault="006D659E">
            <w:pPr>
              <w:rPr>
                <w:rFonts w:eastAsia="Yu Mincho"/>
                <w:lang w:val="en-US" w:eastAsia="ja-JP"/>
              </w:rPr>
            </w:pPr>
            <w:r w:rsidRPr="00691187">
              <w:rPr>
                <w:rFonts w:eastAsiaTheme="minorEastAsia"/>
                <w:lang w:val="en-US" w:eastAsia="ko-KR"/>
              </w:rPr>
              <w:t>LGE</w:t>
            </w:r>
          </w:p>
        </w:tc>
        <w:tc>
          <w:tcPr>
            <w:tcW w:w="1372" w:type="dxa"/>
          </w:tcPr>
          <w:p w14:paraId="4483AB8D" w14:textId="77777777"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14:paraId="0A5915DF" w14:textId="77777777"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14:paraId="16A8B0BB" w14:textId="77777777" w:rsidR="00AF41C0" w:rsidRPr="00691187" w:rsidRDefault="006D659E">
            <w:pPr>
              <w:rPr>
                <w:rFonts w:eastAsia="Yu Mincho"/>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14:paraId="517E330E" w14:textId="77777777" w:rsidTr="001E6861">
        <w:tc>
          <w:tcPr>
            <w:tcW w:w="1479" w:type="dxa"/>
          </w:tcPr>
          <w:p w14:paraId="28C5B28F" w14:textId="77777777"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14:paraId="435FE919" w14:textId="77777777"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14:paraId="05B4D3DF" w14:textId="77777777" w:rsidTr="001E6861">
        <w:tc>
          <w:tcPr>
            <w:tcW w:w="1479" w:type="dxa"/>
          </w:tcPr>
          <w:p w14:paraId="71798B28" w14:textId="77777777"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14:paraId="5EDC6D06"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14:paraId="494F63CF" w14:textId="77777777"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14:paraId="011CAD2A" w14:textId="77777777" w:rsidTr="001E6861">
        <w:tc>
          <w:tcPr>
            <w:tcW w:w="1479" w:type="dxa"/>
          </w:tcPr>
          <w:p w14:paraId="0530B30F" w14:textId="77777777"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14:paraId="3851FDE6" w14:textId="77777777" w:rsidR="00AF41C0" w:rsidRPr="00691187" w:rsidRDefault="00AF41C0">
            <w:pPr>
              <w:tabs>
                <w:tab w:val="left" w:pos="551"/>
              </w:tabs>
              <w:rPr>
                <w:rFonts w:eastAsiaTheme="minorEastAsia"/>
                <w:lang w:val="en-US" w:eastAsia="zh-CN"/>
              </w:rPr>
            </w:pPr>
          </w:p>
        </w:tc>
        <w:tc>
          <w:tcPr>
            <w:tcW w:w="6783" w:type="dxa"/>
          </w:tcPr>
          <w:p w14:paraId="3C8623EA" w14:textId="77777777"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14:paraId="780994C9" w14:textId="77777777" w:rsidTr="001E6861">
        <w:tc>
          <w:tcPr>
            <w:tcW w:w="1479" w:type="dxa"/>
          </w:tcPr>
          <w:p w14:paraId="442BDFFA" w14:textId="77777777"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14:paraId="623C4ABE" w14:textId="77777777" w:rsidR="00AF41C0" w:rsidRPr="00691187" w:rsidRDefault="00AF41C0">
            <w:pPr>
              <w:tabs>
                <w:tab w:val="left" w:pos="551"/>
              </w:tabs>
              <w:rPr>
                <w:lang w:val="en-US" w:eastAsia="ko-KR"/>
              </w:rPr>
            </w:pPr>
          </w:p>
        </w:tc>
        <w:tc>
          <w:tcPr>
            <w:tcW w:w="6783" w:type="dxa"/>
          </w:tcPr>
          <w:p w14:paraId="3E0C46EC"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558301D6" w14:textId="77777777" w:rsidTr="001E6861">
        <w:tc>
          <w:tcPr>
            <w:tcW w:w="1479" w:type="dxa"/>
          </w:tcPr>
          <w:p w14:paraId="229DE70C" w14:textId="77777777" w:rsidR="00AF41C0" w:rsidRPr="00691187" w:rsidRDefault="006D659E">
            <w:pPr>
              <w:rPr>
                <w:rFonts w:eastAsiaTheme="minorEastAsia"/>
                <w:lang w:val="en-US" w:eastAsia="zh-CN"/>
              </w:rPr>
            </w:pPr>
            <w:r w:rsidRPr="00691187">
              <w:rPr>
                <w:rFonts w:eastAsiaTheme="minorEastAsia"/>
                <w:lang w:val="en-US" w:eastAsia="zh-CN"/>
              </w:rPr>
              <w:t xml:space="preserve">Nordic </w:t>
            </w:r>
          </w:p>
        </w:tc>
        <w:tc>
          <w:tcPr>
            <w:tcW w:w="1372" w:type="dxa"/>
          </w:tcPr>
          <w:p w14:paraId="1EB56CEF" w14:textId="77777777" w:rsidR="00AF41C0" w:rsidRPr="00691187" w:rsidRDefault="00AF41C0">
            <w:pPr>
              <w:tabs>
                <w:tab w:val="left" w:pos="551"/>
              </w:tabs>
              <w:rPr>
                <w:lang w:val="en-US" w:eastAsia="ko-KR"/>
              </w:rPr>
            </w:pPr>
          </w:p>
        </w:tc>
        <w:tc>
          <w:tcPr>
            <w:tcW w:w="6783" w:type="dxa"/>
          </w:tcPr>
          <w:p w14:paraId="3120E1CB" w14:textId="77777777"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14:paraId="11CB5B79" w14:textId="77777777" w:rsidTr="001E6861">
        <w:tc>
          <w:tcPr>
            <w:tcW w:w="1479" w:type="dxa"/>
          </w:tcPr>
          <w:p w14:paraId="1DEA4776"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3FC42FBE" w14:textId="77777777" w:rsidR="00AF41C0" w:rsidRPr="00691187" w:rsidRDefault="00AF41C0">
            <w:pPr>
              <w:tabs>
                <w:tab w:val="left" w:pos="551"/>
              </w:tabs>
              <w:rPr>
                <w:lang w:val="en-US" w:eastAsia="ko-KR"/>
              </w:rPr>
            </w:pPr>
          </w:p>
        </w:tc>
        <w:tc>
          <w:tcPr>
            <w:tcW w:w="6783" w:type="dxa"/>
          </w:tcPr>
          <w:p w14:paraId="64685680" w14:textId="77777777"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14:paraId="5C22FAC8" w14:textId="77777777" w:rsidTr="001E6861">
        <w:tc>
          <w:tcPr>
            <w:tcW w:w="1479" w:type="dxa"/>
          </w:tcPr>
          <w:p w14:paraId="4180E4CF" w14:textId="77777777" w:rsidR="00AF41C0" w:rsidRPr="00691187" w:rsidRDefault="006D659E">
            <w:pPr>
              <w:rPr>
                <w:rFonts w:eastAsiaTheme="minorEastAsia"/>
                <w:lang w:val="en-US" w:eastAsia="zh-CN"/>
              </w:rPr>
            </w:pPr>
            <w:r w:rsidRPr="00691187">
              <w:rPr>
                <w:rFonts w:eastAsiaTheme="minorEastAsia"/>
                <w:lang w:val="en-US" w:eastAsia="zh-CN"/>
              </w:rPr>
              <w:t xml:space="preserve">ZTE, </w:t>
            </w:r>
            <w:proofErr w:type="spellStart"/>
            <w:r w:rsidRPr="00691187">
              <w:rPr>
                <w:rFonts w:eastAsiaTheme="minorEastAsia"/>
                <w:lang w:val="en-US" w:eastAsia="zh-CN"/>
              </w:rPr>
              <w:t>Sanechips</w:t>
            </w:r>
            <w:proofErr w:type="spellEnd"/>
          </w:p>
        </w:tc>
        <w:tc>
          <w:tcPr>
            <w:tcW w:w="1372" w:type="dxa"/>
          </w:tcPr>
          <w:p w14:paraId="08D6A75A"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14:paraId="2DDEEC7B" w14:textId="77777777" w:rsidR="00AF41C0" w:rsidRPr="00691187" w:rsidRDefault="006D659E">
            <w:pPr>
              <w:rPr>
                <w:rFonts w:eastAsiaTheme="minorEastAsia"/>
                <w:lang w:val="en-US" w:eastAsia="zh-CN"/>
              </w:rPr>
            </w:pPr>
            <w:r w:rsidRPr="00691187">
              <w:rPr>
                <w:rFonts w:eastAsiaTheme="minorEastAsia"/>
                <w:lang w:val="en-US" w:eastAsia="zh-CN"/>
              </w:rPr>
              <w:t>Similar as FR1. Moreover</w:t>
            </w:r>
            <w:proofErr w:type="gramStart"/>
            <w:r w:rsidRPr="00691187">
              <w:rPr>
                <w:rFonts w:eastAsiaTheme="minorEastAsia"/>
                <w:lang w:val="en-US" w:eastAsia="zh-CN"/>
              </w:rPr>
              <w:t xml:space="preserve">, </w:t>
            </w:r>
            <w:r w:rsidRPr="00691187">
              <w:rPr>
                <w:rFonts w:eastAsia="宋体"/>
                <w:lang w:eastAsia="zh-CN"/>
              </w:rPr>
              <w:t xml:space="preserve"> the</w:t>
            </w:r>
            <w:proofErr w:type="gramEnd"/>
            <w:r w:rsidRPr="00691187">
              <w:rPr>
                <w:rFonts w:eastAsia="宋体"/>
                <w:lang w:eastAsia="zh-CN"/>
              </w:rPr>
              <w:t xml:space="preserve"> additional overhead for NCD-SSB transmission in FR2 would be more significant that in FR1</w:t>
            </w:r>
            <w:r w:rsidRPr="00691187">
              <w:rPr>
                <w:rFonts w:eastAsia="宋体"/>
                <w:lang w:val="en-US" w:eastAsia="zh-CN"/>
              </w:rPr>
              <w:t>.</w:t>
            </w:r>
          </w:p>
        </w:tc>
      </w:tr>
      <w:tr w:rsidR="00AF41C0" w:rsidRPr="00691187" w14:paraId="75CF8C20" w14:textId="77777777" w:rsidTr="001E6861">
        <w:tc>
          <w:tcPr>
            <w:tcW w:w="1479" w:type="dxa"/>
          </w:tcPr>
          <w:p w14:paraId="44FBAB2A" w14:textId="77777777"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14:paraId="05E2424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41647DB" w14:textId="77777777" w:rsidR="00AF41C0" w:rsidRPr="00691187" w:rsidRDefault="006D659E">
            <w:pPr>
              <w:rPr>
                <w:rFonts w:eastAsiaTheme="minorEastAsia"/>
                <w:lang w:val="en-US" w:eastAsia="zh-CN"/>
              </w:rPr>
            </w:pPr>
            <w:r w:rsidRPr="00691187">
              <w:rPr>
                <w:rFonts w:eastAsiaTheme="minorEastAsia"/>
                <w:lang w:val="en-US" w:eastAsia="zh-CN"/>
              </w:rPr>
              <w:t>Also can accept suggestion from vivo on CSI-RS.</w:t>
            </w:r>
          </w:p>
        </w:tc>
      </w:tr>
      <w:tr w:rsidR="00AF41C0" w:rsidRPr="00691187" w14:paraId="594AFAFB" w14:textId="77777777" w:rsidTr="001E6861">
        <w:tc>
          <w:tcPr>
            <w:tcW w:w="1479" w:type="dxa"/>
          </w:tcPr>
          <w:p w14:paraId="363F9339" w14:textId="77777777" w:rsidR="00AF41C0" w:rsidRPr="00691187" w:rsidRDefault="006D659E" w:rsidP="0044129D">
            <w:pPr>
              <w:spacing w:afterLines="50" w:after="120"/>
              <w:rPr>
                <w:rFonts w:eastAsiaTheme="minorEastAsia"/>
                <w:lang w:val="en-US" w:eastAsia="zh-CN"/>
              </w:rPr>
            </w:pPr>
            <w:r w:rsidRPr="00691187">
              <w:rPr>
                <w:rFonts w:eastAsiaTheme="minorEastAsia"/>
                <w:lang w:val="en-US" w:eastAsia="zh-CN"/>
              </w:rPr>
              <w:t>Nokia, NSB</w:t>
            </w:r>
          </w:p>
        </w:tc>
        <w:tc>
          <w:tcPr>
            <w:tcW w:w="1372" w:type="dxa"/>
          </w:tcPr>
          <w:p w14:paraId="3FFFC541" w14:textId="77777777" w:rsidR="00AF41C0" w:rsidRPr="00691187" w:rsidRDefault="006D659E" w:rsidP="0044129D">
            <w:pPr>
              <w:tabs>
                <w:tab w:val="left" w:pos="551"/>
              </w:tabs>
              <w:spacing w:afterLines="50" w:after="120"/>
              <w:rPr>
                <w:rFonts w:eastAsiaTheme="minorEastAsia"/>
                <w:lang w:val="en-US" w:eastAsia="zh-CN"/>
              </w:rPr>
            </w:pPr>
            <w:r w:rsidRPr="00691187">
              <w:rPr>
                <w:rFonts w:eastAsiaTheme="minorEastAsia"/>
                <w:lang w:val="en-US" w:eastAsia="zh-CN"/>
              </w:rPr>
              <w:t>Y</w:t>
            </w:r>
          </w:p>
        </w:tc>
        <w:tc>
          <w:tcPr>
            <w:tcW w:w="6783" w:type="dxa"/>
          </w:tcPr>
          <w:p w14:paraId="523F1665"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14:paraId="1765543D" w14:textId="77777777" w:rsidTr="001E6861">
        <w:tc>
          <w:tcPr>
            <w:tcW w:w="1479" w:type="dxa"/>
          </w:tcPr>
          <w:p w14:paraId="2C8B444E" w14:textId="77777777" w:rsidR="00AF41C0" w:rsidRPr="00691187" w:rsidRDefault="006D659E">
            <w:pPr>
              <w:rPr>
                <w:lang w:val="en-US" w:eastAsia="ko-KR"/>
              </w:rPr>
            </w:pPr>
            <w:r w:rsidRPr="00691187">
              <w:rPr>
                <w:lang w:val="en-US" w:eastAsia="ko-KR"/>
              </w:rPr>
              <w:t>Ericsson</w:t>
            </w:r>
          </w:p>
        </w:tc>
        <w:tc>
          <w:tcPr>
            <w:tcW w:w="1372" w:type="dxa"/>
          </w:tcPr>
          <w:p w14:paraId="75C824FF"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1A40417A" w14:textId="77777777"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14:paraId="2E1C9C18" w14:textId="77777777"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14:paraId="1A9D1618" w14:textId="77777777"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14:paraId="0B744506" w14:textId="77777777" w:rsidTr="001E6861">
        <w:tc>
          <w:tcPr>
            <w:tcW w:w="1479" w:type="dxa"/>
          </w:tcPr>
          <w:p w14:paraId="255D6082" w14:textId="77777777" w:rsidR="00AF41C0" w:rsidRPr="00691187" w:rsidRDefault="006D659E">
            <w:pPr>
              <w:rPr>
                <w:lang w:val="en-US" w:eastAsia="ko-KR"/>
              </w:rPr>
            </w:pPr>
            <w:r w:rsidRPr="00691187">
              <w:rPr>
                <w:rFonts w:eastAsiaTheme="minorEastAsia"/>
                <w:lang w:val="en-US" w:eastAsia="ko-KR"/>
              </w:rPr>
              <w:t>FL3</w:t>
            </w:r>
          </w:p>
        </w:tc>
        <w:tc>
          <w:tcPr>
            <w:tcW w:w="8155" w:type="dxa"/>
            <w:gridSpan w:val="2"/>
          </w:tcPr>
          <w:p w14:paraId="0A4C257C"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14:paraId="2646B9C0" w14:textId="77777777" w:rsidR="00AF41C0" w:rsidRPr="00691187" w:rsidRDefault="006D659E">
            <w:pPr>
              <w:rPr>
                <w:b/>
                <w:lang w:val="en-US"/>
              </w:rPr>
            </w:pPr>
            <w:r w:rsidRPr="00691187">
              <w:rPr>
                <w:b/>
                <w:highlight w:val="yellow"/>
                <w:lang w:val="en-US"/>
              </w:rPr>
              <w:t>High Priority Proposal 5-2c</w:t>
            </w:r>
            <w:r w:rsidRPr="00691187">
              <w:rPr>
                <w:b/>
                <w:lang w:val="en-US"/>
              </w:rPr>
              <w:t>:</w:t>
            </w:r>
          </w:p>
          <w:p w14:paraId="0250BAF8"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14:paraId="6E2162C1" w14:textId="77777777"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 xml:space="preserve">For a cell that allows a RedCap UE to access, network can configure a separate initial DL BWP for RedCap </w:t>
            </w:r>
            <w:proofErr w:type="spellStart"/>
            <w:r w:rsidRPr="00691187">
              <w:rPr>
                <w:b/>
                <w:bCs/>
                <w:color w:val="7030A0"/>
              </w:rPr>
              <w:t>Ues</w:t>
            </w:r>
            <w:proofErr w:type="spellEnd"/>
            <w:r w:rsidRPr="00691187">
              <w:rPr>
                <w:b/>
                <w:bCs/>
                <w:color w:val="7030A0"/>
              </w:rPr>
              <w:t xml:space="preserve"> in SIB.</w:t>
            </w:r>
          </w:p>
          <w:p w14:paraId="11D67BD5"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14:paraId="6C594C34"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14:paraId="38CD5F1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14:paraId="39C5433B"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 xml:space="preserve">If it is configured for random access while not for paging in </w:t>
            </w:r>
            <w:r w:rsidRPr="00691187">
              <w:rPr>
                <w:rFonts w:eastAsia="Microsoft YaHei UI"/>
                <w:b/>
                <w:color w:val="000000"/>
                <w:lang w:eastAsia="zh-CN"/>
              </w:rPr>
              <w:lastRenderedPageBreak/>
              <w:t>idle/inactive mode, RedCap UE does NOT expect it to contain SSB/CORESET#0/SIB.</w:t>
            </w:r>
          </w:p>
          <w:p w14:paraId="5FB0F46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229D7960"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14:paraId="0E461CD0"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14:paraId="32CC0F3C"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14:paraId="59714910"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6A0CC39A"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14:paraId="1D882807" w14:textId="77777777"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14:paraId="300705C9" w14:textId="77777777" w:rsidTr="001E6861">
        <w:tc>
          <w:tcPr>
            <w:tcW w:w="1479" w:type="dxa"/>
          </w:tcPr>
          <w:p w14:paraId="0688BEAA" w14:textId="77777777" w:rsidR="00AF41C0" w:rsidRPr="00691187" w:rsidRDefault="006D659E">
            <w:pPr>
              <w:rPr>
                <w:rFonts w:eastAsiaTheme="minorEastAsia"/>
                <w:lang w:val="en-US" w:eastAsia="zh-CN"/>
              </w:rPr>
            </w:pPr>
            <w:r w:rsidRPr="00691187">
              <w:rPr>
                <w:rFonts w:eastAsiaTheme="minorEastAsia"/>
                <w:lang w:val="en-US" w:eastAsia="zh-CN"/>
              </w:rPr>
              <w:lastRenderedPageBreak/>
              <w:t>Vivo</w:t>
            </w:r>
          </w:p>
        </w:tc>
        <w:tc>
          <w:tcPr>
            <w:tcW w:w="1372" w:type="dxa"/>
          </w:tcPr>
          <w:p w14:paraId="47073E2C"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14:paraId="7BE90395" w14:textId="77777777"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14:paraId="353B7705" w14:textId="77777777"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4551D973" w14:textId="77777777"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t>Note: This does not mean CSI-RS can be used as a standalone mechanism.</w:t>
            </w:r>
          </w:p>
          <w:p w14:paraId="700FFA6C" w14:textId="77777777"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14:paraId="115DA6D1" w14:textId="77777777" w:rsidTr="001E6861">
        <w:tc>
          <w:tcPr>
            <w:tcW w:w="1479" w:type="dxa"/>
          </w:tcPr>
          <w:p w14:paraId="1875AFF0" w14:textId="77777777" w:rsidR="00AF41C0" w:rsidRPr="00691187" w:rsidRDefault="006D659E">
            <w:pPr>
              <w:rPr>
                <w:rFonts w:eastAsiaTheme="minorEastAsia"/>
                <w:lang w:val="en-US" w:eastAsia="zh-CN"/>
              </w:rPr>
            </w:pPr>
            <w:r w:rsidRPr="00691187">
              <w:rPr>
                <w:rFonts w:eastAsiaTheme="minorEastAsia"/>
                <w:lang w:val="en-US" w:eastAsia="zh-CN"/>
              </w:rPr>
              <w:t>Spreadtrum</w:t>
            </w:r>
          </w:p>
        </w:tc>
        <w:tc>
          <w:tcPr>
            <w:tcW w:w="1372" w:type="dxa"/>
          </w:tcPr>
          <w:p w14:paraId="75EB3B56"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C505870" w14:textId="77777777" w:rsidR="00AF41C0" w:rsidRPr="00691187" w:rsidRDefault="00AF41C0">
            <w:pPr>
              <w:rPr>
                <w:rFonts w:eastAsiaTheme="minorEastAsia"/>
                <w:lang w:val="en-US" w:eastAsia="zh-CN"/>
              </w:rPr>
            </w:pPr>
          </w:p>
        </w:tc>
      </w:tr>
      <w:tr w:rsidR="00AF41C0" w:rsidRPr="00691187" w14:paraId="7255C06D" w14:textId="77777777" w:rsidTr="001E6861">
        <w:tc>
          <w:tcPr>
            <w:tcW w:w="1479" w:type="dxa"/>
          </w:tcPr>
          <w:p w14:paraId="50D56981" w14:textId="77777777"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14:paraId="263D61F1" w14:textId="77777777" w:rsidR="00AF41C0" w:rsidRPr="00691187" w:rsidRDefault="00AF41C0">
            <w:pPr>
              <w:tabs>
                <w:tab w:val="left" w:pos="551"/>
              </w:tabs>
              <w:rPr>
                <w:rFonts w:eastAsiaTheme="minorEastAsia"/>
                <w:lang w:val="en-US" w:eastAsia="zh-CN"/>
              </w:rPr>
            </w:pPr>
          </w:p>
        </w:tc>
        <w:tc>
          <w:tcPr>
            <w:tcW w:w="6783" w:type="dxa"/>
          </w:tcPr>
          <w:p w14:paraId="1BE3197E"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56D5BB5" w14:textId="77777777" w:rsidTr="001E6861">
        <w:tc>
          <w:tcPr>
            <w:tcW w:w="1479" w:type="dxa"/>
          </w:tcPr>
          <w:p w14:paraId="5EC404A4"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20F2E8EA" w14:textId="77777777" w:rsidR="00AF41C0" w:rsidRPr="00691187" w:rsidRDefault="00AF41C0">
            <w:pPr>
              <w:tabs>
                <w:tab w:val="left" w:pos="551"/>
              </w:tabs>
              <w:rPr>
                <w:rFonts w:eastAsiaTheme="minorEastAsia"/>
                <w:lang w:val="en-US" w:eastAsia="zh-CN"/>
              </w:rPr>
            </w:pPr>
          </w:p>
        </w:tc>
        <w:tc>
          <w:tcPr>
            <w:tcW w:w="6783" w:type="dxa"/>
          </w:tcPr>
          <w:p w14:paraId="21DE0A9D" w14:textId="77777777" w:rsidR="00AF41C0" w:rsidRPr="00691187" w:rsidRDefault="006D659E">
            <w:pPr>
              <w:rPr>
                <w:rFonts w:eastAsiaTheme="minorEastAsia"/>
                <w:lang w:val="en-US" w:eastAsia="zh-CN"/>
              </w:rPr>
            </w:pPr>
            <w:r w:rsidRPr="00691187">
              <w:rPr>
                <w:rFonts w:eastAsiaTheme="minorEastAsia"/>
                <w:lang w:val="en-US" w:eastAsia="zh-CN"/>
              </w:rPr>
              <w:t xml:space="preserve">Firstly, we support </w:t>
            </w:r>
            <w:proofErr w:type="spellStart"/>
            <w:r w:rsidRPr="00691187">
              <w:rPr>
                <w:rFonts w:eastAsiaTheme="minorEastAsia"/>
                <w:lang w:val="en-US" w:eastAsia="zh-CN"/>
              </w:rPr>
              <w:t>vivo’s</w:t>
            </w:r>
            <w:proofErr w:type="spellEnd"/>
            <w:r w:rsidRPr="00691187">
              <w:rPr>
                <w:rFonts w:eastAsiaTheme="minorEastAsia"/>
                <w:lang w:val="en-US" w:eastAsia="zh-CN"/>
              </w:rPr>
              <w:t xml:space="preserve"> revision </w:t>
            </w:r>
          </w:p>
          <w:p w14:paraId="5E49E5F3" w14:textId="77777777"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So A RedCap UE MUST </w:t>
            </w:r>
            <w:proofErr w:type="gramStart"/>
            <w:r w:rsidRPr="00691187">
              <w:rPr>
                <w:rFonts w:eastAsiaTheme="minorEastAsia"/>
                <w:lang w:val="en-US" w:eastAsia="zh-CN"/>
              </w:rPr>
              <w:t>support</w:t>
            </w:r>
            <w:proofErr w:type="gramEnd"/>
            <w:r w:rsidRPr="00691187">
              <w:rPr>
                <w:rFonts w:eastAsiaTheme="minorEastAsia"/>
                <w:lang w:val="en-US" w:eastAsia="zh-CN"/>
              </w:rPr>
              <w:t xml:space="preserve"> operation without CSI-RS other than optionally support. Thus we suggest to delete the CSI-RS in this working assumption </w:t>
            </w:r>
          </w:p>
          <w:p w14:paraId="54078EF7"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14:paraId="410484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0F42CD77" w14:textId="77777777" w:rsidTr="001E6861">
        <w:tc>
          <w:tcPr>
            <w:tcW w:w="1479" w:type="dxa"/>
          </w:tcPr>
          <w:p w14:paraId="2F640B24"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2C0C3C7F" w14:textId="77777777" w:rsidR="00AF41C0" w:rsidRPr="00691187" w:rsidRDefault="00AF41C0">
            <w:pPr>
              <w:tabs>
                <w:tab w:val="left" w:pos="551"/>
              </w:tabs>
              <w:rPr>
                <w:rFonts w:eastAsiaTheme="minorEastAsia"/>
                <w:lang w:val="en-US" w:eastAsia="zh-CN"/>
              </w:rPr>
            </w:pPr>
          </w:p>
        </w:tc>
        <w:tc>
          <w:tcPr>
            <w:tcW w:w="6783" w:type="dxa"/>
          </w:tcPr>
          <w:p w14:paraId="6C79947F" w14:textId="77777777"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14:paraId="3E7961AB" w14:textId="77777777" w:rsidTr="001E6861">
        <w:tc>
          <w:tcPr>
            <w:tcW w:w="1479" w:type="dxa"/>
          </w:tcPr>
          <w:p w14:paraId="10D1157E"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40322C49" w14:textId="77777777" w:rsidR="00AF41C0" w:rsidRPr="00691187" w:rsidRDefault="00AF41C0">
            <w:pPr>
              <w:tabs>
                <w:tab w:val="left" w:pos="551"/>
              </w:tabs>
              <w:rPr>
                <w:rFonts w:eastAsiaTheme="minorEastAsia"/>
                <w:lang w:val="en-US" w:eastAsia="zh-CN"/>
              </w:rPr>
            </w:pPr>
          </w:p>
        </w:tc>
        <w:tc>
          <w:tcPr>
            <w:tcW w:w="6783" w:type="dxa"/>
          </w:tcPr>
          <w:p w14:paraId="5FD9B81F"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7A467FF3" w14:textId="77777777" w:rsidTr="001E6861">
        <w:tc>
          <w:tcPr>
            <w:tcW w:w="1479" w:type="dxa"/>
          </w:tcPr>
          <w:p w14:paraId="51A49FE2" w14:textId="77777777" w:rsidR="00AF41C0" w:rsidRPr="00691187" w:rsidRDefault="006D659E">
            <w:pPr>
              <w:rPr>
                <w:rFonts w:eastAsia="Yu Mincho"/>
                <w:lang w:val="en-US" w:eastAsia="ja-JP"/>
              </w:rPr>
            </w:pPr>
            <w:r w:rsidRPr="00691187">
              <w:rPr>
                <w:rFonts w:eastAsia="Yu Mincho"/>
                <w:lang w:val="en-US" w:eastAsia="ja-JP"/>
              </w:rPr>
              <w:t>Sharp</w:t>
            </w:r>
          </w:p>
        </w:tc>
        <w:tc>
          <w:tcPr>
            <w:tcW w:w="1372" w:type="dxa"/>
          </w:tcPr>
          <w:p w14:paraId="339674DF" w14:textId="77777777" w:rsidR="00AF41C0" w:rsidRPr="00691187" w:rsidRDefault="00AF41C0">
            <w:pPr>
              <w:tabs>
                <w:tab w:val="left" w:pos="551"/>
              </w:tabs>
              <w:rPr>
                <w:rFonts w:eastAsiaTheme="minorEastAsia"/>
                <w:lang w:val="en-US" w:eastAsia="zh-CN"/>
              </w:rPr>
            </w:pPr>
          </w:p>
        </w:tc>
        <w:tc>
          <w:tcPr>
            <w:tcW w:w="6783" w:type="dxa"/>
          </w:tcPr>
          <w:p w14:paraId="2E0E6BB3" w14:textId="77777777" w:rsidR="00AF41C0" w:rsidRPr="00691187" w:rsidRDefault="006D659E">
            <w:pPr>
              <w:rPr>
                <w:rFonts w:eastAsia="Yu Mincho"/>
                <w:lang w:val="en-US" w:eastAsia="ja-JP"/>
              </w:rPr>
            </w:pPr>
            <w:r w:rsidRPr="00691187">
              <w:rPr>
                <w:rFonts w:eastAsia="Yu Mincho"/>
                <w:lang w:val="en-US" w:eastAsia="ja-JP"/>
              </w:rPr>
              <w:t>Same view as FR1</w:t>
            </w:r>
          </w:p>
        </w:tc>
      </w:tr>
      <w:tr w:rsidR="00AF41C0" w:rsidRPr="00691187" w14:paraId="61565708" w14:textId="77777777" w:rsidTr="001E6861">
        <w:tc>
          <w:tcPr>
            <w:tcW w:w="1479" w:type="dxa"/>
          </w:tcPr>
          <w:p w14:paraId="7DA789E1" w14:textId="77777777" w:rsidR="00AF41C0" w:rsidRPr="00691187" w:rsidRDefault="006D659E">
            <w:pPr>
              <w:rPr>
                <w:rFonts w:eastAsia="Yu Mincho"/>
                <w:lang w:val="en-US" w:eastAsia="ja-JP"/>
              </w:rPr>
            </w:pPr>
            <w:r w:rsidRPr="00691187">
              <w:rPr>
                <w:rFonts w:eastAsia="Yu Mincho"/>
                <w:lang w:val="en-US" w:eastAsia="ja-JP"/>
              </w:rPr>
              <w:t>Vodafone</w:t>
            </w:r>
          </w:p>
        </w:tc>
        <w:tc>
          <w:tcPr>
            <w:tcW w:w="1372" w:type="dxa"/>
          </w:tcPr>
          <w:p w14:paraId="1F617FA4" w14:textId="77777777" w:rsidR="00AF41C0" w:rsidRPr="00691187" w:rsidRDefault="00AF41C0">
            <w:pPr>
              <w:tabs>
                <w:tab w:val="left" w:pos="551"/>
              </w:tabs>
              <w:rPr>
                <w:rFonts w:eastAsiaTheme="minorEastAsia"/>
                <w:lang w:val="en-US" w:eastAsia="zh-CN"/>
              </w:rPr>
            </w:pPr>
          </w:p>
        </w:tc>
        <w:tc>
          <w:tcPr>
            <w:tcW w:w="6783" w:type="dxa"/>
          </w:tcPr>
          <w:p w14:paraId="7A6A76A3" w14:textId="77777777" w:rsidR="00AF41C0" w:rsidRPr="00691187" w:rsidRDefault="006D659E">
            <w:pPr>
              <w:rPr>
                <w:rFonts w:eastAsia="Yu Mincho"/>
                <w:lang w:val="en-US" w:eastAsia="ja-JP"/>
              </w:rPr>
            </w:pPr>
            <w:r w:rsidRPr="00691187">
              <w:rPr>
                <w:rFonts w:eastAsia="Yu Mincho"/>
                <w:lang w:val="en-US" w:eastAsia="ja-JP"/>
              </w:rPr>
              <w:t>Same as FR1</w:t>
            </w:r>
          </w:p>
        </w:tc>
      </w:tr>
      <w:tr w:rsidR="00AF41C0" w:rsidRPr="00691187" w14:paraId="04FAF4A8" w14:textId="77777777" w:rsidTr="001E6861">
        <w:tc>
          <w:tcPr>
            <w:tcW w:w="1479" w:type="dxa"/>
          </w:tcPr>
          <w:p w14:paraId="4855A5A6" w14:textId="77777777" w:rsidR="00AF41C0" w:rsidRPr="00691187" w:rsidRDefault="006D659E">
            <w:pPr>
              <w:rPr>
                <w:rFonts w:eastAsia="Yu Mincho"/>
                <w:lang w:val="en-US" w:eastAsia="ja-JP"/>
              </w:rPr>
            </w:pPr>
            <w:r w:rsidRPr="00691187">
              <w:rPr>
                <w:rFonts w:eastAsia="Yu Mincho"/>
                <w:lang w:val="en-US" w:eastAsia="ja-JP"/>
              </w:rPr>
              <w:t xml:space="preserve">Nordic </w:t>
            </w:r>
          </w:p>
        </w:tc>
        <w:tc>
          <w:tcPr>
            <w:tcW w:w="1372" w:type="dxa"/>
          </w:tcPr>
          <w:p w14:paraId="18C09FAF"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14:paraId="30BAAFE7" w14:textId="77777777" w:rsidR="00AF41C0" w:rsidRPr="00691187" w:rsidRDefault="00AF41C0">
            <w:pPr>
              <w:rPr>
                <w:rFonts w:eastAsia="Yu Mincho"/>
                <w:lang w:val="en-US" w:eastAsia="ja-JP"/>
              </w:rPr>
            </w:pPr>
          </w:p>
        </w:tc>
      </w:tr>
      <w:tr w:rsidR="00AF41C0" w:rsidRPr="00691187" w14:paraId="7883F739" w14:textId="77777777" w:rsidTr="001E6861">
        <w:tc>
          <w:tcPr>
            <w:tcW w:w="1479" w:type="dxa"/>
          </w:tcPr>
          <w:p w14:paraId="2A888C4D" w14:textId="77777777" w:rsidR="00AF41C0" w:rsidRPr="00691187" w:rsidRDefault="006D659E">
            <w:pPr>
              <w:rPr>
                <w:rFonts w:eastAsia="Yu Mincho"/>
                <w:lang w:val="en-US" w:eastAsia="ja-JP"/>
              </w:rPr>
            </w:pPr>
            <w:r w:rsidRPr="00691187">
              <w:rPr>
                <w:rFonts w:eastAsia="Yu Mincho"/>
                <w:lang w:val="en-US" w:eastAsia="ja-JP"/>
              </w:rPr>
              <w:t>Panasonic</w:t>
            </w:r>
          </w:p>
        </w:tc>
        <w:tc>
          <w:tcPr>
            <w:tcW w:w="1372" w:type="dxa"/>
          </w:tcPr>
          <w:p w14:paraId="537B3373" w14:textId="77777777" w:rsidR="00AF41C0" w:rsidRPr="00691187" w:rsidRDefault="006D659E">
            <w:pPr>
              <w:tabs>
                <w:tab w:val="left" w:pos="551"/>
              </w:tabs>
              <w:rPr>
                <w:rFonts w:eastAsia="Yu Mincho"/>
                <w:lang w:val="en-US" w:eastAsia="ja-JP"/>
              </w:rPr>
            </w:pPr>
            <w:r w:rsidRPr="00691187">
              <w:rPr>
                <w:rFonts w:eastAsia="Yu Mincho"/>
                <w:lang w:val="en-US" w:eastAsia="ja-JP"/>
              </w:rPr>
              <w:t>Y</w:t>
            </w:r>
          </w:p>
        </w:tc>
        <w:tc>
          <w:tcPr>
            <w:tcW w:w="6783" w:type="dxa"/>
          </w:tcPr>
          <w:p w14:paraId="38719593" w14:textId="77777777" w:rsidR="00AF41C0" w:rsidRPr="00691187" w:rsidRDefault="006D659E">
            <w:pPr>
              <w:rPr>
                <w:rFonts w:eastAsia="Yu Mincho"/>
                <w:lang w:val="en-US" w:eastAsia="ja-JP"/>
              </w:rPr>
            </w:pPr>
            <w:r w:rsidRPr="00691187">
              <w:rPr>
                <w:rFonts w:eastAsia="Yu Mincho"/>
                <w:lang w:val="en-US" w:eastAsia="ja-JP"/>
              </w:rPr>
              <w:t>Update from vivo is OK.</w:t>
            </w:r>
          </w:p>
        </w:tc>
      </w:tr>
      <w:tr w:rsidR="00AF41C0" w:rsidRPr="00691187" w14:paraId="77AEB3E8" w14:textId="77777777" w:rsidTr="001E6861">
        <w:tc>
          <w:tcPr>
            <w:tcW w:w="1479" w:type="dxa"/>
          </w:tcPr>
          <w:p w14:paraId="79B04934" w14:textId="77777777" w:rsidR="00AF41C0" w:rsidRPr="00691187" w:rsidRDefault="006D659E">
            <w:pPr>
              <w:rPr>
                <w:rFonts w:eastAsia="Yu Mincho"/>
                <w:lang w:val="en-US" w:eastAsia="ja-JP"/>
              </w:rPr>
            </w:pPr>
            <w:r w:rsidRPr="00691187">
              <w:rPr>
                <w:rFonts w:eastAsia="Yu Mincho"/>
                <w:lang w:val="en-US" w:eastAsia="ja-JP"/>
              </w:rPr>
              <w:t>MediaTek</w:t>
            </w:r>
          </w:p>
        </w:tc>
        <w:tc>
          <w:tcPr>
            <w:tcW w:w="1372" w:type="dxa"/>
          </w:tcPr>
          <w:p w14:paraId="7AF547B3" w14:textId="77777777" w:rsidR="00AF41C0" w:rsidRPr="00691187" w:rsidRDefault="00AF41C0">
            <w:pPr>
              <w:tabs>
                <w:tab w:val="left" w:pos="551"/>
              </w:tabs>
              <w:rPr>
                <w:rFonts w:eastAsia="Yu Mincho"/>
                <w:lang w:val="en-US" w:eastAsia="ja-JP"/>
              </w:rPr>
            </w:pPr>
          </w:p>
        </w:tc>
        <w:tc>
          <w:tcPr>
            <w:tcW w:w="6783" w:type="dxa"/>
          </w:tcPr>
          <w:p w14:paraId="2ECC88F4" w14:textId="77777777" w:rsidR="00AF41C0" w:rsidRPr="00691187" w:rsidRDefault="006D659E">
            <w:pPr>
              <w:rPr>
                <w:rFonts w:eastAsia="Yu Mincho"/>
                <w:lang w:val="en-US" w:eastAsia="ja-JP"/>
              </w:rPr>
            </w:pPr>
            <w:r w:rsidRPr="00691187">
              <w:rPr>
                <w:rFonts w:eastAsiaTheme="minorEastAsia"/>
                <w:lang w:val="en-US" w:eastAsia="zh-CN"/>
              </w:rPr>
              <w:t>Same comments as for FR1 proposal.</w:t>
            </w:r>
          </w:p>
        </w:tc>
      </w:tr>
      <w:tr w:rsidR="00AF41C0" w:rsidRPr="00691187" w14:paraId="0DD3375A" w14:textId="77777777" w:rsidTr="001E6861">
        <w:tc>
          <w:tcPr>
            <w:tcW w:w="1479" w:type="dxa"/>
          </w:tcPr>
          <w:p w14:paraId="0438BF20" w14:textId="77777777" w:rsidR="00AF41C0" w:rsidRPr="00691187" w:rsidRDefault="006D659E">
            <w:pPr>
              <w:rPr>
                <w:rFonts w:eastAsia="Yu Mincho"/>
                <w:lang w:val="en-US" w:eastAsia="ja-JP"/>
              </w:rPr>
            </w:pPr>
            <w:r w:rsidRPr="00691187">
              <w:rPr>
                <w:rFonts w:eastAsia="Yu Mincho"/>
                <w:lang w:val="en-US" w:eastAsia="ja-JP"/>
              </w:rPr>
              <w:t>CMCC</w:t>
            </w:r>
          </w:p>
        </w:tc>
        <w:tc>
          <w:tcPr>
            <w:tcW w:w="1372" w:type="dxa"/>
          </w:tcPr>
          <w:p w14:paraId="1008DB36" w14:textId="77777777" w:rsidR="00AF41C0" w:rsidRPr="00691187" w:rsidRDefault="00AF41C0">
            <w:pPr>
              <w:tabs>
                <w:tab w:val="left" w:pos="551"/>
              </w:tabs>
              <w:rPr>
                <w:rFonts w:eastAsia="Yu Mincho"/>
                <w:lang w:val="en-US" w:eastAsia="ja-JP"/>
              </w:rPr>
            </w:pPr>
          </w:p>
        </w:tc>
        <w:tc>
          <w:tcPr>
            <w:tcW w:w="6783" w:type="dxa"/>
          </w:tcPr>
          <w:p w14:paraId="3ECE5D04"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8760E71" w14:textId="77777777" w:rsidTr="001E6861">
        <w:tc>
          <w:tcPr>
            <w:tcW w:w="1479" w:type="dxa"/>
          </w:tcPr>
          <w:p w14:paraId="7AFF2373" w14:textId="77777777" w:rsidR="00AF41C0" w:rsidRPr="00691187" w:rsidRDefault="006D659E">
            <w:pPr>
              <w:rPr>
                <w:rFonts w:eastAsiaTheme="minorEastAsia"/>
                <w:lang w:val="en-US" w:eastAsia="zh-CN"/>
              </w:rPr>
            </w:pPr>
            <w:r w:rsidRPr="00691187">
              <w:rPr>
                <w:rFonts w:eastAsiaTheme="minorEastAsia"/>
                <w:lang w:val="en-US" w:eastAsia="zh-CN"/>
              </w:rPr>
              <w:lastRenderedPageBreak/>
              <w:t>Samsung</w:t>
            </w:r>
          </w:p>
        </w:tc>
        <w:tc>
          <w:tcPr>
            <w:tcW w:w="1372" w:type="dxa"/>
          </w:tcPr>
          <w:p w14:paraId="28FFF5FB" w14:textId="77777777" w:rsidR="00AF41C0" w:rsidRPr="00691187" w:rsidRDefault="00AF41C0">
            <w:pPr>
              <w:tabs>
                <w:tab w:val="left" w:pos="551"/>
              </w:tabs>
              <w:rPr>
                <w:rFonts w:eastAsiaTheme="minorEastAsia"/>
                <w:lang w:val="en-US" w:eastAsia="zh-CN"/>
              </w:rPr>
            </w:pPr>
          </w:p>
        </w:tc>
        <w:tc>
          <w:tcPr>
            <w:tcW w:w="6783" w:type="dxa"/>
          </w:tcPr>
          <w:p w14:paraId="7E8C53C1" w14:textId="77777777"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14:paraId="6CE19C3F" w14:textId="77777777" w:rsidTr="001E6861">
        <w:tc>
          <w:tcPr>
            <w:tcW w:w="1479" w:type="dxa"/>
          </w:tcPr>
          <w:p w14:paraId="141504A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5606153" w14:textId="77777777" w:rsidR="00AF41C0" w:rsidRPr="00691187" w:rsidRDefault="00AF41C0">
            <w:pPr>
              <w:tabs>
                <w:tab w:val="left" w:pos="551"/>
              </w:tabs>
              <w:rPr>
                <w:rFonts w:eastAsiaTheme="minorEastAsia"/>
                <w:lang w:val="en-US" w:eastAsia="zh-CN"/>
              </w:rPr>
            </w:pPr>
          </w:p>
        </w:tc>
        <w:tc>
          <w:tcPr>
            <w:tcW w:w="6783" w:type="dxa"/>
          </w:tcPr>
          <w:p w14:paraId="5D825AC8" w14:textId="77777777" w:rsidR="00AF41C0" w:rsidRPr="00691187" w:rsidRDefault="006D659E">
            <w:pPr>
              <w:rPr>
                <w:rFonts w:eastAsia="Yu Mincho"/>
                <w:lang w:val="en-US" w:eastAsia="ja-JP"/>
              </w:rPr>
            </w:pPr>
            <w:r w:rsidRPr="00691187">
              <w:rPr>
                <w:rFonts w:eastAsia="Yu Mincho"/>
                <w:lang w:val="en-US" w:eastAsia="ja-JP"/>
              </w:rPr>
              <w:t>Same comment as proposal 5-1c.</w:t>
            </w:r>
          </w:p>
        </w:tc>
      </w:tr>
      <w:tr w:rsidR="00AF41C0" w:rsidRPr="00691187" w14:paraId="1B91AD3F" w14:textId="77777777" w:rsidTr="001E6861">
        <w:tc>
          <w:tcPr>
            <w:tcW w:w="1479" w:type="dxa"/>
          </w:tcPr>
          <w:p w14:paraId="263404D0" w14:textId="77777777" w:rsidR="00AF41C0" w:rsidRPr="00691187" w:rsidRDefault="006D659E">
            <w:pPr>
              <w:rPr>
                <w:rFonts w:eastAsia="宋体"/>
                <w:lang w:val="en-US" w:eastAsia="ja-JP"/>
              </w:rPr>
            </w:pPr>
            <w:r w:rsidRPr="00691187">
              <w:rPr>
                <w:rFonts w:eastAsia="宋体"/>
                <w:lang w:val="en-US" w:eastAsia="zh-CN"/>
              </w:rPr>
              <w:t xml:space="preserve">ZTE, </w:t>
            </w:r>
            <w:proofErr w:type="spellStart"/>
            <w:r w:rsidRPr="00691187">
              <w:rPr>
                <w:rFonts w:eastAsia="宋体"/>
                <w:lang w:val="en-US" w:eastAsia="zh-CN"/>
              </w:rPr>
              <w:t>Sanechips</w:t>
            </w:r>
            <w:proofErr w:type="spellEnd"/>
          </w:p>
        </w:tc>
        <w:tc>
          <w:tcPr>
            <w:tcW w:w="1372" w:type="dxa"/>
          </w:tcPr>
          <w:p w14:paraId="34A97701" w14:textId="77777777" w:rsidR="00AF41C0" w:rsidRPr="00691187" w:rsidRDefault="00AF41C0">
            <w:pPr>
              <w:tabs>
                <w:tab w:val="left" w:pos="551"/>
              </w:tabs>
              <w:rPr>
                <w:rFonts w:eastAsia="Yu Mincho"/>
                <w:lang w:val="en-US" w:eastAsia="zh-CN"/>
              </w:rPr>
            </w:pPr>
          </w:p>
        </w:tc>
        <w:tc>
          <w:tcPr>
            <w:tcW w:w="6783" w:type="dxa"/>
          </w:tcPr>
          <w:p w14:paraId="64473A3A" w14:textId="77777777" w:rsidR="00AF41C0" w:rsidRPr="00691187" w:rsidRDefault="006D659E">
            <w:pPr>
              <w:rPr>
                <w:rFonts w:eastAsia="宋体"/>
                <w:lang w:val="en-US" w:eastAsia="ja-JP"/>
              </w:rPr>
            </w:pPr>
            <w:r w:rsidRPr="00691187">
              <w:rPr>
                <w:rFonts w:eastAsia="宋体"/>
                <w:lang w:val="en-US" w:eastAsia="zh-CN"/>
              </w:rPr>
              <w:t>Same comment as FR1.</w:t>
            </w:r>
          </w:p>
        </w:tc>
      </w:tr>
      <w:tr w:rsidR="00AF41C0" w:rsidRPr="00691187" w14:paraId="46EE8E5D" w14:textId="77777777" w:rsidTr="001E6861">
        <w:tc>
          <w:tcPr>
            <w:tcW w:w="1479" w:type="dxa"/>
          </w:tcPr>
          <w:p w14:paraId="3EB00C20" w14:textId="77777777" w:rsidR="00AF41C0" w:rsidRPr="00691187" w:rsidRDefault="006D659E">
            <w:pPr>
              <w:rPr>
                <w:rFonts w:eastAsia="宋体"/>
                <w:lang w:val="en-US" w:eastAsia="zh-CN"/>
              </w:rPr>
            </w:pPr>
            <w:r w:rsidRPr="00691187">
              <w:rPr>
                <w:rFonts w:eastAsia="宋体"/>
                <w:lang w:val="en-US" w:eastAsia="zh-CN"/>
              </w:rPr>
              <w:t>Nokia, NSB</w:t>
            </w:r>
          </w:p>
        </w:tc>
        <w:tc>
          <w:tcPr>
            <w:tcW w:w="1372" w:type="dxa"/>
          </w:tcPr>
          <w:p w14:paraId="02CDF0FC" w14:textId="77777777" w:rsidR="00AF41C0" w:rsidRPr="00691187" w:rsidRDefault="00AF41C0">
            <w:pPr>
              <w:tabs>
                <w:tab w:val="left" w:pos="551"/>
              </w:tabs>
              <w:rPr>
                <w:rFonts w:eastAsia="Yu Mincho"/>
                <w:lang w:val="en-US" w:eastAsia="zh-CN"/>
              </w:rPr>
            </w:pPr>
          </w:p>
        </w:tc>
        <w:tc>
          <w:tcPr>
            <w:tcW w:w="6783" w:type="dxa"/>
          </w:tcPr>
          <w:p w14:paraId="31A2A05B" w14:textId="77777777" w:rsidR="00AF41C0" w:rsidRPr="00691187" w:rsidRDefault="006D659E">
            <w:pPr>
              <w:rPr>
                <w:rFonts w:eastAsia="宋体"/>
                <w:lang w:val="en-US" w:eastAsia="zh-CN"/>
              </w:rPr>
            </w:pPr>
            <w:r w:rsidRPr="00691187">
              <w:rPr>
                <w:rFonts w:eastAsia="宋体"/>
                <w:lang w:val="en-US" w:eastAsia="zh-CN"/>
              </w:rPr>
              <w:t>Same as for FR1</w:t>
            </w:r>
          </w:p>
        </w:tc>
      </w:tr>
      <w:tr w:rsidR="00AF41C0" w:rsidRPr="00691187" w14:paraId="18A3E923" w14:textId="77777777" w:rsidTr="001E6861">
        <w:tc>
          <w:tcPr>
            <w:tcW w:w="1479" w:type="dxa"/>
          </w:tcPr>
          <w:p w14:paraId="48D86552" w14:textId="77777777" w:rsidR="00AF41C0" w:rsidRPr="00691187" w:rsidRDefault="006D659E">
            <w:pPr>
              <w:rPr>
                <w:rFonts w:eastAsia="宋体"/>
                <w:lang w:val="en-US" w:eastAsia="zh-CN"/>
              </w:rPr>
            </w:pPr>
            <w:r w:rsidRPr="00691187">
              <w:rPr>
                <w:rFonts w:eastAsia="宋体"/>
                <w:lang w:val="en-US" w:eastAsia="ko-KR"/>
              </w:rPr>
              <w:t>LGE</w:t>
            </w:r>
          </w:p>
        </w:tc>
        <w:tc>
          <w:tcPr>
            <w:tcW w:w="1372" w:type="dxa"/>
          </w:tcPr>
          <w:p w14:paraId="30B3C4F8" w14:textId="77777777" w:rsidR="00AF41C0" w:rsidRPr="00691187" w:rsidRDefault="00AF41C0">
            <w:pPr>
              <w:tabs>
                <w:tab w:val="left" w:pos="551"/>
              </w:tabs>
              <w:rPr>
                <w:rFonts w:eastAsia="Yu Mincho"/>
                <w:lang w:val="en-US" w:eastAsia="zh-CN"/>
              </w:rPr>
            </w:pPr>
          </w:p>
        </w:tc>
        <w:tc>
          <w:tcPr>
            <w:tcW w:w="6783" w:type="dxa"/>
          </w:tcPr>
          <w:p w14:paraId="7B983130" w14:textId="77777777" w:rsidR="00AF41C0" w:rsidRPr="00691187" w:rsidRDefault="006D659E">
            <w:pPr>
              <w:rPr>
                <w:rFonts w:eastAsia="宋体"/>
                <w:lang w:val="en-US" w:eastAsia="zh-CN"/>
              </w:rPr>
            </w:pPr>
            <w:r w:rsidRPr="00691187">
              <w:rPr>
                <w:rFonts w:eastAsia="宋体"/>
                <w:lang w:val="en-US" w:eastAsia="ko-KR"/>
              </w:rPr>
              <w:t>Same comment as in FR1.</w:t>
            </w:r>
          </w:p>
        </w:tc>
      </w:tr>
      <w:tr w:rsidR="00AF41C0" w:rsidRPr="00691187" w14:paraId="51D9BBB0" w14:textId="77777777" w:rsidTr="001E6861">
        <w:tc>
          <w:tcPr>
            <w:tcW w:w="1479" w:type="dxa"/>
          </w:tcPr>
          <w:p w14:paraId="6333B05D" w14:textId="77777777" w:rsidR="00AF41C0" w:rsidRPr="00691187" w:rsidRDefault="006D659E">
            <w:pPr>
              <w:rPr>
                <w:rFonts w:eastAsia="宋体"/>
                <w:lang w:val="en-US" w:eastAsia="ko-KR"/>
              </w:rPr>
            </w:pPr>
            <w:r w:rsidRPr="00691187">
              <w:rPr>
                <w:rFonts w:eastAsia="宋体"/>
                <w:lang w:val="en-US" w:eastAsia="ko-KR"/>
              </w:rPr>
              <w:t>IDCC</w:t>
            </w:r>
          </w:p>
        </w:tc>
        <w:tc>
          <w:tcPr>
            <w:tcW w:w="1372" w:type="dxa"/>
          </w:tcPr>
          <w:p w14:paraId="5101D905" w14:textId="77777777" w:rsidR="00AF41C0" w:rsidRPr="00691187" w:rsidRDefault="006D659E">
            <w:pPr>
              <w:tabs>
                <w:tab w:val="left" w:pos="551"/>
              </w:tabs>
              <w:rPr>
                <w:rFonts w:eastAsia="Yu Mincho"/>
                <w:lang w:val="en-US" w:eastAsia="zh-CN"/>
              </w:rPr>
            </w:pPr>
            <w:r w:rsidRPr="00691187">
              <w:rPr>
                <w:rFonts w:eastAsia="Yu Mincho"/>
                <w:lang w:val="en-US" w:eastAsia="zh-CN"/>
              </w:rPr>
              <w:t>Y</w:t>
            </w:r>
          </w:p>
        </w:tc>
        <w:tc>
          <w:tcPr>
            <w:tcW w:w="6783" w:type="dxa"/>
          </w:tcPr>
          <w:p w14:paraId="4EEF6A9C" w14:textId="77777777" w:rsidR="00AF41C0" w:rsidRPr="00691187" w:rsidRDefault="00AF41C0">
            <w:pPr>
              <w:rPr>
                <w:rFonts w:eastAsia="宋体"/>
                <w:lang w:val="en-US" w:eastAsia="ko-KR"/>
              </w:rPr>
            </w:pPr>
          </w:p>
        </w:tc>
      </w:tr>
      <w:tr w:rsidR="00AF41C0" w:rsidRPr="00691187" w14:paraId="5EE6A996" w14:textId="77777777" w:rsidTr="001E6861">
        <w:tc>
          <w:tcPr>
            <w:tcW w:w="1479" w:type="dxa"/>
          </w:tcPr>
          <w:p w14:paraId="290220B0" w14:textId="77777777" w:rsidR="00AF41C0" w:rsidRPr="00691187" w:rsidRDefault="006D659E">
            <w:pPr>
              <w:rPr>
                <w:lang w:val="en-US" w:eastAsia="ko-KR"/>
              </w:rPr>
            </w:pPr>
            <w:r w:rsidRPr="00691187">
              <w:rPr>
                <w:lang w:val="en-US" w:eastAsia="ko-KR"/>
              </w:rPr>
              <w:t>Ericsson</w:t>
            </w:r>
          </w:p>
        </w:tc>
        <w:tc>
          <w:tcPr>
            <w:tcW w:w="1372" w:type="dxa"/>
          </w:tcPr>
          <w:p w14:paraId="51ACB9EE"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6A65CFED" w14:textId="77777777" w:rsidR="00AF41C0" w:rsidRPr="00691187" w:rsidRDefault="006D659E">
            <w:pPr>
              <w:tabs>
                <w:tab w:val="left" w:pos="1274"/>
              </w:tabs>
              <w:rPr>
                <w:lang w:val="en-US" w:eastAsia="ko-KR"/>
              </w:rPr>
            </w:pPr>
            <w:r w:rsidRPr="00691187">
              <w:rPr>
                <w:lang w:val="en-US" w:eastAsia="ko-KR"/>
              </w:rPr>
              <w:t>Same comments as for FR1.</w:t>
            </w:r>
          </w:p>
        </w:tc>
      </w:tr>
      <w:tr w:rsidR="00AF41C0" w:rsidRPr="00691187" w14:paraId="7995FB08" w14:textId="77777777" w:rsidTr="001E6861">
        <w:tc>
          <w:tcPr>
            <w:tcW w:w="1479" w:type="dxa"/>
          </w:tcPr>
          <w:p w14:paraId="5204CE4F" w14:textId="77777777" w:rsidR="00AF41C0" w:rsidRPr="00691187" w:rsidRDefault="006D659E">
            <w:pPr>
              <w:rPr>
                <w:lang w:val="en-US" w:eastAsia="ko-KR"/>
              </w:rPr>
            </w:pPr>
            <w:r w:rsidRPr="00691187">
              <w:rPr>
                <w:rFonts w:eastAsia="宋体"/>
                <w:lang w:val="en-US" w:eastAsia="ko-KR"/>
              </w:rPr>
              <w:t>Intel</w:t>
            </w:r>
          </w:p>
        </w:tc>
        <w:tc>
          <w:tcPr>
            <w:tcW w:w="1372" w:type="dxa"/>
          </w:tcPr>
          <w:p w14:paraId="1D6B9F58" w14:textId="77777777" w:rsidR="00AF41C0" w:rsidRPr="00691187" w:rsidRDefault="006D659E">
            <w:pPr>
              <w:tabs>
                <w:tab w:val="left" w:pos="551"/>
              </w:tabs>
              <w:rPr>
                <w:lang w:val="en-US" w:eastAsia="ko-KR"/>
              </w:rPr>
            </w:pPr>
            <w:r w:rsidRPr="00691187">
              <w:rPr>
                <w:rFonts w:eastAsia="Yu Mincho"/>
                <w:lang w:val="en-US" w:eastAsia="zh-CN"/>
              </w:rPr>
              <w:t>Y</w:t>
            </w:r>
          </w:p>
        </w:tc>
        <w:tc>
          <w:tcPr>
            <w:tcW w:w="6783" w:type="dxa"/>
          </w:tcPr>
          <w:p w14:paraId="44CCA2FF" w14:textId="77777777" w:rsidR="00AF41C0" w:rsidRPr="00691187" w:rsidRDefault="006D659E">
            <w:pPr>
              <w:tabs>
                <w:tab w:val="left" w:pos="1274"/>
              </w:tabs>
              <w:rPr>
                <w:lang w:val="en-US" w:eastAsia="ko-KR"/>
              </w:rPr>
            </w:pPr>
            <w:r w:rsidRPr="00691187">
              <w:rPr>
                <w:rFonts w:eastAsia="宋体"/>
                <w:lang w:val="en-US" w:eastAsia="ko-KR"/>
              </w:rPr>
              <w:t>Same comments as for FR1.</w:t>
            </w:r>
          </w:p>
        </w:tc>
      </w:tr>
      <w:tr w:rsidR="00AF41C0" w:rsidRPr="00691187" w14:paraId="7AE3AED7" w14:textId="77777777" w:rsidTr="001E6861">
        <w:tc>
          <w:tcPr>
            <w:tcW w:w="1479" w:type="dxa"/>
          </w:tcPr>
          <w:p w14:paraId="09CC5F6A" w14:textId="77777777" w:rsidR="00AF41C0" w:rsidRPr="00691187" w:rsidRDefault="006D659E">
            <w:pPr>
              <w:rPr>
                <w:rFonts w:eastAsia="宋体"/>
                <w:lang w:val="en-US" w:eastAsia="ko-KR"/>
              </w:rPr>
            </w:pPr>
            <w:r w:rsidRPr="00691187">
              <w:rPr>
                <w:rFonts w:eastAsiaTheme="minorEastAsia"/>
                <w:lang w:val="en-US" w:eastAsia="ko-KR"/>
              </w:rPr>
              <w:t>FL4</w:t>
            </w:r>
          </w:p>
        </w:tc>
        <w:tc>
          <w:tcPr>
            <w:tcW w:w="8155" w:type="dxa"/>
            <w:gridSpan w:val="2"/>
          </w:tcPr>
          <w:p w14:paraId="00752294"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14:paraId="28BC3CAB" w14:textId="77777777" w:rsidR="00AF41C0" w:rsidRPr="00691187" w:rsidRDefault="006D659E">
            <w:pPr>
              <w:rPr>
                <w:b/>
                <w:lang w:val="en-US"/>
              </w:rPr>
            </w:pPr>
            <w:r w:rsidRPr="00691187">
              <w:rPr>
                <w:b/>
                <w:highlight w:val="yellow"/>
                <w:lang w:val="en-US"/>
              </w:rPr>
              <w:t>High Priority Proposal 5-2d</w:t>
            </w:r>
            <w:r w:rsidRPr="00691187">
              <w:rPr>
                <w:b/>
                <w:lang w:val="en-US"/>
              </w:rPr>
              <w:t>:</w:t>
            </w:r>
          </w:p>
          <w:p w14:paraId="587028BD"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61D7BDFA"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CA003C7"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11BDA89C"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33FA2ECE"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1FE26F4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0997AD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4B0A0E9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BDEFFE3"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150B8E6B" w14:textId="77777777"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14:paraId="38E0859C" w14:textId="77777777"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339D8EF6" w14:textId="77777777" w:rsidTr="001E6861">
        <w:tc>
          <w:tcPr>
            <w:tcW w:w="1479" w:type="dxa"/>
          </w:tcPr>
          <w:p w14:paraId="0BB763E5" w14:textId="77777777" w:rsidR="00AF41C0" w:rsidRPr="00691187" w:rsidRDefault="006D659E">
            <w:pPr>
              <w:rPr>
                <w:rFonts w:eastAsia="宋体"/>
                <w:lang w:val="en-US" w:eastAsia="ko-KR"/>
              </w:rPr>
            </w:pPr>
            <w:r w:rsidRPr="00691187">
              <w:rPr>
                <w:rFonts w:eastAsia="宋体"/>
                <w:lang w:val="en-US" w:eastAsia="ko-KR"/>
              </w:rPr>
              <w:t xml:space="preserve">HW, </w:t>
            </w:r>
            <w:proofErr w:type="spellStart"/>
            <w:r w:rsidRPr="00691187">
              <w:rPr>
                <w:rFonts w:eastAsia="宋体"/>
                <w:lang w:val="en-US" w:eastAsia="ko-KR"/>
              </w:rPr>
              <w:t>HiSi</w:t>
            </w:r>
            <w:proofErr w:type="spellEnd"/>
          </w:p>
        </w:tc>
        <w:tc>
          <w:tcPr>
            <w:tcW w:w="1372" w:type="dxa"/>
          </w:tcPr>
          <w:p w14:paraId="1580105A" w14:textId="77777777" w:rsidR="00AF41C0" w:rsidRPr="00691187" w:rsidRDefault="006D659E">
            <w:pPr>
              <w:tabs>
                <w:tab w:val="left" w:pos="551"/>
              </w:tabs>
              <w:rPr>
                <w:rFonts w:eastAsia="Yu Mincho"/>
                <w:lang w:val="en-US" w:eastAsia="zh-CN"/>
              </w:rPr>
            </w:pPr>
            <w:r w:rsidRPr="00691187">
              <w:rPr>
                <w:rFonts w:eastAsia="Yu Mincho"/>
                <w:lang w:val="en-US" w:eastAsia="zh-CN"/>
              </w:rPr>
              <w:t>N</w:t>
            </w:r>
          </w:p>
        </w:tc>
        <w:tc>
          <w:tcPr>
            <w:tcW w:w="6783" w:type="dxa"/>
          </w:tcPr>
          <w:p w14:paraId="6CFFFD19" w14:textId="77777777" w:rsidR="00AF41C0" w:rsidRPr="00691187" w:rsidRDefault="00AF41C0">
            <w:pPr>
              <w:tabs>
                <w:tab w:val="left" w:pos="1274"/>
              </w:tabs>
              <w:rPr>
                <w:rFonts w:eastAsia="宋体"/>
                <w:lang w:val="en-US" w:eastAsia="ko-KR"/>
              </w:rPr>
            </w:pPr>
          </w:p>
        </w:tc>
      </w:tr>
      <w:tr w:rsidR="00AF41C0" w:rsidRPr="00691187" w14:paraId="7B5006C6" w14:textId="77777777" w:rsidTr="001E6861">
        <w:tc>
          <w:tcPr>
            <w:tcW w:w="1479" w:type="dxa"/>
          </w:tcPr>
          <w:p w14:paraId="3E8235FB" w14:textId="77777777" w:rsidR="00AF41C0" w:rsidRPr="00691187" w:rsidRDefault="006D659E">
            <w:pPr>
              <w:rPr>
                <w:rFonts w:eastAsia="宋体"/>
                <w:lang w:val="en-US" w:eastAsia="ko-KR"/>
              </w:rPr>
            </w:pPr>
            <w:r w:rsidRPr="00691187">
              <w:rPr>
                <w:rFonts w:eastAsia="宋体"/>
                <w:lang w:val="en-US" w:eastAsia="zh-CN"/>
              </w:rPr>
              <w:t>CATT</w:t>
            </w:r>
          </w:p>
        </w:tc>
        <w:tc>
          <w:tcPr>
            <w:tcW w:w="1372" w:type="dxa"/>
          </w:tcPr>
          <w:p w14:paraId="245DA405" w14:textId="77777777" w:rsidR="00AF41C0" w:rsidRPr="00691187" w:rsidRDefault="00AF41C0">
            <w:pPr>
              <w:tabs>
                <w:tab w:val="left" w:pos="551"/>
              </w:tabs>
              <w:rPr>
                <w:rFonts w:eastAsia="Yu Mincho"/>
                <w:lang w:val="en-US" w:eastAsia="zh-CN"/>
              </w:rPr>
            </w:pPr>
          </w:p>
        </w:tc>
        <w:tc>
          <w:tcPr>
            <w:tcW w:w="6783" w:type="dxa"/>
          </w:tcPr>
          <w:p w14:paraId="376A1262" w14:textId="77777777" w:rsidR="00AF41C0" w:rsidRPr="00691187" w:rsidRDefault="006D659E">
            <w:pPr>
              <w:tabs>
                <w:tab w:val="left" w:pos="1274"/>
              </w:tabs>
              <w:rPr>
                <w:rFonts w:eastAsia="宋体"/>
                <w:lang w:val="en-US" w:eastAsia="ko-KR"/>
              </w:rPr>
            </w:pPr>
            <w:r w:rsidRPr="00691187">
              <w:rPr>
                <w:rFonts w:eastAsia="宋体"/>
                <w:lang w:val="en-US" w:eastAsia="zh-CN"/>
              </w:rPr>
              <w:t>Same comment as in FR1.</w:t>
            </w:r>
          </w:p>
        </w:tc>
      </w:tr>
      <w:tr w:rsidR="00AF41C0" w:rsidRPr="00691187" w14:paraId="4B7D8E41" w14:textId="77777777" w:rsidTr="001E6861">
        <w:tc>
          <w:tcPr>
            <w:tcW w:w="1479" w:type="dxa"/>
          </w:tcPr>
          <w:p w14:paraId="4820DD94" w14:textId="77777777" w:rsidR="00AF41C0" w:rsidRPr="00691187" w:rsidRDefault="006D659E">
            <w:pPr>
              <w:rPr>
                <w:rFonts w:eastAsia="宋体"/>
                <w:lang w:val="en-US" w:eastAsia="zh-CN"/>
              </w:rPr>
            </w:pPr>
            <w:r w:rsidRPr="00691187">
              <w:rPr>
                <w:rFonts w:eastAsia="宋体"/>
                <w:lang w:val="en-US" w:eastAsia="ko-KR"/>
              </w:rPr>
              <w:lastRenderedPageBreak/>
              <w:t>Intel</w:t>
            </w:r>
          </w:p>
        </w:tc>
        <w:tc>
          <w:tcPr>
            <w:tcW w:w="1372" w:type="dxa"/>
          </w:tcPr>
          <w:p w14:paraId="2FE15627" w14:textId="77777777" w:rsidR="00AF41C0" w:rsidRPr="00691187" w:rsidRDefault="006D659E">
            <w:pPr>
              <w:tabs>
                <w:tab w:val="left" w:pos="551"/>
              </w:tabs>
              <w:rPr>
                <w:rFonts w:eastAsia="Yu Mincho"/>
                <w:lang w:val="en-US" w:eastAsia="zh-CN"/>
              </w:rPr>
            </w:pPr>
            <w:r w:rsidRPr="00691187">
              <w:rPr>
                <w:rFonts w:eastAsia="宋体"/>
                <w:lang w:val="en-US" w:eastAsia="zh-CN"/>
              </w:rPr>
              <w:t>Almost</w:t>
            </w:r>
          </w:p>
        </w:tc>
        <w:tc>
          <w:tcPr>
            <w:tcW w:w="6783" w:type="dxa"/>
          </w:tcPr>
          <w:p w14:paraId="72B2D268" w14:textId="77777777" w:rsidR="00AF41C0" w:rsidRPr="00691187" w:rsidRDefault="006D659E">
            <w:pPr>
              <w:rPr>
                <w:rFonts w:eastAsia="宋体"/>
                <w:lang w:val="en-US" w:eastAsia="ko-KR"/>
              </w:rPr>
            </w:pPr>
            <w:r w:rsidRPr="00691187">
              <w:rPr>
                <w:rFonts w:eastAsia="宋体"/>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Pr="00691187" w:rsidRDefault="006D659E">
            <w:pPr>
              <w:rPr>
                <w:rFonts w:eastAsia="宋体"/>
                <w:lang w:val="en-US" w:eastAsia="ko-KR"/>
              </w:rPr>
            </w:pPr>
            <w:r w:rsidRPr="00691187">
              <w:rPr>
                <w:rFonts w:eastAsia="宋体"/>
                <w:lang w:val="en-US" w:eastAsia="ko-KR"/>
              </w:rPr>
              <w:t>Thus, we would actually prefer to keep the first few deleted bullets (copied below) from this proposal (Proposal 5-2d). Not sure if these were controversial.</w:t>
            </w:r>
          </w:p>
          <w:p w14:paraId="745D15B4"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32169B6B"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855299F"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662A72C1"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05814696" w14:textId="77777777" w:rsidR="00AF41C0" w:rsidRPr="00691187" w:rsidRDefault="00AF41C0">
            <w:pPr>
              <w:tabs>
                <w:tab w:val="left" w:pos="1274"/>
              </w:tabs>
              <w:rPr>
                <w:rFonts w:eastAsia="宋体"/>
                <w:lang w:val="en-US" w:eastAsia="zh-CN"/>
              </w:rPr>
            </w:pPr>
          </w:p>
        </w:tc>
      </w:tr>
      <w:tr w:rsidR="00AF41C0" w:rsidRPr="00691187" w14:paraId="3A72D664" w14:textId="77777777" w:rsidTr="001E6861">
        <w:tc>
          <w:tcPr>
            <w:tcW w:w="1479" w:type="dxa"/>
          </w:tcPr>
          <w:p w14:paraId="2AC7426F" w14:textId="77777777" w:rsidR="00AF41C0" w:rsidRPr="00691187" w:rsidRDefault="006D659E">
            <w:pPr>
              <w:rPr>
                <w:rFonts w:eastAsia="宋体"/>
                <w:lang w:val="en-US" w:eastAsia="zh-CN"/>
              </w:rPr>
            </w:pPr>
            <w:r w:rsidRPr="00691187">
              <w:rPr>
                <w:rFonts w:eastAsia="宋体"/>
                <w:lang w:val="en-US" w:eastAsia="zh-CN"/>
              </w:rPr>
              <w:t>vivo</w:t>
            </w:r>
          </w:p>
        </w:tc>
        <w:tc>
          <w:tcPr>
            <w:tcW w:w="1372" w:type="dxa"/>
          </w:tcPr>
          <w:p w14:paraId="394C689A"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6783" w:type="dxa"/>
          </w:tcPr>
          <w:p w14:paraId="4355B256" w14:textId="77777777" w:rsidR="00AF41C0" w:rsidRPr="00691187" w:rsidRDefault="006D659E">
            <w:pPr>
              <w:rPr>
                <w:rFonts w:eastAsia="宋体"/>
                <w:lang w:val="en-US" w:eastAsia="zh-CN"/>
              </w:rPr>
            </w:pPr>
            <w:r w:rsidRPr="00691187">
              <w:rPr>
                <w:rFonts w:eastAsia="宋体"/>
                <w:lang w:val="en-US" w:eastAsia="zh-CN"/>
              </w:rPr>
              <w:t>Similar comments as to FR1 proposal:</w:t>
            </w:r>
          </w:p>
          <w:p w14:paraId="49A777A4" w14:textId="77777777" w:rsidR="00AF41C0" w:rsidRPr="00691187" w:rsidRDefault="006D659E">
            <w:pPr>
              <w:rPr>
                <w:rFonts w:eastAsia="宋体"/>
                <w:lang w:val="en-US" w:eastAsia="zh-CN"/>
              </w:rPr>
            </w:pPr>
            <w:r w:rsidRPr="00691187">
              <w:rPr>
                <w:rFonts w:eastAsia="宋体"/>
                <w:lang w:val="en-US" w:eastAsia="zh-CN"/>
              </w:rPr>
              <w:t xml:space="preserve">Suggest </w:t>
            </w:r>
            <w:proofErr w:type="gramStart"/>
            <w:r w:rsidRPr="00691187">
              <w:rPr>
                <w:rFonts w:eastAsia="宋体"/>
                <w:lang w:val="en-US" w:eastAsia="zh-CN"/>
              </w:rPr>
              <w:t>to keep</w:t>
            </w:r>
            <w:proofErr w:type="gramEnd"/>
            <w:r w:rsidRPr="00691187">
              <w:rPr>
                <w:rFonts w:eastAsia="宋体"/>
                <w:lang w:val="en-US" w:eastAsia="zh-CN"/>
              </w:rPr>
              <w:t xml:space="preserve"> FFS for the capability signaling details for now. </w:t>
            </w:r>
            <w:proofErr w:type="gramStart"/>
            <w:r w:rsidRPr="00691187">
              <w:rPr>
                <w:rFonts w:eastAsia="宋体"/>
                <w:lang w:val="en-US" w:eastAsia="zh-CN"/>
              </w:rPr>
              <w:t>suggested</w:t>
            </w:r>
            <w:proofErr w:type="gramEnd"/>
            <w:r w:rsidRPr="00691187">
              <w:rPr>
                <w:rFonts w:eastAsia="宋体"/>
                <w:lang w:val="en-US" w:eastAsia="zh-CN"/>
              </w:rPr>
              <w:t xml:space="preserve"> revision </w:t>
            </w:r>
            <w:r w:rsidRPr="00691187">
              <w:rPr>
                <w:rFonts w:eastAsia="宋体"/>
                <w:color w:val="4472C4" w:themeColor="accent1"/>
                <w:lang w:val="en-US" w:eastAsia="zh-CN"/>
              </w:rPr>
              <w:t xml:space="preserve">as below. </w:t>
            </w:r>
          </w:p>
          <w:p w14:paraId="38A5A5B8"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45D36733"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5A2AE3D2" w14:textId="77777777" w:rsidR="00AF41C0" w:rsidRPr="00691187" w:rsidRDefault="00AF41C0">
            <w:pPr>
              <w:rPr>
                <w:rFonts w:eastAsia="宋体"/>
                <w:lang w:val="en-US" w:eastAsia="zh-CN"/>
              </w:rPr>
            </w:pPr>
          </w:p>
        </w:tc>
      </w:tr>
      <w:tr w:rsidR="00AF41C0" w:rsidRPr="00691187" w14:paraId="68CBB206" w14:textId="77777777" w:rsidTr="001E6861">
        <w:tc>
          <w:tcPr>
            <w:tcW w:w="1479" w:type="dxa"/>
          </w:tcPr>
          <w:p w14:paraId="629791C5" w14:textId="77777777" w:rsidR="00AF41C0" w:rsidRPr="00691187" w:rsidRDefault="006D659E">
            <w:pPr>
              <w:rPr>
                <w:rFonts w:eastAsia="宋体"/>
                <w:lang w:val="en-US" w:eastAsia="zh-CN"/>
              </w:rPr>
            </w:pPr>
            <w:r w:rsidRPr="00691187">
              <w:rPr>
                <w:rFonts w:eastAsia="宋体"/>
                <w:lang w:val="en-US" w:eastAsia="zh-CN"/>
              </w:rPr>
              <w:t>Xiaomi</w:t>
            </w:r>
          </w:p>
        </w:tc>
        <w:tc>
          <w:tcPr>
            <w:tcW w:w="1372" w:type="dxa"/>
          </w:tcPr>
          <w:p w14:paraId="6BC00B6E" w14:textId="77777777" w:rsidR="00AF41C0" w:rsidRPr="00691187" w:rsidRDefault="00AF41C0">
            <w:pPr>
              <w:tabs>
                <w:tab w:val="left" w:pos="551"/>
              </w:tabs>
              <w:rPr>
                <w:rFonts w:eastAsia="宋体"/>
                <w:lang w:val="en-US" w:eastAsia="zh-CN"/>
              </w:rPr>
            </w:pPr>
          </w:p>
        </w:tc>
        <w:tc>
          <w:tcPr>
            <w:tcW w:w="6783" w:type="dxa"/>
          </w:tcPr>
          <w:p w14:paraId="41836522" w14:textId="77777777" w:rsidR="00AF41C0" w:rsidRPr="00691187" w:rsidRDefault="006D659E">
            <w:pPr>
              <w:rPr>
                <w:rFonts w:eastAsia="宋体"/>
                <w:lang w:val="en-US" w:eastAsia="zh-CN"/>
              </w:rPr>
            </w:pPr>
            <w:r w:rsidRPr="00691187">
              <w:rPr>
                <w:rFonts w:eastAsia="宋体"/>
                <w:lang w:val="en-US" w:eastAsia="zh-CN"/>
              </w:rPr>
              <w:t>Same comment with FR1 case</w:t>
            </w:r>
          </w:p>
        </w:tc>
      </w:tr>
      <w:tr w:rsidR="00AF41C0" w:rsidRPr="00691187" w14:paraId="5443D3E9" w14:textId="77777777" w:rsidTr="001E6861">
        <w:tc>
          <w:tcPr>
            <w:tcW w:w="1479" w:type="dxa"/>
          </w:tcPr>
          <w:p w14:paraId="697986DD" w14:textId="77777777" w:rsidR="00AF41C0" w:rsidRPr="00691187" w:rsidRDefault="006D659E">
            <w:pPr>
              <w:rPr>
                <w:rFonts w:eastAsia="宋体"/>
                <w:lang w:val="en-US" w:eastAsia="zh-CN"/>
              </w:rPr>
            </w:pPr>
            <w:r w:rsidRPr="00691187">
              <w:rPr>
                <w:rFonts w:eastAsia="宋体"/>
                <w:lang w:val="en-US" w:eastAsia="zh-CN"/>
              </w:rPr>
              <w:t>OPPO</w:t>
            </w:r>
          </w:p>
        </w:tc>
        <w:tc>
          <w:tcPr>
            <w:tcW w:w="1372" w:type="dxa"/>
          </w:tcPr>
          <w:p w14:paraId="7637C1B2" w14:textId="77777777" w:rsidR="00AF41C0" w:rsidRPr="00691187" w:rsidRDefault="00AF41C0">
            <w:pPr>
              <w:tabs>
                <w:tab w:val="left" w:pos="551"/>
              </w:tabs>
              <w:rPr>
                <w:rFonts w:eastAsia="宋体"/>
                <w:lang w:val="en-US" w:eastAsia="zh-CN"/>
              </w:rPr>
            </w:pPr>
          </w:p>
        </w:tc>
        <w:tc>
          <w:tcPr>
            <w:tcW w:w="6783" w:type="dxa"/>
          </w:tcPr>
          <w:p w14:paraId="540EBBB4" w14:textId="77777777" w:rsidR="00AF41C0" w:rsidRPr="00691187" w:rsidRDefault="006D659E">
            <w:pPr>
              <w:rPr>
                <w:rFonts w:eastAsia="宋体"/>
                <w:lang w:val="en-US" w:eastAsia="zh-CN"/>
              </w:rPr>
            </w:pPr>
            <w:r w:rsidRPr="00691187">
              <w:rPr>
                <w:rFonts w:eastAsia="宋体"/>
                <w:lang w:val="en-US" w:eastAsia="zh-CN"/>
              </w:rPr>
              <w:t>Same comment with FR1 case</w:t>
            </w:r>
          </w:p>
        </w:tc>
      </w:tr>
      <w:tr w:rsidR="00AF41C0" w:rsidRPr="00691187" w14:paraId="37F228F3" w14:textId="77777777" w:rsidTr="001E6861">
        <w:tc>
          <w:tcPr>
            <w:tcW w:w="1479" w:type="dxa"/>
          </w:tcPr>
          <w:p w14:paraId="49258496" w14:textId="77777777" w:rsidR="00AF41C0" w:rsidRPr="00691187" w:rsidRDefault="006D659E">
            <w:pPr>
              <w:rPr>
                <w:rFonts w:eastAsia="宋体"/>
                <w:lang w:val="en-US" w:eastAsia="zh-CN"/>
              </w:rPr>
            </w:pPr>
            <w:r w:rsidRPr="00691187">
              <w:rPr>
                <w:rFonts w:eastAsia="宋体"/>
                <w:lang w:val="en-US" w:eastAsia="zh-CN"/>
              </w:rPr>
              <w:t>NEC</w:t>
            </w:r>
          </w:p>
        </w:tc>
        <w:tc>
          <w:tcPr>
            <w:tcW w:w="1372" w:type="dxa"/>
          </w:tcPr>
          <w:p w14:paraId="3F5C3A65" w14:textId="77777777" w:rsidR="00AF41C0" w:rsidRPr="00691187" w:rsidRDefault="00AF41C0">
            <w:pPr>
              <w:tabs>
                <w:tab w:val="left" w:pos="551"/>
              </w:tabs>
              <w:rPr>
                <w:rFonts w:eastAsia="宋体"/>
                <w:lang w:val="en-US" w:eastAsia="zh-CN"/>
              </w:rPr>
            </w:pPr>
          </w:p>
        </w:tc>
        <w:tc>
          <w:tcPr>
            <w:tcW w:w="6783" w:type="dxa"/>
          </w:tcPr>
          <w:p w14:paraId="50390E9B" w14:textId="77777777" w:rsidR="00AF41C0" w:rsidRPr="00691187" w:rsidRDefault="006D659E">
            <w:pPr>
              <w:rPr>
                <w:rFonts w:eastAsia="宋体"/>
                <w:lang w:val="en-US" w:eastAsia="zh-CN"/>
              </w:rPr>
            </w:pPr>
            <w:r w:rsidRPr="00691187">
              <w:rPr>
                <w:rFonts w:eastAsia="宋体"/>
                <w:lang w:val="en-US" w:eastAsia="zh-CN"/>
              </w:rPr>
              <w:t xml:space="preserve">Same comment as </w:t>
            </w:r>
            <w:r w:rsidRPr="00691187">
              <w:rPr>
                <w:lang w:val="en-US"/>
              </w:rPr>
              <w:t>5-1d.</w:t>
            </w:r>
          </w:p>
        </w:tc>
      </w:tr>
      <w:tr w:rsidR="00AF41C0" w:rsidRPr="00691187" w14:paraId="39B08BD1" w14:textId="77777777" w:rsidTr="001E6861">
        <w:tc>
          <w:tcPr>
            <w:tcW w:w="1479" w:type="dxa"/>
          </w:tcPr>
          <w:p w14:paraId="6019C78B" w14:textId="77777777" w:rsidR="00AF41C0" w:rsidRPr="00691187" w:rsidRDefault="006D659E">
            <w:pPr>
              <w:rPr>
                <w:rFonts w:eastAsia="宋体"/>
                <w:lang w:val="en-US" w:eastAsia="zh-CN"/>
              </w:rPr>
            </w:pPr>
            <w:r w:rsidRPr="00691187">
              <w:rPr>
                <w:rFonts w:eastAsia="Yu Mincho"/>
                <w:lang w:val="en-US" w:eastAsia="ja-JP"/>
              </w:rPr>
              <w:t>DOCOMO</w:t>
            </w:r>
          </w:p>
        </w:tc>
        <w:tc>
          <w:tcPr>
            <w:tcW w:w="1372" w:type="dxa"/>
          </w:tcPr>
          <w:p w14:paraId="58091475" w14:textId="77777777" w:rsidR="00AF41C0" w:rsidRPr="00691187" w:rsidRDefault="006D659E">
            <w:pPr>
              <w:tabs>
                <w:tab w:val="left" w:pos="551"/>
              </w:tabs>
              <w:rPr>
                <w:rFonts w:eastAsia="宋体"/>
                <w:lang w:val="en-US" w:eastAsia="zh-CN"/>
              </w:rPr>
            </w:pPr>
            <w:r w:rsidRPr="00691187">
              <w:rPr>
                <w:rFonts w:eastAsia="Yu Mincho"/>
                <w:lang w:val="en-US" w:eastAsia="ja-JP"/>
              </w:rPr>
              <w:t>Y</w:t>
            </w:r>
          </w:p>
        </w:tc>
        <w:tc>
          <w:tcPr>
            <w:tcW w:w="6783" w:type="dxa"/>
          </w:tcPr>
          <w:p w14:paraId="6F62BB18" w14:textId="77777777" w:rsidR="00AF41C0" w:rsidRPr="00691187" w:rsidRDefault="006D659E">
            <w:pPr>
              <w:rPr>
                <w:rFonts w:eastAsia="宋体"/>
                <w:lang w:val="en-US" w:eastAsia="zh-CN"/>
              </w:rPr>
            </w:pPr>
            <w:r w:rsidRPr="00691187">
              <w:rPr>
                <w:rFonts w:eastAsia="Yu Mincho"/>
                <w:lang w:val="en-US" w:eastAsia="ja-JP"/>
              </w:rPr>
              <w:t>Same comments as to FR1.</w:t>
            </w:r>
          </w:p>
        </w:tc>
      </w:tr>
      <w:tr w:rsidR="00AF41C0" w:rsidRPr="00691187" w14:paraId="2F9B49C3" w14:textId="77777777" w:rsidTr="001E6861">
        <w:tc>
          <w:tcPr>
            <w:tcW w:w="1479" w:type="dxa"/>
          </w:tcPr>
          <w:p w14:paraId="44F0B3C2" w14:textId="77777777" w:rsidR="00AF41C0" w:rsidRPr="00691187" w:rsidRDefault="006D659E">
            <w:pPr>
              <w:tabs>
                <w:tab w:val="left" w:pos="1190"/>
              </w:tabs>
              <w:rPr>
                <w:rFonts w:eastAsia="宋体"/>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14:paraId="612CE35B" w14:textId="77777777" w:rsidR="00AF41C0" w:rsidRPr="00691187" w:rsidRDefault="00AF41C0">
            <w:pPr>
              <w:tabs>
                <w:tab w:val="left" w:pos="551"/>
              </w:tabs>
              <w:rPr>
                <w:rFonts w:eastAsia="Yu Mincho"/>
                <w:lang w:val="en-US" w:eastAsia="zh-CN"/>
              </w:rPr>
            </w:pPr>
          </w:p>
        </w:tc>
        <w:tc>
          <w:tcPr>
            <w:tcW w:w="6783" w:type="dxa"/>
          </w:tcPr>
          <w:p w14:paraId="121AF7A6" w14:textId="77777777" w:rsidR="00AF41C0" w:rsidRPr="00691187" w:rsidRDefault="006D659E">
            <w:pPr>
              <w:tabs>
                <w:tab w:val="left" w:pos="1274"/>
              </w:tabs>
              <w:rPr>
                <w:rFonts w:eastAsia="宋体"/>
                <w:lang w:val="en-US" w:eastAsia="ko-KR"/>
              </w:rPr>
            </w:pPr>
            <w:r w:rsidRPr="00691187">
              <w:rPr>
                <w:rFonts w:eastAsiaTheme="minorEastAsia"/>
                <w:lang w:val="en-US" w:eastAsia="zh-CN"/>
              </w:rPr>
              <w:t xml:space="preserve">See the comments in previous question. </w:t>
            </w:r>
          </w:p>
        </w:tc>
      </w:tr>
      <w:tr w:rsidR="00AF41C0" w:rsidRPr="00691187" w14:paraId="3BBF7A00" w14:textId="77777777" w:rsidTr="001E6861">
        <w:tc>
          <w:tcPr>
            <w:tcW w:w="1479" w:type="dxa"/>
          </w:tcPr>
          <w:p w14:paraId="736988FD" w14:textId="77777777" w:rsidR="00AF41C0" w:rsidRPr="00691187" w:rsidRDefault="006D659E">
            <w:pPr>
              <w:rPr>
                <w:rFonts w:eastAsia="宋体"/>
                <w:lang w:val="en-US" w:eastAsia="zh-CN"/>
              </w:rPr>
            </w:pPr>
            <w:r w:rsidRPr="00691187">
              <w:rPr>
                <w:rFonts w:eastAsia="宋体"/>
                <w:lang w:val="en-US" w:eastAsia="zh-CN"/>
              </w:rPr>
              <w:t xml:space="preserve">ZTE, </w:t>
            </w:r>
            <w:proofErr w:type="spellStart"/>
            <w:r w:rsidRPr="00691187">
              <w:rPr>
                <w:rFonts w:eastAsia="宋体"/>
                <w:lang w:val="en-US" w:eastAsia="zh-CN"/>
              </w:rPr>
              <w:t>Sanechips</w:t>
            </w:r>
            <w:proofErr w:type="spellEnd"/>
          </w:p>
        </w:tc>
        <w:tc>
          <w:tcPr>
            <w:tcW w:w="1372" w:type="dxa"/>
          </w:tcPr>
          <w:p w14:paraId="32B9593B" w14:textId="77777777" w:rsidR="00AF41C0" w:rsidRPr="00691187" w:rsidRDefault="006D659E">
            <w:pPr>
              <w:tabs>
                <w:tab w:val="left" w:pos="551"/>
              </w:tabs>
              <w:rPr>
                <w:rFonts w:eastAsia="宋体"/>
                <w:lang w:val="en-US" w:eastAsia="zh-CN"/>
              </w:rPr>
            </w:pPr>
            <w:r w:rsidRPr="00691187">
              <w:rPr>
                <w:rFonts w:eastAsia="宋体"/>
                <w:lang w:val="en-US" w:eastAsia="zh-CN"/>
              </w:rPr>
              <w:t>N</w:t>
            </w:r>
          </w:p>
        </w:tc>
        <w:tc>
          <w:tcPr>
            <w:tcW w:w="6783" w:type="dxa"/>
          </w:tcPr>
          <w:p w14:paraId="0BA10813" w14:textId="77777777" w:rsidR="00AF41C0" w:rsidRPr="00691187" w:rsidRDefault="006D659E">
            <w:pPr>
              <w:rPr>
                <w:rFonts w:eastAsia="宋体"/>
                <w:lang w:val="en-US" w:eastAsia="zh-CN"/>
              </w:rPr>
            </w:pPr>
            <w:r w:rsidRPr="00691187">
              <w:rPr>
                <w:rFonts w:eastAsia="宋体"/>
                <w:lang w:val="en-US" w:eastAsia="zh-CN"/>
              </w:rPr>
              <w:t>Same as FR1.</w:t>
            </w:r>
          </w:p>
        </w:tc>
      </w:tr>
      <w:tr w:rsidR="0044129D" w:rsidRPr="00691187" w14:paraId="35347191" w14:textId="77777777" w:rsidTr="001E6861">
        <w:tc>
          <w:tcPr>
            <w:tcW w:w="1479" w:type="dxa"/>
          </w:tcPr>
          <w:p w14:paraId="3BB81536" w14:textId="77777777" w:rsidR="0044129D" w:rsidRPr="00691187" w:rsidRDefault="0044129D">
            <w:pPr>
              <w:rPr>
                <w:rFonts w:eastAsia="宋体"/>
                <w:lang w:val="en-US" w:eastAsia="zh-CN"/>
              </w:rPr>
            </w:pPr>
            <w:r w:rsidRPr="00691187">
              <w:rPr>
                <w:rFonts w:eastAsia="宋体"/>
                <w:lang w:val="en-US" w:eastAsia="zh-CN"/>
              </w:rPr>
              <w:t>CMCC</w:t>
            </w:r>
          </w:p>
        </w:tc>
        <w:tc>
          <w:tcPr>
            <w:tcW w:w="1372" w:type="dxa"/>
          </w:tcPr>
          <w:p w14:paraId="20128FD6" w14:textId="77777777" w:rsidR="0044129D" w:rsidRPr="00691187" w:rsidRDefault="0044129D" w:rsidP="001D22FB">
            <w:pPr>
              <w:tabs>
                <w:tab w:val="left" w:pos="551"/>
              </w:tabs>
              <w:rPr>
                <w:rFonts w:eastAsia="宋体"/>
                <w:lang w:val="en-US" w:eastAsia="zh-CN"/>
              </w:rPr>
            </w:pPr>
            <w:r w:rsidRPr="00691187">
              <w:rPr>
                <w:rFonts w:eastAsia="Yu Mincho"/>
                <w:lang w:val="en-US" w:eastAsia="ja-JP"/>
              </w:rPr>
              <w:t>Y</w:t>
            </w:r>
          </w:p>
        </w:tc>
        <w:tc>
          <w:tcPr>
            <w:tcW w:w="6783" w:type="dxa"/>
          </w:tcPr>
          <w:p w14:paraId="0324C8B5" w14:textId="77777777" w:rsidR="0044129D" w:rsidRPr="00691187" w:rsidRDefault="0044129D" w:rsidP="001D22FB">
            <w:pPr>
              <w:rPr>
                <w:rFonts w:eastAsia="宋体"/>
                <w:lang w:val="en-US" w:eastAsia="zh-CN"/>
              </w:rPr>
            </w:pPr>
            <w:r w:rsidRPr="00691187">
              <w:rPr>
                <w:rFonts w:eastAsia="Yu Mincho"/>
                <w:lang w:val="en-US" w:eastAsia="ja-JP"/>
              </w:rPr>
              <w:t>Same comments as to FR1.</w:t>
            </w:r>
          </w:p>
        </w:tc>
      </w:tr>
      <w:tr w:rsidR="00B60CFF" w:rsidRPr="00691187" w14:paraId="444883E2" w14:textId="77777777" w:rsidTr="001E6861">
        <w:tc>
          <w:tcPr>
            <w:tcW w:w="1479" w:type="dxa"/>
          </w:tcPr>
          <w:p w14:paraId="351953AB" w14:textId="77777777" w:rsidR="00B60CFF" w:rsidRPr="00691187" w:rsidRDefault="00B60CFF" w:rsidP="001D22FB">
            <w:pPr>
              <w:rPr>
                <w:rFonts w:eastAsia="宋体"/>
                <w:lang w:val="en-US" w:eastAsia="ko-KR"/>
              </w:rPr>
            </w:pPr>
            <w:r w:rsidRPr="00691187">
              <w:rPr>
                <w:rFonts w:eastAsia="宋体"/>
                <w:lang w:val="en-US" w:eastAsia="ko-KR"/>
              </w:rPr>
              <w:t>Ericsson</w:t>
            </w:r>
          </w:p>
        </w:tc>
        <w:tc>
          <w:tcPr>
            <w:tcW w:w="1372" w:type="dxa"/>
          </w:tcPr>
          <w:p w14:paraId="27AB9FB0" w14:textId="77777777" w:rsidR="00B60CFF" w:rsidRPr="00691187" w:rsidRDefault="00B60CFF" w:rsidP="001D22FB">
            <w:pPr>
              <w:tabs>
                <w:tab w:val="left" w:pos="551"/>
              </w:tabs>
              <w:rPr>
                <w:rFonts w:eastAsia="Yu Mincho"/>
                <w:lang w:val="en-US" w:eastAsia="zh-CN"/>
              </w:rPr>
            </w:pPr>
            <w:r w:rsidRPr="00691187">
              <w:rPr>
                <w:rFonts w:eastAsia="宋体"/>
                <w:lang w:val="en-US" w:eastAsia="zh-CN"/>
              </w:rPr>
              <w:t>Y</w:t>
            </w:r>
          </w:p>
        </w:tc>
        <w:tc>
          <w:tcPr>
            <w:tcW w:w="6783" w:type="dxa"/>
          </w:tcPr>
          <w:p w14:paraId="7E19F13C" w14:textId="77777777" w:rsidR="00B60CFF" w:rsidRPr="00691187" w:rsidRDefault="00B60CFF" w:rsidP="001D22FB">
            <w:pPr>
              <w:tabs>
                <w:tab w:val="left" w:pos="1274"/>
              </w:tabs>
              <w:rPr>
                <w:rFonts w:eastAsia="宋体"/>
                <w:lang w:val="en-US" w:eastAsia="ko-KR"/>
              </w:rPr>
            </w:pPr>
            <w:r w:rsidRPr="00691187">
              <w:rPr>
                <w:rFonts w:eastAsia="宋体"/>
                <w:lang w:val="en-US" w:eastAsia="ko-KR"/>
              </w:rPr>
              <w:t>We support this proposal as a compromise. We are also fine with not mandating NCD-SSB for the paging case.</w:t>
            </w:r>
          </w:p>
        </w:tc>
      </w:tr>
      <w:tr w:rsidR="00A87755" w14:paraId="5F127C30" w14:textId="77777777" w:rsidTr="001E6861">
        <w:tc>
          <w:tcPr>
            <w:tcW w:w="1479" w:type="dxa"/>
          </w:tcPr>
          <w:p w14:paraId="1CF0AFB4" w14:textId="77777777" w:rsidR="00A87755" w:rsidRDefault="00A87755" w:rsidP="00B02F42">
            <w:pPr>
              <w:rPr>
                <w:rFonts w:eastAsia="宋体"/>
                <w:lang w:val="en-US" w:eastAsia="ko-KR"/>
              </w:rPr>
            </w:pPr>
            <w:r>
              <w:rPr>
                <w:rFonts w:eastAsia="宋体"/>
                <w:lang w:val="en-US" w:eastAsia="ko-KR"/>
              </w:rPr>
              <w:t>Vodafone</w:t>
            </w:r>
          </w:p>
        </w:tc>
        <w:tc>
          <w:tcPr>
            <w:tcW w:w="1372" w:type="dxa"/>
          </w:tcPr>
          <w:p w14:paraId="5891530C" w14:textId="77777777" w:rsidR="00A87755" w:rsidRDefault="00A87755" w:rsidP="00B02F42">
            <w:pPr>
              <w:tabs>
                <w:tab w:val="left" w:pos="551"/>
              </w:tabs>
              <w:rPr>
                <w:rFonts w:eastAsia="宋体"/>
                <w:lang w:val="en-US" w:eastAsia="zh-CN"/>
              </w:rPr>
            </w:pPr>
            <w:r>
              <w:rPr>
                <w:rFonts w:eastAsia="宋体"/>
                <w:lang w:val="en-US" w:eastAsia="zh-CN"/>
              </w:rPr>
              <w:t>Y</w:t>
            </w:r>
          </w:p>
        </w:tc>
        <w:tc>
          <w:tcPr>
            <w:tcW w:w="6783" w:type="dxa"/>
          </w:tcPr>
          <w:p w14:paraId="5A2BD836" w14:textId="77777777" w:rsidR="00A87755" w:rsidRDefault="00A87755" w:rsidP="00B02F42">
            <w:pPr>
              <w:tabs>
                <w:tab w:val="left" w:pos="1274"/>
              </w:tabs>
              <w:rPr>
                <w:rFonts w:eastAsia="宋体"/>
                <w:lang w:val="en-US" w:eastAsia="ko-KR"/>
              </w:rPr>
            </w:pPr>
            <w:r>
              <w:rPr>
                <w:rFonts w:eastAsia="宋体"/>
                <w:lang w:val="en-US" w:eastAsia="ko-KR"/>
              </w:rPr>
              <w:t>Same as FR1</w:t>
            </w:r>
          </w:p>
        </w:tc>
      </w:tr>
      <w:tr w:rsidR="000A75E3" w14:paraId="06132B14" w14:textId="77777777" w:rsidTr="001E6861">
        <w:tc>
          <w:tcPr>
            <w:tcW w:w="1479" w:type="dxa"/>
          </w:tcPr>
          <w:p w14:paraId="67C0E6D8" w14:textId="26CB8C9C" w:rsidR="000A75E3" w:rsidRDefault="000A75E3" w:rsidP="00B02F42">
            <w:pPr>
              <w:rPr>
                <w:rFonts w:eastAsia="宋体"/>
                <w:lang w:val="en-US" w:eastAsia="ko-KR"/>
              </w:rPr>
            </w:pPr>
            <w:r>
              <w:rPr>
                <w:rFonts w:eastAsia="宋体"/>
                <w:lang w:val="en-US" w:eastAsia="ko-KR"/>
              </w:rPr>
              <w:t>FL5</w:t>
            </w:r>
          </w:p>
        </w:tc>
        <w:tc>
          <w:tcPr>
            <w:tcW w:w="8155" w:type="dxa"/>
            <w:gridSpan w:val="2"/>
          </w:tcPr>
          <w:p w14:paraId="0364A270" w14:textId="5D871BED"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t xml:space="preserve">except for </w:t>
            </w:r>
            <w:r w:rsidRPr="00691187">
              <w:rPr>
                <w:color w:val="0070C0"/>
                <w:lang w:val="en-US" w:eastAsia="ko-KR"/>
              </w:rPr>
              <w:t>the blue parts</w:t>
            </w:r>
            <w:r w:rsidRPr="00691187">
              <w:rPr>
                <w:lang w:val="en-US" w:eastAsia="ko-KR"/>
              </w:rPr>
              <w:t>.</w:t>
            </w:r>
          </w:p>
          <w:p w14:paraId="0B1B13C2" w14:textId="338C6C60" w:rsidR="000A75E3" w:rsidRDefault="000A75E3" w:rsidP="000A75E3">
            <w:pPr>
              <w:rPr>
                <w:b/>
                <w:lang w:val="en-US"/>
              </w:rPr>
            </w:pPr>
            <w:r>
              <w:rPr>
                <w:b/>
                <w:highlight w:val="yellow"/>
                <w:lang w:val="en-US"/>
              </w:rPr>
              <w:t>High Priority Proposal 5-</w:t>
            </w:r>
            <w:r w:rsidR="001E6861">
              <w:rPr>
                <w:b/>
                <w:highlight w:val="yellow"/>
                <w:lang w:val="en-US"/>
              </w:rPr>
              <w:t>2</w:t>
            </w:r>
            <w:r w:rsidR="006B3067">
              <w:rPr>
                <w:b/>
                <w:highlight w:val="yellow"/>
                <w:lang w:val="en-US"/>
              </w:rPr>
              <w:t>f</w:t>
            </w:r>
            <w:r>
              <w:rPr>
                <w:b/>
                <w:lang w:val="en-US"/>
              </w:rPr>
              <w:t>:</w:t>
            </w:r>
          </w:p>
          <w:p w14:paraId="2A15DA73" w14:textId="35541449"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w:t>
            </w:r>
            <w:r w:rsidR="006B3067">
              <w:rPr>
                <w:rFonts w:eastAsia="Microsoft YaHei UI"/>
                <w:b/>
                <w:color w:val="0070C0"/>
                <w:lang w:eastAsia="zh-CN"/>
              </w:rPr>
              <w:t>2</w:t>
            </w:r>
            <w:r w:rsidRPr="001E6861">
              <w:rPr>
                <w:rFonts w:eastAsia="Microsoft YaHei UI"/>
                <w:b/>
                <w:color w:val="0070C0"/>
                <w:lang w:eastAsia="zh-CN"/>
              </w:rPr>
              <w:t>,</w:t>
            </w:r>
          </w:p>
          <w:p w14:paraId="236A381C"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14:paraId="3CF744D7"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14:paraId="7518CE8F"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t>N</w:t>
            </w:r>
            <w:r w:rsidRPr="001E6861">
              <w:rPr>
                <w:rFonts w:eastAsia="Microsoft YaHei UI"/>
                <w:b/>
                <w:lang w:eastAsia="zh-CN"/>
              </w:rPr>
              <w:t xml:space="preserve">ote: RAN1 assumes REDCAP UE performing Random access in </w:t>
            </w:r>
            <w:r w:rsidRPr="001E6861">
              <w:rPr>
                <w:rFonts w:eastAsia="Microsoft YaHei UI"/>
                <w:b/>
                <w:lang w:eastAsia="zh-CN"/>
              </w:rPr>
              <w:lastRenderedPageBreak/>
              <w:t>the separate DL BWP does not need to monitor paging in a BWP containing CORESET#0</w:t>
            </w:r>
          </w:p>
          <w:p w14:paraId="53B937B6"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14:paraId="039B3363"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14:paraId="740F1083"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14:paraId="00F97099"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宋体"/>
                <w:b/>
                <w:lang w:val="en-US" w:eastAsia="zh-CN"/>
              </w:rPr>
              <w:t>following</w:t>
            </w:r>
            <w:r w:rsidRPr="001E6861">
              <w:rPr>
                <w:rFonts w:eastAsia="Times New Roman"/>
                <w:b/>
                <w:lang w:eastAsia="en-GB"/>
              </w:rPr>
              <w:t xml:space="preserve"> as optional capability</w:t>
            </w:r>
            <w:r w:rsidRPr="001E6861">
              <w:rPr>
                <w:rFonts w:eastAsia="宋体"/>
                <w:b/>
                <w:lang w:val="en-US" w:eastAsia="zh-CN"/>
              </w:rPr>
              <w:t>:</w:t>
            </w:r>
          </w:p>
          <w:p w14:paraId="7C614C8F" w14:textId="77777777"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14:paraId="3BC305E2" w14:textId="77777777"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43C57EC0"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14:paraId="0A9C68D1"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14:paraId="2D6DBDF8"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等线" w:hint="eastAsia"/>
                <w:b/>
                <w:lang w:val="en-US" w:eastAsia="zh-CN"/>
              </w:rPr>
              <w:t>N</w:t>
            </w:r>
            <w:r w:rsidRPr="001E6861">
              <w:rPr>
                <w:rFonts w:eastAsia="等线"/>
                <w:b/>
                <w:lang w:val="en-US" w:eastAsia="zh-CN"/>
              </w:rPr>
              <w:t>ote: NCD-SSB periodicity is not required to be configured the same as that of CD-SSB</w:t>
            </w:r>
          </w:p>
          <w:p w14:paraId="4F8576DA" w14:textId="77777777"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等线"/>
                <w:b/>
                <w:lang w:val="en-US" w:eastAsia="zh-CN"/>
              </w:rPr>
              <w:t>Note: Periodicity of NCD-SSB shall be not less than periodicity of CD-SSB</w:t>
            </w:r>
          </w:p>
          <w:p w14:paraId="2FB32159" w14:textId="70F704F1" w:rsidR="001E6861" w:rsidRPr="001E6861" w:rsidRDefault="001E6861" w:rsidP="001E6861">
            <w:pPr>
              <w:spacing w:after="0" w:line="231" w:lineRule="atLeast"/>
              <w:textAlignment w:val="baseline"/>
              <w:rPr>
                <w:rFonts w:eastAsia="Microsoft YaHei UI"/>
                <w:bCs/>
                <w:lang w:val="en-US" w:eastAsia="zh-CN"/>
              </w:rPr>
            </w:pPr>
          </w:p>
        </w:tc>
      </w:tr>
      <w:tr w:rsidR="000A75E3" w14:paraId="30C24BE9" w14:textId="77777777" w:rsidTr="001E6861">
        <w:tc>
          <w:tcPr>
            <w:tcW w:w="1479" w:type="dxa"/>
          </w:tcPr>
          <w:p w14:paraId="6F115549" w14:textId="4B99F052" w:rsidR="000A75E3" w:rsidRDefault="00BB3098" w:rsidP="00B02F42">
            <w:pPr>
              <w:rPr>
                <w:rFonts w:eastAsia="宋体" w:hint="eastAsia"/>
                <w:lang w:val="en-US" w:eastAsia="zh-CN"/>
              </w:rPr>
            </w:pPr>
            <w:r>
              <w:rPr>
                <w:rFonts w:eastAsia="宋体" w:hint="eastAsia"/>
                <w:lang w:val="en-US" w:eastAsia="zh-CN"/>
              </w:rPr>
              <w:lastRenderedPageBreak/>
              <w:t>CATT</w:t>
            </w:r>
          </w:p>
        </w:tc>
        <w:tc>
          <w:tcPr>
            <w:tcW w:w="1372" w:type="dxa"/>
          </w:tcPr>
          <w:p w14:paraId="0701C55D" w14:textId="6BA555CC" w:rsidR="000A75E3" w:rsidRDefault="00BB3098" w:rsidP="00B02F42">
            <w:pPr>
              <w:tabs>
                <w:tab w:val="left" w:pos="551"/>
              </w:tabs>
              <w:rPr>
                <w:rFonts w:eastAsia="宋体"/>
                <w:lang w:val="en-US" w:eastAsia="zh-CN"/>
              </w:rPr>
            </w:pPr>
            <w:r>
              <w:rPr>
                <w:rFonts w:eastAsia="宋体" w:hint="eastAsia"/>
                <w:lang w:val="en-US" w:eastAsia="zh-CN"/>
              </w:rPr>
              <w:t>Y</w:t>
            </w:r>
          </w:p>
        </w:tc>
        <w:tc>
          <w:tcPr>
            <w:tcW w:w="6783" w:type="dxa"/>
          </w:tcPr>
          <w:p w14:paraId="378EB181" w14:textId="265A5C1B" w:rsidR="005112F1" w:rsidRDefault="005112F1" w:rsidP="00B02F42">
            <w:pPr>
              <w:tabs>
                <w:tab w:val="left" w:pos="1274"/>
              </w:tabs>
              <w:rPr>
                <w:rFonts w:eastAsia="宋体" w:hint="eastAsia"/>
                <w:lang w:val="en-US" w:eastAsia="zh-CN"/>
              </w:rPr>
            </w:pPr>
            <w:r>
              <w:rPr>
                <w:rFonts w:eastAsia="宋体" w:hint="eastAsia"/>
                <w:lang w:val="en-US" w:eastAsia="zh-CN"/>
              </w:rPr>
              <w:t xml:space="preserve">Do we need to consider update to </w:t>
            </w:r>
            <w:r>
              <w:rPr>
                <w:rFonts w:eastAsia="宋体"/>
                <w:lang w:val="en-US" w:eastAsia="zh-CN"/>
              </w:rPr>
              <w:t>accommodate</w:t>
            </w:r>
            <w:r>
              <w:rPr>
                <w:rFonts w:eastAsia="宋体" w:hint="eastAsia"/>
                <w:lang w:val="en-US" w:eastAsia="zh-CN"/>
              </w:rPr>
              <w:t xml:space="preserve"> the cases:</w:t>
            </w:r>
          </w:p>
          <w:p w14:paraId="1394C458" w14:textId="2206F359" w:rsidR="005112F1" w:rsidRDefault="005112F1" w:rsidP="00B02F42">
            <w:pPr>
              <w:tabs>
                <w:tab w:val="left" w:pos="1274"/>
              </w:tabs>
              <w:rPr>
                <w:rFonts w:eastAsia="宋体" w:hint="eastAsia"/>
                <w:lang w:val="en-US" w:eastAsia="zh-CN"/>
              </w:rPr>
            </w:pPr>
            <w:r>
              <w:rPr>
                <w:rFonts w:eastAsia="宋体" w:hint="eastAsia"/>
                <w:lang w:val="en-US" w:eastAsia="zh-CN"/>
              </w:rPr>
              <w:t>(1) A revise FG 6-1(FG 6-1R or something) definition by removing CORESET#0 in original FG 6-1.</w:t>
            </w:r>
          </w:p>
          <w:p w14:paraId="738C3193" w14:textId="77777777" w:rsidR="000A75E3" w:rsidRDefault="005112F1" w:rsidP="005112F1">
            <w:pPr>
              <w:tabs>
                <w:tab w:val="left" w:pos="1274"/>
              </w:tabs>
              <w:rPr>
                <w:rFonts w:eastAsia="宋体" w:hint="eastAsia"/>
                <w:lang w:val="en-US" w:eastAsia="zh-CN"/>
              </w:rPr>
            </w:pPr>
            <w:r>
              <w:rPr>
                <w:rFonts w:eastAsia="宋体" w:hint="eastAsia"/>
                <w:lang w:val="en-US" w:eastAsia="zh-CN"/>
              </w:rPr>
              <w:t xml:space="preserve">(2) Any difference due to pattern 2 and 3, when SSB and CORESET#0 are </w:t>
            </w:r>
            <w:proofErr w:type="spellStart"/>
            <w:r>
              <w:rPr>
                <w:rFonts w:eastAsia="宋体" w:hint="eastAsia"/>
                <w:lang w:val="en-US" w:eastAsia="zh-CN"/>
              </w:rPr>
              <w:t>FDMed</w:t>
            </w:r>
            <w:proofErr w:type="spellEnd"/>
            <w:r>
              <w:rPr>
                <w:rFonts w:eastAsia="宋体" w:hint="eastAsia"/>
                <w:lang w:val="en-US" w:eastAsia="zh-CN"/>
              </w:rPr>
              <w:t xml:space="preserve"> and exceed max RedCap UE BW. </w:t>
            </w:r>
          </w:p>
          <w:p w14:paraId="69FD2D5E" w14:textId="6DAB9FB6" w:rsidR="005112F1" w:rsidRDefault="005112F1" w:rsidP="005112F1">
            <w:pPr>
              <w:tabs>
                <w:tab w:val="left" w:pos="1274"/>
              </w:tabs>
              <w:rPr>
                <w:rFonts w:eastAsia="宋体" w:hint="eastAsia"/>
                <w:lang w:val="en-US" w:eastAsia="zh-CN"/>
              </w:rPr>
            </w:pPr>
            <w:r>
              <w:rPr>
                <w:rFonts w:eastAsia="宋体" w:hint="eastAsia"/>
                <w:lang w:val="en-US" w:eastAsia="zh-CN"/>
              </w:rPr>
              <w:t>M</w:t>
            </w:r>
            <w:r>
              <w:rPr>
                <w:rFonts w:eastAsia="宋体"/>
                <w:lang w:val="en-US" w:eastAsia="zh-CN"/>
              </w:rPr>
              <w:t>i</w:t>
            </w:r>
            <w:r>
              <w:rPr>
                <w:rFonts w:eastAsia="宋体" w:hint="eastAsia"/>
                <w:lang w:val="en-US" w:eastAsia="zh-CN"/>
              </w:rPr>
              <w:t xml:space="preserve">nor </w:t>
            </w:r>
            <w:r>
              <w:rPr>
                <w:rFonts w:eastAsia="宋体"/>
                <w:lang w:val="en-US" w:eastAsia="zh-CN"/>
              </w:rPr>
              <w:t>editorial</w:t>
            </w:r>
            <w:r>
              <w:rPr>
                <w:rFonts w:eastAsia="宋体" w:hint="eastAsia"/>
                <w:lang w:val="en-US" w:eastAsia="zh-CN"/>
              </w:rPr>
              <w:t xml:space="preserve"> comment: </w:t>
            </w:r>
            <w:r w:rsidRPr="005112F1">
              <w:rPr>
                <w:rFonts w:eastAsia="宋体" w:hint="eastAsia"/>
                <w:b/>
                <w:lang w:val="en-US" w:eastAsia="zh-CN"/>
              </w:rPr>
              <w:t xml:space="preserve">based on </w:t>
            </w:r>
            <w:r w:rsidRPr="005112F1">
              <w:rPr>
                <w:rFonts w:eastAsia="宋体" w:hint="eastAsia"/>
                <w:b/>
                <w:strike/>
                <w:color w:val="FF0000"/>
                <w:lang w:val="en-US" w:eastAsia="zh-CN"/>
              </w:rPr>
              <w:t>for</w:t>
            </w:r>
            <w:r w:rsidRPr="005112F1">
              <w:rPr>
                <w:rFonts w:eastAsia="宋体" w:hint="eastAsia"/>
                <w:b/>
                <w:lang w:val="en-US" w:eastAsia="zh-CN"/>
              </w:rPr>
              <w:t xml:space="preserve"> CSI-RS</w:t>
            </w:r>
            <w:r>
              <w:rPr>
                <w:rFonts w:eastAsia="宋体" w:hint="eastAsia"/>
                <w:b/>
                <w:lang w:val="en-US" w:eastAsia="zh-CN"/>
              </w:rPr>
              <w:t xml:space="preserve"> (working </w:t>
            </w:r>
            <w:r>
              <w:rPr>
                <w:rFonts w:eastAsia="宋体"/>
                <w:b/>
                <w:lang w:val="en-US" w:eastAsia="zh-CN"/>
              </w:rPr>
              <w:t>assumption</w:t>
            </w:r>
            <w:r>
              <w:rPr>
                <w:rFonts w:eastAsia="宋体" w:hint="eastAsia"/>
                <w:b/>
                <w:lang w:val="en-US" w:eastAsia="zh-CN"/>
              </w:rPr>
              <w:t>)</w:t>
            </w:r>
          </w:p>
        </w:tc>
      </w:tr>
    </w:tbl>
    <w:p w14:paraId="37F588CB" w14:textId="77777777" w:rsidR="00AF41C0" w:rsidRPr="00691187" w:rsidRDefault="00AF41C0">
      <w:pPr>
        <w:rPr>
          <w:bCs/>
          <w:lang w:val="en-US"/>
        </w:rPr>
      </w:pPr>
    </w:p>
    <w:p w14:paraId="618D984E" w14:textId="77777777"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af0"/>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af6"/>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af6"/>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af6"/>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af6"/>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af6"/>
        <w:numPr>
          <w:ilvl w:val="0"/>
          <w:numId w:val="53"/>
        </w:numPr>
        <w:rPr>
          <w:bCs/>
          <w:sz w:val="20"/>
          <w:szCs w:val="20"/>
          <w:lang w:val="en-US"/>
        </w:rPr>
      </w:pPr>
      <w:r>
        <w:rPr>
          <w:bCs/>
          <w:sz w:val="20"/>
          <w:szCs w:val="20"/>
          <w:lang w:val="en-US"/>
        </w:rPr>
        <w:lastRenderedPageBreak/>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af6"/>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af6"/>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af6"/>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9747" w:type="dxa"/>
        <w:tblLook w:val="04A0" w:firstRow="1" w:lastRow="0" w:firstColumn="1" w:lastColumn="0" w:noHBand="0" w:noVBand="1"/>
      </w:tblPr>
      <w:tblGrid>
        <w:gridCol w:w="1105"/>
        <w:gridCol w:w="846"/>
        <w:gridCol w:w="7796"/>
      </w:tblGrid>
      <w:tr w:rsidR="00AF41C0" w14:paraId="11F4715C" w14:textId="77777777" w:rsidTr="0041164D">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846"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7796"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rsidTr="0041164D">
        <w:tc>
          <w:tcPr>
            <w:tcW w:w="1105" w:type="dxa"/>
          </w:tcPr>
          <w:p w14:paraId="69AD8B52" w14:textId="77777777" w:rsidR="00AF41C0" w:rsidRDefault="006D659E">
            <w:pPr>
              <w:rPr>
                <w:lang w:val="en-US" w:eastAsia="ko-KR"/>
              </w:rPr>
            </w:pPr>
            <w:r>
              <w:rPr>
                <w:lang w:val="en-US" w:eastAsia="ko-KR"/>
              </w:rPr>
              <w:t>Intel</w:t>
            </w:r>
          </w:p>
        </w:tc>
        <w:tc>
          <w:tcPr>
            <w:tcW w:w="846" w:type="dxa"/>
          </w:tcPr>
          <w:p w14:paraId="41C6ABC5" w14:textId="77777777" w:rsidR="00AF41C0" w:rsidRDefault="00AF41C0">
            <w:pPr>
              <w:tabs>
                <w:tab w:val="left" w:pos="551"/>
              </w:tabs>
              <w:rPr>
                <w:lang w:val="en-US" w:eastAsia="ko-KR"/>
              </w:rPr>
            </w:pPr>
          </w:p>
        </w:tc>
        <w:tc>
          <w:tcPr>
            <w:tcW w:w="7796"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rsidTr="0041164D">
        <w:tc>
          <w:tcPr>
            <w:tcW w:w="1105" w:type="dxa"/>
          </w:tcPr>
          <w:p w14:paraId="772D698E" w14:textId="77777777" w:rsidR="00AF41C0" w:rsidRDefault="006D659E">
            <w:pPr>
              <w:rPr>
                <w:lang w:val="en-US" w:eastAsia="ko-KR"/>
              </w:rPr>
            </w:pPr>
            <w:r>
              <w:rPr>
                <w:lang w:val="en-US" w:eastAsia="ko-KR"/>
              </w:rPr>
              <w:t>Qualcomm</w:t>
            </w:r>
          </w:p>
        </w:tc>
        <w:tc>
          <w:tcPr>
            <w:tcW w:w="846" w:type="dxa"/>
          </w:tcPr>
          <w:p w14:paraId="24375E08" w14:textId="77777777" w:rsidR="00AF41C0" w:rsidRDefault="006D659E">
            <w:pPr>
              <w:tabs>
                <w:tab w:val="left" w:pos="551"/>
              </w:tabs>
              <w:rPr>
                <w:lang w:val="en-US" w:eastAsia="ko-KR"/>
              </w:rPr>
            </w:pPr>
            <w:r>
              <w:rPr>
                <w:lang w:val="en-US" w:eastAsia="ko-KR"/>
              </w:rPr>
              <w:t>N</w:t>
            </w:r>
          </w:p>
        </w:tc>
        <w:tc>
          <w:tcPr>
            <w:tcW w:w="7796"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val="en-US" w:eastAsia="zh-CN"/>
              </w:rPr>
              <w:drawing>
                <wp:inline distT="0" distB="0" distL="0" distR="0" wp14:anchorId="6DD0E8E1" wp14:editId="706A19EA">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AF41C0" w14:paraId="33D868CB" w14:textId="77777777" w:rsidTr="0041164D">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6FB5DD5F" w14:textId="77777777" w:rsidR="00AF41C0" w:rsidRDefault="00AF41C0">
            <w:pPr>
              <w:tabs>
                <w:tab w:val="left" w:pos="551"/>
              </w:tabs>
              <w:rPr>
                <w:lang w:val="en-US" w:eastAsia="ko-KR"/>
              </w:rPr>
            </w:pPr>
          </w:p>
        </w:tc>
        <w:tc>
          <w:tcPr>
            <w:tcW w:w="7796"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38F6EBB" w14:textId="77777777"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w:t>
            </w:r>
            <w:r>
              <w:rPr>
                <w:bCs/>
                <w:lang w:eastAsia="en-GB"/>
              </w:rPr>
              <w:lastRenderedPageBreak/>
              <w:t>RS or measurement gap configuration] but not CORESET#0/SIB.</w:t>
            </w:r>
          </w:p>
          <w:p w14:paraId="0394DFE6" w14:textId="77777777"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14:paraId="58BF0966" w14:textId="57982A20"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i.e. not considering BWP#0 configuration option 1 for redcap UEs, would also be fine with us. </w:t>
            </w:r>
          </w:p>
        </w:tc>
      </w:tr>
      <w:tr w:rsidR="00AF41C0" w14:paraId="3C785C15" w14:textId="77777777" w:rsidTr="0041164D">
        <w:tc>
          <w:tcPr>
            <w:tcW w:w="1105" w:type="dxa"/>
          </w:tcPr>
          <w:p w14:paraId="10390C51"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846" w:type="dxa"/>
          </w:tcPr>
          <w:p w14:paraId="779A275C" w14:textId="77777777" w:rsidR="00AF41C0" w:rsidRDefault="00AF41C0">
            <w:pPr>
              <w:tabs>
                <w:tab w:val="left" w:pos="551"/>
              </w:tabs>
              <w:rPr>
                <w:lang w:val="en-US" w:eastAsia="ko-KR"/>
              </w:rPr>
            </w:pPr>
          </w:p>
        </w:tc>
        <w:tc>
          <w:tcPr>
            <w:tcW w:w="7796"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rsidTr="0041164D">
        <w:tc>
          <w:tcPr>
            <w:tcW w:w="1105" w:type="dxa"/>
          </w:tcPr>
          <w:p w14:paraId="707172F5"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46" w:type="dxa"/>
          </w:tcPr>
          <w:p w14:paraId="4B541F55" w14:textId="77777777" w:rsidR="00AF41C0" w:rsidRDefault="00AF41C0">
            <w:pPr>
              <w:tabs>
                <w:tab w:val="left" w:pos="551"/>
              </w:tabs>
              <w:rPr>
                <w:lang w:val="en-US" w:eastAsia="ko-KR"/>
              </w:rPr>
            </w:pPr>
          </w:p>
        </w:tc>
        <w:tc>
          <w:tcPr>
            <w:tcW w:w="7796" w:type="dxa"/>
          </w:tcPr>
          <w:p w14:paraId="7542E34E" w14:textId="77777777"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rsidTr="0041164D">
        <w:tc>
          <w:tcPr>
            <w:tcW w:w="1105" w:type="dxa"/>
          </w:tcPr>
          <w:p w14:paraId="6D8B487F" w14:textId="77777777" w:rsidR="00AF41C0" w:rsidRDefault="006D659E">
            <w:pPr>
              <w:rPr>
                <w:rFonts w:eastAsia="Yu Mincho"/>
                <w:lang w:val="en-US" w:eastAsia="ja-JP"/>
              </w:rPr>
            </w:pPr>
            <w:r>
              <w:rPr>
                <w:lang w:val="en-US" w:eastAsia="ko-KR"/>
              </w:rPr>
              <w:t>Nordic</w:t>
            </w:r>
          </w:p>
        </w:tc>
        <w:tc>
          <w:tcPr>
            <w:tcW w:w="846" w:type="dxa"/>
          </w:tcPr>
          <w:p w14:paraId="136915E4" w14:textId="77777777" w:rsidR="00AF41C0" w:rsidRDefault="006D659E">
            <w:pPr>
              <w:tabs>
                <w:tab w:val="left" w:pos="551"/>
              </w:tabs>
              <w:rPr>
                <w:lang w:val="en-US" w:eastAsia="ko-KR"/>
              </w:rPr>
            </w:pPr>
            <w:r>
              <w:rPr>
                <w:lang w:val="en-US" w:eastAsia="ko-KR"/>
              </w:rPr>
              <w:t>Y, but</w:t>
            </w:r>
          </w:p>
        </w:tc>
        <w:tc>
          <w:tcPr>
            <w:tcW w:w="7796"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rsidTr="0041164D">
        <w:tc>
          <w:tcPr>
            <w:tcW w:w="1105" w:type="dxa"/>
          </w:tcPr>
          <w:p w14:paraId="21066182" w14:textId="77777777" w:rsidR="00AF41C0" w:rsidRDefault="006D659E">
            <w:pPr>
              <w:rPr>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6" w:type="dxa"/>
          </w:tcPr>
          <w:p w14:paraId="0CD76DF4" w14:textId="77777777" w:rsidR="00AF41C0" w:rsidRDefault="00AF41C0">
            <w:pPr>
              <w:tabs>
                <w:tab w:val="left" w:pos="551"/>
              </w:tabs>
              <w:rPr>
                <w:lang w:val="en-US" w:eastAsia="ko-KR"/>
              </w:rPr>
            </w:pPr>
          </w:p>
        </w:tc>
        <w:tc>
          <w:tcPr>
            <w:tcW w:w="7796" w:type="dxa"/>
          </w:tcPr>
          <w:p w14:paraId="3FA1E62F" w14:textId="77777777" w:rsidR="00AF41C0" w:rsidRDefault="006D659E">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rsidTr="0041164D">
        <w:tc>
          <w:tcPr>
            <w:tcW w:w="1105" w:type="dxa"/>
          </w:tcPr>
          <w:p w14:paraId="7AD45C32" w14:textId="77777777" w:rsidR="00AF41C0" w:rsidRDefault="006D659E">
            <w:pPr>
              <w:rPr>
                <w:rFonts w:eastAsia="宋体"/>
                <w:lang w:val="en-US" w:eastAsia="zh-CN"/>
              </w:rPr>
            </w:pPr>
            <w:r>
              <w:rPr>
                <w:rFonts w:eastAsiaTheme="minorEastAsia" w:hint="eastAsia"/>
                <w:lang w:val="en-US" w:eastAsia="zh-CN"/>
              </w:rPr>
              <w:t>CATT</w:t>
            </w:r>
          </w:p>
        </w:tc>
        <w:tc>
          <w:tcPr>
            <w:tcW w:w="846" w:type="dxa"/>
          </w:tcPr>
          <w:p w14:paraId="3FE1E5B9" w14:textId="77777777" w:rsidR="00AF41C0" w:rsidRDefault="00AF41C0">
            <w:pPr>
              <w:tabs>
                <w:tab w:val="left" w:pos="551"/>
              </w:tabs>
              <w:rPr>
                <w:lang w:val="en-US" w:eastAsia="ko-KR"/>
              </w:rPr>
            </w:pPr>
          </w:p>
        </w:tc>
        <w:tc>
          <w:tcPr>
            <w:tcW w:w="7796" w:type="dxa"/>
          </w:tcPr>
          <w:p w14:paraId="5836B1EA" w14:textId="77777777" w:rsidR="00AF41C0" w:rsidRDefault="006D659E">
            <w:pPr>
              <w:rPr>
                <w:rFonts w:eastAsia="宋体"/>
                <w:lang w:val="en-US" w:eastAsia="zh-CN"/>
              </w:rPr>
            </w:pPr>
            <w:r>
              <w:rPr>
                <w:rFonts w:eastAsiaTheme="minorEastAsia" w:hint="eastAsia"/>
                <w:lang w:val="en-US" w:eastAsia="zh-CN"/>
              </w:rPr>
              <w:t>We have similar views with DOCOMO.</w:t>
            </w:r>
          </w:p>
        </w:tc>
      </w:tr>
      <w:tr w:rsidR="00AF41C0" w14:paraId="1B8504C2" w14:textId="77777777" w:rsidTr="0041164D">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846" w:type="dxa"/>
          </w:tcPr>
          <w:p w14:paraId="60289EC3" w14:textId="77777777" w:rsidR="00AF41C0" w:rsidRDefault="00AF41C0">
            <w:pPr>
              <w:tabs>
                <w:tab w:val="left" w:pos="551"/>
              </w:tabs>
              <w:rPr>
                <w:lang w:val="en-US" w:eastAsia="ko-KR"/>
              </w:rPr>
            </w:pPr>
          </w:p>
        </w:tc>
        <w:tc>
          <w:tcPr>
            <w:tcW w:w="7796"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rsidTr="0041164D">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846" w:type="dxa"/>
          </w:tcPr>
          <w:p w14:paraId="7A1C7EFF" w14:textId="77777777" w:rsidR="00AF41C0" w:rsidRDefault="00AF41C0">
            <w:pPr>
              <w:tabs>
                <w:tab w:val="left" w:pos="551"/>
              </w:tabs>
              <w:rPr>
                <w:lang w:val="en-US" w:eastAsia="ko-KR"/>
              </w:rPr>
            </w:pPr>
          </w:p>
        </w:tc>
        <w:tc>
          <w:tcPr>
            <w:tcW w:w="7796"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rsidTr="0041164D">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846" w:type="dxa"/>
          </w:tcPr>
          <w:p w14:paraId="20DC5833" w14:textId="77777777" w:rsidR="00AF41C0" w:rsidRDefault="00AF41C0">
            <w:pPr>
              <w:tabs>
                <w:tab w:val="left" w:pos="551"/>
              </w:tabs>
              <w:rPr>
                <w:lang w:val="en-US" w:eastAsia="ko-KR"/>
              </w:rPr>
            </w:pPr>
          </w:p>
        </w:tc>
        <w:tc>
          <w:tcPr>
            <w:tcW w:w="7796"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rsidTr="0041164D">
        <w:tc>
          <w:tcPr>
            <w:tcW w:w="1105" w:type="dxa"/>
          </w:tcPr>
          <w:p w14:paraId="27BE38D5" w14:textId="77777777" w:rsidR="00AF41C0" w:rsidRDefault="006D659E">
            <w:pPr>
              <w:jc w:val="both"/>
              <w:rPr>
                <w:lang w:val="en-US" w:eastAsia="ko-KR"/>
              </w:rPr>
            </w:pPr>
            <w:r>
              <w:rPr>
                <w:lang w:val="en-US" w:eastAsia="ko-KR"/>
              </w:rPr>
              <w:t>Ericsson</w:t>
            </w:r>
          </w:p>
        </w:tc>
        <w:tc>
          <w:tcPr>
            <w:tcW w:w="846" w:type="dxa"/>
          </w:tcPr>
          <w:p w14:paraId="4796F9C7" w14:textId="77777777" w:rsidR="00AF41C0" w:rsidRDefault="006D659E">
            <w:pPr>
              <w:tabs>
                <w:tab w:val="left" w:pos="551"/>
              </w:tabs>
              <w:jc w:val="both"/>
              <w:rPr>
                <w:lang w:val="en-US" w:eastAsia="ko-KR"/>
              </w:rPr>
            </w:pPr>
            <w:r>
              <w:rPr>
                <w:lang w:val="en-US" w:eastAsia="ko-KR"/>
              </w:rPr>
              <w:t>N</w:t>
            </w:r>
          </w:p>
        </w:tc>
        <w:tc>
          <w:tcPr>
            <w:tcW w:w="7796"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rsidTr="00981E53">
        <w:tc>
          <w:tcPr>
            <w:tcW w:w="1105" w:type="dxa"/>
          </w:tcPr>
          <w:p w14:paraId="2346C3E2" w14:textId="77777777" w:rsidR="00AF41C0" w:rsidRDefault="006D659E">
            <w:pPr>
              <w:jc w:val="both"/>
              <w:rPr>
                <w:lang w:val="en-US" w:eastAsia="ko-KR"/>
              </w:rPr>
            </w:pPr>
            <w:r>
              <w:rPr>
                <w:lang w:val="en-US" w:eastAsia="ko-KR"/>
              </w:rPr>
              <w:t>FL2</w:t>
            </w:r>
          </w:p>
        </w:tc>
        <w:tc>
          <w:tcPr>
            <w:tcW w:w="8642"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rsidTr="00981E53">
        <w:tc>
          <w:tcPr>
            <w:tcW w:w="1105" w:type="dxa"/>
          </w:tcPr>
          <w:p w14:paraId="3F635A5F" w14:textId="77777777" w:rsidR="00AF41C0" w:rsidRDefault="006D659E">
            <w:pPr>
              <w:jc w:val="both"/>
              <w:rPr>
                <w:lang w:val="en-US" w:eastAsia="ko-KR"/>
              </w:rPr>
            </w:pPr>
            <w:r>
              <w:rPr>
                <w:lang w:val="en-US" w:eastAsia="ko-KR"/>
              </w:rPr>
              <w:t>Qualcomm</w:t>
            </w:r>
          </w:p>
        </w:tc>
        <w:tc>
          <w:tcPr>
            <w:tcW w:w="8642"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14:paraId="38AF930F" w14:textId="77777777" w:rsidTr="00981E53">
        <w:tc>
          <w:tcPr>
            <w:tcW w:w="1105" w:type="dxa"/>
          </w:tcPr>
          <w:p w14:paraId="032A2D09" w14:textId="4A2EE2D2" w:rsidR="00981E53" w:rsidRDefault="00981E53">
            <w:pPr>
              <w:jc w:val="both"/>
              <w:rPr>
                <w:lang w:val="en-US" w:eastAsia="ko-KR"/>
              </w:rPr>
            </w:pPr>
            <w:r>
              <w:rPr>
                <w:lang w:val="en-US" w:eastAsia="ko-KR"/>
              </w:rPr>
              <w:t>FL5</w:t>
            </w:r>
          </w:p>
        </w:tc>
        <w:tc>
          <w:tcPr>
            <w:tcW w:w="8642" w:type="dxa"/>
            <w:gridSpan w:val="2"/>
          </w:tcPr>
          <w:p w14:paraId="040E6E71" w14:textId="4A6E7C82" w:rsidR="00981E53" w:rsidRPr="00D3120F" w:rsidRDefault="00981E53" w:rsidP="00D3120F">
            <w:pPr>
              <w:rPr>
                <w:b/>
                <w:lang w:val="en-US" w:eastAsia="en-GB"/>
              </w:rPr>
            </w:pPr>
            <w:r w:rsidRPr="00D3120F">
              <w:rPr>
                <w:b/>
                <w:highlight w:val="yellow"/>
                <w:lang w:val="en-US"/>
              </w:rPr>
              <w:t>High Priority Question 5-3b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14:paraId="00E69EA0" w14:textId="77777777" w:rsidTr="0041164D">
        <w:tc>
          <w:tcPr>
            <w:tcW w:w="1105" w:type="dxa"/>
          </w:tcPr>
          <w:p w14:paraId="0F851048" w14:textId="06A9480E" w:rsidR="00981E53" w:rsidRPr="005112F1" w:rsidRDefault="005112F1" w:rsidP="00B02F42">
            <w:pPr>
              <w:jc w:val="both"/>
              <w:rPr>
                <w:rFonts w:eastAsiaTheme="minorEastAsia" w:hint="eastAsia"/>
                <w:lang w:val="en-US" w:eastAsia="zh-CN"/>
              </w:rPr>
            </w:pPr>
            <w:r>
              <w:rPr>
                <w:rFonts w:eastAsiaTheme="minorEastAsia" w:hint="eastAsia"/>
                <w:lang w:val="en-US" w:eastAsia="zh-CN"/>
              </w:rPr>
              <w:t>CATT</w:t>
            </w:r>
          </w:p>
        </w:tc>
        <w:tc>
          <w:tcPr>
            <w:tcW w:w="846" w:type="dxa"/>
          </w:tcPr>
          <w:p w14:paraId="7ECE4D41" w14:textId="273DEBA6" w:rsidR="00981E53" w:rsidRPr="005112F1" w:rsidRDefault="005112F1" w:rsidP="00B02F42">
            <w:pPr>
              <w:tabs>
                <w:tab w:val="left" w:pos="551"/>
              </w:tabs>
              <w:jc w:val="both"/>
              <w:rPr>
                <w:rFonts w:eastAsiaTheme="minorEastAsia" w:hint="eastAsia"/>
                <w:lang w:val="en-US" w:eastAsia="zh-CN"/>
              </w:rPr>
            </w:pPr>
            <w:r>
              <w:rPr>
                <w:rFonts w:eastAsiaTheme="minorEastAsia" w:hint="eastAsia"/>
                <w:lang w:val="en-US" w:eastAsia="zh-CN"/>
              </w:rPr>
              <w:t>N</w:t>
            </w:r>
          </w:p>
        </w:tc>
        <w:tc>
          <w:tcPr>
            <w:tcW w:w="7796" w:type="dxa"/>
          </w:tcPr>
          <w:p w14:paraId="239E09B1" w14:textId="2BA7D99E" w:rsidR="00981E53" w:rsidRPr="005112F1" w:rsidRDefault="005112F1" w:rsidP="00191B1B">
            <w:pPr>
              <w:jc w:val="both"/>
              <w:rPr>
                <w:rFonts w:eastAsiaTheme="minorEastAsia" w:hint="eastAsia"/>
                <w:lang w:val="en-US" w:eastAsia="zh-CN"/>
              </w:rPr>
            </w:pPr>
            <w:r>
              <w:rPr>
                <w:rFonts w:eastAsiaTheme="minorEastAsia" w:hint="eastAsia"/>
                <w:lang w:val="en-US" w:eastAsia="zh-CN"/>
              </w:rPr>
              <w:t>Prefer no SSB transmission</w:t>
            </w:r>
            <w:r w:rsidR="00191B1B">
              <w:rPr>
                <w:rFonts w:eastAsiaTheme="minorEastAsia" w:hint="eastAsia"/>
                <w:lang w:val="en-US" w:eastAsia="zh-CN"/>
              </w:rPr>
              <w:t>,</w:t>
            </w:r>
            <w:r>
              <w:rPr>
                <w:rFonts w:eastAsiaTheme="minorEastAsia" w:hint="eastAsia"/>
                <w:lang w:val="en-US" w:eastAsia="zh-CN"/>
              </w:rPr>
              <w:t xml:space="preserve"> since it seems the separate initial DL BWP will not have big usage with BWP#0 configuration option 1. But open to hear </w:t>
            </w:r>
            <w:r w:rsidR="00191B1B">
              <w:rPr>
                <w:rFonts w:eastAsiaTheme="minorEastAsia" w:hint="eastAsia"/>
                <w:lang w:val="en-US" w:eastAsia="zh-CN"/>
              </w:rPr>
              <w:t>other views if majority would like a unified rule for all DL BWP in RRC_</w:t>
            </w:r>
            <w:r w:rsidR="00191B1B">
              <w:rPr>
                <w:rFonts w:eastAsiaTheme="minorEastAsia"/>
                <w:lang w:val="en-US" w:eastAsia="zh-CN"/>
              </w:rPr>
              <w:t xml:space="preserve">CONNECTED </w:t>
            </w:r>
            <w:r w:rsidR="00191B1B">
              <w:rPr>
                <w:rFonts w:eastAsiaTheme="minorEastAsia" w:hint="eastAsia"/>
                <w:lang w:val="en-US" w:eastAsia="zh-CN"/>
              </w:rPr>
              <w:t>mode.</w:t>
            </w:r>
          </w:p>
        </w:tc>
      </w:tr>
    </w:tbl>
    <w:p w14:paraId="29383561" w14:textId="0800ECC5" w:rsidR="00AF41C0" w:rsidRDefault="00AF41C0">
      <w:pPr>
        <w:spacing w:after="100" w:afterAutospacing="1"/>
        <w:jc w:val="both"/>
        <w:rPr>
          <w:lang w:val="en-US"/>
        </w:rPr>
      </w:pPr>
    </w:p>
    <w:p w14:paraId="50A50040" w14:textId="6C586A90" w:rsidR="00872B9E" w:rsidRDefault="000D4AEC" w:rsidP="000D4AEC">
      <w:pPr>
        <w:rPr>
          <w:b/>
          <w:lang w:val="en-US"/>
        </w:rPr>
      </w:pPr>
      <w:r>
        <w:rPr>
          <w:b/>
          <w:highlight w:val="yellow"/>
          <w:lang w:val="en-US"/>
        </w:rPr>
        <w:lastRenderedPageBreak/>
        <w:t>FL5</w:t>
      </w:r>
      <w:r w:rsidR="004346DF">
        <w:rPr>
          <w:b/>
          <w:highlight w:val="yellow"/>
          <w:lang w:val="en-US"/>
        </w:rPr>
        <w:t xml:space="preserve"> </w:t>
      </w:r>
      <w:r>
        <w:rPr>
          <w:b/>
          <w:highlight w:val="yellow"/>
          <w:lang w:val="en-US"/>
        </w:rPr>
        <w:t>High Priority Question 5-4a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14:paraId="3F3655BC" w14:textId="65F18879"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E0D763A" w14:textId="77777777" w:rsidR="00872B9E" w:rsidRPr="00872B9E" w:rsidRDefault="00872B9E" w:rsidP="00872B9E">
      <w:pPr>
        <w:spacing w:after="0" w:line="231" w:lineRule="atLeast"/>
        <w:textAlignment w:val="baseline"/>
        <w:rPr>
          <w:rFonts w:eastAsia="Microsoft YaHei UI"/>
          <w:b/>
          <w:color w:val="000000"/>
          <w:lang w:val="en-US" w:eastAsia="zh-CN"/>
        </w:rPr>
      </w:pPr>
    </w:p>
    <w:tbl>
      <w:tblPr>
        <w:tblStyle w:val="af0"/>
        <w:tblW w:w="9722" w:type="dxa"/>
        <w:tblLook w:val="04A0" w:firstRow="1" w:lastRow="0" w:firstColumn="1" w:lastColumn="0" w:noHBand="0" w:noVBand="1"/>
      </w:tblPr>
      <w:tblGrid>
        <w:gridCol w:w="1384"/>
        <w:gridCol w:w="8338"/>
      </w:tblGrid>
      <w:tr w:rsidR="000D4AEC" w14:paraId="1FD698FA" w14:textId="77777777" w:rsidTr="007A0963">
        <w:tc>
          <w:tcPr>
            <w:tcW w:w="1384" w:type="dxa"/>
            <w:shd w:val="clear" w:color="auto" w:fill="D9D9D9" w:themeFill="background1" w:themeFillShade="D9"/>
          </w:tcPr>
          <w:p w14:paraId="4457FDF9" w14:textId="77777777" w:rsidR="000D4AEC" w:rsidRDefault="000D4AEC" w:rsidP="00B02F42">
            <w:pPr>
              <w:rPr>
                <w:b/>
                <w:bCs/>
                <w:lang w:val="en-US"/>
              </w:rPr>
            </w:pPr>
            <w:r>
              <w:rPr>
                <w:b/>
                <w:bCs/>
                <w:lang w:val="en-US"/>
              </w:rPr>
              <w:t>Company</w:t>
            </w:r>
          </w:p>
        </w:tc>
        <w:tc>
          <w:tcPr>
            <w:tcW w:w="8338" w:type="dxa"/>
            <w:shd w:val="clear" w:color="auto" w:fill="D9D9D9" w:themeFill="background1" w:themeFillShade="D9"/>
          </w:tcPr>
          <w:p w14:paraId="4E6F532C" w14:textId="77777777" w:rsidR="000D4AEC" w:rsidRDefault="000D4AEC" w:rsidP="00B02F42">
            <w:pPr>
              <w:rPr>
                <w:b/>
                <w:bCs/>
                <w:lang w:val="en-US"/>
              </w:rPr>
            </w:pPr>
            <w:r>
              <w:rPr>
                <w:b/>
                <w:bCs/>
                <w:lang w:val="en-US"/>
              </w:rPr>
              <w:t>Comments</w:t>
            </w:r>
          </w:p>
        </w:tc>
      </w:tr>
      <w:tr w:rsidR="000D4AEC" w14:paraId="4F25A6B2" w14:textId="77777777" w:rsidTr="007A0963">
        <w:tc>
          <w:tcPr>
            <w:tcW w:w="1384" w:type="dxa"/>
          </w:tcPr>
          <w:p w14:paraId="06B76812" w14:textId="5967C21B" w:rsidR="000D4AEC" w:rsidRPr="00191B1B" w:rsidRDefault="00191B1B" w:rsidP="00B02F42">
            <w:pPr>
              <w:rPr>
                <w:rFonts w:eastAsiaTheme="minorEastAsia" w:hint="eastAsia"/>
                <w:lang w:val="en-US" w:eastAsia="zh-CN"/>
              </w:rPr>
            </w:pPr>
            <w:r>
              <w:rPr>
                <w:rFonts w:eastAsiaTheme="minorEastAsia" w:hint="eastAsia"/>
                <w:lang w:val="en-US" w:eastAsia="zh-CN"/>
              </w:rPr>
              <w:t>CATT</w:t>
            </w:r>
          </w:p>
        </w:tc>
        <w:tc>
          <w:tcPr>
            <w:tcW w:w="8338" w:type="dxa"/>
          </w:tcPr>
          <w:p w14:paraId="064C89DD" w14:textId="3E951B96" w:rsidR="000D4AEC" w:rsidRDefault="00191B1B" w:rsidP="00B02F42">
            <w:pPr>
              <w:rPr>
                <w:rFonts w:eastAsiaTheme="minorEastAsia" w:hint="eastAsia"/>
                <w:lang w:val="en-US" w:eastAsia="zh-CN"/>
              </w:rPr>
            </w:pPr>
            <w:r>
              <w:rPr>
                <w:rFonts w:eastAsiaTheme="minorEastAsia" w:hint="eastAsia"/>
                <w:lang w:val="en-US" w:eastAsia="zh-CN"/>
              </w:rPr>
              <w:t xml:space="preserve">Send </w:t>
            </w:r>
            <w:proofErr w:type="gramStart"/>
            <w:r>
              <w:rPr>
                <w:rFonts w:eastAsiaTheme="minorEastAsia" w:hint="eastAsia"/>
                <w:lang w:val="en-US" w:eastAsia="zh-CN"/>
              </w:rPr>
              <w:t>an LS</w:t>
            </w:r>
            <w:proofErr w:type="gramEnd"/>
            <w:r>
              <w:rPr>
                <w:rFonts w:eastAsiaTheme="minorEastAsia" w:hint="eastAsia"/>
                <w:lang w:val="en-US" w:eastAsia="zh-CN"/>
              </w:rPr>
              <w:t xml:space="preserve"> to RAN2 and ask if it can be confirm by RAN2.</w:t>
            </w:r>
          </w:p>
          <w:p w14:paraId="70A1C4A6" w14:textId="77777777" w:rsidR="00191B1B" w:rsidRDefault="00191B1B" w:rsidP="00B02F42">
            <w:pPr>
              <w:rPr>
                <w:rFonts w:eastAsiaTheme="minorEastAsia" w:hint="eastAsia"/>
                <w:lang w:val="en-US" w:eastAsia="zh-CN"/>
              </w:rPr>
            </w:pPr>
            <w:r>
              <w:rPr>
                <w:rFonts w:eastAsiaTheme="minorEastAsia" w:hint="eastAsia"/>
                <w:lang w:val="en-US" w:eastAsia="zh-CN"/>
              </w:rPr>
              <w:t>If RAN2 confirms it is valid, so be it.</w:t>
            </w:r>
          </w:p>
          <w:p w14:paraId="7D44B020" w14:textId="5925A461" w:rsidR="00191B1B" w:rsidRPr="00191B1B" w:rsidRDefault="00191B1B" w:rsidP="00B02F42">
            <w:pPr>
              <w:rPr>
                <w:rFonts w:eastAsiaTheme="minorEastAsia" w:hint="eastAsia"/>
                <w:lang w:val="en-US" w:eastAsia="zh-CN"/>
              </w:rPr>
            </w:pPr>
            <w:r>
              <w:rPr>
                <w:rFonts w:eastAsiaTheme="minorEastAsia" w:hint="eastAsia"/>
                <w:lang w:val="en-US" w:eastAsia="zh-CN"/>
              </w:rPr>
              <w:t>Otherwise, the separate initial DL BWP can be configured with paging only if it contains CD-SSB.</w:t>
            </w:r>
          </w:p>
        </w:tc>
      </w:tr>
      <w:tr w:rsidR="000D4AEC" w14:paraId="26CF45A3" w14:textId="77777777" w:rsidTr="007A0963">
        <w:tc>
          <w:tcPr>
            <w:tcW w:w="1384" w:type="dxa"/>
          </w:tcPr>
          <w:p w14:paraId="7278EA3B" w14:textId="7566E335" w:rsidR="000D4AEC" w:rsidRDefault="000D4AEC" w:rsidP="00B02F42">
            <w:pPr>
              <w:rPr>
                <w:lang w:val="en-US" w:eastAsia="ko-KR"/>
              </w:rPr>
            </w:pPr>
          </w:p>
        </w:tc>
        <w:tc>
          <w:tcPr>
            <w:tcW w:w="8338" w:type="dxa"/>
          </w:tcPr>
          <w:p w14:paraId="47CD374C" w14:textId="767F180F" w:rsidR="000D4AEC" w:rsidRDefault="000D4AEC" w:rsidP="00B02F42">
            <w:pPr>
              <w:rPr>
                <w:lang w:val="en-US" w:eastAsia="ko-KR"/>
              </w:rPr>
            </w:pPr>
          </w:p>
        </w:tc>
      </w:tr>
    </w:tbl>
    <w:p w14:paraId="2688048E" w14:textId="77777777" w:rsidR="000D4AEC" w:rsidRDefault="000D4AEC">
      <w:pPr>
        <w:spacing w:after="100" w:afterAutospacing="1"/>
        <w:jc w:val="both"/>
        <w:rPr>
          <w:lang w:val="en-US"/>
        </w:rPr>
      </w:pPr>
    </w:p>
    <w:p w14:paraId="6C648C53" w14:textId="77777777" w:rsidR="00AF41C0" w:rsidRDefault="006D659E">
      <w:pPr>
        <w:pStyle w:val="1"/>
        <w:ind w:left="1134" w:hanging="1134"/>
        <w:rPr>
          <w:lang w:val="en-US"/>
        </w:rPr>
      </w:pPr>
      <w:r>
        <w:rPr>
          <w:lang w:val="en-US"/>
        </w:rPr>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w:t>
      </w:r>
      <w:proofErr w:type="gramStart"/>
      <w:r>
        <w:rPr>
          <w:bCs/>
          <w:lang w:eastAsia="en-GB"/>
        </w:rPr>
        <w:t>29</w:t>
      </w:r>
      <w:proofErr w:type="gramEnd"/>
      <w:r>
        <w:rPr>
          <w:bCs/>
          <w:lang w:eastAsia="en-GB"/>
        </w:rPr>
        <w:t xml:space="preserve">]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w:t>
      </w:r>
      <w:proofErr w:type="gramStart"/>
      <w:r>
        <w:rPr>
          <w:bCs/>
          <w:lang w:eastAsia="en-GB"/>
        </w:rPr>
        <w:t>30</w:t>
      </w:r>
      <w:proofErr w:type="gramEnd"/>
      <w:r>
        <w:rPr>
          <w:bCs/>
          <w:lang w:eastAsia="en-GB"/>
        </w:rPr>
        <w:t>].</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14:paraId="1832E317" w14:textId="77777777">
        <w:tc>
          <w:tcPr>
            <w:tcW w:w="1479" w:type="dxa"/>
          </w:tcPr>
          <w:p w14:paraId="626F7796" w14:textId="05FDDADF" w:rsidR="001D651A" w:rsidRDefault="001D651A">
            <w:pPr>
              <w:rPr>
                <w:lang w:val="en-US" w:eastAsia="ko-KR"/>
              </w:rPr>
            </w:pPr>
            <w:r>
              <w:rPr>
                <w:lang w:val="en-US" w:eastAsia="ko-KR"/>
              </w:rPr>
              <w:t>FL5</w:t>
            </w:r>
          </w:p>
        </w:tc>
        <w:tc>
          <w:tcPr>
            <w:tcW w:w="8155" w:type="dxa"/>
          </w:tcPr>
          <w:p w14:paraId="694BB385" w14:textId="2E4947EB" w:rsidR="00B64D92" w:rsidRPr="00B64D92" w:rsidRDefault="00B64D92">
            <w:pPr>
              <w:rPr>
                <w:b/>
                <w:lang w:val="en-US"/>
              </w:rPr>
            </w:pPr>
            <w:r w:rsidRPr="00B64D92">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14:paraId="323F0C0A" w14:textId="77777777">
        <w:tc>
          <w:tcPr>
            <w:tcW w:w="1479" w:type="dxa"/>
          </w:tcPr>
          <w:p w14:paraId="0C45DD65" w14:textId="4A976AE5" w:rsidR="001D651A" w:rsidRPr="00191B1B" w:rsidRDefault="00191B1B">
            <w:pPr>
              <w:rPr>
                <w:rFonts w:eastAsiaTheme="minorEastAsia" w:hint="eastAsia"/>
                <w:lang w:val="en-US" w:eastAsia="zh-CN"/>
              </w:rPr>
            </w:pPr>
            <w:r>
              <w:rPr>
                <w:rFonts w:eastAsiaTheme="minorEastAsia" w:hint="eastAsia"/>
                <w:lang w:val="en-US" w:eastAsia="zh-CN"/>
              </w:rPr>
              <w:lastRenderedPageBreak/>
              <w:t>CATT</w:t>
            </w:r>
          </w:p>
        </w:tc>
        <w:tc>
          <w:tcPr>
            <w:tcW w:w="8155" w:type="dxa"/>
          </w:tcPr>
          <w:p w14:paraId="6F4B2E60" w14:textId="6879963E" w:rsidR="001D651A" w:rsidRPr="00191B1B" w:rsidRDefault="00191B1B">
            <w:pPr>
              <w:rPr>
                <w:rFonts w:eastAsiaTheme="minorEastAsia" w:hint="eastAsia"/>
                <w:lang w:val="en-US" w:eastAsia="zh-CN"/>
              </w:rPr>
            </w:pPr>
            <w:r>
              <w:rPr>
                <w:rFonts w:eastAsiaTheme="minorEastAsia" w:hint="eastAsia"/>
                <w:lang w:val="en-US" w:eastAsia="zh-CN"/>
              </w:rPr>
              <w:t>We do not see necessary change for now.</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If paging PDCCH is used to indicate SI update and/or PWS notification, RAN1 needs to send </w:t>
            </w:r>
            <w:proofErr w:type="gramStart"/>
            <w:r>
              <w:rPr>
                <w:rFonts w:ascii="Times New Roman" w:hAnsi="Times New Roman" w:cs="Times New Roman"/>
                <w:b/>
                <w:bCs/>
                <w:sz w:val="20"/>
                <w:szCs w:val="20"/>
                <w:lang w:val="en-US" w:eastAsia="ko-KR"/>
              </w:rPr>
              <w:t>an LS</w:t>
            </w:r>
            <w:proofErr w:type="gramEnd"/>
            <w:r>
              <w:rPr>
                <w:rFonts w:ascii="Times New Roman" w:hAnsi="Times New Roman" w:cs="Times New Roman"/>
                <w:b/>
                <w:bCs/>
                <w:sz w:val="20"/>
                <w:szCs w:val="20"/>
                <w:lang w:val="en-US" w:eastAsia="ko-KR"/>
              </w:rPr>
              <w:t xml:space="preserve"> to RAN4 to determine the interruption time for receiving PWS notification and/or SI update outside the RRC-configured DL BWP of RedCap UE.</w:t>
            </w:r>
          </w:p>
          <w:p w14:paraId="5E90DDDB" w14:textId="77777777"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r w:rsidR="001D651A" w14:paraId="0BDCA5EF" w14:textId="77777777" w:rsidTr="001D651A">
        <w:tc>
          <w:tcPr>
            <w:tcW w:w="1479" w:type="dxa"/>
          </w:tcPr>
          <w:p w14:paraId="0CF52479" w14:textId="234CF847" w:rsidR="001D651A" w:rsidRDefault="001D651A" w:rsidP="00B02F42">
            <w:pPr>
              <w:rPr>
                <w:lang w:val="en-US" w:eastAsia="ko-KR"/>
              </w:rPr>
            </w:pPr>
            <w:r>
              <w:rPr>
                <w:lang w:val="en-US" w:eastAsia="ko-KR"/>
              </w:rPr>
              <w:t>FL5</w:t>
            </w:r>
          </w:p>
        </w:tc>
        <w:tc>
          <w:tcPr>
            <w:tcW w:w="8155" w:type="dxa"/>
          </w:tcPr>
          <w:p w14:paraId="3384E1F1" w14:textId="71AC645D" w:rsidR="001D651A" w:rsidRPr="00F57B07" w:rsidRDefault="00F57B07" w:rsidP="00B02F42">
            <w:pPr>
              <w:rPr>
                <w:b/>
                <w:lang w:val="en-US"/>
              </w:rPr>
            </w:pPr>
            <w:r w:rsidRPr="00F57B07">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14:paraId="604E6A6B" w14:textId="77777777" w:rsidTr="001D651A">
        <w:tc>
          <w:tcPr>
            <w:tcW w:w="1479" w:type="dxa"/>
          </w:tcPr>
          <w:p w14:paraId="2AD66AF6" w14:textId="2E44615B" w:rsidR="001D651A" w:rsidRPr="00191B1B" w:rsidRDefault="00191B1B" w:rsidP="00B02F42">
            <w:pPr>
              <w:rPr>
                <w:rFonts w:eastAsiaTheme="minorEastAsia" w:hint="eastAsia"/>
                <w:lang w:val="en-US" w:eastAsia="zh-CN"/>
              </w:rPr>
            </w:pPr>
            <w:r>
              <w:rPr>
                <w:rFonts w:eastAsiaTheme="minorEastAsia" w:hint="eastAsia"/>
                <w:lang w:val="en-US" w:eastAsia="zh-CN"/>
              </w:rPr>
              <w:t>CATT</w:t>
            </w:r>
          </w:p>
        </w:tc>
        <w:tc>
          <w:tcPr>
            <w:tcW w:w="8155" w:type="dxa"/>
          </w:tcPr>
          <w:p w14:paraId="7ED22E7D" w14:textId="23A48EB0" w:rsidR="001D651A" w:rsidRPr="00191B1B" w:rsidRDefault="00191B1B" w:rsidP="00B02F42">
            <w:pPr>
              <w:rPr>
                <w:rFonts w:eastAsiaTheme="minorEastAsia" w:hint="eastAsia"/>
                <w:lang w:val="en-US" w:eastAsia="zh-CN"/>
              </w:rPr>
            </w:pPr>
            <w:r>
              <w:rPr>
                <w:rFonts w:eastAsiaTheme="minorEastAsia" w:hint="eastAsia"/>
                <w:lang w:val="en-US" w:eastAsia="zh-CN"/>
              </w:rPr>
              <w:t>We do not see necessary change for now.</w:t>
            </w:r>
          </w:p>
        </w:tc>
      </w:tr>
    </w:tbl>
    <w:p w14:paraId="2707A11F" w14:textId="77777777" w:rsidR="00AF41C0" w:rsidRDefault="00AF41C0">
      <w:pPr>
        <w:rPr>
          <w:lang w:val="en-US"/>
        </w:rPr>
      </w:pPr>
    </w:p>
    <w:p w14:paraId="6ABCE791" w14:textId="77777777" w:rsidR="00AF41C0" w:rsidRDefault="006D659E">
      <w:pPr>
        <w:pStyle w:val="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lastRenderedPageBreak/>
        <w:t xml:space="preserve">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w:t>
      </w:r>
      <w:proofErr w:type="gramStart"/>
      <w:r>
        <w:rPr>
          <w:lang w:val="en-US"/>
        </w:rPr>
        <w:t>19</w:t>
      </w:r>
      <w:proofErr w:type="gramEnd"/>
      <w:r>
        <w:rPr>
          <w:lang w:val="en-US"/>
        </w:rPr>
        <w:t>]:</w:t>
      </w:r>
    </w:p>
    <w:p w14:paraId="4E86C343" w14:textId="77777777" w:rsidR="00AF41C0" w:rsidRDefault="006D659E">
      <w:pPr>
        <w:pStyle w:val="af6"/>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af6"/>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af6"/>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af6"/>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af6"/>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gramStart"/>
      <w:r>
        <w:rPr>
          <w:rFonts w:ascii="Times New Roman" w:hAnsi="Times New Roman" w:cs="Times New Roman"/>
          <w:szCs w:val="20"/>
        </w:rPr>
        <w:t>/[</w:t>
      </w:r>
      <w:proofErr w:type="spellStart"/>
      <w:proofErr w:type="gramEnd"/>
      <w:r>
        <w:rPr>
          <w:rFonts w:ascii="Times New Roman" w:hAnsi="Times New Roman" w:cs="Times New Roman"/>
          <w:szCs w:val="20"/>
        </w:rPr>
        <w:t>MsgB</w:t>
      </w:r>
      <w:proofErr w:type="spellEnd"/>
      <w:r>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eastAsia="Microsoft YaHei UI"/>
                <w:color w:val="000000"/>
                <w:lang w:eastAsia="zh-CN"/>
              </w:rPr>
              <w:t>MsgB</w:t>
            </w:r>
            <w:proofErr w:type="spellEnd"/>
            <w:r>
              <w:rPr>
                <w:rFonts w:eastAsia="Microsoft YaHei UI"/>
                <w:color w:val="000000"/>
                <w:lang w:eastAsia="zh-CN"/>
              </w:rPr>
              <w:t xml:space="preserve">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20" w:name="_Toc68643006"/>
      <w:bookmarkStart w:id="21" w:name="_Toc68606801"/>
      <w:bookmarkStart w:id="22" w:name="_Toc68640912"/>
      <w:bookmarkStart w:id="23" w:name="_Toc68640479"/>
      <w:bookmarkStart w:id="24" w:name="_Toc68640596"/>
      <w:bookmarkStart w:id="25" w:name="_Toc68640740"/>
      <w:bookmarkStart w:id="26" w:name="_Toc68642579"/>
      <w:bookmarkStart w:id="27" w:name="_Toc68642460"/>
      <w:bookmarkStart w:id="28" w:name="_Toc68642843"/>
      <w:bookmarkEnd w:id="20"/>
      <w:bookmarkEnd w:id="21"/>
      <w:bookmarkEnd w:id="22"/>
      <w:bookmarkEnd w:id="23"/>
      <w:bookmarkEnd w:id="24"/>
      <w:bookmarkEnd w:id="25"/>
      <w:bookmarkEnd w:id="26"/>
      <w:bookmarkEnd w:id="27"/>
      <w:bookmarkEnd w:id="28"/>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w:t>
      </w:r>
      <w:proofErr w:type="gramStart"/>
      <w:r>
        <w:rPr>
          <w:lang w:val="en-US"/>
        </w:rPr>
        <w:t>29</w:t>
      </w:r>
      <w:proofErr w:type="gramEnd"/>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af0"/>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60F78">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60F78">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w:t>
            </w:r>
            <w:proofErr w:type="spellStart"/>
            <w:r>
              <w:rPr>
                <w:lang w:val="en-US" w:eastAsia="ko-KR"/>
              </w:rPr>
              <w:t>Ack</w:t>
            </w:r>
            <w:proofErr w:type="spellEnd"/>
            <w:r>
              <w:rPr>
                <w:lang w:val="en-US" w:eastAsia="ko-KR"/>
              </w:rPr>
              <w:t xml:space="preserve"> feedback from RedCap UEs while minimizing PUSCH resource fragmentation.</w:t>
            </w:r>
          </w:p>
        </w:tc>
      </w:tr>
      <w:tr w:rsidR="00AF41C0" w14:paraId="502AC2CF" w14:textId="77777777" w:rsidTr="00D60F78">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60F78">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lastRenderedPageBreak/>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w:t>
            </w:r>
            <w:proofErr w:type="spellStart"/>
            <w:r>
              <w:rPr>
                <w:rFonts w:eastAsia="MS Mincho"/>
                <w:b/>
              </w:rPr>
              <w:t>MsgB</w:t>
            </w:r>
            <w:proofErr w:type="spellEnd"/>
            <w:r>
              <w:rPr>
                <w:rFonts w:eastAsia="MS Mincho"/>
                <w:b/>
              </w:rPr>
              <w:t xml:space="preserve">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w:t>
            </w:r>
            <w:proofErr w:type="spellStart"/>
            <w:r>
              <w:rPr>
                <w:rFonts w:eastAsia="MS Mincho"/>
                <w:b/>
              </w:rPr>
              <w:t>MsgB</w:t>
            </w:r>
            <w:proofErr w:type="spellEnd"/>
            <w:r>
              <w:rPr>
                <w:rFonts w:eastAsiaTheme="minorEastAsia"/>
                <w:b/>
                <w:bCs/>
                <w:lang w:eastAsia="zh-CN"/>
              </w:rPr>
              <w:t xml:space="preserve"> can be down-selected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60F78">
        <w:trPr>
          <w:trHeight w:val="400"/>
        </w:trPr>
        <w:tc>
          <w:tcPr>
            <w:tcW w:w="1383" w:type="dxa"/>
            <w:gridSpan w:val="2"/>
          </w:tcPr>
          <w:p w14:paraId="70E86764"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60F78">
        <w:trPr>
          <w:trHeight w:val="400"/>
        </w:trPr>
        <w:tc>
          <w:tcPr>
            <w:tcW w:w="1383" w:type="dxa"/>
            <w:gridSpan w:val="2"/>
          </w:tcPr>
          <w:p w14:paraId="3F3B0371" w14:textId="77777777" w:rsidR="00AF41C0" w:rsidRDefault="006D659E">
            <w:pPr>
              <w:rPr>
                <w:lang w:val="en-US" w:eastAsia="ko-KR"/>
              </w:rPr>
            </w:pPr>
            <w:r>
              <w:rPr>
                <w:rFonts w:eastAsia="Yu Mincho"/>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B02F42"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1F906191" w14:textId="77777777" w:rsidR="00AF41C0" w:rsidRDefault="00B02F42"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AF41C0" w14:paraId="2388608B" w14:textId="77777777" w:rsidTr="00D60F78">
        <w:trPr>
          <w:trHeight w:val="400"/>
        </w:trPr>
        <w:tc>
          <w:tcPr>
            <w:tcW w:w="1383" w:type="dxa"/>
            <w:gridSpan w:val="2"/>
          </w:tcPr>
          <w:p w14:paraId="53E7318F" w14:textId="77777777" w:rsidR="00AF41C0" w:rsidRDefault="006D659E">
            <w:pPr>
              <w:rPr>
                <w:rFonts w:eastAsia="Yu Mincho"/>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60F78">
        <w:trPr>
          <w:trHeight w:val="400"/>
        </w:trPr>
        <w:tc>
          <w:tcPr>
            <w:tcW w:w="1383" w:type="dxa"/>
            <w:gridSpan w:val="2"/>
          </w:tcPr>
          <w:p w14:paraId="41EC79F4" w14:textId="77777777" w:rsidR="00AF41C0" w:rsidRDefault="006D659E">
            <w:pPr>
              <w:rPr>
                <w:lang w:val="en-US" w:eastAsia="ko-KR"/>
              </w:rPr>
            </w:pPr>
            <w:r>
              <w:rPr>
                <w:rFonts w:eastAsia="Yu Mincho"/>
                <w:lang w:val="en-US" w:eastAsia="ja-JP"/>
              </w:rPr>
              <w:lastRenderedPageBreak/>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B02F42">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B02F42">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t>
            </w:r>
            <w:proofErr w:type="gramStart"/>
            <w:r w:rsidR="006D659E">
              <w:rPr>
                <w:rFonts w:ascii="Times New Roman" w:eastAsia="MS Mincho" w:hAnsi="Times New Roman" w:cs="Times New Roman"/>
                <w:sz w:val="20"/>
                <w:szCs w:val="20"/>
                <w:lang w:val="en-US"/>
              </w:rPr>
              <w:t>when</w:t>
            </w:r>
            <w:proofErr w:type="gramEnd"/>
            <w:r w:rsidR="006D659E">
              <w:rPr>
                <w:rFonts w:ascii="Times New Roman" w:eastAsia="MS Mincho" w:hAnsi="Times New Roman" w:cs="Times New Roman"/>
                <w:sz w:val="20"/>
                <w:szCs w:val="20"/>
                <w:lang w:val="en-US"/>
              </w:rPr>
              <w:t xml:space="preserve"> PUCCH resources locate at the top side of the separate initial UL BWP. </w:t>
            </w:r>
          </w:p>
        </w:tc>
      </w:tr>
      <w:tr w:rsidR="00AF41C0" w14:paraId="729CA960" w14:textId="77777777" w:rsidTr="00D60F78">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60F78">
        <w:trPr>
          <w:trHeight w:val="400"/>
        </w:trPr>
        <w:tc>
          <w:tcPr>
            <w:tcW w:w="1383" w:type="dxa"/>
            <w:gridSpan w:val="2"/>
          </w:tcPr>
          <w:p w14:paraId="7F1AAF7F" w14:textId="77777777" w:rsidR="00AF41C0" w:rsidRDefault="006D659E">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7.25pt" o:ole="">
                  <v:imagedata r:id="rId29" o:title=""/>
                  <o:lock v:ext="edit" aspectratio="f"/>
                </v:shape>
                <o:OLEObject Type="Embed" ProgID="Equation.3" ShapeID="_x0000_i1025" DrawAspect="Content" ObjectID="_1698656516" r:id="rId30"/>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25pt;height:17.25pt" o:ole="">
                  <v:imagedata r:id="rId31" o:title=""/>
                  <o:lock v:ext="edit" aspectratio="f"/>
                </v:shape>
                <o:OLEObject Type="Embed" ProgID="Equation.3" ShapeID="_x0000_i1026" DrawAspect="Content" ObjectID="_1698656517" r:id="rId32"/>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60F78">
        <w:trPr>
          <w:trHeight w:val="400"/>
        </w:trPr>
        <w:tc>
          <w:tcPr>
            <w:tcW w:w="1383" w:type="dxa"/>
            <w:gridSpan w:val="2"/>
          </w:tcPr>
          <w:p w14:paraId="0C954DC8" w14:textId="77777777" w:rsidR="00AF41C0" w:rsidRDefault="006D659E">
            <w:pPr>
              <w:rPr>
                <w:rFonts w:eastAsia="宋体"/>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60F78">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60F78">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val="en-US" w:eastAsia="zh-CN"/>
              </w:rPr>
              <w:lastRenderedPageBreak/>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60F78">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lastRenderedPageBreak/>
              <w:t>LGE</w:t>
            </w:r>
          </w:p>
        </w:tc>
        <w:tc>
          <w:tcPr>
            <w:tcW w:w="9493" w:type="dxa"/>
            <w:gridSpan w:val="2"/>
          </w:tcPr>
          <w:p w14:paraId="71A7A638" w14:textId="77777777" w:rsidR="00AF41C0" w:rsidRDefault="006D659E">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AF41C0" w14:paraId="612D9FB1" w14:textId="77777777" w:rsidTr="00D60F78">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60F78">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75pt;height:17.25pt" o:ole="">
                  <v:imagedata r:id="rId36" o:title=""/>
                </v:shape>
                <o:OLEObject Type="Embed" ProgID="Equation.3" ShapeID="_x0000_i1027" DrawAspect="Content" ObjectID="_1698656518" r:id="rId37"/>
              </w:object>
            </w:r>
            <w:r>
              <w:rPr>
                <w:rFonts w:ascii="Times New Roman" w:hAnsi="Times New Roman"/>
              </w:rPr>
              <w:t xml:space="preserve">, which is located at the lower edge of the RedCap UL BWP. </w:t>
            </w:r>
          </w:p>
          <w:p w14:paraId="7F8D448A" w14:textId="77777777"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75pt;height:15.75pt" o:ole="">
                  <v:imagedata r:id="rId38" o:title=""/>
                </v:shape>
                <o:OLEObject Type="Embed" ProgID="Equation.3" ShapeID="_x0000_i1028" DrawAspect="Content" ObjectID="_1698656519" r:id="rId39"/>
              </w:object>
            </w:r>
            <w:r>
              <w:rPr>
                <w:rFonts w:ascii="Times New Roman" w:hAnsi="Times New Roman"/>
              </w:rPr>
              <w:t xml:space="preserve">, which is located at the higher edge of the RedCap UL BWP. </w:t>
            </w:r>
          </w:p>
          <w:p w14:paraId="698B5CF0" w14:textId="77777777" w:rsidR="00AF41C0"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2279584D" w14:textId="77777777" w:rsidR="00AF41C0" w:rsidRDefault="006D659E">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75pt;height:15pt" o:ole="">
                  <v:imagedata r:id="rId40" o:title=""/>
                </v:shape>
                <o:OLEObject Type="Embed" ProgID="Equation.3" ShapeID="_x0000_i1029" DrawAspect="Content" ObjectID="_1698656520" r:id="rId41"/>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val="en-US" w:eastAsia="zh-CN"/>
              </w:rPr>
              <w:lastRenderedPageBreak/>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60F78">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60F78">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60F78">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60F78">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60F78">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14:paraId="18BF58C1" w14:textId="77777777" w:rsidTr="00D60F78">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w:t>
            </w:r>
            <w:r>
              <w:rPr>
                <w:rFonts w:eastAsiaTheme="minorEastAsia"/>
                <w:bCs/>
                <w:lang w:val="en-US" w:eastAsia="zh-CN"/>
              </w:rPr>
              <w:lastRenderedPageBreak/>
              <w:t xml:space="preserve">configured separately from iUL BWP for non-RedCap. This should give enough flexibility for network. </w:t>
            </w:r>
          </w:p>
        </w:tc>
      </w:tr>
      <w:tr w:rsidR="00AF41C0" w14:paraId="65683639" w14:textId="77777777" w:rsidTr="00D60F78">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60F78">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60F78">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60F78">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pt;height:17.25pt" o:ole="">
                  <v:imagedata r:id="rId36" o:title=""/>
                </v:shape>
                <o:OLEObject Type="Embed" ProgID="Equation.3" ShapeID="_x0000_i1030" DrawAspect="Content" ObjectID="_1698656521" r:id="rId43"/>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7.25pt" o:ole="">
                  <v:imagedata r:id="rId38" o:title=""/>
                </v:shape>
                <o:OLEObject Type="Embed" ProgID="Equation.3" ShapeID="_x0000_i1031" DrawAspect="Content" ObjectID="_1698656522" r:id="rId44"/>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60F78">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02C69F3D" w14:textId="77777777" w:rsidR="00AF41C0" w:rsidRDefault="006D659E">
            <w:pPr>
              <w:pStyle w:val="af6"/>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af6"/>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60F78">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60F78">
        <w:trPr>
          <w:trHeight w:val="400"/>
        </w:trPr>
        <w:tc>
          <w:tcPr>
            <w:tcW w:w="1383" w:type="dxa"/>
            <w:gridSpan w:val="2"/>
          </w:tcPr>
          <w:p w14:paraId="47A54DFC" w14:textId="77777777" w:rsidR="00AF41C0" w:rsidRDefault="006D659E">
            <w:pPr>
              <w:jc w:val="both"/>
              <w:rPr>
                <w:rFonts w:eastAsia="宋体"/>
                <w:lang w:val="en-US" w:eastAsia="zh-CN"/>
              </w:rPr>
            </w:pPr>
            <w:r>
              <w:rPr>
                <w:rFonts w:eastAsia="宋体"/>
                <w:lang w:val="en-US" w:eastAsia="zh-CN"/>
              </w:rPr>
              <w:t>ZTE, Sanechips</w:t>
            </w:r>
          </w:p>
        </w:tc>
        <w:tc>
          <w:tcPr>
            <w:tcW w:w="9493" w:type="dxa"/>
            <w:gridSpan w:val="2"/>
          </w:tcPr>
          <w:p w14:paraId="2BADA90B" w14:textId="77777777" w:rsidR="00AF41C0" w:rsidRDefault="006D659E">
            <w:pPr>
              <w:numPr>
                <w:ilvl w:val="0"/>
                <w:numId w:val="65"/>
              </w:numPr>
              <w:jc w:val="both"/>
              <w:rPr>
                <w:rFonts w:eastAsia="宋体"/>
                <w:kern w:val="2"/>
                <w:lang w:val="en-US" w:eastAsia="zh-CN"/>
              </w:rPr>
            </w:pPr>
            <w:r>
              <w:rPr>
                <w:rFonts w:eastAsia="宋体"/>
                <w:kern w:val="2"/>
                <w:lang w:val="en-US" w:eastAsia="zh-CN"/>
              </w:rPr>
              <w:t xml:space="preserve">16 PUCCH resources is preferred. If gNB confines the value of </w:t>
            </w:r>
            <w:r w:rsidRPr="00FA67DF">
              <w:rPr>
                <w:rFonts w:eastAsia="宋体"/>
                <w:kern w:val="2"/>
                <w:position w:val="-12"/>
                <w:lang w:val="en-US" w:eastAsia="zh-CN"/>
              </w:rPr>
              <w:object w:dxaOrig="620" w:dyaOrig="360" w14:anchorId="20185D40">
                <v:shape id="_x0000_i1032" type="#_x0000_t75" style="width:31.5pt;height:18pt" o:ole="">
                  <v:imagedata r:id="rId45" o:title=""/>
                </v:shape>
                <o:OLEObject Type="Embed" ProgID="Equation.3" ShapeID="_x0000_i1032" DrawAspect="Content" ObjectID="_1698656523" r:id="rId46"/>
              </w:object>
            </w:r>
            <w:r>
              <w:rPr>
                <w:rFonts w:eastAsia="宋体"/>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1AE18606" w14:textId="77777777" w:rsidR="00AF41C0" w:rsidRDefault="006D659E">
            <w:pPr>
              <w:numPr>
                <w:ilvl w:val="0"/>
                <w:numId w:val="65"/>
              </w:numPr>
              <w:jc w:val="both"/>
              <w:rPr>
                <w:rFonts w:eastAsia="宋体"/>
                <w:b/>
                <w:bCs/>
                <w:lang w:val="en-US" w:eastAsia="zh-CN"/>
              </w:rPr>
            </w:pPr>
            <w:r>
              <w:rPr>
                <w:rFonts w:eastAsia="宋体"/>
                <w:lang w:val="en-US" w:eastAsia="zh-CN"/>
              </w:rPr>
              <w:lastRenderedPageBreak/>
              <w:t>For simplicity, the location of PUCCH can be configured by gNB.</w:t>
            </w:r>
          </w:p>
        </w:tc>
      </w:tr>
      <w:tr w:rsidR="00AF41C0" w14:paraId="3D4F84F9" w14:textId="77777777" w:rsidTr="00D60F78">
        <w:trPr>
          <w:trHeight w:val="400"/>
        </w:trPr>
        <w:tc>
          <w:tcPr>
            <w:tcW w:w="1383" w:type="dxa"/>
            <w:gridSpan w:val="2"/>
          </w:tcPr>
          <w:p w14:paraId="0D41F65D" w14:textId="77777777" w:rsidR="00AF41C0" w:rsidRDefault="006D659E">
            <w:pPr>
              <w:jc w:val="both"/>
              <w:rPr>
                <w:rFonts w:eastAsia="宋体"/>
                <w:lang w:val="en-US" w:eastAsia="zh-CN"/>
              </w:rPr>
            </w:pPr>
            <w:r>
              <w:rPr>
                <w:rFonts w:eastAsia="宋体"/>
                <w:lang w:val="en-US" w:eastAsia="zh-CN"/>
              </w:rPr>
              <w:lastRenderedPageBreak/>
              <w:t>Intel</w:t>
            </w:r>
          </w:p>
        </w:tc>
        <w:tc>
          <w:tcPr>
            <w:tcW w:w="9493" w:type="dxa"/>
            <w:gridSpan w:val="2"/>
          </w:tcPr>
          <w:p w14:paraId="36950E60" w14:textId="77777777"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60F78">
        <w:trPr>
          <w:trHeight w:val="400"/>
        </w:trPr>
        <w:tc>
          <w:tcPr>
            <w:tcW w:w="1383" w:type="dxa"/>
            <w:gridSpan w:val="2"/>
          </w:tcPr>
          <w:p w14:paraId="2EAD10A9" w14:textId="77777777" w:rsidR="00AF41C0" w:rsidRDefault="006D659E">
            <w:pPr>
              <w:jc w:val="both"/>
              <w:rPr>
                <w:rFonts w:eastAsia="宋体"/>
                <w:lang w:val="en-US" w:eastAsia="zh-CN"/>
              </w:rPr>
            </w:pPr>
            <w:r>
              <w:rPr>
                <w:rFonts w:eastAsia="宋体"/>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60F78">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val="en-US" w:eastAsia="zh-CN"/>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60F78">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60F78">
        <w:trPr>
          <w:trHeight w:val="400"/>
        </w:trPr>
        <w:tc>
          <w:tcPr>
            <w:tcW w:w="1383" w:type="dxa"/>
            <w:gridSpan w:val="2"/>
          </w:tcPr>
          <w:p w14:paraId="406C3A92" w14:textId="77777777"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14:paraId="130FBE3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5E003EC2" w14:textId="77777777"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70919C40"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D243512"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14:paraId="1114A3B9"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6F4603D2" w14:textId="77777777" w:rsidTr="00D60F78">
        <w:tc>
          <w:tcPr>
            <w:tcW w:w="1372" w:type="dxa"/>
            <w:shd w:val="clear" w:color="auto" w:fill="D9D9D9" w:themeFill="background1" w:themeFillShade="D9"/>
          </w:tcPr>
          <w:p w14:paraId="3A3B6FD3" w14:textId="77777777" w:rsidR="00AF41C0" w:rsidRPr="003E0CD9" w:rsidRDefault="006D659E">
            <w:pPr>
              <w:rPr>
                <w:b/>
                <w:bCs/>
                <w:lang w:val="en-US"/>
              </w:rPr>
            </w:pPr>
            <w:r w:rsidRPr="003E0CD9">
              <w:rPr>
                <w:b/>
                <w:bCs/>
                <w:lang w:val="en-US"/>
              </w:rPr>
              <w:t>Company</w:t>
            </w:r>
          </w:p>
        </w:tc>
        <w:tc>
          <w:tcPr>
            <w:tcW w:w="1238" w:type="dxa"/>
            <w:gridSpan w:val="2"/>
            <w:shd w:val="clear" w:color="auto" w:fill="D9D9D9" w:themeFill="background1" w:themeFillShade="D9"/>
          </w:tcPr>
          <w:p w14:paraId="153DD5C2" w14:textId="77777777"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14:paraId="003E40BB" w14:textId="77777777" w:rsidR="00AF41C0" w:rsidRPr="003E0CD9" w:rsidRDefault="006D659E">
            <w:pPr>
              <w:rPr>
                <w:b/>
                <w:bCs/>
                <w:lang w:val="en-US"/>
              </w:rPr>
            </w:pPr>
            <w:r w:rsidRPr="003E0CD9">
              <w:rPr>
                <w:b/>
                <w:bCs/>
                <w:lang w:val="en-US"/>
              </w:rPr>
              <w:t>Comments</w:t>
            </w:r>
          </w:p>
        </w:tc>
      </w:tr>
      <w:tr w:rsidR="00AF41C0" w14:paraId="15DBD17C" w14:textId="77777777" w:rsidTr="00D60F78">
        <w:tc>
          <w:tcPr>
            <w:tcW w:w="1372" w:type="dxa"/>
          </w:tcPr>
          <w:p w14:paraId="6C0D90D7" w14:textId="77777777" w:rsidR="00AF41C0" w:rsidRPr="003E0CD9" w:rsidRDefault="006D659E">
            <w:pPr>
              <w:rPr>
                <w:rFonts w:eastAsiaTheme="minorEastAsia"/>
                <w:lang w:val="en-US" w:eastAsia="zh-CN"/>
              </w:rPr>
            </w:pPr>
            <w:r w:rsidRPr="003E0CD9">
              <w:rPr>
                <w:rFonts w:eastAsiaTheme="minorEastAsia"/>
                <w:lang w:val="en-US" w:eastAsia="zh-CN"/>
              </w:rPr>
              <w:t>vivo</w:t>
            </w:r>
          </w:p>
        </w:tc>
        <w:tc>
          <w:tcPr>
            <w:tcW w:w="1238" w:type="dxa"/>
            <w:gridSpan w:val="2"/>
          </w:tcPr>
          <w:p w14:paraId="5F7A7294"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78A75F3" w14:textId="77777777"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14:paraId="2D7A1E27" w14:textId="77777777" w:rsidTr="00D60F78">
        <w:tc>
          <w:tcPr>
            <w:tcW w:w="1372" w:type="dxa"/>
          </w:tcPr>
          <w:p w14:paraId="2D002C3C" w14:textId="77777777" w:rsidR="00AF41C0" w:rsidRPr="003E0CD9" w:rsidRDefault="006D659E">
            <w:pPr>
              <w:rPr>
                <w:rFonts w:eastAsiaTheme="minorEastAsia"/>
                <w:lang w:val="en-US" w:eastAsia="zh-CN"/>
              </w:rPr>
            </w:pPr>
            <w:r w:rsidRPr="003E0CD9">
              <w:rPr>
                <w:rFonts w:eastAsiaTheme="minorEastAsia"/>
                <w:lang w:val="en-US" w:eastAsia="zh-CN"/>
              </w:rPr>
              <w:lastRenderedPageBreak/>
              <w:t>Qualcomm</w:t>
            </w:r>
          </w:p>
        </w:tc>
        <w:tc>
          <w:tcPr>
            <w:tcW w:w="1238" w:type="dxa"/>
            <w:gridSpan w:val="2"/>
          </w:tcPr>
          <w:p w14:paraId="7AADB762"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56136A4" w14:textId="77777777"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14:paraId="62A92851" w14:textId="77777777" w:rsidTr="00D60F78">
        <w:tc>
          <w:tcPr>
            <w:tcW w:w="1372" w:type="dxa"/>
          </w:tcPr>
          <w:p w14:paraId="40E37949" w14:textId="77777777"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14:paraId="71B0CB6B"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14:paraId="2678C946" w14:textId="77777777"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w14:anchorId="7EB43A11">
                <v:shape id="_x0000_i1033" type="#_x0000_t75" style="width:93.75pt;height:17.25pt" o:ole="">
                  <v:imagedata r:id="rId36" o:title=""/>
                </v:shape>
                <o:OLEObject Type="Embed" ProgID="Equation.3" ShapeID="_x0000_i1033" DrawAspect="Content" ObjectID="_1698656524" r:id="rId47"/>
              </w:object>
            </w:r>
            <w:r w:rsidRPr="003E0CD9">
              <w:rPr>
                <w:rFonts w:ascii="Times New Roman" w:hAnsi="Times New Roman" w:cs="Times New Roman"/>
                <w:b/>
                <w:color w:val="FF0000"/>
                <w:sz w:val="20"/>
                <w:szCs w:val="20"/>
                <w:lang w:val="en-US"/>
              </w:rPr>
              <w:t xml:space="preserve"> </w:t>
            </w:r>
            <w:proofErr w:type="gramStart"/>
            <w:r w:rsidRPr="003E0CD9">
              <w:rPr>
                <w:rFonts w:ascii="Times New Roman" w:hAnsi="Times New Roman" w:cs="Times New Roman"/>
                <w:b/>
                <w:color w:val="FF0000"/>
                <w:sz w:val="20"/>
                <w:szCs w:val="20"/>
                <w:lang w:val="en-US"/>
              </w:rPr>
              <w:t xml:space="preserve">or </w:t>
            </w:r>
            <w:proofErr w:type="gramEnd"/>
            <w:r w:rsidRPr="003E0CD9">
              <w:rPr>
                <w:rFonts w:ascii="Times New Roman" w:hAnsi="Times New Roman" w:cs="Times New Roman"/>
                <w:b/>
                <w:color w:val="FF0000"/>
                <w:position w:val="-10"/>
                <w:sz w:val="20"/>
                <w:szCs w:val="20"/>
              </w:rPr>
              <w:object w:dxaOrig="2730" w:dyaOrig="350" w14:anchorId="63248F8A">
                <v:shape id="_x0000_i1034" type="#_x0000_t75" style="width:136.5pt;height:17.25pt" o:ole="">
                  <v:imagedata r:id="rId38" o:title=""/>
                </v:shape>
                <o:OLEObject Type="Embed" ProgID="Equation.3" ShapeID="_x0000_i1034" DrawAspect="Content" ObjectID="_1698656525" r:id="rId48"/>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282BF058" w14:textId="77777777" w:rsidTr="00D60F78">
        <w:tc>
          <w:tcPr>
            <w:tcW w:w="1372" w:type="dxa"/>
          </w:tcPr>
          <w:p w14:paraId="0E7CA0C4" w14:textId="77777777"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14:paraId="5E3043E9"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CAA3122" w14:textId="77777777" w:rsidR="00AF41C0" w:rsidRPr="003E0CD9" w:rsidRDefault="006D659E">
            <w:pPr>
              <w:rPr>
                <w:rFonts w:eastAsiaTheme="minorEastAsia"/>
                <w:lang w:val="en-US" w:eastAsia="zh-CN"/>
              </w:rPr>
            </w:pPr>
            <w:r w:rsidRPr="003E0CD9">
              <w:rPr>
                <w:rFonts w:eastAsiaTheme="minorEastAsia"/>
                <w:lang w:val="en-US" w:eastAsia="zh-CN"/>
              </w:rPr>
              <w:t>OK</w:t>
            </w:r>
          </w:p>
        </w:tc>
      </w:tr>
      <w:tr w:rsidR="00AF41C0" w14:paraId="1C0C4EF8" w14:textId="77777777" w:rsidTr="00D60F78">
        <w:tc>
          <w:tcPr>
            <w:tcW w:w="1372" w:type="dxa"/>
          </w:tcPr>
          <w:p w14:paraId="38B037B6" w14:textId="77777777" w:rsidR="00AF41C0" w:rsidRPr="003E0CD9" w:rsidRDefault="006D659E">
            <w:pPr>
              <w:rPr>
                <w:rFonts w:eastAsia="Yu Mincho"/>
                <w:lang w:val="en-US" w:eastAsia="ja-JP"/>
              </w:rPr>
            </w:pPr>
            <w:r w:rsidRPr="003E0CD9">
              <w:rPr>
                <w:rFonts w:eastAsia="Yu Mincho"/>
                <w:lang w:val="en-US" w:eastAsia="ja-JP"/>
              </w:rPr>
              <w:t>Sharp</w:t>
            </w:r>
          </w:p>
        </w:tc>
        <w:tc>
          <w:tcPr>
            <w:tcW w:w="1238" w:type="dxa"/>
            <w:gridSpan w:val="2"/>
          </w:tcPr>
          <w:p w14:paraId="5B560F7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0F9D2E77" w14:textId="77777777" w:rsidR="00AF41C0" w:rsidRPr="003E0CD9" w:rsidRDefault="00AF41C0">
            <w:pPr>
              <w:rPr>
                <w:rFonts w:eastAsiaTheme="minorEastAsia"/>
                <w:lang w:val="en-US" w:eastAsia="zh-CN"/>
              </w:rPr>
            </w:pPr>
          </w:p>
        </w:tc>
      </w:tr>
      <w:tr w:rsidR="00AF41C0" w14:paraId="12E238DF" w14:textId="77777777" w:rsidTr="00D60F78">
        <w:tc>
          <w:tcPr>
            <w:tcW w:w="1372" w:type="dxa"/>
          </w:tcPr>
          <w:p w14:paraId="1F3E3B5D" w14:textId="77777777" w:rsidR="00AF41C0" w:rsidRPr="003E0CD9" w:rsidRDefault="006D659E">
            <w:pPr>
              <w:rPr>
                <w:rFonts w:eastAsia="Yu Mincho"/>
                <w:lang w:val="en-US" w:eastAsia="ja-JP"/>
              </w:rPr>
            </w:pPr>
            <w:r w:rsidRPr="003E0CD9">
              <w:rPr>
                <w:rFonts w:eastAsiaTheme="minorEastAsia"/>
                <w:lang w:val="en-US" w:eastAsia="zh-CN"/>
              </w:rPr>
              <w:t xml:space="preserve">Nordic </w:t>
            </w:r>
          </w:p>
        </w:tc>
        <w:tc>
          <w:tcPr>
            <w:tcW w:w="1238" w:type="dxa"/>
            <w:gridSpan w:val="2"/>
          </w:tcPr>
          <w:p w14:paraId="31782C43" w14:textId="77777777" w:rsidR="00AF41C0" w:rsidRPr="003E0CD9" w:rsidRDefault="006D659E">
            <w:pPr>
              <w:tabs>
                <w:tab w:val="left" w:pos="551"/>
              </w:tabs>
              <w:rPr>
                <w:rFonts w:eastAsia="Yu Mincho"/>
                <w:lang w:val="en-US" w:eastAsia="ja-JP"/>
              </w:rPr>
            </w:pPr>
            <w:r w:rsidRPr="003E0CD9">
              <w:rPr>
                <w:rFonts w:eastAsiaTheme="minorEastAsia"/>
                <w:lang w:val="en-US" w:eastAsia="zh-CN"/>
              </w:rPr>
              <w:t>OK, but</w:t>
            </w:r>
          </w:p>
        </w:tc>
        <w:tc>
          <w:tcPr>
            <w:tcW w:w="8266" w:type="dxa"/>
          </w:tcPr>
          <w:p w14:paraId="6A46D922" w14:textId="77777777"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14:paraId="3B04E28A" w14:textId="77777777" w:rsidR="00AF41C0" w:rsidRPr="003E0CD9" w:rsidRDefault="006D659E">
            <w:pPr>
              <w:pStyle w:val="af6"/>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14:paraId="00981971" w14:textId="7962EA9B" w:rsidR="00AF41C0" w:rsidRPr="006B0F66" w:rsidRDefault="006D659E" w:rsidP="006B0F66">
            <w:pPr>
              <w:pStyle w:val="af6"/>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6614C191" w14:textId="77777777" w:rsidR="00AF41C0" w:rsidRPr="003E0CD9" w:rsidRDefault="006D659E">
            <w:pPr>
              <w:rPr>
                <w:rFonts w:eastAsiaTheme="minorEastAsia"/>
                <w:lang w:val="en-US" w:eastAsia="zh-CN"/>
              </w:rPr>
            </w:pPr>
            <w:r w:rsidRPr="003E0CD9">
              <w:rPr>
                <w:noProof/>
                <w:lang w:val="en-US" w:eastAsia="zh-CN"/>
              </w:rPr>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Pr="003E0CD9" w:rsidRDefault="00AF41C0">
            <w:pPr>
              <w:rPr>
                <w:rFonts w:eastAsiaTheme="minorEastAsia"/>
                <w:lang w:val="en-US" w:eastAsia="zh-CN"/>
              </w:rPr>
            </w:pPr>
          </w:p>
          <w:p w14:paraId="112BC9B0" w14:textId="77777777"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14:paraId="57E5109F" w14:textId="77777777" w:rsidR="00AF41C0" w:rsidRPr="003E0CD9" w:rsidRDefault="006D659E">
            <w:pPr>
              <w:rPr>
                <w:rFonts w:eastAsiaTheme="minorEastAsia"/>
                <w:lang w:val="en-US" w:eastAsia="zh-CN"/>
              </w:rPr>
            </w:pPr>
            <w:r w:rsidRPr="003E0CD9">
              <w:rPr>
                <w:b/>
                <w:color w:val="FF0000"/>
                <w:position w:val="-10"/>
              </w:rPr>
              <w:object w:dxaOrig="1870" w:dyaOrig="350" w14:anchorId="58D37D3D">
                <v:shape id="_x0000_i1035" type="#_x0000_t75" style="width:93.75pt;height:17.25pt" o:ole="">
                  <v:imagedata r:id="rId36" o:title=""/>
                </v:shape>
                <o:OLEObject Type="Embed" ProgID="Equation.3" ShapeID="_x0000_i1035" DrawAspect="Content" ObjectID="_1698656526" r:id="rId49"/>
              </w:object>
            </w:r>
            <w:r w:rsidRPr="003E0CD9">
              <w:rPr>
                <w:b/>
                <w:color w:val="FF0000"/>
              </w:rPr>
              <w:t>+</w:t>
            </w:r>
            <w:proofErr w:type="spellStart"/>
            <w:r w:rsidRPr="003E0CD9">
              <w:rPr>
                <w:b/>
                <w:color w:val="FF0000"/>
              </w:rPr>
              <w:t>Offset_RedCap</w:t>
            </w:r>
            <w:proofErr w:type="spellEnd"/>
            <w:r w:rsidRPr="003E0CD9">
              <w:rPr>
                <w:b/>
                <w:color w:val="FF0000"/>
              </w:rPr>
              <w:t xml:space="preserve"> or </w:t>
            </w:r>
            <w:r w:rsidRPr="003E0CD9">
              <w:rPr>
                <w:b/>
                <w:color w:val="FF0000"/>
                <w:position w:val="-10"/>
              </w:rPr>
              <w:object w:dxaOrig="2730" w:dyaOrig="350" w14:anchorId="4478601B">
                <v:shape id="_x0000_i1036" type="#_x0000_t75" style="width:136.5pt;height:17.25pt" o:ole="">
                  <v:imagedata r:id="rId38" o:title=""/>
                </v:shape>
                <o:OLEObject Type="Embed" ProgID="Equation.3" ShapeID="_x0000_i1036" DrawAspect="Content" ObjectID="_1698656527" r:id="rId50"/>
              </w:object>
            </w:r>
            <w:r w:rsidRPr="003E0CD9">
              <w:rPr>
                <w:b/>
                <w:color w:val="FF0000"/>
              </w:rPr>
              <w:t>-</w:t>
            </w:r>
            <w:proofErr w:type="spellStart"/>
            <w:r w:rsidRPr="003E0CD9">
              <w:rPr>
                <w:b/>
                <w:color w:val="FF0000"/>
              </w:rPr>
              <w:t>Offset_Redcap</w:t>
            </w:r>
            <w:proofErr w:type="spellEnd"/>
            <w:r w:rsidRPr="003E0CD9">
              <w:rPr>
                <w:b/>
                <w:color w:val="FF0000"/>
              </w:rPr>
              <w:t>.</w:t>
            </w:r>
          </w:p>
          <w:p w14:paraId="09BB79A2" w14:textId="77777777" w:rsidR="00AF41C0" w:rsidRPr="003E0CD9" w:rsidRDefault="006D659E">
            <w:pPr>
              <w:rPr>
                <w:rFonts w:eastAsiaTheme="minorEastAsia"/>
                <w:lang w:val="en-US" w:eastAsia="zh-CN"/>
              </w:rPr>
            </w:pPr>
            <w:r w:rsidRPr="003E0CD9">
              <w:rPr>
                <w:rFonts w:eastAsiaTheme="minorEastAsia"/>
                <w:lang w:val="en-US" w:eastAsia="zh-CN"/>
              </w:rPr>
              <w:t>Update from Nordic</w:t>
            </w:r>
          </w:p>
          <w:p w14:paraId="7835F578"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14:paraId="101864DD" w14:textId="77777777"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02D46CE4" w14:textId="77777777" w:rsidTr="00D60F78">
        <w:tc>
          <w:tcPr>
            <w:tcW w:w="1372" w:type="dxa"/>
          </w:tcPr>
          <w:p w14:paraId="0BAC7A89" w14:textId="77777777" w:rsidR="00AF41C0" w:rsidRPr="003E0CD9" w:rsidRDefault="006D659E">
            <w:pPr>
              <w:rPr>
                <w:rFonts w:eastAsiaTheme="minorEastAsia"/>
                <w:lang w:val="en-US" w:eastAsia="zh-CN"/>
              </w:rPr>
            </w:pPr>
            <w:r w:rsidRPr="003E0CD9">
              <w:rPr>
                <w:rFonts w:eastAsiaTheme="minorEastAsia"/>
                <w:lang w:val="en-US" w:eastAsia="zh-CN"/>
              </w:rPr>
              <w:t>Huawei, HiSi</w:t>
            </w:r>
          </w:p>
        </w:tc>
        <w:tc>
          <w:tcPr>
            <w:tcW w:w="1238" w:type="dxa"/>
            <w:gridSpan w:val="2"/>
          </w:tcPr>
          <w:p w14:paraId="72E5A418"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14:paraId="6ED5341D" w14:textId="77777777"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14:paraId="043D1F12"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7DDA39F"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lastRenderedPageBreak/>
              <w:t>configurable by the network.</w:t>
            </w:r>
          </w:p>
          <w:p w14:paraId="4CDAD970" w14:textId="77777777"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1E7C36D1" w14:textId="77777777" w:rsidTr="00D60F78">
        <w:tc>
          <w:tcPr>
            <w:tcW w:w="1372" w:type="dxa"/>
          </w:tcPr>
          <w:p w14:paraId="2A621A15" w14:textId="77777777" w:rsidR="00AF41C0" w:rsidRPr="003E0CD9" w:rsidRDefault="006D659E">
            <w:pPr>
              <w:rPr>
                <w:rFonts w:eastAsia="Yu Mincho"/>
                <w:lang w:val="en-US" w:eastAsia="ja-JP"/>
              </w:rPr>
            </w:pPr>
            <w:r w:rsidRPr="003E0CD9">
              <w:rPr>
                <w:rFonts w:eastAsia="Yu Mincho"/>
                <w:lang w:val="en-US" w:eastAsia="ja-JP"/>
              </w:rPr>
              <w:lastRenderedPageBreak/>
              <w:t>Panasonic</w:t>
            </w:r>
          </w:p>
        </w:tc>
        <w:tc>
          <w:tcPr>
            <w:tcW w:w="1238" w:type="dxa"/>
            <w:gridSpan w:val="2"/>
          </w:tcPr>
          <w:p w14:paraId="108F5467"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65A5A372" w14:textId="77777777" w:rsidR="00AF41C0" w:rsidRPr="003E0CD9" w:rsidRDefault="006D659E">
            <w:pPr>
              <w:rPr>
                <w:rFonts w:eastAsia="Yu Mincho"/>
                <w:lang w:val="en-US" w:eastAsia="ja-JP"/>
              </w:rPr>
            </w:pPr>
            <w:r w:rsidRPr="003E0CD9">
              <w:rPr>
                <w:rFonts w:eastAsia="Yu Mincho"/>
                <w:lang w:val="en-US" w:eastAsia="ja-JP"/>
              </w:rPr>
              <w:t>For more progress, clarification by Xiaomi is fine. Additional RB offset for RedCap by Nordic can also be considered.</w:t>
            </w:r>
          </w:p>
        </w:tc>
      </w:tr>
      <w:tr w:rsidR="00AF41C0" w14:paraId="308D9D63" w14:textId="77777777" w:rsidTr="00D60F78">
        <w:tc>
          <w:tcPr>
            <w:tcW w:w="1372" w:type="dxa"/>
          </w:tcPr>
          <w:p w14:paraId="1E4FA0B5" w14:textId="77777777" w:rsidR="00AF41C0" w:rsidRPr="003E0CD9" w:rsidRDefault="006D659E">
            <w:pPr>
              <w:rPr>
                <w:rFonts w:eastAsia="Yu Mincho"/>
                <w:lang w:val="en-US" w:eastAsia="ja-JP"/>
              </w:rPr>
            </w:pPr>
            <w:r w:rsidRPr="003E0CD9">
              <w:rPr>
                <w:rFonts w:eastAsia="Yu Mincho"/>
                <w:lang w:val="en-US" w:eastAsia="ja-JP"/>
              </w:rPr>
              <w:t>CMCC</w:t>
            </w:r>
          </w:p>
        </w:tc>
        <w:tc>
          <w:tcPr>
            <w:tcW w:w="1238" w:type="dxa"/>
            <w:gridSpan w:val="2"/>
          </w:tcPr>
          <w:p w14:paraId="6FD4FCB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58F0FFAE" w14:textId="77777777" w:rsidR="00AF41C0" w:rsidRPr="003E0CD9" w:rsidRDefault="00AF41C0">
            <w:pPr>
              <w:rPr>
                <w:rFonts w:eastAsia="Yu Mincho"/>
                <w:lang w:val="en-US" w:eastAsia="ja-JP"/>
              </w:rPr>
            </w:pPr>
          </w:p>
        </w:tc>
      </w:tr>
      <w:tr w:rsidR="00AF41C0" w14:paraId="736CBDE5" w14:textId="77777777" w:rsidTr="00D60F78">
        <w:tc>
          <w:tcPr>
            <w:tcW w:w="1372" w:type="dxa"/>
          </w:tcPr>
          <w:p w14:paraId="43DBBD60" w14:textId="77777777"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14:paraId="5FFCE09E" w14:textId="77777777" w:rsidR="00AF41C0" w:rsidRPr="003E0CD9" w:rsidRDefault="00AF41C0">
            <w:pPr>
              <w:tabs>
                <w:tab w:val="left" w:pos="551"/>
              </w:tabs>
              <w:rPr>
                <w:rFonts w:eastAsiaTheme="minorEastAsia"/>
                <w:lang w:val="en-US" w:eastAsia="zh-CN"/>
              </w:rPr>
            </w:pPr>
          </w:p>
        </w:tc>
        <w:tc>
          <w:tcPr>
            <w:tcW w:w="8266" w:type="dxa"/>
          </w:tcPr>
          <w:p w14:paraId="0341F7F3" w14:textId="77777777"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14:paraId="53246263"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35DF5C03"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3F2B190C" w14:textId="77777777"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43211CB6" w14:textId="77777777" w:rsidTr="00D60F78">
        <w:tc>
          <w:tcPr>
            <w:tcW w:w="1372" w:type="dxa"/>
          </w:tcPr>
          <w:p w14:paraId="2DBDE08B" w14:textId="77777777" w:rsidR="00AF41C0" w:rsidRPr="003E0CD9" w:rsidRDefault="006D659E">
            <w:pPr>
              <w:rPr>
                <w:rFonts w:eastAsiaTheme="minorEastAsia"/>
                <w:lang w:val="en-US" w:eastAsia="zh-CN"/>
              </w:rPr>
            </w:pPr>
            <w:r w:rsidRPr="003E0CD9">
              <w:rPr>
                <w:rFonts w:eastAsia="Yu Mincho"/>
                <w:lang w:val="en-US" w:eastAsia="ja-JP"/>
              </w:rPr>
              <w:t>DOCOMO</w:t>
            </w:r>
          </w:p>
        </w:tc>
        <w:tc>
          <w:tcPr>
            <w:tcW w:w="1238" w:type="dxa"/>
            <w:gridSpan w:val="2"/>
          </w:tcPr>
          <w:p w14:paraId="685C1321" w14:textId="77777777" w:rsidR="00AF41C0" w:rsidRPr="003E0CD9" w:rsidRDefault="006D659E">
            <w:pPr>
              <w:tabs>
                <w:tab w:val="left" w:pos="551"/>
              </w:tabs>
              <w:rPr>
                <w:rFonts w:eastAsiaTheme="minorEastAsia"/>
                <w:lang w:val="en-US" w:eastAsia="zh-CN"/>
              </w:rPr>
            </w:pPr>
            <w:r w:rsidRPr="003E0CD9">
              <w:rPr>
                <w:rFonts w:eastAsia="Yu Mincho"/>
                <w:lang w:val="en-US" w:eastAsia="ja-JP"/>
              </w:rPr>
              <w:t>Y</w:t>
            </w:r>
          </w:p>
        </w:tc>
        <w:tc>
          <w:tcPr>
            <w:tcW w:w="8266" w:type="dxa"/>
          </w:tcPr>
          <w:p w14:paraId="2F56C2A3" w14:textId="77777777" w:rsidR="00AF41C0" w:rsidRPr="003E0CD9" w:rsidRDefault="006D659E">
            <w:pPr>
              <w:rPr>
                <w:rFonts w:eastAsia="Yu Mincho"/>
                <w:lang w:val="en-US" w:eastAsia="ja-JP"/>
              </w:rPr>
            </w:pPr>
            <w:r w:rsidRPr="003E0CD9">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Pr="003E0CD9" w:rsidRDefault="00B02F42">
            <w:pPr>
              <w:pStyle w:val="af6"/>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Pr="003E0CD9" w:rsidRDefault="006D659E">
            <w:pPr>
              <w:rPr>
                <w:rFonts w:eastAsia="Yu Mincho"/>
                <w:lang w:val="en-US" w:eastAsia="ja-JP"/>
              </w:rPr>
            </w:pPr>
            <w:r w:rsidRPr="003E0CD9">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Pr="003E0CD9" w:rsidRDefault="00B02F42">
            <w:pPr>
              <w:pStyle w:val="af6"/>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60F78">
        <w:tc>
          <w:tcPr>
            <w:tcW w:w="1372" w:type="dxa"/>
          </w:tcPr>
          <w:p w14:paraId="68573866" w14:textId="77777777" w:rsidR="00AF41C0" w:rsidRPr="003E0CD9" w:rsidRDefault="006D659E">
            <w:pPr>
              <w:rPr>
                <w:rFonts w:eastAsia="宋体"/>
                <w:lang w:val="en-US" w:eastAsia="ja-JP"/>
              </w:rPr>
            </w:pPr>
            <w:r w:rsidRPr="003E0CD9">
              <w:rPr>
                <w:rFonts w:eastAsia="宋体"/>
                <w:lang w:val="en-US" w:eastAsia="zh-CN"/>
              </w:rPr>
              <w:t>ZTE, Sanechips</w:t>
            </w:r>
          </w:p>
        </w:tc>
        <w:tc>
          <w:tcPr>
            <w:tcW w:w="1238" w:type="dxa"/>
            <w:gridSpan w:val="2"/>
          </w:tcPr>
          <w:p w14:paraId="751B896D" w14:textId="77777777" w:rsidR="00AF41C0" w:rsidRPr="003E0CD9" w:rsidRDefault="006D659E">
            <w:pPr>
              <w:tabs>
                <w:tab w:val="left" w:pos="551"/>
              </w:tabs>
              <w:rPr>
                <w:rFonts w:eastAsia="宋体"/>
                <w:lang w:val="en-US" w:eastAsia="ja-JP"/>
              </w:rPr>
            </w:pPr>
            <w:r w:rsidRPr="003E0CD9">
              <w:rPr>
                <w:rFonts w:eastAsia="宋体"/>
                <w:lang w:val="en-US" w:eastAsia="zh-CN"/>
              </w:rPr>
              <w:t>Y</w:t>
            </w:r>
          </w:p>
        </w:tc>
        <w:tc>
          <w:tcPr>
            <w:tcW w:w="8266" w:type="dxa"/>
          </w:tcPr>
          <w:p w14:paraId="3C741BC6" w14:textId="77777777" w:rsidR="00AF41C0" w:rsidRPr="003E0CD9" w:rsidRDefault="00AF41C0">
            <w:pPr>
              <w:rPr>
                <w:rFonts w:ascii="Cambria Math" w:eastAsia="Yu Mincho" w:hAnsi="Cambria Math"/>
                <w:lang w:val="zh-CN" w:eastAsia="ja-JP"/>
                <w:oMath/>
              </w:rPr>
            </w:pPr>
          </w:p>
        </w:tc>
      </w:tr>
      <w:tr w:rsidR="00AF41C0" w14:paraId="0A0EB694" w14:textId="77777777" w:rsidTr="00D60F78">
        <w:tc>
          <w:tcPr>
            <w:tcW w:w="1372" w:type="dxa"/>
          </w:tcPr>
          <w:p w14:paraId="1E4D5169" w14:textId="77777777" w:rsidR="00AF41C0" w:rsidRPr="003E0CD9" w:rsidRDefault="006D659E">
            <w:pPr>
              <w:rPr>
                <w:rFonts w:eastAsia="宋体"/>
                <w:lang w:val="en-US" w:eastAsia="zh-CN"/>
              </w:rPr>
            </w:pPr>
            <w:r w:rsidRPr="003E0CD9">
              <w:rPr>
                <w:rFonts w:eastAsia="宋体"/>
                <w:lang w:val="en-US" w:eastAsia="zh-CN"/>
              </w:rPr>
              <w:t>Lenovo, Motorola Mobility</w:t>
            </w:r>
          </w:p>
        </w:tc>
        <w:tc>
          <w:tcPr>
            <w:tcW w:w="1238" w:type="dxa"/>
            <w:gridSpan w:val="2"/>
          </w:tcPr>
          <w:p w14:paraId="1738FC3E"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00319ADD" w14:textId="77777777" w:rsidR="00AF41C0" w:rsidRPr="003E0CD9" w:rsidRDefault="00AF41C0">
            <w:pPr>
              <w:rPr>
                <w:rFonts w:eastAsia="宋体"/>
                <w:lang w:val="zh-CN" w:eastAsia="ja-JP"/>
              </w:rPr>
            </w:pPr>
          </w:p>
        </w:tc>
      </w:tr>
      <w:tr w:rsidR="00AF41C0" w14:paraId="0179EEA6" w14:textId="77777777" w:rsidTr="00D60F78">
        <w:tc>
          <w:tcPr>
            <w:tcW w:w="1372" w:type="dxa"/>
          </w:tcPr>
          <w:p w14:paraId="717EF846" w14:textId="77777777" w:rsidR="00AF41C0" w:rsidRPr="003E0CD9" w:rsidRDefault="006D659E">
            <w:pPr>
              <w:rPr>
                <w:rFonts w:eastAsia="宋体"/>
                <w:lang w:val="en-US" w:eastAsia="zh-CN"/>
              </w:rPr>
            </w:pPr>
            <w:r w:rsidRPr="003E0CD9">
              <w:rPr>
                <w:rFonts w:eastAsia="宋体"/>
                <w:lang w:val="en-US" w:eastAsia="zh-CN"/>
              </w:rPr>
              <w:t>FUTUREWEI</w:t>
            </w:r>
          </w:p>
        </w:tc>
        <w:tc>
          <w:tcPr>
            <w:tcW w:w="1238" w:type="dxa"/>
            <w:gridSpan w:val="2"/>
          </w:tcPr>
          <w:p w14:paraId="2F07799A"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4CD0CDF4" w14:textId="77777777" w:rsidR="00AF41C0" w:rsidRPr="003E0CD9" w:rsidRDefault="00AF41C0">
            <w:pPr>
              <w:rPr>
                <w:rFonts w:eastAsia="宋体"/>
                <w:lang w:val="zh-CN" w:eastAsia="ja-JP"/>
              </w:rPr>
            </w:pPr>
          </w:p>
        </w:tc>
      </w:tr>
      <w:tr w:rsidR="00AF41C0" w14:paraId="7192A94E" w14:textId="77777777" w:rsidTr="00D60F78">
        <w:tc>
          <w:tcPr>
            <w:tcW w:w="1372" w:type="dxa"/>
          </w:tcPr>
          <w:p w14:paraId="3DC50416" w14:textId="77777777" w:rsidR="00AF41C0" w:rsidRPr="003E0CD9" w:rsidRDefault="006D659E">
            <w:pPr>
              <w:rPr>
                <w:rFonts w:eastAsia="宋体"/>
                <w:lang w:val="en-US" w:eastAsia="zh-CN"/>
              </w:rPr>
            </w:pPr>
            <w:r w:rsidRPr="003E0CD9">
              <w:rPr>
                <w:rFonts w:eastAsia="宋体"/>
                <w:lang w:val="en-US" w:eastAsia="zh-CN"/>
              </w:rPr>
              <w:t>Nokia, NSB</w:t>
            </w:r>
          </w:p>
        </w:tc>
        <w:tc>
          <w:tcPr>
            <w:tcW w:w="1238" w:type="dxa"/>
            <w:gridSpan w:val="2"/>
          </w:tcPr>
          <w:p w14:paraId="4A3A9928"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45127EAE" w14:textId="77777777" w:rsidR="00AF41C0" w:rsidRPr="003E0CD9" w:rsidRDefault="00AF41C0">
            <w:pPr>
              <w:rPr>
                <w:rFonts w:eastAsia="宋体"/>
                <w:lang w:val="zh-CN" w:eastAsia="ja-JP"/>
              </w:rPr>
            </w:pPr>
          </w:p>
        </w:tc>
      </w:tr>
      <w:tr w:rsidR="00AF41C0" w14:paraId="21955958" w14:textId="77777777" w:rsidTr="00D60F78">
        <w:tc>
          <w:tcPr>
            <w:tcW w:w="1372" w:type="dxa"/>
          </w:tcPr>
          <w:p w14:paraId="22761C36" w14:textId="77777777" w:rsidR="00AF41C0" w:rsidRPr="003E0CD9" w:rsidRDefault="006D659E">
            <w:pPr>
              <w:rPr>
                <w:rFonts w:eastAsia="宋体"/>
                <w:lang w:val="en-US" w:eastAsia="zh-CN"/>
              </w:rPr>
            </w:pPr>
            <w:r w:rsidRPr="003E0CD9">
              <w:rPr>
                <w:rFonts w:eastAsia="宋体"/>
                <w:lang w:val="en-US" w:eastAsia="ko-KR"/>
              </w:rPr>
              <w:t>LGE</w:t>
            </w:r>
          </w:p>
        </w:tc>
        <w:tc>
          <w:tcPr>
            <w:tcW w:w="1238" w:type="dxa"/>
            <w:gridSpan w:val="2"/>
          </w:tcPr>
          <w:p w14:paraId="2824F54C" w14:textId="77777777" w:rsidR="00AF41C0" w:rsidRPr="003E0CD9" w:rsidRDefault="006D659E">
            <w:pPr>
              <w:tabs>
                <w:tab w:val="left" w:pos="551"/>
              </w:tabs>
              <w:rPr>
                <w:rFonts w:eastAsia="宋体"/>
                <w:lang w:val="en-US" w:eastAsia="zh-CN"/>
              </w:rPr>
            </w:pPr>
            <w:r w:rsidRPr="003E0CD9">
              <w:rPr>
                <w:rFonts w:eastAsia="宋体"/>
                <w:lang w:val="en-US" w:eastAsia="ko-KR"/>
              </w:rPr>
              <w:t>Y</w:t>
            </w:r>
          </w:p>
        </w:tc>
        <w:tc>
          <w:tcPr>
            <w:tcW w:w="8266" w:type="dxa"/>
          </w:tcPr>
          <w:p w14:paraId="2CE3287F" w14:textId="77777777" w:rsidR="00AF41C0" w:rsidRPr="003E0CD9" w:rsidRDefault="006D659E">
            <w:pPr>
              <w:rPr>
                <w:rFonts w:eastAsia="宋体"/>
                <w:lang w:val="en-US" w:eastAsia="ja-JP"/>
              </w:rPr>
            </w:pPr>
            <w:r w:rsidRPr="003E0CD9">
              <w:rPr>
                <w:rFonts w:eastAsia="宋体"/>
                <w:lang w:val="en-US" w:eastAsia="zh-CN"/>
              </w:rPr>
              <w:t>O</w:t>
            </w:r>
            <w:r w:rsidRPr="003E0CD9">
              <w:rPr>
                <w:rFonts w:eastAsia="宋体"/>
                <w:lang w:val="en-US" w:eastAsia="ko-KR"/>
              </w:rPr>
              <w:t>n how to map each PUCCH resource to a PRB, we think the legacy mechanism as described by DOCOMO above can be resused.</w:t>
            </w:r>
          </w:p>
        </w:tc>
      </w:tr>
      <w:tr w:rsidR="00AF41C0" w14:paraId="15BB85C2" w14:textId="77777777" w:rsidTr="00D60F78">
        <w:tc>
          <w:tcPr>
            <w:tcW w:w="1372" w:type="dxa"/>
          </w:tcPr>
          <w:p w14:paraId="79914A33" w14:textId="77777777" w:rsidR="00AF41C0" w:rsidRPr="003E0CD9" w:rsidRDefault="006D659E">
            <w:pPr>
              <w:rPr>
                <w:rFonts w:eastAsia="宋体"/>
                <w:lang w:val="en-US" w:eastAsia="ko-KR"/>
              </w:rPr>
            </w:pPr>
            <w:r w:rsidRPr="003E0CD9">
              <w:rPr>
                <w:rFonts w:eastAsia="宋体"/>
                <w:lang w:val="en-US" w:eastAsia="ko-KR"/>
              </w:rPr>
              <w:t>IDCC</w:t>
            </w:r>
          </w:p>
        </w:tc>
        <w:tc>
          <w:tcPr>
            <w:tcW w:w="1238" w:type="dxa"/>
            <w:gridSpan w:val="2"/>
          </w:tcPr>
          <w:p w14:paraId="55D8806F" w14:textId="77777777" w:rsidR="00AF41C0" w:rsidRPr="003E0CD9" w:rsidRDefault="006D659E">
            <w:pPr>
              <w:tabs>
                <w:tab w:val="left" w:pos="551"/>
              </w:tabs>
              <w:rPr>
                <w:rFonts w:eastAsia="宋体"/>
                <w:lang w:val="en-US" w:eastAsia="ko-KR"/>
              </w:rPr>
            </w:pPr>
            <w:r w:rsidRPr="003E0CD9">
              <w:rPr>
                <w:rFonts w:eastAsia="宋体"/>
                <w:lang w:val="en-US" w:eastAsia="ko-KR"/>
              </w:rPr>
              <w:t>Y</w:t>
            </w:r>
          </w:p>
        </w:tc>
        <w:tc>
          <w:tcPr>
            <w:tcW w:w="8266" w:type="dxa"/>
          </w:tcPr>
          <w:p w14:paraId="6DC4108B" w14:textId="77777777" w:rsidR="00AF41C0" w:rsidRPr="003E0CD9" w:rsidRDefault="00AF41C0">
            <w:pPr>
              <w:rPr>
                <w:rFonts w:eastAsia="宋体"/>
                <w:lang w:val="en-US" w:eastAsia="zh-CN"/>
              </w:rPr>
            </w:pPr>
          </w:p>
        </w:tc>
      </w:tr>
      <w:tr w:rsidR="00AF41C0" w14:paraId="6A76122F" w14:textId="77777777" w:rsidTr="00D60F78">
        <w:tc>
          <w:tcPr>
            <w:tcW w:w="1372" w:type="dxa"/>
          </w:tcPr>
          <w:p w14:paraId="56070E42" w14:textId="77777777"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14:paraId="67BAEF50"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097BBB24" w14:textId="77777777"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Pr="003E0CD9" w:rsidRDefault="006D659E">
            <w:pPr>
              <w:rPr>
                <w:lang w:val="en-US" w:eastAsia="ko-KR"/>
              </w:rPr>
            </w:pPr>
            <w:r w:rsidRPr="003E0CD9">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w14:anchorId="590BC892">
                <v:shape id="_x0000_i1037" type="#_x0000_t75" style="width:94.5pt;height:18pt" o:ole="">
                  <v:imagedata r:id="rId36" o:title=""/>
                </v:shape>
                <o:OLEObject Type="Embed" ProgID="Equation.3" ShapeID="_x0000_i1037" DrawAspect="Content" ObjectID="_1698656528" r:id="rId51"/>
              </w:object>
            </w:r>
            <w:r w:rsidRPr="003E0CD9">
              <w:rPr>
                <w:rFonts w:ascii="Times New Roman" w:hAnsi="Times New Roman"/>
              </w:rPr>
              <w:t xml:space="preserve">, which is located at the lower edge of the RedCap UL BWP. </w:t>
            </w:r>
          </w:p>
          <w:p w14:paraId="764913D2" w14:textId="77777777"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w14:anchorId="341A5DEF">
                <v:shape id="_x0000_i1038" type="#_x0000_t75" style="width:135.75pt;height:15.75pt" o:ole="">
                  <v:imagedata r:id="rId38" o:title=""/>
                </v:shape>
                <o:OLEObject Type="Embed" ProgID="Equation.3" ShapeID="_x0000_i1038" DrawAspect="Content" ObjectID="_1698656529" r:id="rId52"/>
              </w:object>
            </w:r>
            <w:r w:rsidRPr="003E0CD9">
              <w:rPr>
                <w:rFonts w:ascii="Times New Roman" w:hAnsi="Times New Roman"/>
              </w:rPr>
              <w:t xml:space="preserve">, which is located at the higher edge of the RedCap UL BWP. </w:t>
            </w:r>
          </w:p>
          <w:p w14:paraId="6C8A541A" w14:textId="77777777"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w14:anchorId="72926BF1">
                <v:shape id="_x0000_i1039" type="#_x0000_t75" style="width:121.5pt;height:19.5pt" o:ole="">
                  <v:imagedata r:id="rId53" o:title=""/>
                </v:shape>
                <o:OLEObject Type="Embed" ProgID="Equation.3" ShapeID="_x0000_i1039" DrawAspect="Content" ObjectID="_1698656530" r:id="rId54"/>
              </w:object>
            </w:r>
            <w:r w:rsidRPr="003E0CD9">
              <w:rPr>
                <w:rFonts w:ascii="Times New Roman" w:hAnsi="Times New Roman"/>
              </w:rPr>
              <w:t xml:space="preserve">, which is located at the lower edge of the RedCap UL BWP. </w:t>
            </w:r>
          </w:p>
          <w:p w14:paraId="11C94A2E" w14:textId="77777777"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w14:anchorId="7643FFBF">
                <v:shape id="_x0000_i1040" type="#_x0000_t75" style="width:165.75pt;height:19.5pt" o:ole="">
                  <v:imagedata r:id="rId55" o:title=""/>
                </v:shape>
                <o:OLEObject Type="Embed" ProgID="Equation.3" ShapeID="_x0000_i1040" DrawAspect="Content" ObjectID="_1698656531" r:id="rId56"/>
              </w:object>
            </w:r>
            <w:r w:rsidRPr="003E0CD9">
              <w:rPr>
                <w:rFonts w:ascii="Times New Roman" w:hAnsi="Times New Roman"/>
              </w:rPr>
              <w:t xml:space="preserve">, which is located at the higher edge of the RedCap UL BWP. </w:t>
            </w:r>
          </w:p>
          <w:p w14:paraId="722F8D5E" w14:textId="77777777" w:rsidR="00AF41C0" w:rsidRPr="003E0CD9"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7"/>
                <w:rFonts w:ascii="Times New Roman" w:hAnsi="Times New Roman"/>
              </w:rPr>
            </w:pPr>
          </w:p>
          <w:p w14:paraId="254F3401" w14:textId="77777777" w:rsidR="00AF41C0" w:rsidRPr="003E0CD9" w:rsidRDefault="006D659E">
            <w:pPr>
              <w:pStyle w:val="a7"/>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RedCap UL BWP, </w:t>
            </w:r>
            <w:r w:rsidRPr="003E0CD9">
              <w:rPr>
                <w:rFonts w:ascii="Times New Roman" w:hAnsi="Times New Roman"/>
                <w:position w:val="-10"/>
              </w:rPr>
              <w:object w:dxaOrig="450" w:dyaOrig="300" w14:anchorId="29B744B0">
                <v:shape id="_x0000_i1041" type="#_x0000_t75" style="width:22.5pt;height:15pt" o:ole="">
                  <v:imagedata r:id="rId40" o:title=""/>
                </v:shape>
                <o:OLEObject Type="Embed" ProgID="Equation.3" ShapeID="_x0000_i1041" DrawAspect="Content" ObjectID="_1698656532" r:id="rId57"/>
              </w:object>
            </w:r>
            <w:r w:rsidRPr="003E0CD9">
              <w:rPr>
                <w:rFonts w:ascii="Times New Roman" w:hAnsi="Times New Roman"/>
              </w:rPr>
              <w:t xml:space="preserve"> is the total number of initial cyclic shift indexes in the set of initial cyclic shift indexes. </w:t>
            </w:r>
          </w:p>
          <w:p w14:paraId="6A8AD0B8" w14:textId="77777777" w:rsidR="00AF41C0" w:rsidRPr="003E0CD9" w:rsidRDefault="006D659E">
            <w:pPr>
              <w:pStyle w:val="a7"/>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60F78">
        <w:trPr>
          <w:trHeight w:val="455"/>
        </w:trPr>
        <w:tc>
          <w:tcPr>
            <w:tcW w:w="1372" w:type="dxa"/>
          </w:tcPr>
          <w:p w14:paraId="4EA49221" w14:textId="77777777" w:rsidR="00AF41C0" w:rsidRPr="003E0CD9" w:rsidRDefault="006D659E">
            <w:pPr>
              <w:rPr>
                <w:rFonts w:eastAsiaTheme="minorEastAsia"/>
                <w:lang w:val="en-US" w:eastAsia="zh-CN"/>
              </w:rPr>
            </w:pPr>
            <w:r w:rsidRPr="003E0CD9">
              <w:rPr>
                <w:rFonts w:eastAsia="宋体"/>
                <w:lang w:val="en-US" w:eastAsia="ko-KR"/>
              </w:rPr>
              <w:lastRenderedPageBreak/>
              <w:t>Intel</w:t>
            </w:r>
          </w:p>
        </w:tc>
        <w:tc>
          <w:tcPr>
            <w:tcW w:w="1238" w:type="dxa"/>
            <w:gridSpan w:val="2"/>
          </w:tcPr>
          <w:p w14:paraId="1A86DBE6" w14:textId="77777777" w:rsidR="00AF41C0" w:rsidRPr="003E0CD9" w:rsidRDefault="006D659E">
            <w:pPr>
              <w:tabs>
                <w:tab w:val="left" w:pos="551"/>
              </w:tabs>
              <w:rPr>
                <w:rFonts w:eastAsiaTheme="minorEastAsia"/>
                <w:lang w:val="en-US" w:eastAsia="zh-CN"/>
              </w:rPr>
            </w:pPr>
            <w:r w:rsidRPr="003E0CD9">
              <w:rPr>
                <w:rFonts w:eastAsia="宋体"/>
                <w:lang w:val="en-US" w:eastAsia="ko-KR"/>
              </w:rPr>
              <w:t>Y</w:t>
            </w:r>
          </w:p>
        </w:tc>
        <w:tc>
          <w:tcPr>
            <w:tcW w:w="8266" w:type="dxa"/>
          </w:tcPr>
          <w:p w14:paraId="42AECD36" w14:textId="77777777" w:rsidR="00AF41C0" w:rsidRPr="003E0CD9" w:rsidRDefault="006D659E">
            <w:pPr>
              <w:jc w:val="both"/>
              <w:rPr>
                <w:rFonts w:eastAsia="宋体"/>
                <w:lang w:val="en-US" w:eastAsia="zh-CN"/>
              </w:rPr>
            </w:pPr>
            <w:r w:rsidRPr="003E0CD9">
              <w:rPr>
                <w:rFonts w:eastAsia="宋体"/>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Pr="003E0CD9" w:rsidRDefault="006D659E">
            <w:pPr>
              <w:jc w:val="both"/>
              <w:rPr>
                <w:lang w:val="en-US"/>
              </w:rPr>
            </w:pPr>
            <w:r w:rsidRPr="003E0CD9">
              <w:rPr>
                <w:rFonts w:eastAsia="宋体"/>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14:paraId="70FC31B0" w14:textId="77777777" w:rsidTr="00D60F78">
        <w:trPr>
          <w:trHeight w:val="455"/>
        </w:trPr>
        <w:tc>
          <w:tcPr>
            <w:tcW w:w="1372" w:type="dxa"/>
          </w:tcPr>
          <w:p w14:paraId="25D551AB" w14:textId="77777777" w:rsidR="00AF41C0" w:rsidRPr="003E0CD9" w:rsidRDefault="006D659E">
            <w:pPr>
              <w:rPr>
                <w:rFonts w:eastAsia="宋体"/>
                <w:lang w:val="en-US" w:eastAsia="ko-KR"/>
              </w:rPr>
            </w:pPr>
            <w:r w:rsidRPr="003E0CD9">
              <w:rPr>
                <w:lang w:val="en-US" w:eastAsia="ko-KR"/>
              </w:rPr>
              <w:t>FL4</w:t>
            </w:r>
          </w:p>
        </w:tc>
        <w:tc>
          <w:tcPr>
            <w:tcW w:w="9504" w:type="dxa"/>
            <w:gridSpan w:val="3"/>
          </w:tcPr>
          <w:p w14:paraId="03AAC5B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496EF676" w14:textId="77777777" w:rsidR="00AF41C0" w:rsidRPr="003E0CD9" w:rsidRDefault="006D659E">
            <w:pPr>
              <w:rPr>
                <w:b/>
                <w:lang w:val="en-US"/>
              </w:rPr>
            </w:pPr>
            <w:r w:rsidRPr="003E0CD9">
              <w:rPr>
                <w:b/>
                <w:highlight w:val="yellow"/>
                <w:lang w:val="en-US"/>
              </w:rPr>
              <w:t>High Priority Proposal 8-1d</w:t>
            </w:r>
            <w:r w:rsidRPr="003E0CD9">
              <w:rPr>
                <w:b/>
                <w:lang w:val="en-US"/>
              </w:rPr>
              <w:t>:</w:t>
            </w:r>
          </w:p>
          <w:p w14:paraId="40F1DA91"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4C924FB3"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2408644A" w14:textId="77777777"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60F78">
        <w:trPr>
          <w:trHeight w:val="455"/>
        </w:trPr>
        <w:tc>
          <w:tcPr>
            <w:tcW w:w="1372" w:type="dxa"/>
          </w:tcPr>
          <w:p w14:paraId="160B1FBB" w14:textId="77777777" w:rsidR="00AF41C0" w:rsidRPr="003E0CD9" w:rsidRDefault="006D659E">
            <w:pPr>
              <w:rPr>
                <w:rFonts w:eastAsia="宋体"/>
                <w:lang w:val="en-US" w:eastAsia="ko-KR"/>
              </w:rPr>
            </w:pPr>
            <w:r w:rsidRPr="003E0CD9">
              <w:rPr>
                <w:rFonts w:eastAsia="宋体"/>
                <w:lang w:val="en-US" w:eastAsia="ko-KR"/>
              </w:rPr>
              <w:t>HW, HiSi</w:t>
            </w:r>
          </w:p>
        </w:tc>
        <w:tc>
          <w:tcPr>
            <w:tcW w:w="1238" w:type="dxa"/>
            <w:gridSpan w:val="2"/>
          </w:tcPr>
          <w:p w14:paraId="43CD06E6" w14:textId="77777777" w:rsidR="00AF41C0" w:rsidRPr="003E0CD9" w:rsidRDefault="006D659E">
            <w:pPr>
              <w:tabs>
                <w:tab w:val="left" w:pos="551"/>
              </w:tabs>
              <w:rPr>
                <w:rFonts w:eastAsia="宋体"/>
                <w:lang w:val="en-US" w:eastAsia="ko-KR"/>
              </w:rPr>
            </w:pPr>
            <w:r w:rsidRPr="003E0CD9">
              <w:rPr>
                <w:rFonts w:eastAsia="宋体"/>
                <w:lang w:val="en-US" w:eastAsia="ko-KR"/>
              </w:rPr>
              <w:t>Previous version or</w:t>
            </w:r>
          </w:p>
        </w:tc>
        <w:tc>
          <w:tcPr>
            <w:tcW w:w="8266" w:type="dxa"/>
          </w:tcPr>
          <w:p w14:paraId="2B8E87B6" w14:textId="77777777" w:rsidR="00AF41C0" w:rsidRPr="003E0CD9" w:rsidRDefault="006D659E">
            <w:pPr>
              <w:jc w:val="both"/>
              <w:rPr>
                <w:rFonts w:eastAsia="宋体"/>
                <w:lang w:val="en-US" w:eastAsia="zh-CN"/>
              </w:rPr>
            </w:pPr>
            <w:r w:rsidRPr="003E0CD9">
              <w:rPr>
                <w:rFonts w:eastAsia="宋体"/>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15F92903" w14:textId="77777777" w:rsidR="00AF41C0" w:rsidRPr="003E0CD9" w:rsidRDefault="006D659E">
            <w:pPr>
              <w:jc w:val="both"/>
              <w:rPr>
                <w:rFonts w:eastAsia="宋体"/>
                <w:lang w:val="en-US" w:eastAsia="zh-CN"/>
              </w:rPr>
            </w:pPr>
            <w:r w:rsidRPr="003E0CD9">
              <w:rPr>
                <w:rFonts w:eastAsia="宋体"/>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Pr="003E0CD9" w:rsidRDefault="006D659E">
            <w:pPr>
              <w:jc w:val="both"/>
              <w:rPr>
                <w:rFonts w:eastAsia="宋体"/>
                <w:lang w:val="en-US" w:eastAsia="zh-CN"/>
              </w:rPr>
            </w:pPr>
            <w:r w:rsidRPr="003E0CD9">
              <w:rPr>
                <w:rFonts w:eastAsia="宋体"/>
                <w:lang w:val="en-US" w:eastAsia="zh-CN"/>
              </w:rPr>
              <w:t>We are also supportive to have different PUCCH resource set indices between RedCap and non-RedCap UEs.</w:t>
            </w:r>
          </w:p>
        </w:tc>
      </w:tr>
      <w:tr w:rsidR="00AF41C0" w14:paraId="0E4DE3DC" w14:textId="77777777" w:rsidTr="00D60F78">
        <w:trPr>
          <w:trHeight w:val="455"/>
        </w:trPr>
        <w:tc>
          <w:tcPr>
            <w:tcW w:w="1372" w:type="dxa"/>
          </w:tcPr>
          <w:p w14:paraId="7BC9551C" w14:textId="77777777" w:rsidR="00AF41C0" w:rsidRPr="003E0CD9" w:rsidRDefault="006D659E">
            <w:pPr>
              <w:rPr>
                <w:rFonts w:eastAsia="宋体"/>
                <w:lang w:val="en-US" w:eastAsia="ko-KR"/>
              </w:rPr>
            </w:pPr>
            <w:r w:rsidRPr="003E0CD9">
              <w:rPr>
                <w:rFonts w:eastAsia="宋体"/>
                <w:lang w:val="en-US" w:eastAsia="zh-CN"/>
              </w:rPr>
              <w:t>CATT</w:t>
            </w:r>
          </w:p>
        </w:tc>
        <w:tc>
          <w:tcPr>
            <w:tcW w:w="1238" w:type="dxa"/>
            <w:gridSpan w:val="2"/>
          </w:tcPr>
          <w:p w14:paraId="75D3141F" w14:textId="77777777" w:rsidR="00AF41C0" w:rsidRPr="003E0CD9" w:rsidRDefault="006D659E">
            <w:pPr>
              <w:tabs>
                <w:tab w:val="left" w:pos="551"/>
              </w:tabs>
              <w:rPr>
                <w:rFonts w:eastAsia="宋体"/>
                <w:lang w:val="en-US" w:eastAsia="ko-KR"/>
              </w:rPr>
            </w:pPr>
            <w:r w:rsidRPr="003E0CD9">
              <w:rPr>
                <w:rFonts w:eastAsia="宋体"/>
                <w:lang w:val="en-US" w:eastAsia="zh-CN"/>
              </w:rPr>
              <w:t>Y in principle</w:t>
            </w:r>
          </w:p>
        </w:tc>
        <w:tc>
          <w:tcPr>
            <w:tcW w:w="8266" w:type="dxa"/>
          </w:tcPr>
          <w:p w14:paraId="3DB7DA54" w14:textId="77777777" w:rsidR="00AF41C0" w:rsidRPr="003E0CD9" w:rsidRDefault="006D659E">
            <w:pPr>
              <w:jc w:val="both"/>
              <w:rPr>
                <w:rFonts w:eastAsia="宋体"/>
                <w:lang w:val="en-US" w:eastAsia="zh-CN"/>
              </w:rPr>
            </w:pPr>
            <w:r w:rsidRPr="003E0CD9">
              <w:rPr>
                <w:rFonts w:eastAsia="宋体"/>
                <w:lang w:val="en-US" w:eastAsia="zh-CN"/>
              </w:rPr>
              <w:t xml:space="preserve">We are generally fine with the proposal. </w:t>
            </w:r>
          </w:p>
          <w:p w14:paraId="513FA61A" w14:textId="77777777" w:rsidR="00AF41C0" w:rsidRPr="003E0CD9" w:rsidRDefault="006D659E">
            <w:pPr>
              <w:jc w:val="both"/>
              <w:rPr>
                <w:rFonts w:eastAsia="宋体"/>
                <w:lang w:val="en-US" w:eastAsia="zh-CN"/>
              </w:rPr>
            </w:pPr>
            <w:r w:rsidRPr="003E0CD9">
              <w:rPr>
                <w:rFonts w:eastAsia="宋体"/>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11D40844" w14:textId="77777777" w:rsidR="00AF41C0" w:rsidRPr="003E0CD9" w:rsidRDefault="006D659E">
            <w:pPr>
              <w:jc w:val="both"/>
              <w:rPr>
                <w:rFonts w:eastAsia="宋体"/>
                <w:lang w:val="en-US" w:eastAsia="zh-CN"/>
              </w:rPr>
            </w:pPr>
            <w:r w:rsidRPr="003E0CD9">
              <w:rPr>
                <w:rFonts w:eastAsia="宋体"/>
                <w:lang w:val="en-US" w:eastAsia="zh-CN"/>
              </w:rPr>
              <w:t xml:space="preserve">Regarding to the mechanisms based on ‘high edge’ or ‘low edge’ judgement, technically they are correct and understandable during discussion. However, it is creating a problem on how to define </w:t>
            </w:r>
            <w:r w:rsidRPr="003E0CD9">
              <w:rPr>
                <w:rFonts w:eastAsia="宋体"/>
                <w:lang w:val="en-US" w:eastAsia="zh-CN"/>
              </w:rPr>
              <w:lastRenderedPageBreak/>
              <w:t>and capture the concept of ‘high edge and low edge’ in the spec. On the contrary, Nordic’s method seems to be a safer choice to achieve the same goal, while introducing new concept is also avoid.</w:t>
            </w:r>
          </w:p>
        </w:tc>
      </w:tr>
      <w:tr w:rsidR="00AF41C0" w14:paraId="24AD92E2" w14:textId="77777777" w:rsidTr="00D60F78">
        <w:trPr>
          <w:trHeight w:val="455"/>
        </w:trPr>
        <w:tc>
          <w:tcPr>
            <w:tcW w:w="1372" w:type="dxa"/>
          </w:tcPr>
          <w:p w14:paraId="5D2B2984" w14:textId="77777777" w:rsidR="00AF41C0" w:rsidRPr="003E0CD9" w:rsidRDefault="006D659E">
            <w:pPr>
              <w:rPr>
                <w:rFonts w:eastAsia="宋体"/>
                <w:lang w:val="en-US" w:eastAsia="zh-CN"/>
              </w:rPr>
            </w:pPr>
            <w:r w:rsidRPr="003E0CD9">
              <w:rPr>
                <w:rFonts w:eastAsia="宋体"/>
                <w:lang w:val="en-US" w:eastAsia="ko-KR"/>
              </w:rPr>
              <w:lastRenderedPageBreak/>
              <w:t>Intel</w:t>
            </w:r>
          </w:p>
        </w:tc>
        <w:tc>
          <w:tcPr>
            <w:tcW w:w="1238" w:type="dxa"/>
            <w:gridSpan w:val="2"/>
          </w:tcPr>
          <w:p w14:paraId="5BE48870" w14:textId="77777777" w:rsidR="00AF41C0" w:rsidRPr="003E0CD9" w:rsidRDefault="00AF41C0">
            <w:pPr>
              <w:tabs>
                <w:tab w:val="left" w:pos="551"/>
              </w:tabs>
              <w:rPr>
                <w:rFonts w:eastAsia="宋体"/>
                <w:lang w:val="en-US" w:eastAsia="zh-CN"/>
              </w:rPr>
            </w:pPr>
          </w:p>
        </w:tc>
        <w:tc>
          <w:tcPr>
            <w:tcW w:w="8266" w:type="dxa"/>
          </w:tcPr>
          <w:p w14:paraId="69532892" w14:textId="77777777" w:rsidR="00AF41C0" w:rsidRPr="003E0CD9" w:rsidRDefault="006D659E">
            <w:pPr>
              <w:jc w:val="both"/>
              <w:rPr>
                <w:rFonts w:eastAsia="宋体"/>
                <w:lang w:val="en-US" w:eastAsia="zh-CN"/>
              </w:rPr>
            </w:pPr>
            <w:r w:rsidRPr="003E0CD9">
              <w:rPr>
                <w:rFonts w:eastAsia="宋体"/>
                <w:lang w:val="en-US" w:eastAsia="zh-CN"/>
              </w:rPr>
              <w:t xml:space="preserve">We are fine with the new third sub-bullet but not the updated second bullet. </w:t>
            </w:r>
          </w:p>
          <w:p w14:paraId="36485ADB" w14:textId="77777777" w:rsidR="00AF41C0" w:rsidRPr="003E0CD9" w:rsidRDefault="006D659E">
            <w:pPr>
              <w:jc w:val="both"/>
              <w:rPr>
                <w:rFonts w:eastAsia="宋体"/>
                <w:lang w:val="en-US" w:eastAsia="zh-CN"/>
              </w:rPr>
            </w:pPr>
            <w:r w:rsidRPr="003E0CD9">
              <w:rPr>
                <w:rFonts w:eastAsia="宋体"/>
                <w:lang w:val="en-US" w:eastAsia="zh-CN"/>
              </w:rPr>
              <w:t>We tend to agree with HW that the second sub-bullet is now ambiguous, and thus, prefer the earlier version for the second sub-bullet.</w:t>
            </w:r>
          </w:p>
          <w:p w14:paraId="70D4898B" w14:textId="37F5E65D" w:rsidR="00AF41C0" w:rsidRPr="003E0CD9" w:rsidRDefault="006D659E"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14:paraId="67994041" w14:textId="77777777" w:rsidTr="00D60F78">
        <w:trPr>
          <w:trHeight w:val="455"/>
        </w:trPr>
        <w:tc>
          <w:tcPr>
            <w:tcW w:w="1372" w:type="dxa"/>
          </w:tcPr>
          <w:p w14:paraId="31E8A578" w14:textId="77777777" w:rsidR="00AF41C0" w:rsidRPr="003E0CD9" w:rsidRDefault="006D659E">
            <w:pPr>
              <w:rPr>
                <w:rFonts w:eastAsia="宋体"/>
                <w:lang w:val="en-US" w:eastAsia="ko-KR"/>
              </w:rPr>
            </w:pPr>
            <w:r w:rsidRPr="003E0CD9">
              <w:rPr>
                <w:rFonts w:eastAsia="宋体"/>
                <w:lang w:val="en-US" w:eastAsia="ko-KR"/>
              </w:rPr>
              <w:t>FUTUREWEI</w:t>
            </w:r>
          </w:p>
        </w:tc>
        <w:tc>
          <w:tcPr>
            <w:tcW w:w="1238" w:type="dxa"/>
            <w:gridSpan w:val="2"/>
          </w:tcPr>
          <w:p w14:paraId="4520BD5E" w14:textId="77777777" w:rsidR="00AF41C0" w:rsidRPr="003E0CD9" w:rsidRDefault="00AF41C0">
            <w:pPr>
              <w:tabs>
                <w:tab w:val="left" w:pos="551"/>
              </w:tabs>
              <w:rPr>
                <w:rFonts w:eastAsia="宋体"/>
                <w:lang w:val="en-US" w:eastAsia="zh-CN"/>
              </w:rPr>
            </w:pPr>
          </w:p>
        </w:tc>
        <w:tc>
          <w:tcPr>
            <w:tcW w:w="8266" w:type="dxa"/>
          </w:tcPr>
          <w:p w14:paraId="140D91A6" w14:textId="77777777" w:rsidR="00AF41C0" w:rsidRPr="003E0CD9" w:rsidRDefault="006D659E">
            <w:pPr>
              <w:jc w:val="both"/>
              <w:rPr>
                <w:rFonts w:eastAsia="宋体"/>
                <w:lang w:val="en-US" w:eastAsia="zh-CN"/>
              </w:rPr>
            </w:pPr>
            <w:r w:rsidRPr="003E0CD9">
              <w:rPr>
                <w:rFonts w:eastAsia="宋体"/>
                <w:lang w:val="en-US" w:eastAsia="zh-CN"/>
              </w:rPr>
              <w:t>Similar comment that the earlier version of the proposal was more detailed</w:t>
            </w:r>
          </w:p>
        </w:tc>
      </w:tr>
      <w:tr w:rsidR="00AF41C0" w14:paraId="6C228623" w14:textId="77777777" w:rsidTr="00D60F78">
        <w:trPr>
          <w:trHeight w:val="455"/>
        </w:trPr>
        <w:tc>
          <w:tcPr>
            <w:tcW w:w="1372" w:type="dxa"/>
          </w:tcPr>
          <w:p w14:paraId="7D42EB3B" w14:textId="77777777" w:rsidR="00AF41C0" w:rsidRPr="003E0CD9" w:rsidRDefault="006D659E">
            <w:pPr>
              <w:rPr>
                <w:rFonts w:eastAsia="宋体"/>
                <w:lang w:val="en-US" w:eastAsia="zh-CN"/>
              </w:rPr>
            </w:pPr>
            <w:r w:rsidRPr="003E0CD9">
              <w:rPr>
                <w:rFonts w:eastAsia="宋体"/>
                <w:lang w:val="en-US" w:eastAsia="zh-CN"/>
              </w:rPr>
              <w:t>vivo</w:t>
            </w:r>
          </w:p>
        </w:tc>
        <w:tc>
          <w:tcPr>
            <w:tcW w:w="1238" w:type="dxa"/>
            <w:gridSpan w:val="2"/>
          </w:tcPr>
          <w:p w14:paraId="0B472CAD" w14:textId="77777777" w:rsidR="00AF41C0" w:rsidRPr="003E0CD9" w:rsidRDefault="00AF41C0">
            <w:pPr>
              <w:tabs>
                <w:tab w:val="left" w:pos="551"/>
              </w:tabs>
              <w:rPr>
                <w:rFonts w:eastAsia="宋体"/>
                <w:lang w:val="en-US" w:eastAsia="zh-CN"/>
              </w:rPr>
            </w:pPr>
          </w:p>
        </w:tc>
        <w:tc>
          <w:tcPr>
            <w:tcW w:w="8266" w:type="dxa"/>
          </w:tcPr>
          <w:p w14:paraId="44898E3D" w14:textId="77777777" w:rsidR="00AF41C0" w:rsidRPr="003E0CD9" w:rsidRDefault="006D659E">
            <w:pPr>
              <w:jc w:val="both"/>
              <w:rPr>
                <w:rFonts w:eastAsia="宋体"/>
                <w:lang w:val="en-US" w:eastAsia="zh-CN"/>
              </w:rPr>
            </w:pPr>
            <w:r w:rsidRPr="003E0CD9">
              <w:rPr>
                <w:rFonts w:eastAsia="宋体"/>
                <w:lang w:val="en-US" w:eastAsia="zh-CN"/>
              </w:rPr>
              <w:t xml:space="preserve">Agree with the comment and suggested revision from Intel. </w:t>
            </w:r>
          </w:p>
        </w:tc>
      </w:tr>
      <w:tr w:rsidR="00AF41C0" w14:paraId="4C157730" w14:textId="77777777" w:rsidTr="00D60F78">
        <w:trPr>
          <w:trHeight w:val="455"/>
        </w:trPr>
        <w:tc>
          <w:tcPr>
            <w:tcW w:w="1372" w:type="dxa"/>
          </w:tcPr>
          <w:p w14:paraId="0380CD9A" w14:textId="77777777" w:rsidR="00AF41C0" w:rsidRPr="003E0CD9" w:rsidRDefault="006D659E">
            <w:pPr>
              <w:rPr>
                <w:rFonts w:eastAsia="宋体"/>
                <w:lang w:val="en-US" w:eastAsia="zh-CN"/>
              </w:rPr>
            </w:pPr>
            <w:r w:rsidRPr="003E0CD9">
              <w:rPr>
                <w:rFonts w:eastAsia="宋体"/>
                <w:lang w:val="en-US" w:eastAsia="zh-CN"/>
              </w:rPr>
              <w:t>Qualcomm</w:t>
            </w:r>
          </w:p>
        </w:tc>
        <w:tc>
          <w:tcPr>
            <w:tcW w:w="1238" w:type="dxa"/>
            <w:gridSpan w:val="2"/>
          </w:tcPr>
          <w:p w14:paraId="7F5C3B2C"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105709F6" w14:textId="77777777" w:rsidR="00AF41C0" w:rsidRPr="003E0CD9" w:rsidRDefault="006D659E">
            <w:pPr>
              <w:jc w:val="both"/>
              <w:rPr>
                <w:rFonts w:eastAsia="宋体"/>
                <w:lang w:val="en-US" w:eastAsia="zh-CN"/>
              </w:rPr>
            </w:pPr>
            <w:r w:rsidRPr="003E0CD9">
              <w:rPr>
                <w:rFonts w:eastAsia="宋体"/>
                <w:lang w:val="en-US" w:eastAsia="zh-CN"/>
              </w:rPr>
              <w:t xml:space="preserve">Suggest to include the following </w:t>
            </w:r>
            <w:r w:rsidRPr="003E0CD9">
              <w:rPr>
                <w:rFonts w:eastAsia="宋体"/>
                <w:b/>
                <w:bCs/>
                <w:color w:val="FF0000"/>
                <w:lang w:val="en-US" w:eastAsia="zh-CN"/>
              </w:rPr>
              <w:t>change</w:t>
            </w:r>
            <w:r w:rsidRPr="003E0CD9">
              <w:rPr>
                <w:rFonts w:eastAsia="宋体"/>
                <w:color w:val="FF0000"/>
                <w:lang w:val="en-US" w:eastAsia="zh-CN"/>
              </w:rPr>
              <w:t xml:space="preserve"> </w:t>
            </w:r>
            <w:r w:rsidRPr="003E0CD9">
              <w:rPr>
                <w:rFonts w:eastAsia="宋体"/>
                <w:lang w:val="en-US" w:eastAsia="zh-CN"/>
              </w:rPr>
              <w:t>for the 1</w:t>
            </w:r>
            <w:r w:rsidRPr="003E0CD9">
              <w:rPr>
                <w:rFonts w:eastAsia="宋体"/>
                <w:vertAlign w:val="superscript"/>
                <w:lang w:val="en-US" w:eastAsia="zh-CN"/>
              </w:rPr>
              <w:t>st</w:t>
            </w:r>
            <w:r w:rsidRPr="003E0CD9">
              <w:rPr>
                <w:rFonts w:eastAsia="宋体"/>
                <w:lang w:val="en-US" w:eastAsia="zh-CN"/>
              </w:rPr>
              <w:t xml:space="preserve"> sub-bullet:</w:t>
            </w:r>
          </w:p>
          <w:p w14:paraId="2774EF85" w14:textId="6522A421" w:rsidR="00AF41C0" w:rsidRPr="003E0CD9" w:rsidRDefault="006D659E"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14:paraId="7706EFD5" w14:textId="77777777" w:rsidTr="00D60F78">
        <w:trPr>
          <w:trHeight w:val="455"/>
        </w:trPr>
        <w:tc>
          <w:tcPr>
            <w:tcW w:w="1372" w:type="dxa"/>
          </w:tcPr>
          <w:p w14:paraId="6E8A5D47" w14:textId="77777777" w:rsidR="00AF41C0" w:rsidRPr="003E0CD9" w:rsidRDefault="006D659E">
            <w:pPr>
              <w:rPr>
                <w:rFonts w:eastAsia="宋体"/>
                <w:lang w:val="en-US" w:eastAsia="zh-CN"/>
              </w:rPr>
            </w:pPr>
            <w:r w:rsidRPr="003E0CD9">
              <w:rPr>
                <w:rFonts w:eastAsia="Yu Mincho"/>
                <w:lang w:val="en-US" w:eastAsia="ja-JP"/>
              </w:rPr>
              <w:t>Sharp</w:t>
            </w:r>
          </w:p>
        </w:tc>
        <w:tc>
          <w:tcPr>
            <w:tcW w:w="1238" w:type="dxa"/>
            <w:gridSpan w:val="2"/>
          </w:tcPr>
          <w:p w14:paraId="4D295BC3" w14:textId="77777777" w:rsidR="00AF41C0" w:rsidRPr="003E0CD9" w:rsidRDefault="00AF41C0">
            <w:pPr>
              <w:tabs>
                <w:tab w:val="left" w:pos="551"/>
              </w:tabs>
              <w:rPr>
                <w:rFonts w:eastAsia="宋体"/>
                <w:lang w:val="en-US" w:eastAsia="zh-CN"/>
              </w:rPr>
            </w:pPr>
          </w:p>
        </w:tc>
        <w:tc>
          <w:tcPr>
            <w:tcW w:w="8266" w:type="dxa"/>
          </w:tcPr>
          <w:p w14:paraId="46B22221" w14:textId="77777777" w:rsidR="00AF41C0" w:rsidRPr="003E0CD9" w:rsidRDefault="006D659E">
            <w:pPr>
              <w:jc w:val="both"/>
              <w:rPr>
                <w:rFonts w:eastAsia="Yu Mincho"/>
                <w:lang w:val="en-US" w:eastAsia="ja-JP"/>
              </w:rPr>
            </w:pPr>
            <w:r w:rsidRPr="003E0CD9">
              <w:rPr>
                <w:rFonts w:eastAsia="Yu Mincho"/>
                <w:lang w:val="en-US" w:eastAsia="ja-JP"/>
              </w:rPr>
              <w:t>We are OK on first and third bullets.</w:t>
            </w:r>
          </w:p>
          <w:p w14:paraId="3AD4211C" w14:textId="77777777" w:rsidR="00AF41C0" w:rsidRPr="003E0CD9" w:rsidRDefault="006D659E">
            <w:pPr>
              <w:jc w:val="both"/>
              <w:rPr>
                <w:rFonts w:eastAsia="宋体"/>
                <w:lang w:val="en-US" w:eastAsia="zh-CN"/>
              </w:rPr>
            </w:pPr>
            <w:r w:rsidRPr="003E0CD9">
              <w:rPr>
                <w:rFonts w:eastAsia="Yu Mincho"/>
                <w:lang w:val="en-US" w:eastAsia="ja-JP"/>
              </w:rPr>
              <w:t xml:space="preserve">On second bullet, as same as other companies, we think current description is a bit ambiguous and we prefer the previous version.  </w:t>
            </w:r>
          </w:p>
        </w:tc>
      </w:tr>
      <w:tr w:rsidR="00AF41C0" w14:paraId="350506F2" w14:textId="77777777" w:rsidTr="00D60F78">
        <w:trPr>
          <w:trHeight w:val="455"/>
        </w:trPr>
        <w:tc>
          <w:tcPr>
            <w:tcW w:w="1372" w:type="dxa"/>
          </w:tcPr>
          <w:p w14:paraId="602BB537" w14:textId="77777777" w:rsidR="00AF41C0" w:rsidRPr="003E0CD9" w:rsidRDefault="006D659E">
            <w:pPr>
              <w:rPr>
                <w:rFonts w:eastAsia="Yu Mincho"/>
                <w:lang w:val="en-US" w:eastAsia="ja-JP"/>
              </w:rPr>
            </w:pPr>
            <w:r w:rsidRPr="003E0CD9">
              <w:rPr>
                <w:rFonts w:eastAsia="宋体"/>
                <w:lang w:val="en-US" w:eastAsia="zh-CN"/>
              </w:rPr>
              <w:t>Xiaomi</w:t>
            </w:r>
          </w:p>
        </w:tc>
        <w:tc>
          <w:tcPr>
            <w:tcW w:w="1238" w:type="dxa"/>
            <w:gridSpan w:val="2"/>
          </w:tcPr>
          <w:p w14:paraId="07D3DC1F" w14:textId="77777777" w:rsidR="00AF41C0" w:rsidRPr="003E0CD9" w:rsidRDefault="00AF41C0">
            <w:pPr>
              <w:tabs>
                <w:tab w:val="left" w:pos="551"/>
              </w:tabs>
              <w:rPr>
                <w:rFonts w:eastAsia="宋体"/>
                <w:lang w:val="en-US" w:eastAsia="zh-CN"/>
              </w:rPr>
            </w:pPr>
          </w:p>
        </w:tc>
        <w:tc>
          <w:tcPr>
            <w:tcW w:w="8266" w:type="dxa"/>
          </w:tcPr>
          <w:p w14:paraId="65B03C45" w14:textId="199E933B" w:rsidR="00AF41C0" w:rsidRPr="003E0CD9" w:rsidRDefault="006D659E">
            <w:pPr>
              <w:jc w:val="both"/>
              <w:rPr>
                <w:rFonts w:eastAsia="Yu Mincho"/>
                <w:lang w:val="en-US" w:eastAsia="ja-JP"/>
              </w:rPr>
            </w:pPr>
            <w:r w:rsidRPr="003E0CD9">
              <w:rPr>
                <w:rFonts w:eastAsia="宋体"/>
                <w:lang w:val="en-US" w:eastAsia="zh-CN"/>
              </w:rPr>
              <w:t xml:space="preserve">If we can’t reach on consensus on more detailed solution/equation for the PUCCH PRB determination at current stage, </w:t>
            </w:r>
            <w:r w:rsidR="007552FA">
              <w:rPr>
                <w:rFonts w:eastAsia="宋体"/>
                <w:lang w:val="en-US" w:eastAsia="zh-CN"/>
              </w:rPr>
              <w:t>w</w:t>
            </w:r>
            <w:r w:rsidRPr="003E0CD9">
              <w:rPr>
                <w:rFonts w:eastAsia="宋体"/>
                <w:lang w:val="en-US" w:eastAsia="zh-CN"/>
              </w:rPr>
              <w:t xml:space="preserve">e prefer the original version or the version proposed by Intel </w:t>
            </w:r>
          </w:p>
        </w:tc>
      </w:tr>
      <w:tr w:rsidR="00AF41C0" w14:paraId="00BC99AB" w14:textId="77777777" w:rsidTr="00D60F78">
        <w:trPr>
          <w:trHeight w:val="455"/>
        </w:trPr>
        <w:tc>
          <w:tcPr>
            <w:tcW w:w="1372" w:type="dxa"/>
          </w:tcPr>
          <w:p w14:paraId="1CE850A0" w14:textId="77777777" w:rsidR="00AF41C0" w:rsidRPr="003E0CD9" w:rsidRDefault="006D659E">
            <w:pPr>
              <w:rPr>
                <w:rFonts w:eastAsia="宋体"/>
                <w:lang w:val="en-US" w:eastAsia="zh-CN"/>
              </w:rPr>
            </w:pPr>
            <w:r w:rsidRPr="003E0CD9">
              <w:rPr>
                <w:rFonts w:eastAsia="Yu Mincho"/>
                <w:lang w:val="en-US" w:eastAsia="ja-JP"/>
              </w:rPr>
              <w:t>DOCOMO</w:t>
            </w:r>
          </w:p>
        </w:tc>
        <w:tc>
          <w:tcPr>
            <w:tcW w:w="1238" w:type="dxa"/>
            <w:gridSpan w:val="2"/>
          </w:tcPr>
          <w:p w14:paraId="1769D462" w14:textId="77777777" w:rsidR="00AF41C0" w:rsidRPr="003E0CD9" w:rsidRDefault="006D659E">
            <w:pPr>
              <w:tabs>
                <w:tab w:val="left" w:pos="551"/>
              </w:tabs>
              <w:rPr>
                <w:rFonts w:eastAsia="宋体"/>
                <w:lang w:val="en-US" w:eastAsia="zh-CN"/>
              </w:rPr>
            </w:pPr>
            <w:r w:rsidRPr="003E0CD9">
              <w:rPr>
                <w:rFonts w:eastAsia="Yu Mincho"/>
                <w:lang w:val="en-US" w:eastAsia="ja-JP"/>
              </w:rPr>
              <w:t>Y with modification</w:t>
            </w:r>
          </w:p>
        </w:tc>
        <w:tc>
          <w:tcPr>
            <w:tcW w:w="8266" w:type="dxa"/>
          </w:tcPr>
          <w:p w14:paraId="5205674D" w14:textId="77777777" w:rsidR="00AF41C0" w:rsidRPr="003E0CD9" w:rsidRDefault="006D659E">
            <w:pPr>
              <w:jc w:val="both"/>
              <w:rPr>
                <w:rFonts w:eastAsia="Yu Mincho"/>
                <w:lang w:val="en-US" w:eastAsia="ja-JP"/>
              </w:rPr>
            </w:pPr>
            <w:r w:rsidRPr="003E0CD9">
              <w:rPr>
                <w:rFonts w:eastAsia="Yu Mincho"/>
                <w:lang w:val="en-US" w:eastAsia="ja-JP"/>
              </w:rPr>
              <w:t xml:space="preserve">We are fine with the proposal in general. </w:t>
            </w:r>
          </w:p>
          <w:p w14:paraId="3458DB8D" w14:textId="77777777" w:rsidR="00AF41C0" w:rsidRPr="003E0CD9" w:rsidRDefault="006D659E">
            <w:pPr>
              <w:jc w:val="both"/>
              <w:rPr>
                <w:rFonts w:eastAsia="Yu Mincho"/>
                <w:lang w:val="en-US" w:eastAsia="ja-JP"/>
              </w:rPr>
            </w:pPr>
            <w:r w:rsidRPr="003E0CD9">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MS Mincho"/>
                <w:bCs/>
                <w:iCs/>
                <w:lang w:val="en-US"/>
              </w:rPr>
              <w:t xml:space="preserve">of the neighbor cells and it may cause interference. Therefore, to avoid such case, we prefer to clarify as follows: </w:t>
            </w:r>
          </w:p>
          <w:p w14:paraId="4FEB7D40"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23990823"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40D9DB3D"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PUCCH resource set indices (see TS 38.213 Table 9.2.1-1).</w:t>
            </w:r>
          </w:p>
        </w:tc>
      </w:tr>
      <w:tr w:rsidR="00AF41C0" w14:paraId="18E46546" w14:textId="77777777" w:rsidTr="00D60F78">
        <w:trPr>
          <w:trHeight w:val="455"/>
        </w:trPr>
        <w:tc>
          <w:tcPr>
            <w:tcW w:w="1372" w:type="dxa"/>
          </w:tcPr>
          <w:p w14:paraId="5E5FD4D0" w14:textId="77777777" w:rsidR="00AF41C0" w:rsidRPr="003E0CD9" w:rsidRDefault="006D659E">
            <w:pPr>
              <w:rPr>
                <w:rFonts w:eastAsia="宋体"/>
                <w:lang w:val="en-US" w:eastAsia="zh-CN"/>
              </w:rPr>
            </w:pPr>
            <w:r w:rsidRPr="003E0CD9">
              <w:rPr>
                <w:rFonts w:eastAsia="宋体"/>
                <w:lang w:val="en-US" w:eastAsia="zh-CN"/>
              </w:rPr>
              <w:t>Samsung</w:t>
            </w:r>
          </w:p>
        </w:tc>
        <w:tc>
          <w:tcPr>
            <w:tcW w:w="1238" w:type="dxa"/>
            <w:gridSpan w:val="2"/>
          </w:tcPr>
          <w:p w14:paraId="1D742966"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0C64FA56" w14:textId="77777777" w:rsidR="00AF41C0" w:rsidRPr="003E0CD9" w:rsidRDefault="006D659E">
            <w:pPr>
              <w:jc w:val="both"/>
              <w:rPr>
                <w:rFonts w:eastAsia="宋体"/>
                <w:lang w:val="en-US" w:eastAsia="zh-CN"/>
              </w:rPr>
            </w:pPr>
            <w:r w:rsidRPr="003E0CD9">
              <w:rPr>
                <w:rFonts w:eastAsia="宋体"/>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60F78">
        <w:trPr>
          <w:trHeight w:val="455"/>
        </w:trPr>
        <w:tc>
          <w:tcPr>
            <w:tcW w:w="1372" w:type="dxa"/>
          </w:tcPr>
          <w:p w14:paraId="0D0DF278" w14:textId="77777777" w:rsidR="00AF41C0" w:rsidRPr="003E0CD9" w:rsidRDefault="006D659E">
            <w:pPr>
              <w:rPr>
                <w:rFonts w:eastAsia="宋体"/>
                <w:lang w:val="en-US" w:eastAsia="zh-CN"/>
              </w:rPr>
            </w:pPr>
            <w:r w:rsidRPr="003E0CD9">
              <w:rPr>
                <w:rFonts w:eastAsia="宋体"/>
                <w:lang w:val="en-US" w:eastAsia="zh-CN"/>
              </w:rPr>
              <w:t>ZTE, Sanechips</w:t>
            </w:r>
          </w:p>
        </w:tc>
        <w:tc>
          <w:tcPr>
            <w:tcW w:w="1238" w:type="dxa"/>
            <w:gridSpan w:val="2"/>
          </w:tcPr>
          <w:p w14:paraId="6B1B965F" w14:textId="77777777" w:rsidR="00AF41C0" w:rsidRPr="003E0CD9" w:rsidRDefault="006D659E">
            <w:pPr>
              <w:tabs>
                <w:tab w:val="left" w:pos="551"/>
              </w:tabs>
              <w:rPr>
                <w:rFonts w:eastAsia="宋体"/>
                <w:lang w:val="en-US" w:eastAsia="zh-CN"/>
              </w:rPr>
            </w:pPr>
            <w:r w:rsidRPr="003E0CD9">
              <w:rPr>
                <w:rFonts w:eastAsia="宋体"/>
                <w:lang w:val="en-US" w:eastAsia="zh-CN"/>
              </w:rPr>
              <w:t xml:space="preserve"> </w:t>
            </w:r>
          </w:p>
        </w:tc>
        <w:tc>
          <w:tcPr>
            <w:tcW w:w="8266" w:type="dxa"/>
          </w:tcPr>
          <w:p w14:paraId="1C649DDF" w14:textId="77777777" w:rsidR="00AF41C0" w:rsidRPr="003E0CD9" w:rsidRDefault="006D659E">
            <w:pPr>
              <w:jc w:val="both"/>
              <w:rPr>
                <w:rFonts w:eastAsia="宋体"/>
                <w:lang w:val="en-US" w:eastAsia="zh-CN"/>
              </w:rPr>
            </w:pPr>
            <w:r w:rsidRPr="003E0CD9">
              <w:rPr>
                <w:rFonts w:eastAsia="宋体"/>
                <w:lang w:val="en-US" w:eastAsia="zh-CN"/>
              </w:rPr>
              <w:t>We prefer the previous version.</w:t>
            </w:r>
          </w:p>
        </w:tc>
      </w:tr>
      <w:tr w:rsidR="0044129D" w14:paraId="2A94442F" w14:textId="77777777" w:rsidTr="00D60F78">
        <w:trPr>
          <w:trHeight w:val="455"/>
        </w:trPr>
        <w:tc>
          <w:tcPr>
            <w:tcW w:w="1372" w:type="dxa"/>
          </w:tcPr>
          <w:p w14:paraId="086DC166" w14:textId="77777777"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14:paraId="75A10EE3" w14:textId="77777777" w:rsidR="0044129D" w:rsidRPr="003E0CD9" w:rsidRDefault="0044129D" w:rsidP="001D22FB">
            <w:pPr>
              <w:tabs>
                <w:tab w:val="left" w:pos="551"/>
              </w:tabs>
              <w:rPr>
                <w:rFonts w:eastAsia="宋体"/>
                <w:lang w:val="en-US" w:eastAsia="zh-CN"/>
              </w:rPr>
            </w:pPr>
          </w:p>
        </w:tc>
        <w:tc>
          <w:tcPr>
            <w:tcW w:w="8266" w:type="dxa"/>
          </w:tcPr>
          <w:p w14:paraId="3EC51A71" w14:textId="77777777"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14:paraId="73574AAF" w14:textId="77777777" w:rsidTr="00D60F78">
        <w:trPr>
          <w:trHeight w:val="455"/>
        </w:trPr>
        <w:tc>
          <w:tcPr>
            <w:tcW w:w="1372" w:type="dxa"/>
          </w:tcPr>
          <w:p w14:paraId="4FCBBF3D" w14:textId="77777777" w:rsidR="00D60F78" w:rsidRPr="003E0CD9" w:rsidRDefault="00D60F78" w:rsidP="001D22FB">
            <w:pPr>
              <w:rPr>
                <w:rFonts w:eastAsia="宋体"/>
                <w:lang w:val="en-US" w:eastAsia="ko-KR"/>
              </w:rPr>
            </w:pPr>
            <w:r w:rsidRPr="003E0CD9">
              <w:rPr>
                <w:rFonts w:eastAsia="宋体"/>
                <w:lang w:val="en-US" w:eastAsia="ko-KR"/>
              </w:rPr>
              <w:t>Ericsson</w:t>
            </w:r>
          </w:p>
        </w:tc>
        <w:tc>
          <w:tcPr>
            <w:tcW w:w="1238" w:type="dxa"/>
            <w:gridSpan w:val="2"/>
          </w:tcPr>
          <w:p w14:paraId="56746C16" w14:textId="77777777" w:rsidR="00D60F78" w:rsidRPr="003E0CD9" w:rsidRDefault="00D60F78" w:rsidP="001D22FB">
            <w:pPr>
              <w:tabs>
                <w:tab w:val="left" w:pos="551"/>
              </w:tabs>
              <w:rPr>
                <w:rFonts w:eastAsia="宋体"/>
                <w:lang w:val="en-US" w:eastAsia="ko-KR"/>
              </w:rPr>
            </w:pPr>
            <w:r w:rsidRPr="003E0CD9">
              <w:rPr>
                <w:rFonts w:eastAsia="宋体"/>
                <w:lang w:val="en-US" w:eastAsia="ko-KR"/>
              </w:rPr>
              <w:t>Y</w:t>
            </w:r>
          </w:p>
        </w:tc>
        <w:tc>
          <w:tcPr>
            <w:tcW w:w="8266" w:type="dxa"/>
          </w:tcPr>
          <w:p w14:paraId="40517A4B" w14:textId="0AF4FA98"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14:paraId="4B637B88" w14:textId="7F524281"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PUCCH-ConfigCommon</w:t>
            </w:r>
            <w:r w:rsidRPr="003E0CD9">
              <w:rPr>
                <w:rFonts w:eastAsia="Calibri"/>
                <w:lang w:val="en-US" w:eastAsia="ja-JP"/>
              </w:rPr>
              <w:t xml:space="preserve">. The information element (IE) </w:t>
            </w:r>
            <w:r w:rsidRPr="003E0CD9">
              <w:rPr>
                <w:rFonts w:eastAsia="Calibri"/>
                <w:i/>
                <w:iCs/>
                <w:lang w:val="en-US" w:eastAsia="ja-JP"/>
              </w:rPr>
              <w:t>PUCCH-ConfigCommon</w:t>
            </w:r>
            <w:r w:rsidRPr="003E0CD9">
              <w:rPr>
                <w:rFonts w:eastAsia="Calibri"/>
                <w:lang w:val="en-US" w:eastAsia="ja-JP"/>
              </w:rPr>
              <w:t xml:space="preserve"> is used to configure the cell specific PUCCH parameters. </w:t>
            </w:r>
            <w:r w:rsidRPr="003E0CD9">
              <w:rPr>
                <w:rFonts w:eastAsia="Calibri"/>
                <w:i/>
                <w:iCs/>
                <w:lang w:val="en-US" w:eastAsia="ja-JP"/>
              </w:rPr>
              <w:t xml:space="preserve">PUCCH-ConfigCommon </w:t>
            </w:r>
            <w:r w:rsidRPr="003E0CD9">
              <w:rPr>
                <w:rFonts w:eastAsia="Calibri"/>
                <w:lang w:val="en-US" w:eastAsia="ja-JP"/>
              </w:rPr>
              <w:t xml:space="preserve">is part of </w:t>
            </w:r>
            <w:r w:rsidRPr="003E0CD9">
              <w:rPr>
                <w:rFonts w:eastAsia="Times New Roman"/>
                <w:bCs/>
                <w:i/>
                <w:lang w:eastAsia="ja-JP"/>
              </w:rPr>
              <w:t xml:space="preserve">BWP-UplinkCommon </w:t>
            </w:r>
            <w:r w:rsidRPr="003E0CD9">
              <w:rPr>
                <w:rFonts w:eastAsia="Times New Roman"/>
                <w:bCs/>
                <w:iCs/>
                <w:lang w:eastAsia="ja-JP"/>
              </w:rPr>
              <w:t xml:space="preserve">configuration. Therefore, by configuring a separate initial UL BWP RedCap, a different </w:t>
            </w:r>
            <w:r w:rsidRPr="003E0CD9">
              <w:rPr>
                <w:rFonts w:eastAsia="Times New Roman"/>
                <w:bCs/>
                <w:i/>
                <w:lang w:eastAsia="ja-JP"/>
              </w:rPr>
              <w:t>pucch-ResourceCommon</w:t>
            </w:r>
            <w:r w:rsidRPr="003E0CD9">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3E0CD9" w:rsidRDefault="00D60F78" w:rsidP="001D22FB">
            <w:pPr>
              <w:spacing w:after="160"/>
              <w:jc w:val="both"/>
              <w:rPr>
                <w:rFonts w:eastAsia="Calibri"/>
                <w:iCs/>
                <w:lang w:val="en-US" w:eastAsia="ja-JP"/>
              </w:rPr>
            </w:pPr>
            <w:r w:rsidRPr="003E0CD9">
              <w:rPr>
                <w:rFonts w:eastAsia="Calibri"/>
                <w:iCs/>
                <w:lang w:eastAsia="ja-JP"/>
              </w:rPr>
              <w:t>According to TS 38.331:</w:t>
            </w:r>
          </w:p>
          <w:p w14:paraId="4D597E9C" w14:textId="77777777"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lastRenderedPageBreak/>
              <w:t>PUCCH-ConfigCommon</w:t>
            </w:r>
            <w:r w:rsidRPr="003E0CD9">
              <w:rPr>
                <w:rFonts w:eastAsia="Times New Roman"/>
                <w:b/>
                <w:bCs/>
                <w:kern w:val="20"/>
                <w:lang w:val="en-US"/>
              </w:rPr>
              <w:t xml:space="preserve"> information element.</w:t>
            </w:r>
          </w:p>
          <w:p w14:paraId="7D5B024E"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14:paraId="2774702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14:paraId="38FF9841"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14:paraId="4080DAC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A55734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B34887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1963377C"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0E54611F" w14:textId="77777777" w:rsidR="00D60F78" w:rsidRPr="003E0CD9" w:rsidRDefault="00D60F78" w:rsidP="001D22FB">
            <w:pPr>
              <w:spacing w:after="160"/>
              <w:jc w:val="both"/>
              <w:rPr>
                <w:rFonts w:eastAsia="Calibri"/>
                <w:lang w:val="en-US" w:eastAsia="ja-JP"/>
              </w:rPr>
            </w:pPr>
          </w:p>
          <w:p w14:paraId="561EAA44" w14:textId="77777777" w:rsidR="00D60F78" w:rsidRPr="003E0CD9" w:rsidRDefault="00D60F78" w:rsidP="001D22FB">
            <w:pPr>
              <w:jc w:val="both"/>
              <w:rPr>
                <w:rFonts w:eastAsia="Times New Roman"/>
                <w:lang w:eastAsia="ja-JP"/>
              </w:rPr>
            </w:pPr>
            <w:r w:rsidRPr="003E0CD9">
              <w:rPr>
                <w:rFonts w:eastAsia="Times New Roman"/>
                <w:lang w:val="en-US"/>
              </w:rPr>
              <w:t xml:space="preserve">Where </w:t>
            </w:r>
            <w:r w:rsidRPr="003E0CD9">
              <w:rPr>
                <w:rFonts w:eastAsia="Times New Roman"/>
                <w:i/>
                <w:lang w:eastAsia="ja-JP"/>
              </w:rPr>
              <w:t xml:space="preserve">pucch-ResourceCommon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14:paraId="7176E1E5" w14:textId="77777777"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BWP-UplinkCommon</w:t>
            </w:r>
            <w:r w:rsidRPr="003E0CD9">
              <w:rPr>
                <w:rFonts w:eastAsia="Times New Roman"/>
                <w:b/>
                <w:lang w:eastAsia="ja-JP"/>
              </w:rPr>
              <w:t xml:space="preserve"> information element</w:t>
            </w:r>
          </w:p>
          <w:p w14:paraId="78C4FD4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14:paraId="3836A7E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14:paraId="23D4FC0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14:paraId="3CD6471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14:paraId="03729C1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14:paraId="5EDC056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39C8772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5A908748"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75A2CD1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1A3CA53"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3957E2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1914D01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4E8003B7"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14:paraId="201B59A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544A52D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4259351C" w14:textId="77777777" w:rsidR="00D60F78" w:rsidRPr="003E0CD9" w:rsidRDefault="00D60F78" w:rsidP="001D22FB">
            <w:pPr>
              <w:jc w:val="both"/>
              <w:rPr>
                <w:rFonts w:eastAsia="宋体"/>
                <w:lang w:val="en-US" w:eastAsia="zh-CN"/>
              </w:rPr>
            </w:pPr>
          </w:p>
        </w:tc>
      </w:tr>
      <w:tr w:rsidR="003E0CD9" w:rsidRPr="00DB665A" w14:paraId="7AE1FBEC" w14:textId="77777777" w:rsidTr="00B02F42">
        <w:trPr>
          <w:trHeight w:val="455"/>
        </w:trPr>
        <w:tc>
          <w:tcPr>
            <w:tcW w:w="1372" w:type="dxa"/>
          </w:tcPr>
          <w:p w14:paraId="15175CC8" w14:textId="3487FC3B" w:rsidR="003E0CD9" w:rsidRPr="003E0CD9" w:rsidRDefault="003E0CD9" w:rsidP="003E0CD9">
            <w:pPr>
              <w:rPr>
                <w:rFonts w:eastAsia="宋体"/>
                <w:lang w:val="en-US" w:eastAsia="ko-KR"/>
              </w:rPr>
            </w:pPr>
            <w:r w:rsidRPr="003E0CD9">
              <w:rPr>
                <w:lang w:val="en-US" w:eastAsia="ko-KR"/>
              </w:rPr>
              <w:lastRenderedPageBreak/>
              <w:t>FL5</w:t>
            </w:r>
          </w:p>
        </w:tc>
        <w:tc>
          <w:tcPr>
            <w:tcW w:w="9504" w:type="dxa"/>
            <w:gridSpan w:val="3"/>
          </w:tcPr>
          <w:p w14:paraId="7B407AA3" w14:textId="77777777" w:rsidR="003E0CD9" w:rsidRPr="003E0CD9" w:rsidRDefault="003E0CD9" w:rsidP="003E0CD9">
            <w:pPr>
              <w:jc w:val="both"/>
              <w:rPr>
                <w:lang w:val="en-US" w:eastAsia="ko-KR"/>
              </w:rPr>
            </w:pPr>
            <w:r w:rsidRPr="003E0CD9">
              <w:rPr>
                <w:lang w:val="en-US" w:eastAsia="ko-KR"/>
              </w:rPr>
              <w:t>Based on the received responses, the following proposal can be considered.</w:t>
            </w:r>
          </w:p>
          <w:p w14:paraId="73ADAA6F" w14:textId="4C7F099D" w:rsidR="003E0CD9" w:rsidRPr="003E0CD9" w:rsidRDefault="003E0CD9" w:rsidP="003E0CD9">
            <w:pPr>
              <w:rPr>
                <w:b/>
                <w:lang w:val="en-US"/>
              </w:rPr>
            </w:pPr>
            <w:r w:rsidRPr="003E0CD9">
              <w:rPr>
                <w:b/>
                <w:highlight w:val="yellow"/>
                <w:lang w:val="en-US"/>
              </w:rPr>
              <w:t>High Priority Proposal 8-1e</w:t>
            </w:r>
            <w:r w:rsidRPr="003E0CD9">
              <w:rPr>
                <w:b/>
                <w:lang w:val="en-US"/>
              </w:rPr>
              <w:t>:</w:t>
            </w:r>
          </w:p>
          <w:p w14:paraId="687061D4" w14:textId="77777777" w:rsidR="003E0CD9" w:rsidRPr="003E0CD9" w:rsidRDefault="003E0CD9" w:rsidP="003E0CD9">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A65E572" w14:textId="40F0E42D" w:rsidR="003E0CD9" w:rsidRPr="003E0CD9" w:rsidRDefault="003E0CD9"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50FE5F02" w14:textId="5DBF85BA" w:rsidR="003E0CD9" w:rsidRPr="003E0CD9" w:rsidRDefault="00857B21" w:rsidP="003E0CD9">
            <w:pPr>
              <w:pStyle w:val="af6"/>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14:paraId="44548E40" w14:textId="63512D4B" w:rsidR="003E0CD9" w:rsidRPr="007552FA" w:rsidRDefault="003E0CD9" w:rsidP="003E0CD9">
            <w:pPr>
              <w:pStyle w:val="af6"/>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14:paraId="017178A9" w14:textId="77777777" w:rsidTr="00D60F78">
        <w:trPr>
          <w:trHeight w:val="455"/>
        </w:trPr>
        <w:tc>
          <w:tcPr>
            <w:tcW w:w="1372" w:type="dxa"/>
          </w:tcPr>
          <w:p w14:paraId="0CBF6964" w14:textId="6C6B39C9" w:rsidR="003E0CD9" w:rsidRPr="003E0CD9" w:rsidRDefault="00191B1B" w:rsidP="00D942EE">
            <w:pPr>
              <w:tabs>
                <w:tab w:val="left" w:pos="551"/>
              </w:tabs>
              <w:rPr>
                <w:rFonts w:eastAsia="宋体" w:hint="eastAsia"/>
                <w:lang w:val="en-US" w:eastAsia="zh-CN"/>
              </w:rPr>
            </w:pPr>
            <w:r>
              <w:rPr>
                <w:rFonts w:eastAsia="宋体" w:hint="eastAsia"/>
                <w:lang w:val="en-US" w:eastAsia="zh-CN"/>
              </w:rPr>
              <w:t>CATT</w:t>
            </w:r>
          </w:p>
        </w:tc>
        <w:tc>
          <w:tcPr>
            <w:tcW w:w="1238" w:type="dxa"/>
            <w:gridSpan w:val="2"/>
          </w:tcPr>
          <w:p w14:paraId="263AC871" w14:textId="6894B31A" w:rsidR="003E0CD9" w:rsidRPr="003E0CD9" w:rsidRDefault="00191B1B" w:rsidP="00D942EE">
            <w:pPr>
              <w:tabs>
                <w:tab w:val="left" w:pos="551"/>
              </w:tabs>
              <w:rPr>
                <w:rFonts w:eastAsia="宋体" w:hint="eastAsia"/>
                <w:lang w:val="en-US" w:eastAsia="zh-CN"/>
              </w:rPr>
            </w:pPr>
            <w:r>
              <w:rPr>
                <w:rFonts w:eastAsia="宋体" w:hint="eastAsia"/>
                <w:lang w:val="en-US" w:eastAsia="zh-CN"/>
              </w:rPr>
              <w:t>Y</w:t>
            </w:r>
          </w:p>
        </w:tc>
        <w:tc>
          <w:tcPr>
            <w:tcW w:w="8266" w:type="dxa"/>
          </w:tcPr>
          <w:p w14:paraId="382869D9" w14:textId="77777777" w:rsidR="003E0CD9" w:rsidRPr="00D942EE" w:rsidRDefault="003E0CD9" w:rsidP="00D942EE">
            <w:pPr>
              <w:tabs>
                <w:tab w:val="left" w:pos="551"/>
              </w:tabs>
              <w:spacing w:after="160"/>
              <w:jc w:val="both"/>
              <w:rPr>
                <w:rFonts w:eastAsia="宋体"/>
                <w:lang w:val="en-US" w:eastAsia="ko-KR"/>
              </w:rPr>
            </w:pPr>
          </w:p>
        </w:tc>
      </w:tr>
    </w:tbl>
    <w:p w14:paraId="15087E77" w14:textId="77777777" w:rsidR="00AF41C0" w:rsidRDefault="00AF41C0">
      <w:pPr>
        <w:jc w:val="both"/>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w:t>
      </w:r>
      <w:r>
        <w:rPr>
          <w:rFonts w:eastAsia="Microsoft YaHei UI"/>
          <w:color w:val="000000"/>
          <w:lang w:eastAsia="zh-CN"/>
        </w:rPr>
        <w:lastRenderedPageBreak/>
        <w:t>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lastRenderedPageBreak/>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val="en-US" w:eastAsia="zh-CN"/>
              </w:rPr>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r w:rsidR="001D651A" w14:paraId="3E22D9D2" w14:textId="77777777" w:rsidTr="00B02F42">
        <w:tc>
          <w:tcPr>
            <w:tcW w:w="1479" w:type="dxa"/>
          </w:tcPr>
          <w:p w14:paraId="1130C7A8" w14:textId="7620ABFA" w:rsidR="001D651A" w:rsidRDefault="001D651A">
            <w:pPr>
              <w:rPr>
                <w:lang w:val="en-US" w:eastAsia="ko-KR"/>
              </w:rPr>
            </w:pPr>
            <w:r>
              <w:rPr>
                <w:lang w:val="en-US" w:eastAsia="ko-KR"/>
              </w:rPr>
              <w:t>FL5</w:t>
            </w:r>
          </w:p>
        </w:tc>
        <w:tc>
          <w:tcPr>
            <w:tcW w:w="8152" w:type="dxa"/>
            <w:gridSpan w:val="2"/>
          </w:tcPr>
          <w:p w14:paraId="12FAE4A9" w14:textId="02B293BF"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14:paraId="11A5BF29" w14:textId="77777777" w:rsidR="00AF41C0" w:rsidRDefault="00AF41C0">
      <w:pPr>
        <w:spacing w:after="100" w:afterAutospacing="1"/>
        <w:jc w:val="both"/>
        <w:rPr>
          <w:lang w:val="en-US"/>
        </w:rPr>
      </w:pPr>
    </w:p>
    <w:p w14:paraId="1EA34902" w14:textId="77777777" w:rsidR="00AF41C0" w:rsidRDefault="006D659E">
      <w:pPr>
        <w:pStyle w:val="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B02F42">
            <w:pPr>
              <w:rPr>
                <w:color w:val="0000FF"/>
                <w:u w:val="single"/>
                <w:lang w:val="en-US"/>
              </w:rPr>
            </w:pPr>
            <w:hyperlink r:id="rId59" w:history="1">
              <w:r w:rsidR="006D659E">
                <w:rPr>
                  <w:rStyle w:val="af3"/>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B02F42">
            <w:pPr>
              <w:rPr>
                <w:color w:val="0000FF"/>
                <w:u w:val="single"/>
                <w:lang w:val="en-US"/>
              </w:rPr>
            </w:pPr>
            <w:hyperlink r:id="rId60" w:history="1">
              <w:r w:rsidR="006D659E">
                <w:rPr>
                  <w:rStyle w:val="af3"/>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B02F42">
            <w:hyperlink r:id="rId61" w:history="1">
              <w:r w:rsidR="006D659E">
                <w:rPr>
                  <w:rStyle w:val="af3"/>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B02F42">
            <w:pPr>
              <w:rPr>
                <w:color w:val="0000FF"/>
                <w:u w:val="single"/>
                <w:lang w:val="en-US"/>
              </w:rPr>
            </w:pPr>
            <w:hyperlink r:id="rId62" w:history="1">
              <w:r w:rsidR="006D659E">
                <w:rPr>
                  <w:rStyle w:val="af3"/>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B02F42">
            <w:pPr>
              <w:rPr>
                <w:color w:val="0000FF"/>
                <w:u w:val="single"/>
                <w:lang w:val="en-US"/>
              </w:rPr>
            </w:pPr>
            <w:hyperlink r:id="rId63" w:history="1">
              <w:r w:rsidR="006D659E">
                <w:rPr>
                  <w:rStyle w:val="af3"/>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lastRenderedPageBreak/>
              <w:t>[6]</w:t>
            </w:r>
          </w:p>
        </w:tc>
        <w:tc>
          <w:tcPr>
            <w:tcW w:w="1456" w:type="dxa"/>
            <w:tcMar>
              <w:top w:w="0" w:type="dxa"/>
              <w:left w:w="70" w:type="dxa"/>
              <w:bottom w:w="0" w:type="dxa"/>
              <w:right w:w="70" w:type="dxa"/>
            </w:tcMar>
          </w:tcPr>
          <w:p w14:paraId="66E82CF7" w14:textId="77777777" w:rsidR="00AF41C0" w:rsidRDefault="00B02F42">
            <w:pPr>
              <w:rPr>
                <w:color w:val="0000FF"/>
                <w:u w:val="single"/>
                <w:lang w:val="en-US"/>
              </w:rPr>
            </w:pPr>
            <w:hyperlink r:id="rId64" w:history="1">
              <w:r w:rsidR="006D659E">
                <w:rPr>
                  <w:rStyle w:val="af3"/>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B02F42">
            <w:pPr>
              <w:rPr>
                <w:color w:val="0000FF"/>
                <w:u w:val="single"/>
                <w:lang w:val="en-US"/>
              </w:rPr>
            </w:pPr>
            <w:hyperlink r:id="rId65" w:history="1">
              <w:r w:rsidR="006D659E">
                <w:rPr>
                  <w:rStyle w:val="af3"/>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B02F42">
            <w:pPr>
              <w:rPr>
                <w:color w:val="0000FF"/>
                <w:u w:val="single"/>
                <w:lang w:val="en-US"/>
              </w:rPr>
            </w:pPr>
            <w:hyperlink r:id="rId66" w:history="1">
              <w:r w:rsidR="006D659E">
                <w:rPr>
                  <w:rStyle w:val="af3"/>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B02F42">
            <w:pPr>
              <w:rPr>
                <w:color w:val="0000FF"/>
                <w:u w:val="single"/>
                <w:lang w:val="en-US"/>
              </w:rPr>
            </w:pPr>
            <w:hyperlink r:id="rId67" w:history="1">
              <w:r w:rsidR="006D659E">
                <w:rPr>
                  <w:rStyle w:val="af3"/>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B02F42">
            <w:pPr>
              <w:rPr>
                <w:color w:val="0000FF"/>
                <w:u w:val="single"/>
                <w:lang w:val="en-US"/>
              </w:rPr>
            </w:pPr>
            <w:hyperlink r:id="rId68" w:history="1">
              <w:r w:rsidR="006D659E">
                <w:rPr>
                  <w:rStyle w:val="af3"/>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B02F42">
            <w:pPr>
              <w:rPr>
                <w:color w:val="0000FF"/>
                <w:u w:val="single"/>
                <w:lang w:val="en-US"/>
              </w:rPr>
            </w:pPr>
            <w:hyperlink r:id="rId69" w:history="1">
              <w:r w:rsidR="006D659E">
                <w:rPr>
                  <w:rStyle w:val="af3"/>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B02F42">
            <w:pPr>
              <w:rPr>
                <w:color w:val="0000FF"/>
                <w:u w:val="single"/>
                <w:lang w:val="en-US"/>
              </w:rPr>
            </w:pPr>
            <w:hyperlink r:id="rId70" w:history="1">
              <w:r w:rsidR="006D659E">
                <w:rPr>
                  <w:rStyle w:val="af3"/>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B02F42">
            <w:pPr>
              <w:rPr>
                <w:color w:val="0000FF"/>
                <w:u w:val="single"/>
                <w:lang w:val="en-US"/>
              </w:rPr>
            </w:pPr>
            <w:hyperlink r:id="rId71" w:history="1">
              <w:r w:rsidR="006D659E">
                <w:rPr>
                  <w:rStyle w:val="af3"/>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B02F42">
            <w:pPr>
              <w:rPr>
                <w:lang w:val="en-US"/>
              </w:rPr>
            </w:pPr>
            <w:hyperlink r:id="rId72" w:history="1">
              <w:r w:rsidR="006D659E">
                <w:rPr>
                  <w:rStyle w:val="af3"/>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B02F42">
            <w:pPr>
              <w:rPr>
                <w:color w:val="0000FF"/>
                <w:u w:val="single"/>
                <w:lang w:val="en-US"/>
              </w:rPr>
            </w:pPr>
            <w:hyperlink r:id="rId73" w:history="1">
              <w:r w:rsidR="006D659E">
                <w:rPr>
                  <w:rStyle w:val="af3"/>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B02F42">
            <w:pPr>
              <w:rPr>
                <w:color w:val="0000FF"/>
                <w:u w:val="single"/>
                <w:lang w:val="en-US"/>
              </w:rPr>
            </w:pPr>
            <w:hyperlink r:id="rId74" w:history="1">
              <w:r w:rsidR="006D659E">
                <w:rPr>
                  <w:rStyle w:val="af3"/>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B02F42">
            <w:pPr>
              <w:rPr>
                <w:color w:val="0000FF"/>
                <w:u w:val="single"/>
                <w:lang w:val="en-US"/>
              </w:rPr>
            </w:pPr>
            <w:hyperlink r:id="rId75" w:history="1">
              <w:r w:rsidR="006D659E">
                <w:rPr>
                  <w:rStyle w:val="af3"/>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B02F42">
            <w:pPr>
              <w:rPr>
                <w:color w:val="0000FF"/>
                <w:u w:val="single"/>
                <w:lang w:val="en-US"/>
              </w:rPr>
            </w:pPr>
            <w:hyperlink r:id="rId76" w:history="1">
              <w:r w:rsidR="006D659E">
                <w:rPr>
                  <w:rStyle w:val="af3"/>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B02F42">
            <w:pPr>
              <w:rPr>
                <w:color w:val="0000FF"/>
                <w:u w:val="single"/>
                <w:lang w:val="en-US"/>
              </w:rPr>
            </w:pPr>
            <w:hyperlink r:id="rId77" w:history="1">
              <w:r w:rsidR="006D659E">
                <w:rPr>
                  <w:rStyle w:val="af3"/>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B02F42">
            <w:pPr>
              <w:rPr>
                <w:color w:val="0000FF"/>
                <w:u w:val="single"/>
                <w:lang w:val="en-US"/>
              </w:rPr>
            </w:pPr>
            <w:hyperlink r:id="rId78" w:history="1">
              <w:r w:rsidR="006D659E">
                <w:rPr>
                  <w:rStyle w:val="af3"/>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B02F42">
            <w:pPr>
              <w:rPr>
                <w:color w:val="0000FF"/>
                <w:u w:val="single"/>
                <w:lang w:val="en-US"/>
              </w:rPr>
            </w:pPr>
            <w:hyperlink r:id="rId79" w:history="1">
              <w:r w:rsidR="006D659E">
                <w:rPr>
                  <w:rStyle w:val="af3"/>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B02F42">
            <w:pPr>
              <w:rPr>
                <w:color w:val="0000FF"/>
                <w:u w:val="single"/>
                <w:lang w:val="en-US"/>
              </w:rPr>
            </w:pPr>
            <w:hyperlink r:id="rId80" w:history="1">
              <w:r w:rsidR="006D659E">
                <w:rPr>
                  <w:rStyle w:val="af3"/>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B02F42">
            <w:pPr>
              <w:rPr>
                <w:color w:val="0000FF"/>
                <w:u w:val="single"/>
                <w:lang w:val="en-US"/>
              </w:rPr>
            </w:pPr>
            <w:hyperlink r:id="rId81" w:history="1">
              <w:r w:rsidR="006D659E">
                <w:rPr>
                  <w:rStyle w:val="af3"/>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B02F42">
            <w:pPr>
              <w:rPr>
                <w:color w:val="0000FF"/>
                <w:u w:val="single"/>
                <w:lang w:val="en-US"/>
              </w:rPr>
            </w:pPr>
            <w:hyperlink r:id="rId82" w:history="1">
              <w:r w:rsidR="006D659E">
                <w:rPr>
                  <w:rStyle w:val="af3"/>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B02F42">
            <w:pPr>
              <w:rPr>
                <w:color w:val="0000FF"/>
                <w:u w:val="single"/>
                <w:lang w:val="en-US"/>
              </w:rPr>
            </w:pPr>
            <w:hyperlink r:id="rId83" w:history="1">
              <w:r w:rsidR="006D659E">
                <w:rPr>
                  <w:rStyle w:val="af3"/>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B02F42">
            <w:pPr>
              <w:rPr>
                <w:color w:val="0000FF"/>
                <w:u w:val="single"/>
                <w:lang w:val="en-US"/>
              </w:rPr>
            </w:pPr>
            <w:hyperlink r:id="rId84" w:history="1">
              <w:r w:rsidR="006D659E">
                <w:rPr>
                  <w:rStyle w:val="af3"/>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B02F42">
            <w:pPr>
              <w:rPr>
                <w:color w:val="0000FF"/>
                <w:u w:val="single"/>
                <w:lang w:val="en-US"/>
              </w:rPr>
            </w:pPr>
            <w:hyperlink r:id="rId85" w:history="1">
              <w:r w:rsidR="006D659E">
                <w:rPr>
                  <w:rStyle w:val="af3"/>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B02F42">
            <w:pPr>
              <w:rPr>
                <w:color w:val="0000FF"/>
                <w:u w:val="single"/>
                <w:lang w:val="en-US"/>
              </w:rPr>
            </w:pPr>
            <w:hyperlink r:id="rId86" w:history="1">
              <w:r w:rsidR="006D659E">
                <w:rPr>
                  <w:rStyle w:val="af3"/>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B02F42">
            <w:pPr>
              <w:rPr>
                <w:lang w:val="en-US"/>
              </w:rPr>
            </w:pPr>
            <w:hyperlink r:id="rId87" w:history="1">
              <w:r w:rsidR="006D659E">
                <w:rPr>
                  <w:rStyle w:val="af3"/>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B02F42">
            <w:pPr>
              <w:rPr>
                <w:rStyle w:val="af3"/>
                <w:color w:val="0000FF"/>
                <w:lang w:val="en-US"/>
              </w:rPr>
            </w:pPr>
            <w:hyperlink r:id="rId88" w:history="1">
              <w:r w:rsidR="006D659E">
                <w:rPr>
                  <w:rStyle w:val="af3"/>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B02F42">
            <w:pPr>
              <w:rPr>
                <w:rStyle w:val="af3"/>
                <w:color w:val="0000FF"/>
                <w:lang w:val="en-US"/>
              </w:rPr>
            </w:pPr>
            <w:hyperlink r:id="rId89" w:history="1">
              <w:r w:rsidR="006D659E">
                <w:rPr>
                  <w:rStyle w:val="af3"/>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B02F42">
            <w:pPr>
              <w:rPr>
                <w:lang w:val="en-US"/>
              </w:rPr>
            </w:pPr>
            <w:hyperlink r:id="rId90" w:history="1">
              <w:r w:rsidR="006D659E">
                <w:rPr>
                  <w:rStyle w:val="af3"/>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2DBF3431" w14:textId="77777777" w:rsidR="00AF41C0" w:rsidRDefault="00B02F42">
            <w:pPr>
              <w:rPr>
                <w:color w:val="0000FF"/>
                <w:u w:val="single"/>
                <w:lang w:val="en-US"/>
              </w:rPr>
            </w:pPr>
            <w:hyperlink r:id="rId91" w:history="1">
              <w:r w:rsidR="006D659E">
                <w:rPr>
                  <w:rStyle w:val="af3"/>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B02F42">
            <w:pPr>
              <w:rPr>
                <w:color w:val="0000FF"/>
                <w:u w:val="single"/>
              </w:rPr>
            </w:pPr>
            <w:hyperlink r:id="rId92" w:history="1">
              <w:r w:rsidR="006D659E">
                <w:rPr>
                  <w:rStyle w:val="af3"/>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B02F42">
            <w:pPr>
              <w:rPr>
                <w:color w:val="0000FF"/>
                <w:u w:val="single"/>
              </w:rPr>
            </w:pPr>
            <w:hyperlink r:id="rId93" w:history="1">
              <w:r w:rsidR="006D659E">
                <w:rPr>
                  <w:rStyle w:val="af3"/>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B02F42">
            <w:pPr>
              <w:rPr>
                <w:color w:val="0000FF"/>
                <w:u w:val="single"/>
              </w:rPr>
            </w:pPr>
            <w:hyperlink r:id="rId94" w:history="1">
              <w:r w:rsidR="006D659E">
                <w:rPr>
                  <w:rStyle w:val="af3"/>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B02F42">
            <w:hyperlink r:id="rId95" w:history="1">
              <w:r w:rsidR="006D659E">
                <w:rPr>
                  <w:rStyle w:val="af3"/>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9"/>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B02F42">
            <w:hyperlink r:id="rId96" w:history="1">
              <w:r w:rsidR="006D659E">
                <w:rPr>
                  <w:rStyle w:val="af3"/>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B02F42">
            <w:pPr>
              <w:rPr>
                <w:color w:val="0000FF"/>
                <w:u w:val="single"/>
              </w:rPr>
            </w:pPr>
            <w:hyperlink r:id="rId97" w:history="1">
              <w:r w:rsidR="006D659E">
                <w:rPr>
                  <w:rStyle w:val="af3"/>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3B21ACD3" w:rsidR="00AF41C0" w:rsidRDefault="00B02F42">
            <w:hyperlink r:id="rId98" w:history="1">
              <w:r w:rsidR="006D659E">
                <w:rPr>
                  <w:rStyle w:val="af3"/>
                  <w:color w:val="0000FF"/>
                </w:rPr>
                <w:t>R1-2112497</w:t>
              </w:r>
            </w:hyperlink>
          </w:p>
        </w:tc>
        <w:tc>
          <w:tcPr>
            <w:tcW w:w="4921" w:type="dxa"/>
            <w:tcMar>
              <w:top w:w="0" w:type="dxa"/>
              <w:left w:w="70" w:type="dxa"/>
              <w:bottom w:w="0" w:type="dxa"/>
              <w:right w:w="70" w:type="dxa"/>
            </w:tcMar>
          </w:tcPr>
          <w:p w14:paraId="7419AEEC" w14:textId="2EF11510"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r w:rsidR="0000575E" w14:paraId="67673406" w14:textId="77777777" w:rsidTr="00B02F42">
        <w:trPr>
          <w:trHeight w:val="450"/>
        </w:trPr>
        <w:tc>
          <w:tcPr>
            <w:tcW w:w="704" w:type="dxa"/>
            <w:shd w:val="clear" w:color="auto" w:fill="FFFFFF"/>
            <w:tcMar>
              <w:top w:w="0" w:type="dxa"/>
              <w:left w:w="70" w:type="dxa"/>
              <w:bottom w:w="0" w:type="dxa"/>
              <w:right w:w="70" w:type="dxa"/>
            </w:tcMar>
          </w:tcPr>
          <w:p w14:paraId="061105D9" w14:textId="5D749316" w:rsidR="0000575E" w:rsidRDefault="0000575E" w:rsidP="00B02F42">
            <w:pPr>
              <w:rPr>
                <w:color w:val="000000"/>
                <w:lang w:val="en-US"/>
              </w:rPr>
            </w:pPr>
            <w:r>
              <w:rPr>
                <w:color w:val="000000"/>
                <w:lang w:val="en-US"/>
              </w:rPr>
              <w:t>[41]</w:t>
            </w:r>
          </w:p>
        </w:tc>
        <w:tc>
          <w:tcPr>
            <w:tcW w:w="1456" w:type="dxa"/>
            <w:tcMar>
              <w:top w:w="0" w:type="dxa"/>
              <w:left w:w="70" w:type="dxa"/>
              <w:bottom w:w="0" w:type="dxa"/>
              <w:right w:w="70" w:type="dxa"/>
            </w:tcMar>
          </w:tcPr>
          <w:p w14:paraId="561A1BBD" w14:textId="06FF1AFC" w:rsidR="0000575E" w:rsidRDefault="00B02F42" w:rsidP="00B02F42">
            <w:hyperlink r:id="rId99" w:history="1">
              <w:r w:rsidR="0000575E">
                <w:rPr>
                  <w:rStyle w:val="af3"/>
                  <w:color w:val="0000FF"/>
                </w:rPr>
                <w:t>R1-2112498</w:t>
              </w:r>
            </w:hyperlink>
          </w:p>
        </w:tc>
        <w:tc>
          <w:tcPr>
            <w:tcW w:w="4921" w:type="dxa"/>
            <w:tcMar>
              <w:top w:w="0" w:type="dxa"/>
              <w:left w:w="70" w:type="dxa"/>
              <w:bottom w:w="0" w:type="dxa"/>
              <w:right w:w="70" w:type="dxa"/>
            </w:tcMar>
          </w:tcPr>
          <w:p w14:paraId="42A70D8F" w14:textId="3860C817" w:rsidR="0000575E" w:rsidRDefault="0000575E" w:rsidP="00B02F42">
            <w:r>
              <w:t>FL summary #2 on reduced maximum UE bandwidth for RedCap</w:t>
            </w:r>
          </w:p>
        </w:tc>
        <w:tc>
          <w:tcPr>
            <w:tcW w:w="2551" w:type="dxa"/>
            <w:tcMar>
              <w:top w:w="0" w:type="dxa"/>
              <w:left w:w="70" w:type="dxa"/>
              <w:bottom w:w="0" w:type="dxa"/>
              <w:right w:w="70" w:type="dxa"/>
            </w:tcMar>
          </w:tcPr>
          <w:p w14:paraId="1DBFF002" w14:textId="77777777" w:rsidR="0000575E" w:rsidRDefault="0000575E" w:rsidP="00B02F42">
            <w:r>
              <w:t>Moderator (Ericsson)</w:t>
            </w:r>
          </w:p>
        </w:tc>
      </w:tr>
    </w:tbl>
    <w:p w14:paraId="2406C743" w14:textId="77777777" w:rsidR="00AF41C0" w:rsidRDefault="00AF41C0">
      <w:pPr>
        <w:rPr>
          <w:lang w:val="en-US"/>
        </w:rPr>
      </w:pPr>
    </w:p>
    <w:sectPr w:rsidR="00AF41C0" w:rsidSect="00FA67DF">
      <w:footerReference w:type="default" r:id="rId1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CDB1D" w14:textId="77777777" w:rsidR="00F97B29" w:rsidRDefault="00F97B29">
      <w:pPr>
        <w:spacing w:after="0" w:line="240" w:lineRule="auto"/>
      </w:pPr>
      <w:r>
        <w:separator/>
      </w:r>
    </w:p>
  </w:endnote>
  <w:endnote w:type="continuationSeparator" w:id="0">
    <w:p w14:paraId="436EC6AF" w14:textId="77777777" w:rsidR="00F97B29" w:rsidRDefault="00F9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D5BEF" w14:textId="77777777" w:rsidR="00B02F42" w:rsidRDefault="00B02F42">
    <w:pPr>
      <w:pStyle w:val="aa"/>
    </w:pPr>
    <w:r>
      <w:rPr>
        <w:noProof/>
        <w:lang w:val="en-US" w:eastAsia="zh-CN"/>
      </w:rPr>
      <w:pict w14:anchorId="40E163B3">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mso-position-horizontal-relative:page;mso-position-vertical-relative:page;v-text-anchor:bottom"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o:allowincell="f" filled="f" stroked="f" strokeweight=".5pt">
          <v:textbox inset="20pt,0,,0">
            <w:txbxContent>
              <w:p w14:paraId="21BAAC8F" w14:textId="77777777" w:rsidR="00B02F42" w:rsidRDefault="00B02F42">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6A873" w14:textId="77777777" w:rsidR="00F97B29" w:rsidRDefault="00F97B29">
      <w:pPr>
        <w:spacing w:after="0" w:line="240" w:lineRule="auto"/>
      </w:pPr>
      <w:r>
        <w:separator/>
      </w:r>
    </w:p>
  </w:footnote>
  <w:footnote w:type="continuationSeparator" w:id="0">
    <w:p w14:paraId="43D04837" w14:textId="77777777" w:rsidR="00F97B29" w:rsidRDefault="00F97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50D021"/>
    <w:multiLevelType w:val="singleLevel"/>
    <w:tmpl w:val="0750D021"/>
    <w:lvl w:ilvl="0">
      <w:start w:val="1"/>
      <w:numFmt w:val="decimal"/>
      <w:suff w:val="space"/>
      <w:lvlText w:val="%1)"/>
      <w:lvlJc w:val="left"/>
    </w:lvl>
  </w:abstractNum>
  <w:abstractNum w:abstractNumId="7">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7">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46A006BB"/>
    <w:multiLevelType w:val="singleLevel"/>
    <w:tmpl w:val="46A006BB"/>
    <w:lvl w:ilvl="0">
      <w:start w:val="1"/>
      <w:numFmt w:val="decimal"/>
      <w:suff w:val="space"/>
      <w:lvlText w:val="%1)"/>
      <w:lvlJc w:val="left"/>
    </w:lvl>
  </w:abstractNum>
  <w:abstractNum w:abstractNumId="43">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3">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
  </w:num>
  <w:num w:numId="4">
    <w:abstractNumId w:val="1"/>
  </w:num>
  <w:num w:numId="5">
    <w:abstractNumId w:val="27"/>
  </w:num>
  <w:num w:numId="6">
    <w:abstractNumId w:val="36"/>
    <w:lvlOverride w:ilvl="0">
      <w:startOverride w:val="1"/>
    </w:lvlOverride>
  </w:num>
  <w:num w:numId="7">
    <w:abstractNumId w:val="37"/>
  </w:num>
  <w:num w:numId="8">
    <w:abstractNumId w:val="47"/>
  </w:num>
  <w:num w:numId="9">
    <w:abstractNumId w:val="41"/>
  </w:num>
  <w:num w:numId="10">
    <w:abstractNumId w:val="23"/>
  </w:num>
  <w:num w:numId="11">
    <w:abstractNumId w:val="54"/>
  </w:num>
  <w:num w:numId="12">
    <w:abstractNumId w:val="17"/>
  </w:num>
  <w:num w:numId="13">
    <w:abstractNumId w:val="18"/>
  </w:num>
  <w:num w:numId="14">
    <w:abstractNumId w:val="64"/>
  </w:num>
  <w:num w:numId="15">
    <w:abstractNumId w:val="28"/>
  </w:num>
  <w:num w:numId="16">
    <w:abstractNumId w:val="4"/>
  </w:num>
  <w:num w:numId="17">
    <w:abstractNumId w:val="8"/>
  </w:num>
  <w:num w:numId="18">
    <w:abstractNumId w:val="32"/>
  </w:num>
  <w:num w:numId="19">
    <w:abstractNumId w:val="33"/>
  </w:num>
  <w:num w:numId="20">
    <w:abstractNumId w:val="63"/>
  </w:num>
  <w:num w:numId="21">
    <w:abstractNumId w:val="66"/>
  </w:num>
  <w:num w:numId="22">
    <w:abstractNumId w:val="14"/>
  </w:num>
  <w:num w:numId="23">
    <w:abstractNumId w:val="45"/>
  </w:num>
  <w:num w:numId="24">
    <w:abstractNumId w:val="42"/>
  </w:num>
  <w:num w:numId="25">
    <w:abstractNumId w:val="15"/>
  </w:num>
  <w:num w:numId="26">
    <w:abstractNumId w:val="51"/>
  </w:num>
  <w:num w:numId="27">
    <w:abstractNumId w:val="62"/>
  </w:num>
  <w:num w:numId="28">
    <w:abstractNumId w:val="20"/>
  </w:num>
  <w:num w:numId="29">
    <w:abstractNumId w:val="26"/>
  </w:num>
  <w:num w:numId="30">
    <w:abstractNumId w:val="61"/>
  </w:num>
  <w:num w:numId="31">
    <w:abstractNumId w:val="52"/>
  </w:num>
  <w:num w:numId="32">
    <w:abstractNumId w:val="68"/>
  </w:num>
  <w:num w:numId="33">
    <w:abstractNumId w:val="40"/>
  </w:num>
  <w:num w:numId="34">
    <w:abstractNumId w:val="29"/>
  </w:num>
  <w:num w:numId="35">
    <w:abstractNumId w:val="48"/>
  </w:num>
  <w:num w:numId="36">
    <w:abstractNumId w:val="53"/>
  </w:num>
  <w:num w:numId="37">
    <w:abstractNumId w:val="60"/>
  </w:num>
  <w:num w:numId="38">
    <w:abstractNumId w:val="31"/>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11"/>
  </w:num>
  <w:num w:numId="42">
    <w:abstractNumId w:val="69"/>
  </w:num>
  <w:num w:numId="43">
    <w:abstractNumId w:val="56"/>
  </w:num>
  <w:num w:numId="44">
    <w:abstractNumId w:val="43"/>
  </w:num>
  <w:num w:numId="45">
    <w:abstractNumId w:val="50"/>
  </w:num>
  <w:num w:numId="46">
    <w:abstractNumId w:val="6"/>
  </w:num>
  <w:num w:numId="47">
    <w:abstractNumId w:val="49"/>
  </w:num>
  <w:num w:numId="48">
    <w:abstractNumId w:val="12"/>
  </w:num>
  <w:num w:numId="49">
    <w:abstractNumId w:val="34"/>
  </w:num>
  <w:num w:numId="50">
    <w:abstractNumId w:val="19"/>
  </w:num>
  <w:num w:numId="51">
    <w:abstractNumId w:val="58"/>
  </w:num>
  <w:num w:numId="52">
    <w:abstractNumId w:val="46"/>
  </w:num>
  <w:num w:numId="53">
    <w:abstractNumId w:val="57"/>
  </w:num>
  <w:num w:numId="54">
    <w:abstractNumId w:val="3"/>
  </w:num>
  <w:num w:numId="55">
    <w:abstractNumId w:val="22"/>
  </w:num>
  <w:num w:numId="56">
    <w:abstractNumId w:val="55"/>
  </w:num>
  <w:num w:numId="57">
    <w:abstractNumId w:val="67"/>
  </w:num>
  <w:num w:numId="58">
    <w:abstractNumId w:val="30"/>
  </w:num>
  <w:num w:numId="59">
    <w:abstractNumId w:val="35"/>
  </w:num>
  <w:num w:numId="60">
    <w:abstractNumId w:val="38"/>
  </w:num>
  <w:num w:numId="61">
    <w:abstractNumId w:val="39"/>
  </w:num>
  <w:num w:numId="62">
    <w:abstractNumId w:val="13"/>
  </w:num>
  <w:num w:numId="63">
    <w:abstractNumId w:val="44"/>
  </w:num>
  <w:num w:numId="64">
    <w:abstractNumId w:val="9"/>
  </w:num>
  <w:num w:numId="65">
    <w:abstractNumId w:val="0"/>
  </w:num>
  <w:num w:numId="66">
    <w:abstractNumId w:val="24"/>
  </w:num>
  <w:num w:numId="67">
    <w:abstractNumId w:val="25"/>
  </w:num>
  <w:num w:numId="68">
    <w:abstractNumId w:val="16"/>
  </w:num>
  <w:num w:numId="69">
    <w:abstractNumId w:val="7"/>
  </w:num>
  <w:num w:numId="70">
    <w:abstractNumId w:val="17"/>
  </w:num>
  <w:num w:numId="71">
    <w:abstractNumId w:val="51"/>
  </w:num>
  <w:num w:numId="72">
    <w:abstractNumId w:val="40"/>
  </w:num>
  <w:num w:numId="73">
    <w:abstractNumId w:val="52"/>
  </w:num>
  <w:num w:numId="74">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5197"/>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809AF"/>
    <w:rsid w:val="00383185"/>
    <w:rsid w:val="00384D65"/>
    <w:rsid w:val="0038603E"/>
    <w:rsid w:val="00395AC5"/>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781"/>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19E9"/>
    <w:rsid w:val="004D2A05"/>
    <w:rsid w:val="004D3833"/>
    <w:rsid w:val="004D6003"/>
    <w:rsid w:val="004D7586"/>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74E3"/>
    <w:rsid w:val="005E0EE1"/>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1187"/>
    <w:rsid w:val="00693BD9"/>
    <w:rsid w:val="00693C9F"/>
    <w:rsid w:val="00693DEA"/>
    <w:rsid w:val="006A000F"/>
    <w:rsid w:val="006A01EF"/>
    <w:rsid w:val="006A2307"/>
    <w:rsid w:val="006A64BA"/>
    <w:rsid w:val="006A7A19"/>
    <w:rsid w:val="006A7D6F"/>
    <w:rsid w:val="006B0F66"/>
    <w:rsid w:val="006B3067"/>
    <w:rsid w:val="006C1895"/>
    <w:rsid w:val="006D0F75"/>
    <w:rsid w:val="006D659E"/>
    <w:rsid w:val="006E1AFC"/>
    <w:rsid w:val="006E215F"/>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15A"/>
    <w:rsid w:val="008F7632"/>
    <w:rsid w:val="009002D1"/>
    <w:rsid w:val="009012B2"/>
    <w:rsid w:val="00914802"/>
    <w:rsid w:val="009148F3"/>
    <w:rsid w:val="00914C16"/>
    <w:rsid w:val="0091614F"/>
    <w:rsid w:val="00916204"/>
    <w:rsid w:val="00923937"/>
    <w:rsid w:val="0093091C"/>
    <w:rsid w:val="00940B94"/>
    <w:rsid w:val="00941481"/>
    <w:rsid w:val="00944743"/>
    <w:rsid w:val="009464ED"/>
    <w:rsid w:val="00951389"/>
    <w:rsid w:val="00951C7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2ABB"/>
    <w:rsid w:val="00AC333A"/>
    <w:rsid w:val="00AD02F8"/>
    <w:rsid w:val="00AD1ED7"/>
    <w:rsid w:val="00AD319B"/>
    <w:rsid w:val="00AD5367"/>
    <w:rsid w:val="00AE7DA9"/>
    <w:rsid w:val="00AF2EC3"/>
    <w:rsid w:val="00AF41C0"/>
    <w:rsid w:val="00AF4AB9"/>
    <w:rsid w:val="00AF67F3"/>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B03B2"/>
    <w:rsid w:val="00BB16ED"/>
    <w:rsid w:val="00BB274A"/>
    <w:rsid w:val="00BB2A7E"/>
    <w:rsid w:val="00BB3098"/>
    <w:rsid w:val="00BB42F6"/>
    <w:rsid w:val="00BC142B"/>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3B9E"/>
    <w:rsid w:val="00DC4AB9"/>
    <w:rsid w:val="00DC70A3"/>
    <w:rsid w:val="00DC7ED5"/>
    <w:rsid w:val="00DD1152"/>
    <w:rsid w:val="00DD1FBD"/>
    <w:rsid w:val="00DD7FC1"/>
    <w:rsid w:val="00DF1A40"/>
    <w:rsid w:val="00DF1B43"/>
    <w:rsid w:val="00E003C0"/>
    <w:rsid w:val="00E03F12"/>
    <w:rsid w:val="00E05223"/>
    <w:rsid w:val="00E056A7"/>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279EE"/>
    <w:rsid w:val="00F30130"/>
    <w:rsid w:val="00F33ECA"/>
    <w:rsid w:val="00F3726B"/>
    <w:rsid w:val="00F40A9D"/>
    <w:rsid w:val="00F42A00"/>
    <w:rsid w:val="00F43716"/>
    <w:rsid w:val="00F4747A"/>
    <w:rsid w:val="00F5012E"/>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43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67DF"/>
    <w:pPr>
      <w:spacing w:after="180" w:line="259" w:lineRule="auto"/>
    </w:pPr>
    <w:rPr>
      <w:lang w:val="en-GB" w:eastAsia="en-US"/>
    </w:rPr>
  </w:style>
  <w:style w:type="paragraph" w:styleId="1">
    <w:name w:val="heading 1"/>
    <w:basedOn w:val="a0"/>
    <w:next w:val="a0"/>
    <w:qFormat/>
    <w:rsid w:val="00FA67D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A67DF"/>
    <w:pPr>
      <w:numPr>
        <w:ilvl w:val="1"/>
      </w:numPr>
      <w:spacing w:before="180"/>
      <w:outlineLvl w:val="1"/>
    </w:pPr>
    <w:rPr>
      <w:sz w:val="32"/>
    </w:rPr>
  </w:style>
  <w:style w:type="paragraph" w:styleId="30">
    <w:name w:val="heading 3"/>
    <w:basedOn w:val="2"/>
    <w:next w:val="a0"/>
    <w:link w:val="3Char"/>
    <w:qFormat/>
    <w:rsid w:val="00FA67D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A67DF"/>
    <w:pPr>
      <w:numPr>
        <w:ilvl w:val="3"/>
      </w:numPr>
      <w:ind w:left="576" w:hanging="576"/>
      <w:outlineLvl w:val="3"/>
    </w:pPr>
    <w:rPr>
      <w:sz w:val="24"/>
    </w:rPr>
  </w:style>
  <w:style w:type="paragraph" w:styleId="5">
    <w:name w:val="heading 5"/>
    <w:basedOn w:val="4"/>
    <w:next w:val="a0"/>
    <w:qFormat/>
    <w:rsid w:val="00FA67DF"/>
    <w:pPr>
      <w:numPr>
        <w:ilvl w:val="4"/>
      </w:numPr>
      <w:ind w:left="576" w:hanging="576"/>
      <w:outlineLvl w:val="4"/>
    </w:pPr>
    <w:rPr>
      <w:sz w:val="22"/>
    </w:rPr>
  </w:style>
  <w:style w:type="paragraph" w:styleId="6">
    <w:name w:val="heading 6"/>
    <w:basedOn w:val="a0"/>
    <w:next w:val="a0"/>
    <w:qFormat/>
    <w:rsid w:val="00FA67D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A67D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A67DF"/>
    <w:pPr>
      <w:numPr>
        <w:ilvl w:val="7"/>
      </w:numPr>
      <w:tabs>
        <w:tab w:val="left" w:pos="360"/>
        <w:tab w:val="left" w:pos="926"/>
      </w:tabs>
      <w:ind w:left="432" w:hanging="432"/>
      <w:outlineLvl w:val="7"/>
    </w:pPr>
  </w:style>
  <w:style w:type="paragraph" w:styleId="9">
    <w:name w:val="heading 9"/>
    <w:basedOn w:val="8"/>
    <w:next w:val="a0"/>
    <w:qFormat/>
    <w:rsid w:val="00FA67D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A67DF"/>
    <w:pPr>
      <w:ind w:left="2268" w:hanging="2268"/>
    </w:pPr>
  </w:style>
  <w:style w:type="paragraph" w:styleId="60">
    <w:name w:val="toc 6"/>
    <w:basedOn w:val="50"/>
    <w:next w:val="a0"/>
    <w:semiHidden/>
    <w:qFormat/>
    <w:rsid w:val="00FA67DF"/>
    <w:pPr>
      <w:numPr>
        <w:numId w:val="2"/>
      </w:numPr>
      <w:tabs>
        <w:tab w:val="left" w:pos="360"/>
      </w:tabs>
      <w:ind w:left="1701" w:hanging="1701"/>
    </w:pPr>
  </w:style>
  <w:style w:type="paragraph" w:styleId="50">
    <w:name w:val="toc 5"/>
    <w:basedOn w:val="40"/>
    <w:next w:val="a0"/>
    <w:semiHidden/>
    <w:qFormat/>
    <w:rsid w:val="00FA67DF"/>
    <w:pPr>
      <w:ind w:left="1701" w:hanging="1701"/>
    </w:pPr>
  </w:style>
  <w:style w:type="paragraph" w:styleId="40">
    <w:name w:val="toc 4"/>
    <w:basedOn w:val="31"/>
    <w:next w:val="a0"/>
    <w:semiHidden/>
    <w:qFormat/>
    <w:rsid w:val="00FA67DF"/>
    <w:pPr>
      <w:ind w:left="1418" w:hanging="1418"/>
    </w:pPr>
  </w:style>
  <w:style w:type="paragraph" w:styleId="31">
    <w:name w:val="toc 3"/>
    <w:basedOn w:val="20"/>
    <w:next w:val="a0"/>
    <w:uiPriority w:val="39"/>
    <w:qFormat/>
    <w:rsid w:val="00FA67DF"/>
    <w:pPr>
      <w:ind w:left="1134" w:hanging="1134"/>
    </w:pPr>
  </w:style>
  <w:style w:type="paragraph" w:styleId="20">
    <w:name w:val="toc 2"/>
    <w:basedOn w:val="10"/>
    <w:next w:val="a0"/>
    <w:uiPriority w:val="39"/>
    <w:qFormat/>
    <w:rsid w:val="00FA67DF"/>
    <w:pPr>
      <w:keepNext w:val="0"/>
      <w:spacing w:before="0"/>
      <w:ind w:left="851" w:hanging="851"/>
    </w:pPr>
    <w:rPr>
      <w:sz w:val="20"/>
    </w:rPr>
  </w:style>
  <w:style w:type="paragraph" w:styleId="10">
    <w:name w:val="toc 1"/>
    <w:basedOn w:val="a0"/>
    <w:next w:val="a0"/>
    <w:uiPriority w:val="39"/>
    <w:qFormat/>
    <w:rsid w:val="00FA67D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A67DF"/>
    <w:pPr>
      <w:numPr>
        <w:numId w:val="3"/>
      </w:numPr>
      <w:contextualSpacing/>
    </w:pPr>
  </w:style>
  <w:style w:type="paragraph" w:styleId="a5">
    <w:name w:val="Document Map"/>
    <w:basedOn w:val="a0"/>
    <w:link w:val="Char"/>
    <w:semiHidden/>
    <w:unhideWhenUsed/>
    <w:qFormat/>
    <w:rsid w:val="00FA67DF"/>
    <w:rPr>
      <w:rFonts w:ascii="宋体" w:eastAsia="宋体"/>
      <w:sz w:val="18"/>
      <w:szCs w:val="18"/>
    </w:rPr>
  </w:style>
  <w:style w:type="paragraph" w:styleId="a6">
    <w:name w:val="annotation text"/>
    <w:basedOn w:val="a0"/>
    <w:link w:val="Char0"/>
    <w:uiPriority w:val="99"/>
    <w:qFormat/>
    <w:rsid w:val="00FA67DF"/>
  </w:style>
  <w:style w:type="paragraph" w:styleId="3">
    <w:name w:val="List Bullet 3"/>
    <w:basedOn w:val="a0"/>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A67DF"/>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A67DF"/>
    <w:pPr>
      <w:spacing w:before="180"/>
      <w:ind w:left="2693" w:hanging="2693"/>
    </w:pPr>
    <w:rPr>
      <w:b/>
    </w:rPr>
  </w:style>
  <w:style w:type="paragraph" w:styleId="a9">
    <w:name w:val="Balloon Text"/>
    <w:basedOn w:val="a0"/>
    <w:qFormat/>
    <w:rsid w:val="00FA67DF"/>
    <w:pPr>
      <w:spacing w:after="0"/>
    </w:pPr>
    <w:rPr>
      <w:rFonts w:ascii="Segoe UI" w:hAnsi="Segoe UI" w:cs="Segoe UI"/>
      <w:sz w:val="18"/>
      <w:szCs w:val="18"/>
    </w:rPr>
  </w:style>
  <w:style w:type="paragraph" w:styleId="aa">
    <w:name w:val="footer"/>
    <w:basedOn w:val="ab"/>
    <w:qFormat/>
    <w:rsid w:val="00FA67DF"/>
    <w:pPr>
      <w:jc w:val="center"/>
    </w:pPr>
    <w:rPr>
      <w:i/>
    </w:rPr>
  </w:style>
  <w:style w:type="paragraph" w:styleId="ab">
    <w:name w:val="header"/>
    <w:basedOn w:val="a0"/>
    <w:link w:val="Char4"/>
    <w:qFormat/>
    <w:rsid w:val="00FA67DF"/>
    <w:pPr>
      <w:widowControl w:val="0"/>
      <w:overflowPunct w:val="0"/>
      <w:textAlignment w:val="baseline"/>
    </w:pPr>
    <w:rPr>
      <w:rFonts w:ascii="Arial" w:hAnsi="Arial"/>
      <w:b/>
      <w:sz w:val="18"/>
      <w:lang w:eastAsia="ja-JP"/>
    </w:rPr>
  </w:style>
  <w:style w:type="paragraph" w:styleId="ac">
    <w:name w:val="List"/>
    <w:basedOn w:val="a7"/>
    <w:qFormat/>
    <w:rsid w:val="00FA67DF"/>
    <w:rPr>
      <w:rFonts w:cs="Lohit Devanagari"/>
    </w:rPr>
  </w:style>
  <w:style w:type="paragraph" w:styleId="ad">
    <w:name w:val="footnote text"/>
    <w:basedOn w:val="a0"/>
    <w:link w:val="Char5"/>
    <w:uiPriority w:val="99"/>
    <w:unhideWhenUsed/>
    <w:qFormat/>
    <w:rsid w:val="00FA67DF"/>
    <w:pPr>
      <w:spacing w:after="0"/>
    </w:pPr>
    <w:rPr>
      <w:rFonts w:eastAsiaTheme="minorHAnsi"/>
      <w:lang w:val="en-US"/>
    </w:rPr>
  </w:style>
  <w:style w:type="paragraph" w:styleId="90">
    <w:name w:val="toc 9"/>
    <w:basedOn w:val="80"/>
    <w:next w:val="a0"/>
    <w:uiPriority w:val="39"/>
    <w:qFormat/>
    <w:rsid w:val="00FA67DF"/>
    <w:pPr>
      <w:ind w:left="1418" w:hanging="1418"/>
    </w:pPr>
  </w:style>
  <w:style w:type="paragraph" w:styleId="ae">
    <w:name w:val="Normal (Web)"/>
    <w:basedOn w:val="a0"/>
    <w:uiPriority w:val="99"/>
    <w:unhideWhenUsed/>
    <w:qFormat/>
    <w:rsid w:val="00FA67DF"/>
    <w:pPr>
      <w:spacing w:beforeAutospacing="1" w:afterAutospacing="1"/>
    </w:pPr>
    <w:rPr>
      <w:sz w:val="24"/>
      <w:szCs w:val="24"/>
      <w:lang w:eastAsia="en-GB"/>
    </w:rPr>
  </w:style>
  <w:style w:type="paragraph" w:styleId="af">
    <w:name w:val="annotation subject"/>
    <w:basedOn w:val="a6"/>
    <w:next w:val="a6"/>
    <w:link w:val="Char6"/>
    <w:qFormat/>
    <w:rsid w:val="00FA67DF"/>
    <w:rPr>
      <w:b/>
      <w:bCs/>
    </w:rPr>
  </w:style>
  <w:style w:type="table" w:styleId="af0">
    <w:name w:val="Table Grid"/>
    <w:aliases w:val="TableGrid"/>
    <w:basedOn w:val="a2"/>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FA67DF"/>
    <w:rPr>
      <w:color w:val="954F72"/>
      <w:u w:val="single"/>
    </w:rPr>
  </w:style>
  <w:style w:type="character" w:styleId="af2">
    <w:name w:val="Emphasis"/>
    <w:basedOn w:val="a1"/>
    <w:qFormat/>
    <w:rsid w:val="00FA67DF"/>
    <w:rPr>
      <w:i/>
      <w:iCs/>
    </w:rPr>
  </w:style>
  <w:style w:type="character" w:styleId="af3">
    <w:name w:val="Hyperlink"/>
    <w:basedOn w:val="a1"/>
    <w:uiPriority w:val="99"/>
    <w:unhideWhenUsed/>
    <w:qFormat/>
    <w:rsid w:val="00FA67DF"/>
    <w:rPr>
      <w:color w:val="0563C1" w:themeColor="hyperlink"/>
      <w:u w:val="single"/>
    </w:rPr>
  </w:style>
  <w:style w:type="character" w:styleId="af4">
    <w:name w:val="annotation reference"/>
    <w:uiPriority w:val="99"/>
    <w:qFormat/>
    <w:rsid w:val="00FA67DF"/>
    <w:rPr>
      <w:sz w:val="16"/>
      <w:szCs w:val="16"/>
    </w:rPr>
  </w:style>
  <w:style w:type="character" w:styleId="af5">
    <w:name w:val="footnote reference"/>
    <w:basedOn w:val="a1"/>
    <w:uiPriority w:val="99"/>
    <w:unhideWhenUsed/>
    <w:qFormat/>
    <w:rsid w:val="00FA67DF"/>
    <w:rPr>
      <w:vertAlign w:val="superscript"/>
    </w:rPr>
  </w:style>
  <w:style w:type="character" w:customStyle="1" w:styleId="ZGSM">
    <w:name w:val="ZGSM"/>
    <w:qFormat/>
    <w:rsid w:val="00FA67DF"/>
  </w:style>
  <w:style w:type="character" w:customStyle="1" w:styleId="Char4">
    <w:name w:val="页眉 Char"/>
    <w:link w:val="ab"/>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8Char">
    <w:name w:val="标题 8 Char"/>
    <w:link w:val="8"/>
    <w:qFormat/>
    <w:rsid w:val="00FA67DF"/>
    <w:rPr>
      <w:rFonts w:ascii="Arial" w:hAnsi="Arial"/>
      <w:sz w:val="36"/>
      <w:lang w:val="en-GB"/>
    </w:rPr>
  </w:style>
  <w:style w:type="character" w:customStyle="1" w:styleId="3Char">
    <w:name w:val="标题 3 Char"/>
    <w:link w:val="30"/>
    <w:qFormat/>
    <w:rsid w:val="00FA67DF"/>
    <w:rPr>
      <w:rFonts w:ascii="Arial" w:hAnsi="Arial"/>
      <w:sz w:val="28"/>
      <w:lang w:val="en-GB"/>
    </w:rPr>
  </w:style>
  <w:style w:type="character" w:customStyle="1" w:styleId="Char7">
    <w:name w:val="列出段落 Char"/>
    <w:link w:val="af6"/>
    <w:uiPriority w:val="34"/>
    <w:qFormat/>
    <w:locked/>
    <w:rsid w:val="00FA67DF"/>
    <w:rPr>
      <w:rFonts w:ascii="Times" w:eastAsia="宋体" w:hAnsi="Times" w:cs="Times"/>
      <w:sz w:val="22"/>
      <w:szCs w:val="24"/>
      <w:lang w:eastAsia="ja-JP"/>
    </w:rPr>
  </w:style>
  <w:style w:type="paragraph" w:styleId="af6">
    <w:name w:val="List Paragraph"/>
    <w:basedOn w:val="a0"/>
    <w:link w:val="Char7"/>
    <w:uiPriority w:val="34"/>
    <w:qFormat/>
    <w:rsid w:val="00FA67DF"/>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A67DF"/>
    <w:rPr>
      <w:lang w:val="en-GB" w:eastAsia="en-US"/>
    </w:rPr>
  </w:style>
  <w:style w:type="character" w:customStyle="1" w:styleId="Char6">
    <w:name w:val="批注主题 Char"/>
    <w:link w:val="af"/>
    <w:qFormat/>
    <w:rsid w:val="00FA67DF"/>
    <w:rPr>
      <w:b/>
      <w:bCs/>
      <w:lang w:val="en-GB" w:eastAsia="en-US"/>
    </w:rPr>
  </w:style>
  <w:style w:type="character" w:customStyle="1" w:styleId="Char1">
    <w:name w:val="正文文本 Char"/>
    <w:link w:val="a7"/>
    <w:qFormat/>
    <w:rsid w:val="00FA67DF"/>
    <w:rPr>
      <w:rFonts w:ascii="Arial" w:hAnsi="Arial"/>
      <w:b/>
      <w:sz w:val="18"/>
      <w:lang w:val="en-GB" w:eastAsia="ja-JP"/>
    </w:rPr>
  </w:style>
  <w:style w:type="character" w:customStyle="1" w:styleId="Char2">
    <w:name w:val="题注 Char2"/>
    <w:basedOn w:val="a1"/>
    <w:link w:val="a4"/>
    <w:qFormat/>
    <w:rsid w:val="00FA67DF"/>
    <w:rPr>
      <w:rFonts w:ascii="Arial" w:hAnsi="Arial"/>
      <w:lang w:val="en-US" w:eastAsia="zh-CN"/>
    </w:rPr>
  </w:style>
  <w:style w:type="character" w:customStyle="1" w:styleId="Mention1">
    <w:name w:val="Mention1"/>
    <w:basedOn w:val="a1"/>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a0"/>
    <w:link w:val="TALCar"/>
    <w:qFormat/>
    <w:rsid w:val="00FA67DF"/>
    <w:pPr>
      <w:keepNext/>
      <w:keepLines/>
      <w:spacing w:after="0"/>
    </w:pPr>
    <w:rPr>
      <w:rFonts w:ascii="Arial" w:hAnsi="Arial"/>
      <w:sz w:val="18"/>
    </w:rPr>
  </w:style>
  <w:style w:type="character" w:customStyle="1" w:styleId="Char8">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a0"/>
    <w:link w:val="THChar"/>
    <w:qFormat/>
    <w:rsid w:val="00FA67DF"/>
    <w:pPr>
      <w:keepNext/>
      <w:keepLines/>
      <w:spacing w:before="60"/>
      <w:jc w:val="center"/>
    </w:pPr>
    <w:rPr>
      <w:rFonts w:ascii="Arial" w:hAnsi="Arial"/>
      <w:b/>
    </w:rPr>
  </w:style>
  <w:style w:type="character" w:customStyle="1" w:styleId="Char10">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宋体" w:cs="Times New Roman"/>
    </w:rPr>
  </w:style>
  <w:style w:type="character" w:customStyle="1" w:styleId="ListLabel23">
    <w:name w:val="ListLabel 23"/>
    <w:qFormat/>
    <w:rsid w:val="00FA67DF"/>
    <w:rPr>
      <w:rFonts w:eastAsia="宋体"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宋体"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宋体"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a0"/>
    <w:next w:val="a7"/>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A67DF"/>
    <w:pPr>
      <w:suppressLineNumbers/>
    </w:pPr>
    <w:rPr>
      <w:rFonts w:cs="Lohit Devanagari"/>
    </w:rPr>
  </w:style>
  <w:style w:type="paragraph" w:customStyle="1" w:styleId="H6">
    <w:name w:val="H6"/>
    <w:basedOn w:val="5"/>
    <w:qFormat/>
    <w:rsid w:val="00FA67DF"/>
    <w:pPr>
      <w:ind w:left="1985" w:hanging="1985"/>
    </w:pPr>
    <w:rPr>
      <w:sz w:val="20"/>
    </w:rPr>
  </w:style>
  <w:style w:type="paragraph" w:customStyle="1" w:styleId="EQ">
    <w:name w:val="EQ"/>
    <w:basedOn w:val="a0"/>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a0"/>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a0"/>
    <w:qFormat/>
    <w:rsid w:val="00FA67DF"/>
    <w:pPr>
      <w:keepLines/>
      <w:ind w:left="1702" w:hanging="1418"/>
    </w:pPr>
  </w:style>
  <w:style w:type="paragraph" w:customStyle="1" w:styleId="FP">
    <w:name w:val="FP"/>
    <w:basedOn w:val="a0"/>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a0"/>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FA67DF"/>
    <w:pPr>
      <w:ind w:left="851" w:hanging="284"/>
    </w:pPr>
  </w:style>
  <w:style w:type="paragraph" w:customStyle="1" w:styleId="B3">
    <w:name w:val="B3"/>
    <w:basedOn w:val="a0"/>
    <w:link w:val="B3Char2"/>
    <w:qFormat/>
    <w:rsid w:val="00FA67DF"/>
    <w:pPr>
      <w:ind w:left="1135" w:hanging="284"/>
    </w:pPr>
  </w:style>
  <w:style w:type="paragraph" w:customStyle="1" w:styleId="B4">
    <w:name w:val="B4"/>
    <w:basedOn w:val="a0"/>
    <w:qFormat/>
    <w:rsid w:val="00FA67DF"/>
    <w:pPr>
      <w:ind w:left="1418" w:hanging="284"/>
    </w:pPr>
  </w:style>
  <w:style w:type="paragraph" w:customStyle="1" w:styleId="B5">
    <w:name w:val="B5"/>
    <w:basedOn w:val="a0"/>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a0"/>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FA67DF"/>
    <w:rPr>
      <w:rFonts w:eastAsiaTheme="minorHAnsi"/>
      <w:lang w:val="en-US" w:eastAsia="en-US"/>
    </w:rPr>
  </w:style>
  <w:style w:type="character" w:customStyle="1" w:styleId="12">
    <w:name w:val="未解決のメンション1"/>
    <w:basedOn w:val="a1"/>
    <w:uiPriority w:val="99"/>
    <w:semiHidden/>
    <w:unhideWhenUsed/>
    <w:qFormat/>
    <w:rsid w:val="00FA67DF"/>
    <w:rPr>
      <w:color w:val="605E5C"/>
      <w:shd w:val="clear" w:color="auto" w:fill="E1DFDD"/>
    </w:rPr>
  </w:style>
  <w:style w:type="character" w:customStyle="1" w:styleId="normaltextrun">
    <w:name w:val="normaltextrun"/>
    <w:basedOn w:val="a1"/>
    <w:qFormat/>
    <w:rsid w:val="00FA67DF"/>
  </w:style>
  <w:style w:type="character" w:customStyle="1" w:styleId="eop">
    <w:name w:val="eop"/>
    <w:basedOn w:val="a1"/>
    <w:qFormat/>
    <w:rsid w:val="00FA67DF"/>
  </w:style>
  <w:style w:type="character" w:customStyle="1" w:styleId="UnresolvedMention2">
    <w:name w:val="Unresolved Mention2"/>
    <w:basedOn w:val="a1"/>
    <w:uiPriority w:val="99"/>
    <w:semiHidden/>
    <w:unhideWhenUsed/>
    <w:qFormat/>
    <w:rsid w:val="00FA67DF"/>
    <w:rPr>
      <w:color w:val="605E5C"/>
      <w:shd w:val="clear" w:color="auto" w:fill="E1DFDD"/>
    </w:rPr>
  </w:style>
  <w:style w:type="character" w:styleId="af7">
    <w:name w:val="Placeholder Text"/>
    <w:basedOn w:val="a1"/>
    <w:uiPriority w:val="99"/>
    <w:semiHidden/>
    <w:qFormat/>
    <w:rsid w:val="00FA67DF"/>
    <w:rPr>
      <w:color w:val="808080"/>
    </w:rPr>
  </w:style>
  <w:style w:type="character" w:customStyle="1" w:styleId="UnresolvedMention3">
    <w:name w:val="Unresolved Mention3"/>
    <w:basedOn w:val="a1"/>
    <w:uiPriority w:val="99"/>
    <w:semiHidden/>
    <w:unhideWhenUsed/>
    <w:qFormat/>
    <w:rsid w:val="00FA67DF"/>
    <w:rPr>
      <w:color w:val="605E5C"/>
      <w:shd w:val="clear" w:color="auto" w:fill="E1DFDD"/>
    </w:rPr>
  </w:style>
  <w:style w:type="character" w:customStyle="1" w:styleId="2Char">
    <w:name w:val="标题 2 Char"/>
    <w:link w:val="2"/>
    <w:qFormat/>
    <w:rsid w:val="00FA67DF"/>
    <w:rPr>
      <w:rFonts w:ascii="Arial" w:hAnsi="Arial"/>
      <w:sz w:val="32"/>
      <w:lang w:val="en-GB"/>
    </w:rPr>
  </w:style>
  <w:style w:type="table" w:customStyle="1" w:styleId="TableGrid7">
    <w:name w:val="Table Grid7"/>
    <w:basedOn w:val="a2"/>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A67DF"/>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a0"/>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A67DF"/>
    <w:rPr>
      <w:rFonts w:ascii="Arial" w:eastAsiaTheme="minorHAnsi" w:hAnsi="Arial" w:cstheme="minorBidi"/>
      <w:szCs w:val="22"/>
      <w:lang w:val="en-US" w:eastAsia="ja-JP"/>
    </w:rPr>
  </w:style>
  <w:style w:type="paragraph" w:customStyle="1" w:styleId="Proposal">
    <w:name w:val="Proposal"/>
    <w:basedOn w:val="a7"/>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A67DF"/>
    <w:rPr>
      <w:rFonts w:ascii="宋体" w:eastAsia="宋体"/>
      <w:sz w:val="18"/>
      <w:szCs w:val="18"/>
      <w:lang w:val="en-GB" w:eastAsia="en-US"/>
    </w:rPr>
  </w:style>
  <w:style w:type="character" w:customStyle="1" w:styleId="13">
    <w:name w:val="未处理的提及1"/>
    <w:basedOn w:val="a1"/>
    <w:uiPriority w:val="99"/>
    <w:semiHidden/>
    <w:unhideWhenUsed/>
    <w:qFormat/>
    <w:rsid w:val="00FA67DF"/>
    <w:rPr>
      <w:color w:val="605E5C"/>
      <w:shd w:val="clear" w:color="auto" w:fill="E1DFDD"/>
    </w:rPr>
  </w:style>
  <w:style w:type="character" w:customStyle="1" w:styleId="21">
    <w:name w:val="未处理的提及2"/>
    <w:basedOn w:val="a1"/>
    <w:uiPriority w:val="99"/>
    <w:semiHidden/>
    <w:unhideWhenUsed/>
    <w:qFormat/>
    <w:rsid w:val="00FA67DF"/>
    <w:rPr>
      <w:color w:val="605E5C"/>
      <w:shd w:val="clear" w:color="auto" w:fill="E1DFDD"/>
    </w:rPr>
  </w:style>
  <w:style w:type="character" w:customStyle="1" w:styleId="32">
    <w:name w:val="未处理的提及3"/>
    <w:basedOn w:val="a1"/>
    <w:uiPriority w:val="99"/>
    <w:semiHidden/>
    <w:unhideWhenUsed/>
    <w:qFormat/>
    <w:rsid w:val="00FA67DF"/>
    <w:rPr>
      <w:color w:val="605E5C"/>
      <w:shd w:val="clear" w:color="auto" w:fill="E1DFDD"/>
    </w:rPr>
  </w:style>
  <w:style w:type="character" w:customStyle="1" w:styleId="UnresolvedMention4">
    <w:name w:val="Unresolved Mention4"/>
    <w:basedOn w:val="a1"/>
    <w:uiPriority w:val="99"/>
    <w:unhideWhenUsed/>
    <w:qFormat/>
    <w:rsid w:val="00FA67DF"/>
    <w:rPr>
      <w:color w:val="605E5C"/>
      <w:shd w:val="clear" w:color="auto" w:fill="E1DFDD"/>
    </w:rPr>
  </w:style>
  <w:style w:type="paragraph" w:customStyle="1" w:styleId="done">
    <w:name w:val="done"/>
    <w:basedOn w:val="a0"/>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A67DF"/>
    <w:rPr>
      <w:color w:val="2B579A"/>
      <w:shd w:val="clear" w:color="auto" w:fill="E1DFDD"/>
    </w:rPr>
  </w:style>
  <w:style w:type="character" w:customStyle="1" w:styleId="UnresolvedMention5">
    <w:name w:val="Unresolved Mention5"/>
    <w:basedOn w:val="a1"/>
    <w:uiPriority w:val="99"/>
    <w:semiHidden/>
    <w:unhideWhenUsed/>
    <w:qFormat/>
    <w:rsid w:val="00FA67DF"/>
    <w:rPr>
      <w:color w:val="605E5C"/>
      <w:shd w:val="clear" w:color="auto" w:fill="E1DFDD"/>
    </w:rPr>
  </w:style>
  <w:style w:type="character" w:customStyle="1" w:styleId="Char3">
    <w:name w:val="纯文本 Char"/>
    <w:basedOn w:val="a1"/>
    <w:link w:val="a8"/>
    <w:uiPriority w:val="99"/>
    <w:semiHidden/>
    <w:qFormat/>
    <w:rsid w:val="00FA67DF"/>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A67DF"/>
    <w:rPr>
      <w:color w:val="605E5C"/>
      <w:shd w:val="clear" w:color="auto" w:fill="E1DFDD"/>
    </w:rPr>
  </w:style>
  <w:style w:type="character" w:customStyle="1" w:styleId="fontstyle01">
    <w:name w:val="fontstyle01"/>
    <w:basedOn w:val="a1"/>
    <w:qFormat/>
    <w:rsid w:val="00FA67DF"/>
    <w:rPr>
      <w:rFonts w:ascii="Helvetica-BoldOblique" w:hAnsi="Helvetica-BoldOblique" w:hint="default"/>
      <w:b/>
      <w:bCs/>
      <w:i/>
      <w:iCs/>
      <w:color w:val="000000"/>
      <w:sz w:val="18"/>
      <w:szCs w:val="18"/>
    </w:rPr>
  </w:style>
  <w:style w:type="character" w:customStyle="1" w:styleId="fontstyle11">
    <w:name w:val="fontstyle11"/>
    <w:basedOn w:val="a1"/>
    <w:qFormat/>
    <w:rsid w:val="00FA67DF"/>
    <w:rPr>
      <w:rFonts w:ascii="Helvetica" w:hAnsi="Helvetica" w:cs="Helvetica" w:hint="default"/>
      <w:color w:val="000000"/>
      <w:sz w:val="18"/>
      <w:szCs w:val="18"/>
    </w:rPr>
  </w:style>
  <w:style w:type="character" w:customStyle="1" w:styleId="fontstyle31">
    <w:name w:val="fontstyle31"/>
    <w:basedOn w:val="a1"/>
    <w:qFormat/>
    <w:rsid w:val="00FA67DF"/>
    <w:rPr>
      <w:rFonts w:ascii="Helvetica-Oblique" w:hAnsi="Helvetica-Oblique" w:hint="default"/>
      <w:i/>
      <w:iCs/>
      <w:color w:val="000000"/>
      <w:sz w:val="18"/>
      <w:szCs w:val="18"/>
    </w:rPr>
  </w:style>
  <w:style w:type="character" w:customStyle="1" w:styleId="fontstyle41">
    <w:name w:val="fontstyle41"/>
    <w:basedOn w:val="a1"/>
    <w:qFormat/>
    <w:rsid w:val="00FA67DF"/>
    <w:rPr>
      <w:rFonts w:ascii="T25" w:hAnsi="T25" w:hint="default"/>
      <w:color w:val="000000"/>
      <w:sz w:val="18"/>
      <w:szCs w:val="18"/>
    </w:rPr>
  </w:style>
  <w:style w:type="character" w:customStyle="1" w:styleId="fontstyle51">
    <w:name w:val="fontstyle51"/>
    <w:basedOn w:val="a1"/>
    <w:qFormat/>
    <w:rsid w:val="00FA67DF"/>
    <w:rPr>
      <w:rFonts w:ascii="Helvetica-Bold" w:hAnsi="Helvetica-Bold" w:hint="default"/>
      <w:b/>
      <w:bCs/>
      <w:color w:val="000000"/>
      <w:sz w:val="18"/>
      <w:szCs w:val="18"/>
    </w:rPr>
  </w:style>
  <w:style w:type="character" w:customStyle="1" w:styleId="fontstyle61">
    <w:name w:val="fontstyle61"/>
    <w:basedOn w:val="a1"/>
    <w:qFormat/>
    <w:rsid w:val="00FA67DF"/>
    <w:rPr>
      <w:rFonts w:ascii="Times-Roman" w:hAnsi="Times-Roman" w:hint="default"/>
      <w:color w:val="000000"/>
      <w:sz w:val="20"/>
      <w:szCs w:val="20"/>
    </w:rPr>
  </w:style>
  <w:style w:type="character" w:customStyle="1" w:styleId="fontstyle71">
    <w:name w:val="fontstyle71"/>
    <w:basedOn w:val="a1"/>
    <w:qFormat/>
    <w:rsid w:val="00FA67D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A67DF"/>
    <w:rPr>
      <w:color w:val="605E5C"/>
      <w:shd w:val="clear" w:color="auto" w:fill="E1DFDD"/>
    </w:rPr>
  </w:style>
  <w:style w:type="character" w:customStyle="1" w:styleId="41">
    <w:name w:val="未处理的提及4"/>
    <w:basedOn w:val="a1"/>
    <w:uiPriority w:val="99"/>
    <w:semiHidden/>
    <w:unhideWhenUsed/>
    <w:qFormat/>
    <w:rsid w:val="00FA67DF"/>
    <w:rPr>
      <w:color w:val="605E5C"/>
      <w:shd w:val="clear" w:color="auto" w:fill="E1DFDD"/>
    </w:rPr>
  </w:style>
  <w:style w:type="character" w:customStyle="1" w:styleId="33">
    <w:name w:val="未解決のメンション3"/>
    <w:basedOn w:val="a1"/>
    <w:uiPriority w:val="99"/>
    <w:semiHidden/>
    <w:unhideWhenUsed/>
    <w:qFormat/>
    <w:rsid w:val="00FA67DF"/>
    <w:rPr>
      <w:color w:val="605E5C"/>
      <w:shd w:val="clear" w:color="auto" w:fill="E1DFDD"/>
    </w:rPr>
  </w:style>
  <w:style w:type="table" w:customStyle="1" w:styleId="TableGrid1">
    <w:name w:val="Table Grid1"/>
    <w:basedOn w:val="a2"/>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a0"/>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a0"/>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2">
    <w:name w:val="未解決のメンション4"/>
    <w:basedOn w:val="a1"/>
    <w:uiPriority w:val="99"/>
    <w:semiHidden/>
    <w:unhideWhenUsed/>
    <w:qFormat/>
    <w:rsid w:val="00FA67DF"/>
    <w:rPr>
      <w:color w:val="605E5C"/>
      <w:shd w:val="clear" w:color="auto" w:fill="E1DFDD"/>
    </w:rPr>
  </w:style>
  <w:style w:type="character" w:customStyle="1" w:styleId="UnresolvedMention8">
    <w:name w:val="Unresolved Mention8"/>
    <w:basedOn w:val="a1"/>
    <w:uiPriority w:val="99"/>
    <w:semiHidden/>
    <w:unhideWhenUsed/>
    <w:qFormat/>
    <w:rsid w:val="00FA67DF"/>
    <w:rPr>
      <w:color w:val="605E5C"/>
      <w:shd w:val="clear" w:color="auto" w:fill="E1DFDD"/>
    </w:rPr>
  </w:style>
  <w:style w:type="character" w:customStyle="1" w:styleId="51">
    <w:name w:val="未处理的提及5"/>
    <w:basedOn w:val="a1"/>
    <w:uiPriority w:val="99"/>
    <w:semiHidden/>
    <w:unhideWhenUsed/>
    <w:qFormat/>
    <w:rsid w:val="00FA67DF"/>
    <w:rPr>
      <w:color w:val="605E5C"/>
      <w:shd w:val="clear" w:color="auto" w:fill="E1DFDD"/>
    </w:rPr>
  </w:style>
  <w:style w:type="character" w:customStyle="1" w:styleId="UnresolvedMention9">
    <w:name w:val="Unresolved Mention9"/>
    <w:basedOn w:val="a1"/>
    <w:uiPriority w:val="99"/>
    <w:semiHidden/>
    <w:unhideWhenUsed/>
    <w:qFormat/>
    <w:rsid w:val="00FA67DF"/>
    <w:rPr>
      <w:color w:val="605E5C"/>
      <w:shd w:val="clear" w:color="auto" w:fill="E1DFDD"/>
    </w:rPr>
  </w:style>
  <w:style w:type="character" w:customStyle="1" w:styleId="UnresolvedMention">
    <w:name w:val="Unresolved Mention"/>
    <w:basedOn w:val="a1"/>
    <w:uiPriority w:val="99"/>
    <w:semiHidden/>
    <w:unhideWhenUsed/>
    <w:rsid w:val="000057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emf"/><Relationship Id="rId42" Type="http://schemas.openxmlformats.org/officeDocument/2006/relationships/image" Target="media/image22.png"/><Relationship Id="rId47" Type="http://schemas.openxmlformats.org/officeDocument/2006/relationships/oleObject" Target="embeddings/oleObject9.bin"/><Relationship Id="rId63" Type="http://schemas.openxmlformats.org/officeDocument/2006/relationships/hyperlink" Target="https://www.3gpp.org/ftp/TSG_RAN/WG1_RL1/TSGR1_107-e/Docs/R1-2110801.zip" TargetMode="External"/><Relationship Id="rId68" Type="http://schemas.openxmlformats.org/officeDocument/2006/relationships/hyperlink" Target="https://www.3gpp.org/ftp/TSG_RAN/WG1_RL1/TSGR1_107-e/Docs/R1-2111129.zip" TargetMode="External"/><Relationship Id="rId84" Type="http://schemas.openxmlformats.org/officeDocument/2006/relationships/hyperlink" Target="https://www.3gpp.org/ftp/TSG_RAN/WG1_RL1/TSGR1_107-e/Docs/R1-2112113.zip" TargetMode="External"/><Relationship Id="rId89" Type="http://schemas.openxmlformats.org/officeDocument/2006/relationships/hyperlink" Target="https://www.3gpp.org/ftp/TSG_RAN/WG1_RL1/TSGR1_107-e/Docs/R1-2111580.zip" TargetMode="External"/><Relationship Id="rId7" Type="http://schemas.openxmlformats.org/officeDocument/2006/relationships/styles" Target="styles.xml"/><Relationship Id="rId71" Type="http://schemas.openxmlformats.org/officeDocument/2006/relationships/hyperlink" Target="https://www.3gpp.org/ftp/TSG_RAN/WG1_RL1/TSGR1_107-e/Docs/R1-2111403.zip" TargetMode="External"/><Relationship Id="rId92" Type="http://schemas.openxmlformats.org/officeDocument/2006/relationships/hyperlink" Target="https://www.3gpp.org/ftp/TSG_RAN/WG1_RL1/TSGR1_107-e/Docs/R1-2111966.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4.wmf"/><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oleObject" Target="embeddings/oleObject2.bin"/><Relationship Id="rId37" Type="http://schemas.openxmlformats.org/officeDocument/2006/relationships/oleObject" Target="embeddings/oleObject3.bin"/><Relationship Id="rId40" Type="http://schemas.openxmlformats.org/officeDocument/2006/relationships/image" Target="media/image21.wmf"/><Relationship Id="rId45" Type="http://schemas.openxmlformats.org/officeDocument/2006/relationships/image" Target="media/image23.wmf"/><Relationship Id="rId53" Type="http://schemas.openxmlformats.org/officeDocument/2006/relationships/image" Target="media/image24.wmf"/><Relationship Id="rId58" Type="http://schemas.openxmlformats.org/officeDocument/2006/relationships/image" Target="media/image26.png"/><Relationship Id="rId66" Type="http://schemas.openxmlformats.org/officeDocument/2006/relationships/hyperlink" Target="https://www.3gpp.org/ftp/TSG_RAN/WG1_RL1/TSGR1_107-e/Docs/R1-2111066.zip" TargetMode="External"/><Relationship Id="rId74" Type="http://schemas.openxmlformats.org/officeDocument/2006/relationships/hyperlink" Target="https://www.3gpp.org/ftp/TSG_RAN/WG1_RL1/TSGR1_107-e/Docs/R1-2111595.zip" TargetMode="External"/><Relationship Id="rId79" Type="http://schemas.openxmlformats.org/officeDocument/2006/relationships/hyperlink" Target="https://www.3gpp.org/ftp/TSG_RAN/WG1_RL1/TSGR1_107-e/Docs/R1-2111963.zip" TargetMode="External"/><Relationship Id="rId87" Type="http://schemas.openxmlformats.org/officeDocument/2006/relationships/hyperlink" Target="https://www.3gpp.org/ftp/TSG_RAN/WG1_RL1/TSGR1_107-e/Docs/R1-2112376.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6b-e/Docs/R1-2110381.zip" TargetMode="External"/><Relationship Id="rId82" Type="http://schemas.openxmlformats.org/officeDocument/2006/relationships/hyperlink" Target="https://www.3gpp.org/ftp/TSG_RAN/WG1_RL1/TSGR1_107-e/Docs/R1-2112056.zip" TargetMode="External"/><Relationship Id="rId90" Type="http://schemas.openxmlformats.org/officeDocument/2006/relationships/hyperlink" Target="https://www.3gpp.org/ftp/TSG_RAN/WG1_RL1/TSGR1_107-e/Docs/R1-2111616.zip" TargetMode="External"/><Relationship Id="rId95" Type="http://schemas.openxmlformats.org/officeDocument/2006/relationships/hyperlink" Target="https://www.3gpp.org/ftp/TSG_RAN/WG1_RL1/TSGR1_106b-e/Docs/R1-2110600.zip" TargetMode="External"/><Relationship Id="rId19" Type="http://schemas.openxmlformats.org/officeDocument/2006/relationships/image" Target="media/image4.emf"/><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oleObject" Target="embeddings/oleObject1.bin"/><Relationship Id="rId35" Type="http://schemas.openxmlformats.org/officeDocument/2006/relationships/image" Target="media/image18.png"/><Relationship Id="rId43" Type="http://schemas.openxmlformats.org/officeDocument/2006/relationships/oleObject" Target="embeddings/oleObject6.bin"/><Relationship Id="rId48" Type="http://schemas.openxmlformats.org/officeDocument/2006/relationships/oleObject" Target="embeddings/oleObject10.bin"/><Relationship Id="rId56" Type="http://schemas.openxmlformats.org/officeDocument/2006/relationships/oleObject" Target="embeddings/oleObject16.bin"/><Relationship Id="rId64" Type="http://schemas.openxmlformats.org/officeDocument/2006/relationships/hyperlink" Target="https://www.3gpp.org/ftp/TSG_RAN/WG1_RL1/TSGR1_107-e/Docs/R1-2110892.zip" TargetMode="External"/><Relationship Id="rId69" Type="http://schemas.openxmlformats.org/officeDocument/2006/relationships/hyperlink" Target="https://www.3gpp.org/ftp/TSG_RAN/WG1_RL1/TSGR1_107-e/Docs/R1-2111262.zip" TargetMode="External"/><Relationship Id="rId77" Type="http://schemas.openxmlformats.org/officeDocument/2006/relationships/hyperlink" Target="https://www.3gpp.org/ftp/TSG_RAN/WG1_RL1/TSGR1_107-e/Docs/R1-2111880.zip" TargetMode="External"/><Relationship Id="rId100" Type="http://schemas.openxmlformats.org/officeDocument/2006/relationships/footer" Target="footer1.xml"/><Relationship Id="rId8" Type="http://schemas.microsoft.com/office/2007/relationships/stylesWithEffects" Target="stylesWithEffects.xml"/><Relationship Id="rId51" Type="http://schemas.openxmlformats.org/officeDocument/2006/relationships/oleObject" Target="embeddings/oleObject13.bin"/><Relationship Id="rId72" Type="http://schemas.openxmlformats.org/officeDocument/2006/relationships/hyperlink" Target="https://www.3gpp.org/ftp/TSG_RAN/WG1_RL1/TSGR1_107-e/Docs/R1-2111501.zip" TargetMode="External"/><Relationship Id="rId80" Type="http://schemas.openxmlformats.org/officeDocument/2006/relationships/hyperlink" Target="https://www.3gpp.org/ftp/TSG_RAN/WG1_RL1/TSGR1_107-e/Docs/R1-2112006.zip" TargetMode="External"/><Relationship Id="rId85" Type="http://schemas.openxmlformats.org/officeDocument/2006/relationships/hyperlink" Target="https://www.3gpp.org/ftp/TSG_RAN/WG1_RL1/TSGR1_107-e/Docs/R1-2112223.zip" TargetMode="External"/><Relationship Id="rId93" Type="http://schemas.openxmlformats.org/officeDocument/2006/relationships/hyperlink" Target="https://www.3gpp.org/ftp/TSG_RAN/WG1_RL1/TSGR1_107-e/Docs/R1-2112007.zip" TargetMode="External"/><Relationship Id="rId98" Type="http://schemas.openxmlformats.org/officeDocument/2006/relationships/hyperlink" Target="https://www.3gpp.org/ftp/tsg_ran/WG1_RL1/TSGR1_107-e/Docs/R1-211249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95/Docs/R1-1813988.zip" TargetMode="External"/><Relationship Id="rId25" Type="http://schemas.openxmlformats.org/officeDocument/2006/relationships/image" Target="media/image10.png"/><Relationship Id="rId33" Type="http://schemas.openxmlformats.org/officeDocument/2006/relationships/image" Target="media/image16.wmf"/><Relationship Id="rId38" Type="http://schemas.openxmlformats.org/officeDocument/2006/relationships/image" Target="media/image20.wmf"/><Relationship Id="rId46" Type="http://schemas.openxmlformats.org/officeDocument/2006/relationships/oleObject" Target="embeddings/oleObject8.bin"/><Relationship Id="rId59" Type="http://schemas.openxmlformats.org/officeDocument/2006/relationships/hyperlink" Target="https://www.3gpp.org/ftp/TSG_RAN/TSG_RAN/TSGR_92e/Docs/RP-211574.zip" TargetMode="External"/><Relationship Id="rId67" Type="http://schemas.openxmlformats.org/officeDocument/2006/relationships/hyperlink" Target="https://www.3gpp.org/ftp/TSG_RAN/WG1_RL1/TSGR1_107-e/Docs/R1-2111101.zip" TargetMode="External"/><Relationship Id="rId103" Type="http://schemas.microsoft.com/office/2011/relationships/people" Target="people.xml"/><Relationship Id="rId20" Type="http://schemas.openxmlformats.org/officeDocument/2006/relationships/image" Target="media/image5.emf"/><Relationship Id="rId41" Type="http://schemas.openxmlformats.org/officeDocument/2006/relationships/oleObject" Target="embeddings/oleObject5.bin"/><Relationship Id="rId54" Type="http://schemas.openxmlformats.org/officeDocument/2006/relationships/oleObject" Target="embeddings/oleObject15.bin"/><Relationship Id="rId62" Type="http://schemas.openxmlformats.org/officeDocument/2006/relationships/hyperlink" Target="https://www.3gpp.org/ftp/TSG_RAN/WG1_RL1/TSGR1_107-e/Docs/R1-2110769.zip" TargetMode="External"/><Relationship Id="rId70" Type="http://schemas.openxmlformats.org/officeDocument/2006/relationships/hyperlink" Target="https://www.3gpp.org/ftp/TSG_RAN/WG1_RL1/TSGR1_107-e/Docs/R1-2111322.zip" TargetMode="External"/><Relationship Id="rId75" Type="http://schemas.openxmlformats.org/officeDocument/2006/relationships/hyperlink" Target="https://www.3gpp.org/ftp/TSG_RAN/WG1_RL1/TSGR1_107-e/Docs/R1-2111613.zip" TargetMode="External"/><Relationship Id="rId83" Type="http://schemas.openxmlformats.org/officeDocument/2006/relationships/hyperlink" Target="https://www.3gpp.org/ftp/TSG_RAN/WG1_RL1/TSGR1_107-e/Docs/R1-2112084.zip" TargetMode="External"/><Relationship Id="rId88" Type="http://schemas.openxmlformats.org/officeDocument/2006/relationships/hyperlink" Target="https://www.3gpp.org/ftp/TSG_RAN/WG1_RL1/TSGR1_107-e/Docs/R1-2111132.zip" TargetMode="External"/><Relationship Id="rId91" Type="http://schemas.openxmlformats.org/officeDocument/2006/relationships/hyperlink" Target="https://www.3gpp.org/ftp/TSG_RAN/WG1_RL1/TSGR1_107-e/Docs/R1-2111923.zip" TargetMode="External"/><Relationship Id="rId96" Type="http://schemas.openxmlformats.org/officeDocument/2006/relationships/hyperlink" Target="https://www.3gpp.org/ftp/tsg_ran/WG1_RL1/TSGR1_107-e/Docs/R1-21125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9.wmf"/><Relationship Id="rId49" Type="http://schemas.openxmlformats.org/officeDocument/2006/relationships/oleObject" Target="embeddings/oleObject11.bin"/><Relationship Id="rId57" Type="http://schemas.openxmlformats.org/officeDocument/2006/relationships/oleObject" Target="embeddings/oleObject17.bin"/><Relationship Id="rId10" Type="http://schemas.openxmlformats.org/officeDocument/2006/relationships/webSettings" Target="webSettings.xml"/><Relationship Id="rId31" Type="http://schemas.openxmlformats.org/officeDocument/2006/relationships/image" Target="media/image15.wmf"/><Relationship Id="rId44" Type="http://schemas.openxmlformats.org/officeDocument/2006/relationships/oleObject" Target="embeddings/oleObject7.bin"/><Relationship Id="rId52" Type="http://schemas.openxmlformats.org/officeDocument/2006/relationships/oleObject" Target="embeddings/oleObject14.bin"/><Relationship Id="rId60" Type="http://schemas.openxmlformats.org/officeDocument/2006/relationships/hyperlink" Target="https://www.3gpp.org/ftp/TSG_RAN/WG1_RL1/TSGR1_106b-e/Docs/R1-2110669.zip" TargetMode="External"/><Relationship Id="rId65" Type="http://schemas.openxmlformats.org/officeDocument/2006/relationships/hyperlink" Target="https://www.3gpp.org/ftp/TSG_RAN/WG1_RL1/TSGR1_107-e/Docs/R1-2111019.zip" TargetMode="External"/><Relationship Id="rId73" Type="http://schemas.openxmlformats.org/officeDocument/2006/relationships/hyperlink" Target="https://www.3gpp.org/ftp/TSG_RAN/WG1_RL1/TSGR1_107-e/Docs/R1-2111578.zip" TargetMode="External"/><Relationship Id="rId78" Type="http://schemas.openxmlformats.org/officeDocument/2006/relationships/hyperlink" Target="https://www.3gpp.org/ftp/TSG_RAN/WG1_RL1/TSGR1_107-e/Docs/R1-2111957.zip" TargetMode="External"/><Relationship Id="rId81" Type="http://schemas.openxmlformats.org/officeDocument/2006/relationships/hyperlink" Target="https://www.3gpp.org/ftp/TSG_RAN/WG1_RL1/TSGR1_107-e/Docs/R1-2112015.zip" TargetMode="External"/><Relationship Id="rId86" Type="http://schemas.openxmlformats.org/officeDocument/2006/relationships/hyperlink" Target="https://www.3gpp.org/ftp/TSG_RAN/WG1_RL1/TSGR1_107-e/Docs/R1-2112283.zip" TargetMode="External"/><Relationship Id="rId94" Type="http://schemas.openxmlformats.org/officeDocument/2006/relationships/hyperlink" Target="https://www.3gpp.org/ftp/TSG_RAN/WG1_RL1/TSGR1_107-e/Docs/R1-2112225.zip" TargetMode="External"/><Relationship Id="rId99" Type="http://schemas.openxmlformats.org/officeDocument/2006/relationships/hyperlink" Target="https://www.3gpp.org/ftp/tsg_ran/WG1_RL1/TSGR1_107-e/Docs/R1-2112498.zip"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7-e/Docs/R1-2110752.zip" TargetMode="External"/><Relationship Id="rId18" Type="http://schemas.openxmlformats.org/officeDocument/2006/relationships/hyperlink" Target="https://www.3gpp.org/ftp/tsg_ran/WG1_RL1/TSGR1_95/Docs/R1-1812183.zip" TargetMode="External"/><Relationship Id="rId39" Type="http://schemas.openxmlformats.org/officeDocument/2006/relationships/oleObject" Target="embeddings/oleObject4.bin"/><Relationship Id="rId34" Type="http://schemas.openxmlformats.org/officeDocument/2006/relationships/image" Target="media/image17.wmf"/><Relationship Id="rId50"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hyperlink" Target="https://www.3gpp.org/ftp/TSG_RAN/WG1_RL1/TSGR1_107-e/Docs/R1-2111744.zip" TargetMode="External"/><Relationship Id="rId97" Type="http://schemas.openxmlformats.org/officeDocument/2006/relationships/hyperlink" Target="https://www.3gpp.org/ftp/tsg_ran/WG1_RL1/TSGR1_107-e/Docs/R1-21125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422154-F524-4DB5-9B9C-1E3F4FDF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40175</Words>
  <Characters>229004</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CATT</cp:lastModifiedBy>
  <cp:revision>2</cp:revision>
  <dcterms:created xsi:type="dcterms:W3CDTF">2021-11-17T03:08:00Z</dcterms:created>
  <dcterms:modified xsi:type="dcterms:W3CDTF">2021-11-17T03:08:00Z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