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E2697" w14:textId="77777777"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1DAB4361" w14:textId="77777777"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77777777"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77777777"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FL4</w:t>
      </w:r>
      <w:r>
        <w:rPr>
          <w:lang w:val="en-US"/>
        </w:rPr>
        <w:t>. The FLS for the earlier rounds of the discussion can be found in [40].</w:t>
      </w:r>
    </w:p>
    <w:p w14:paraId="2C0D0542" w14:textId="77777777" w:rsidR="00AF41C0" w:rsidRDefault="006D659E">
      <w:pPr>
        <w:jc w:val="both"/>
        <w:rPr>
          <w:lang w:val="en-US"/>
        </w:rPr>
      </w:pPr>
      <w:r>
        <w:rPr>
          <w:lang w:val="en-US"/>
        </w:rPr>
        <w:t>Follow the naming convention in this example:</w:t>
      </w:r>
    </w:p>
    <w:p w14:paraId="0A8F769E"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3CC6435F"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1D13614A"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0B881C31"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7FAE4223" w14:textId="77777777" w:rsidR="00AF41C0" w:rsidRDefault="006D659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B2C3DB6"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4B4858D7"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31851543"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98D670E"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20B77B60"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A04CBF2"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510D3FC" w14:textId="77777777" w:rsidR="00AF41C0" w:rsidRDefault="006D659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51A158EA" w14:textId="77777777" w:rsidR="00AF41C0" w:rsidRDefault="006D659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77777777" w:rsidR="00AF41C0" w:rsidRDefault="006D659E">
      <w:pPr>
        <w:jc w:val="both"/>
        <w:rPr>
          <w:rFonts w:ascii="Times" w:hAnsi="Times"/>
          <w:b/>
          <w:szCs w:val="24"/>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Heading1"/>
        <w:ind w:left="1134" w:hanging="1134"/>
        <w:rPr>
          <w:rStyle w:val="Emphasis"/>
          <w:i w:val="0"/>
          <w:iCs w:val="0"/>
        </w:rPr>
      </w:pPr>
      <w:r>
        <w:rPr>
          <w:rStyle w:val="Emphasis"/>
          <w:i w:val="0"/>
          <w:iCs w:val="0"/>
        </w:rPr>
        <w:t>Separate initial UL BWP</w:t>
      </w:r>
    </w:p>
    <w:p w14:paraId="7F0D5C0A" w14:textId="77777777"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HW, HiSi</w:t>
            </w:r>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ZTE, Sanechips</w:t>
            </w:r>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eastAsia="en-GB"/>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lastRenderedPageBreak/>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Heading1"/>
        <w:ind w:left="1134" w:hanging="1134"/>
        <w:rPr>
          <w:lang w:val="en-US"/>
        </w:rPr>
      </w:pPr>
      <w:r>
        <w:rPr>
          <w:lang w:val="en-US"/>
        </w:rPr>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4"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lastRenderedPageBreak/>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4"/>
    <w:p w14:paraId="265823B1" w14:textId="77777777" w:rsidR="00AF41C0" w:rsidRDefault="006D659E">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5"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2A0057A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HW, HiSi</w:t>
            </w:r>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retuning/BWP switching time if separate initial DL BWP does not </w:t>
            </w:r>
            <w:r>
              <w:rPr>
                <w:rFonts w:ascii="Times New Roman" w:hAnsi="Times New Roman" w:cs="Times New Roman"/>
                <w:sz w:val="20"/>
                <w:szCs w:val="20"/>
                <w:lang w:val="en-US" w:eastAsia="ko-KR"/>
              </w:rPr>
              <w:lastRenderedPageBreak/>
              <w:t>contain CORESET#0</w:t>
            </w:r>
          </w:p>
          <w:p w14:paraId="327F5252"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lastRenderedPageBreak/>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w:t>
            </w:r>
            <w:r>
              <w:rPr>
                <w:rFonts w:ascii="Times New Roman" w:eastAsiaTheme="minorEastAsia" w:hAnsi="Times New Roman" w:cs="Times New Roman"/>
                <w:sz w:val="20"/>
                <w:szCs w:val="20"/>
                <w:lang w:val="en-US" w:eastAsia="zh-CN"/>
              </w:rPr>
              <w:lastRenderedPageBreak/>
              <w:t>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lastRenderedPageBreak/>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lastRenderedPageBreak/>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2094BB97"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44129D">
            <w:pPr>
              <w:tabs>
                <w:tab w:val="left" w:pos="551"/>
              </w:tabs>
              <w:spacing w:afterLines="50" w:after="120"/>
              <w:jc w:val="center"/>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6"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77777777" w:rsidR="00AF41C0" w:rsidRDefault="006D659E">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40391A2" w14:textId="77777777" w:rsidR="00AF41C0" w:rsidRDefault="006D659E">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p w14:paraId="37F6CC6B" w14:textId="77777777" w:rsidR="00AF41C0" w:rsidRDefault="00AF41C0">
            <w:pPr>
              <w:tabs>
                <w:tab w:val="left" w:pos="551"/>
              </w:tabs>
              <w:rPr>
                <w:rFonts w:eastAsiaTheme="minorEastAsia"/>
                <w:lang w:val="en-US" w:eastAsia="zh-CN"/>
              </w:rPr>
            </w:pP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t>HW, HiSi</w:t>
            </w:r>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lastRenderedPageBreak/>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824E0E2" w14:textId="77777777" w:rsidR="00AF41C0" w:rsidRDefault="006D659E">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19D412B3"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bcch-Config BCCH-Config,</w:t>
            </w:r>
          </w:p>
          <w:p w14:paraId="77DE1346"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pcch-Config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genericParameters BWP,</w:t>
            </w:r>
          </w:p>
          <w:p w14:paraId="5CD1F42C" w14:textId="77777777" w:rsidR="00AF41C0" w:rsidRDefault="006D659E">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5863408E" w14:textId="77777777" w:rsidR="00AF41C0" w:rsidRDefault="006D659E">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 xml:space="preserve">ZTE, </w:t>
            </w:r>
            <w:r>
              <w:rPr>
                <w:rFonts w:eastAsia="SimSun"/>
                <w:lang w:val="en-US" w:eastAsia="zh-CN"/>
              </w:rPr>
              <w:lastRenderedPageBreak/>
              <w:t>Sanechips</w:t>
            </w:r>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lastRenderedPageBreak/>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w:t>
            </w:r>
            <w:r>
              <w:rPr>
                <w:lang w:val="en-US" w:eastAsia="ko-KR"/>
              </w:rPr>
              <w:lastRenderedPageBreak/>
              <w:t>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lastRenderedPageBreak/>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We suggest to modify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If the separate iBWP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eastAsia="en-GB"/>
              </w:rPr>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lang w:eastAsia="ja-JP"/>
              </w:rPr>
              <w:lastRenderedPageBreak/>
              <w:t xml:space="preserve">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t>3&gt;</w:t>
            </w:r>
            <w:r>
              <w:tab/>
              <w:t xml:space="preserve">perform barring as if </w:t>
            </w:r>
            <w:r>
              <w:rPr>
                <w:i/>
              </w:rPr>
              <w:t>intraFreqReselection</w:t>
            </w:r>
            <w:r>
              <w:t xml:space="preserve"> is set to </w:t>
            </w:r>
            <w:r>
              <w:rPr>
                <w:i/>
              </w:rPr>
              <w:t>notAllowed</w:t>
            </w:r>
            <w:r>
              <w:t>;</w:t>
            </w:r>
          </w:p>
        </w:tc>
      </w:tr>
      <w:tr w:rsidR="00AF41C0" w14:paraId="0ECC5E62" w14:textId="77777777">
        <w:tc>
          <w:tcPr>
            <w:tcW w:w="1479" w:type="dxa"/>
          </w:tcPr>
          <w:p w14:paraId="3178D08F" w14:textId="77777777" w:rsidR="00AF41C0" w:rsidRDefault="006D659E" w:rsidP="0044129D">
            <w:pPr>
              <w:spacing w:afterLines="50" w:after="120"/>
            </w:pPr>
            <w:r>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SIB-configured initial DL BWP for RedCap UEs is not configured when the initial DL BWP for non-RedCap UEs is wider than the maximum RedCap </w:t>
            </w:r>
            <w:r>
              <w:rPr>
                <w:rFonts w:ascii="Times New Roman" w:hAnsi="Times New Roman" w:cs="Times New Roman"/>
                <w:b/>
                <w:bCs/>
                <w:sz w:val="20"/>
                <w:szCs w:val="20"/>
                <w:lang w:val="en-US"/>
              </w:rPr>
              <w:lastRenderedPageBreak/>
              <w:t>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215E7C1C" w14:textId="77777777"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3CC08343"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29C66BA9"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lastRenderedPageBreak/>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Huawei, HiSi</w:t>
            </w:r>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ZTE, Sanechips</w:t>
            </w:r>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“locationAndBandwidth”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77777777" w:rsidR="00AF41C0" w:rsidRDefault="006D659E">
            <w:pPr>
              <w:pStyle w:val="ListParagraph"/>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HW, HiSi</w:t>
            </w:r>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lastRenderedPageBreak/>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77777777" w:rsidR="00AF41C0" w:rsidRDefault="006D659E">
            <w:pPr>
              <w:rPr>
                <w:rFonts w:eastAsiaTheme="minorEastAsia"/>
                <w:lang w:eastAsia="zh-CN"/>
              </w:rPr>
            </w:pPr>
            <w:r>
              <w:rPr>
                <w:rFonts w:eastAsiaTheme="minorEastAsia"/>
                <w:lang w:eastAsia="zh-CN"/>
              </w:rPr>
              <w:t>Support FL4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14:paraId="6E800582" w14:textId="77777777" w:rsidR="00AF41C0" w:rsidRDefault="006D659E">
            <w:pPr>
              <w:rPr>
                <w:ins w:id="8"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ListParagraph"/>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ListParagraph"/>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subcarrierSpacing</w:t>
            </w:r>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r w:rsidRPr="007B4069">
              <w:rPr>
                <w:rFonts w:eastAsia="Times New Roman"/>
                <w:i/>
                <w:highlight w:val="yellow"/>
                <w:lang w:eastAsia="sv-SE"/>
              </w:rPr>
              <w:t>subCarrierSpacingCommon</w:t>
            </w:r>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cyclicPrefix</w:t>
            </w:r>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9B11DA8"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6305CA">
            <w:pPr>
              <w:spacing w:afterLines="50" w:after="120"/>
            </w:pPr>
            <w:r>
              <w:lastRenderedPageBreak/>
              <w:t>Ericsson</w:t>
            </w:r>
          </w:p>
        </w:tc>
        <w:tc>
          <w:tcPr>
            <w:tcW w:w="1372" w:type="dxa"/>
          </w:tcPr>
          <w:p w14:paraId="46F6E71D" w14:textId="77777777" w:rsidR="00693C9F" w:rsidRDefault="00693C9F" w:rsidP="006305CA">
            <w:pPr>
              <w:tabs>
                <w:tab w:val="left" w:pos="551"/>
              </w:tabs>
              <w:spacing w:afterLines="50" w:after="120"/>
            </w:pPr>
            <w:r>
              <w:t>Y</w:t>
            </w:r>
          </w:p>
        </w:tc>
        <w:tc>
          <w:tcPr>
            <w:tcW w:w="6780" w:type="dxa"/>
          </w:tcPr>
          <w:p w14:paraId="090D1AD5" w14:textId="77777777" w:rsidR="00693C9F" w:rsidRDefault="00693C9F" w:rsidP="006305CA"/>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9" w:name="_Hlk86394929"/>
            <w:r>
              <w:rPr>
                <w:bCs/>
              </w:rPr>
              <w:t>shall use the bandwidth and location of the CORESET#0 in DL during initial access.</w:t>
            </w:r>
            <w:bookmarkEnd w:id="9"/>
          </w:p>
        </w:tc>
      </w:tr>
    </w:tbl>
    <w:p w14:paraId="5A15D0D7" w14:textId="77777777" w:rsidR="00AF41C0" w:rsidRDefault="006D659E">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ListParagraph"/>
        <w:numPr>
          <w:ilvl w:val="2"/>
          <w:numId w:val="17"/>
        </w:numPr>
        <w:rPr>
          <w:rFonts w:ascii="Times New Roman" w:hAnsi="Times New Roman" w:cs="Times New Roman"/>
          <w:b/>
          <w:sz w:val="20"/>
          <w:szCs w:val="20"/>
          <w:lang w:val="en-US"/>
        </w:rPr>
      </w:pPr>
      <w:bookmarkStart w:id="10"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0"/>
    </w:p>
    <w:tbl>
      <w:tblPr>
        <w:tblStyle w:val="TableGrid"/>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HW, HiSi</w:t>
            </w:r>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lastRenderedPageBreak/>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lastRenderedPageBreak/>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 xml:space="preserve">We think the last sub-bullet imposes an unnecessary restriction. There should be the cases where the separate SIB-configured initial DL BWP contains CSS for </w:t>
            </w:r>
            <w:r>
              <w:rPr>
                <w:rFonts w:eastAsiaTheme="minorEastAsia"/>
                <w:lang w:val="en-US" w:eastAsia="ko-KR"/>
              </w:rPr>
              <w:lastRenderedPageBreak/>
              <w:t>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lastRenderedPageBreak/>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 xml:space="preserve">Regardless NCD-SSB is transmitted or not in the SIB-configured initial DL BWP for RedCap UE, there are issues if the initial DL BWP of RedCap UE contains </w:t>
            </w:r>
            <w:r>
              <w:rPr>
                <w:lang w:val="en-US"/>
              </w:rPr>
              <w:lastRenderedPageBreak/>
              <w:t>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lastRenderedPageBreak/>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w:t>
            </w:r>
            <w:r>
              <w:rPr>
                <w:rFonts w:eastAsiaTheme="minorEastAsia"/>
                <w:lang w:val="en-US" w:eastAsia="zh-CN"/>
              </w:rPr>
              <w:lastRenderedPageBreak/>
              <w:t>or CommonCORESET</w:t>
            </w:r>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lastRenderedPageBreak/>
              <w:t>Huawei, HiSi</w:t>
            </w:r>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r>
              <w:rPr>
                <w:rFonts w:eastAsiaTheme="minorEastAsia"/>
                <w:lang w:val="en-US" w:eastAsia="zh-CN"/>
              </w:rPr>
              <w:t>Bandwidth  configuration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CORESET in iDL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t>ZTE, Sanechips</w:t>
            </w:r>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r>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“commonCORESET”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a separate initial DL BWP for RedCap UEs,</w:t>
            </w:r>
          </w:p>
          <w:p w14:paraId="139985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lastRenderedPageBreak/>
              <w:t>HW, HiSi</w:t>
            </w:r>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6305CA">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6305CA">
            <w:pPr>
              <w:tabs>
                <w:tab w:val="left" w:pos="551"/>
              </w:tabs>
              <w:rPr>
                <w:lang w:val="en-US" w:eastAsia="ko-KR"/>
              </w:rPr>
            </w:pPr>
            <w:r>
              <w:rPr>
                <w:lang w:val="en-US" w:eastAsia="ko-KR"/>
              </w:rPr>
              <w:t>Y</w:t>
            </w:r>
          </w:p>
        </w:tc>
        <w:tc>
          <w:tcPr>
            <w:tcW w:w="6780" w:type="dxa"/>
          </w:tcPr>
          <w:p w14:paraId="47CD1CD8" w14:textId="77777777" w:rsidR="00A941D4" w:rsidRDefault="00A941D4" w:rsidP="006305CA">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r w:rsidRPr="00C8668E">
              <w:rPr>
                <w:rFonts w:eastAsia="Yu Mincho"/>
                <w:i/>
                <w:iCs/>
                <w:lang w:val="en-US" w:eastAsia="ko-KR"/>
              </w:rPr>
              <w:t>locationAndBandwidth</w:t>
            </w:r>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Heading1"/>
        <w:ind w:left="1134" w:hanging="1134"/>
        <w:rPr>
          <w:lang w:val="en-US"/>
        </w:rPr>
      </w:pPr>
      <w:r>
        <w:rPr>
          <w:lang w:val="en-US"/>
        </w:rPr>
        <w:lastRenderedPageBreak/>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ListParagraph"/>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HW, HiSi</w:t>
            </w:r>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ZTE, Sanechips</w:t>
            </w:r>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w:t>
            </w:r>
            <w:r>
              <w:rPr>
                <w:rFonts w:eastAsia="SimSun" w:hint="eastAsia"/>
                <w:kern w:val="2"/>
                <w:lang w:val="en-US" w:eastAsia="zh-CN"/>
              </w:rPr>
              <w:lastRenderedPageBreak/>
              <w:t>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eastAsia="en-GB"/>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 xml:space="preserve">It is also good to clarify that the proposal is for the TDD case, as pointed out by </w:t>
            </w:r>
            <w:r>
              <w:rPr>
                <w:lang w:val="en-US" w:eastAsia="ko-KR"/>
              </w:rPr>
              <w:lastRenderedPageBreak/>
              <w:t>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73A6038E" w14:textId="77777777"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eastAsia="en-GB"/>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eastAsia="en-GB"/>
              </w:rPr>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620692EE" w14:textId="77777777" w:rsidR="00AF41C0" w:rsidRDefault="006D659E">
            <w:pPr>
              <w:jc w:val="center"/>
              <w:rPr>
                <w:rFonts w:eastAsiaTheme="minorEastAsia"/>
                <w:lang w:val="en-US" w:eastAsia="zh-CN"/>
              </w:rPr>
            </w:pPr>
            <w:r>
              <w:rPr>
                <w:rFonts w:eastAsiaTheme="minorEastAsia"/>
                <w:noProof/>
                <w:lang w:eastAsia="en-GB"/>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 xml:space="preserve">If the initial DL BWP configured by SIB1 is different with the initial DL BWP as initially defined by CORESET#0, the </w:t>
            </w:r>
            <w:r>
              <w:rPr>
                <w:i/>
                <w:lang w:eastAsia="zh-CN"/>
              </w:rPr>
              <w:lastRenderedPageBreak/>
              <w:t>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ListParagraph"/>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The subbullet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Regarding Spreadtrum’s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lastRenderedPageBreak/>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 xml:space="preserve">Clarification is needed: Does the “separate initial DL BWP configured for </w:t>
            </w:r>
            <w:r>
              <w:rPr>
                <w:rFonts w:eastAsiaTheme="minorEastAsia"/>
                <w:lang w:val="en-US" w:eastAsia="zh-CN"/>
              </w:rPr>
              <w:lastRenderedPageBreak/>
              <w:t>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lastRenderedPageBreak/>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0D06FDE4"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eastAsia="en-GB"/>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lastRenderedPageBreak/>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lastRenderedPageBreak/>
              <w:t>HW, HiSi</w:t>
            </w:r>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77777777"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FL4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w:t>
            </w:r>
            <w:r>
              <w:rPr>
                <w:rFonts w:eastAsia="Yu Mincho"/>
                <w:lang w:val="en-US" w:eastAsia="ja-JP"/>
              </w:rPr>
              <w:lastRenderedPageBreak/>
              <w:t>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iUL BWP (assuming iUL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iDL/iUL BWP, and the center frequency of iDL/iUL BWP is aligned, while the MIB-configured CORESET #0 may or may not aligned for iUL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onsidering all three cases (especially case A and Case B that iDL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ot expect RF retuning if there is no separate iDL BWP configured for Redcap UE ( i.e., when RedCap UE use CORESET #0 as iDL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E12306">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E12306">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E12306">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w:t>
            </w:r>
            <w:r>
              <w:rPr>
                <w:rFonts w:eastAsiaTheme="minorEastAsia" w:hint="eastAsia"/>
                <w:lang w:val="en-US" w:eastAsia="zh-CN"/>
              </w:rPr>
              <w:lastRenderedPageBreak/>
              <w:t>carrier to reduce UL fragment.</w:t>
            </w:r>
          </w:p>
        </w:tc>
      </w:tr>
      <w:tr w:rsidR="00EE05FD" w14:paraId="5373FD8E" w14:textId="77777777" w:rsidTr="00EE05FD">
        <w:tc>
          <w:tcPr>
            <w:tcW w:w="1479" w:type="dxa"/>
          </w:tcPr>
          <w:p w14:paraId="4C6BDFD0" w14:textId="77777777" w:rsidR="00EE05FD" w:rsidRDefault="00EE05FD" w:rsidP="006305CA">
            <w:r>
              <w:lastRenderedPageBreak/>
              <w:t>Ericsson</w:t>
            </w:r>
          </w:p>
        </w:tc>
        <w:tc>
          <w:tcPr>
            <w:tcW w:w="1372" w:type="dxa"/>
          </w:tcPr>
          <w:p w14:paraId="6176051A" w14:textId="77777777" w:rsidR="00EE05FD" w:rsidRDefault="00EE05FD" w:rsidP="006305CA">
            <w:pPr>
              <w:tabs>
                <w:tab w:val="left" w:pos="551"/>
              </w:tabs>
              <w:rPr>
                <w:rFonts w:eastAsiaTheme="minorEastAsia"/>
              </w:rPr>
            </w:pPr>
            <w:r>
              <w:rPr>
                <w:rFonts w:eastAsiaTheme="minorEastAsia"/>
              </w:rPr>
              <w:t>Y</w:t>
            </w:r>
          </w:p>
        </w:tc>
        <w:tc>
          <w:tcPr>
            <w:tcW w:w="6780" w:type="dxa"/>
          </w:tcPr>
          <w:p w14:paraId="07AEAEC9" w14:textId="77777777" w:rsidR="00EE05FD" w:rsidRDefault="00EE05FD" w:rsidP="006305CA">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w:t>
            </w:r>
            <w:r>
              <w:rPr>
                <w:rFonts w:eastAsiaTheme="minorEastAsia"/>
                <w:lang w:val="en-US" w:eastAsia="zh-CN"/>
              </w:rPr>
              <w:t>larification</w:t>
            </w:r>
            <w:r>
              <w:rPr>
                <w:rFonts w:eastAsiaTheme="minorEastAsia"/>
                <w:lang w:val="en-US" w:eastAsia="zh-CN"/>
              </w:rPr>
              <w:t xml:space="preserve">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w:t>
            </w:r>
            <w:r>
              <w:rPr>
                <w:rFonts w:eastAsiaTheme="minorEastAsia"/>
                <w:lang w:val="en-US" w:eastAsia="zh-CN"/>
              </w:rPr>
              <w:t xml:space="preserve">separate DL </w:t>
            </w:r>
            <w:r>
              <w:rPr>
                <w:rFonts w:eastAsiaTheme="minorEastAsia"/>
                <w:lang w:val="en-US" w:eastAsia="zh-CN"/>
              </w:rPr>
              <w:t>i</w:t>
            </w:r>
            <w:r>
              <w:rPr>
                <w:rFonts w:eastAsiaTheme="minorEastAsia"/>
                <w:lang w:val="en-US" w:eastAsia="zh-CN"/>
              </w:rPr>
              <w:t>BWP</w:t>
            </w:r>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If the separate DL iBWP contain</w:t>
            </w:r>
            <w:r>
              <w:rPr>
                <w:rFonts w:eastAsiaTheme="minorEastAsia"/>
                <w:lang w:val="en-US" w:eastAsia="zh-CN"/>
              </w:rPr>
              <w:t>s</w:t>
            </w:r>
            <w:r>
              <w:rPr>
                <w:rFonts w:eastAsiaTheme="minorEastAsia"/>
                <w:lang w:val="en-US" w:eastAsia="zh-CN"/>
              </w:rPr>
              <w:t xml:space="preserve"> CORESET#0, then</w:t>
            </w:r>
            <w:r>
              <w:rPr>
                <w:rFonts w:eastAsiaTheme="minorEastAsia"/>
                <w:lang w:val="en-US" w:eastAsia="zh-CN"/>
              </w:rPr>
              <w:t xml:space="preserve"> we are fine with</w:t>
            </w:r>
            <w:r>
              <w:rPr>
                <w:rFonts w:eastAsiaTheme="minorEastAsia"/>
                <w:lang w:val="en-US" w:eastAsia="zh-CN"/>
              </w:rPr>
              <w:t xml:space="preserve"> the center frequency of the MIB-configured CORESET#0 and the initial UL BWP </w:t>
            </w:r>
            <w:r>
              <w:rPr>
                <w:rFonts w:eastAsiaTheme="minorEastAsia"/>
                <w:lang w:val="en-US" w:eastAsia="zh-CN"/>
              </w:rPr>
              <w:t>to</w:t>
            </w:r>
            <w:r>
              <w:rPr>
                <w:rFonts w:eastAsiaTheme="minorEastAsia"/>
                <w:lang w:val="en-US" w:eastAsia="zh-CN"/>
              </w:rPr>
              <w:t xml:space="preserve"> be </w:t>
            </w:r>
            <w:r>
              <w:rPr>
                <w:rFonts w:eastAsiaTheme="minorEastAsia"/>
                <w:lang w:val="en-US" w:eastAsia="zh-CN"/>
              </w:rPr>
              <w:t>mis</w:t>
            </w:r>
            <w:r>
              <w:rPr>
                <w:rFonts w:eastAsiaTheme="minorEastAsia"/>
                <w:lang w:val="en-US" w:eastAsia="zh-CN"/>
              </w:rPr>
              <w:t>aligned.</w:t>
            </w:r>
            <w:r>
              <w:rPr>
                <w:rFonts w:eastAsiaTheme="minorEastAsia"/>
                <w:lang w:val="en-US" w:eastAsia="zh-CN"/>
              </w:rPr>
              <w:t xml:space="preserve"> </w:t>
            </w: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HW, HiSi</w:t>
            </w:r>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w:t>
            </w:r>
            <w:r>
              <w:rPr>
                <w:b/>
                <w:bCs/>
                <w:sz w:val="20"/>
                <w:szCs w:val="20"/>
                <w:lang w:val="en-US"/>
              </w:rPr>
              <w:lastRenderedPageBreak/>
              <w:t xml:space="preserve">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ZTE, Sanechips</w:t>
            </w:r>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w:t>
            </w:r>
            <w:r>
              <w:lastRenderedPageBreak/>
              <w:t>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lastRenderedPageBreak/>
              <w:t xml:space="preserve">For the first bullet, we suggest the following change: </w:t>
            </w:r>
          </w:p>
          <w:p w14:paraId="5DFE77A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4CD608C"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5FD9C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GB" w:eastAsia="zh-CN"/>
              </w:rPr>
            </w:pP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lastRenderedPageBreak/>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HW, HiSi</w:t>
            </w:r>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ZTE, Sanechips</w:t>
            </w:r>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ListParagraph"/>
              <w:ind w:left="0"/>
              <w:jc w:val="both"/>
              <w:rPr>
                <w:rFonts w:ascii="Times New Roman" w:hAnsi="Times New Roman" w:cs="Times New Roman"/>
                <w:sz w:val="20"/>
                <w:szCs w:val="20"/>
                <w:lang w:val="en-US" w:eastAsia="zh-CN"/>
              </w:rPr>
            </w:pPr>
          </w:p>
          <w:p w14:paraId="7AA1DD6A" w14:textId="77777777"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ListParagraph"/>
              <w:ind w:left="0"/>
              <w:jc w:val="both"/>
              <w:rPr>
                <w:rFonts w:ascii="Times New Roman" w:hAnsi="Times New Roman" w:cs="Times New Roman"/>
                <w:sz w:val="20"/>
                <w:szCs w:val="20"/>
                <w:lang w:val="en-US"/>
              </w:rPr>
            </w:pPr>
          </w:p>
          <w:p w14:paraId="6B045057" w14:textId="77777777"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entire </w:t>
            </w:r>
            <w:r>
              <w:rPr>
                <w:rFonts w:ascii="Times New Roman" w:hAnsi="Times New Roman" w:cs="Times New Roman"/>
                <w:b/>
                <w:bCs/>
                <w:sz w:val="20"/>
                <w:szCs w:val="20"/>
                <w:lang w:val="en-US"/>
              </w:rPr>
              <w:lastRenderedPageBreak/>
              <w:t>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eastAsia="en-GB"/>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w:t>
            </w:r>
            <w:r>
              <w:rPr>
                <w:rFonts w:ascii="Times New Roman" w:hAnsi="Times New Roman" w:cs="Times New Roman"/>
                <w:b/>
                <w:bCs/>
                <w:sz w:val="20"/>
                <w:szCs w:val="20"/>
                <w:lang w:val="en-US"/>
              </w:rPr>
              <w:lastRenderedPageBreak/>
              <w:t>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9BF1139"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52047C57" w14:textId="77777777" w:rsidR="00AF41C0" w:rsidRDefault="00AF41C0">
            <w:pPr>
              <w:pStyle w:val="ListParagraph"/>
              <w:ind w:left="0"/>
              <w:jc w:val="both"/>
              <w:rPr>
                <w:rFonts w:ascii="Times New Roman" w:hAnsi="Times New Roman" w:cs="Times New Roman"/>
                <w:sz w:val="20"/>
                <w:szCs w:val="20"/>
                <w:lang w:val="en-US" w:eastAsia="zh-CN"/>
              </w:rPr>
            </w:pPr>
          </w:p>
          <w:p w14:paraId="1122FE22"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02529336" w14:textId="77777777" w:rsidR="00AF41C0" w:rsidRDefault="006D659E">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4E628A7" w14:textId="77777777" w:rsidR="00AF41C0" w:rsidRDefault="00AF41C0">
            <w:pPr>
              <w:rPr>
                <w:lang w:val="en-US" w:eastAsia="zh-CN"/>
              </w:rPr>
            </w:pP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07C63DBC" w14:textId="77777777" w:rsidR="00AF41C0" w:rsidRDefault="00AF41C0">
            <w:pPr>
              <w:pStyle w:val="ListParagraph"/>
              <w:ind w:left="0"/>
              <w:jc w:val="both"/>
              <w:rPr>
                <w:rFonts w:ascii="Times New Roman" w:hAnsi="Times New Roman" w:cs="Times New Roman"/>
                <w:sz w:val="20"/>
                <w:szCs w:val="20"/>
                <w:lang w:val="en-US" w:eastAsia="zh-CN"/>
              </w:rPr>
            </w:pPr>
          </w:p>
          <w:p w14:paraId="5B3B0E3E"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39E3C2A" w14:textId="77777777" w:rsidR="00AF41C0" w:rsidRDefault="00AF41C0">
            <w:pPr>
              <w:pStyle w:val="ListParagraph"/>
              <w:ind w:left="0"/>
              <w:jc w:val="both"/>
              <w:rPr>
                <w:rFonts w:ascii="Times New Roman" w:hAnsi="Times New Roman" w:cs="Times New Roman"/>
                <w:sz w:val="20"/>
                <w:szCs w:val="20"/>
                <w:lang w:val="en-US" w:eastAsia="zh-CN"/>
              </w:rPr>
            </w:pPr>
          </w:p>
          <w:p w14:paraId="6876D05A" w14:textId="77777777"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GB" w:eastAsia="en-GB"/>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ListParagraph"/>
              <w:ind w:left="0"/>
              <w:jc w:val="both"/>
              <w:rPr>
                <w:rFonts w:ascii="Times New Roman" w:hAnsi="Times New Roman" w:cs="Times New Roman"/>
                <w:sz w:val="20"/>
                <w:szCs w:val="20"/>
                <w:lang w:val="en-US" w:eastAsia="zh-CN"/>
              </w:rPr>
            </w:pPr>
          </w:p>
          <w:p w14:paraId="4BAB8C48"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GB" w:eastAsia="en-GB"/>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ListParagraph"/>
              <w:ind w:left="0"/>
              <w:jc w:val="both"/>
              <w:rPr>
                <w:rFonts w:ascii="Times New Roman" w:hAnsi="Times New Roman" w:cs="Times New Roman"/>
                <w:sz w:val="20"/>
                <w:szCs w:val="20"/>
                <w:lang w:val="en-US" w:eastAsia="zh-CN"/>
              </w:rPr>
            </w:pPr>
          </w:p>
          <w:p w14:paraId="7B808EDB"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ListParagraph"/>
              <w:ind w:left="0"/>
              <w:jc w:val="both"/>
              <w:rPr>
                <w:rFonts w:ascii="Times New Roman" w:hAnsi="Times New Roman" w:cs="Times New Roman"/>
                <w:sz w:val="20"/>
                <w:szCs w:val="20"/>
                <w:lang w:val="en-US" w:eastAsia="zh-CN"/>
              </w:rPr>
            </w:pPr>
          </w:p>
          <w:p w14:paraId="16E5E044"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GB" w:eastAsia="en-GB"/>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lastRenderedPageBreak/>
              <w:t>For patterns 2 and 3, if a clarification is desired, the following can be considered:</w:t>
            </w:r>
          </w:p>
          <w:p w14:paraId="2CA8A16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Heading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1" w:name="_Hlk86424594"/>
            <w:r>
              <w:rPr>
                <w:bCs/>
                <w:lang w:eastAsia="en-GB"/>
              </w:rPr>
              <w:t>For BWP#0 configuration option 1, whether the UE can expect SSB transmission in the separate initial DL BWP when it is used in connected mode.</w:t>
            </w:r>
            <w:bookmarkEnd w:id="11"/>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lastRenderedPageBreak/>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w:t>
            </w:r>
            <w:r>
              <w:rPr>
                <w:rFonts w:ascii="Arial" w:hAnsi="Arial" w:cs="Arial"/>
                <w:bCs/>
                <w:color w:val="000000"/>
                <w:lang w:eastAsia="ko-KR"/>
              </w:rPr>
              <w:lastRenderedPageBreak/>
              <w:t>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lastRenderedPageBreak/>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ListParagraph"/>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AF41C0" w14:paraId="6E9FB7AA" w14:textId="77777777" w:rsidTr="0044129D">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44129D">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44129D">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w:t>
            </w:r>
            <w:r>
              <w:rPr>
                <w:lang w:val="en-US" w:eastAsia="ko-KR"/>
              </w:rPr>
              <w:lastRenderedPageBreak/>
              <w:t xml:space="preserve">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44129D">
        <w:tc>
          <w:tcPr>
            <w:tcW w:w="1338" w:type="dxa"/>
          </w:tcPr>
          <w:p w14:paraId="715D9648" w14:textId="77777777" w:rsidR="00AF41C0" w:rsidRDefault="006D659E">
            <w:pPr>
              <w:rPr>
                <w:lang w:val="en-US" w:eastAsia="ko-KR"/>
              </w:rPr>
            </w:pPr>
            <w:r>
              <w:rPr>
                <w:lang w:val="en-US" w:eastAsia="ko-KR"/>
              </w:rPr>
              <w:lastRenderedPageBreak/>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44129D">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44129D">
        <w:tc>
          <w:tcPr>
            <w:tcW w:w="1338" w:type="dxa"/>
          </w:tcPr>
          <w:p w14:paraId="2FFC5A84" w14:textId="77777777" w:rsidR="00AF41C0" w:rsidRDefault="006D659E">
            <w:pPr>
              <w:rPr>
                <w:lang w:val="en-US" w:eastAsia="ko-KR"/>
              </w:rPr>
            </w:pPr>
            <w:r>
              <w:rPr>
                <w:lang w:val="en-US" w:eastAsia="ko-KR"/>
              </w:rPr>
              <w:t>HW, HiSi</w:t>
            </w:r>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 xml:space="preserve">We expect there would be comments to prefer to wait for further progress from RAN2/RAN4 and </w:t>
            </w:r>
            <w:r>
              <w:rPr>
                <w:lang w:val="en-US" w:eastAsia="ko-KR"/>
              </w:rPr>
              <w:lastRenderedPageBreak/>
              <w:t>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ListParagraph"/>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ListParagraph"/>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ListParagraph"/>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44129D">
        <w:tc>
          <w:tcPr>
            <w:tcW w:w="1338" w:type="dxa"/>
          </w:tcPr>
          <w:p w14:paraId="195CE52A"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44129D">
        <w:tc>
          <w:tcPr>
            <w:tcW w:w="1338" w:type="dxa"/>
          </w:tcPr>
          <w:p w14:paraId="66A5B50D" w14:textId="77777777" w:rsidR="00AF41C0" w:rsidRDefault="006D659E">
            <w:pPr>
              <w:rPr>
                <w:rFonts w:eastAsia="Yu Mincho"/>
                <w:lang w:val="en-US" w:eastAsia="ja-JP"/>
              </w:rPr>
            </w:pPr>
            <w:r>
              <w:rPr>
                <w:lang w:val="en-US" w:eastAsia="ko-KR"/>
              </w:rPr>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44129D">
        <w:tc>
          <w:tcPr>
            <w:tcW w:w="1338" w:type="dxa"/>
          </w:tcPr>
          <w:p w14:paraId="04CF4A57" w14:textId="77777777" w:rsidR="00AF41C0" w:rsidRDefault="006D659E">
            <w:pPr>
              <w:rPr>
                <w:lang w:val="en-US" w:eastAsia="ko-KR"/>
              </w:rPr>
            </w:pPr>
            <w:r>
              <w:rPr>
                <w:rFonts w:eastAsia="Yu Mincho" w:hint="eastAsia"/>
                <w:lang w:val="en-US" w:eastAsia="ja-JP"/>
              </w:rPr>
              <w:lastRenderedPageBreak/>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44129D">
        <w:tc>
          <w:tcPr>
            <w:tcW w:w="1338" w:type="dxa"/>
          </w:tcPr>
          <w:p w14:paraId="1E8416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44129D">
        <w:tc>
          <w:tcPr>
            <w:tcW w:w="1338" w:type="dxa"/>
          </w:tcPr>
          <w:p w14:paraId="1D94B059" w14:textId="77777777" w:rsidR="00AF41C0" w:rsidRDefault="006D659E">
            <w:pPr>
              <w:rPr>
                <w:rFonts w:eastAsia="SimSun"/>
                <w:lang w:val="en-US" w:eastAsia="ja-JP"/>
              </w:rPr>
            </w:pPr>
            <w:r>
              <w:rPr>
                <w:rFonts w:eastAsia="SimSun" w:hint="eastAsia"/>
                <w:lang w:val="en-US" w:eastAsia="zh-CN"/>
              </w:rPr>
              <w:t>ZTE, Sanechips</w:t>
            </w:r>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44129D">
        <w:tc>
          <w:tcPr>
            <w:tcW w:w="1338" w:type="dxa"/>
          </w:tcPr>
          <w:p w14:paraId="761ECFDA" w14:textId="77777777" w:rsidR="00AF41C0" w:rsidRDefault="006D659E">
            <w:pPr>
              <w:rPr>
                <w:rFonts w:eastAsia="SimSun"/>
                <w:lang w:val="en-US" w:eastAsia="zh-CN"/>
              </w:rPr>
            </w:pPr>
            <w:r>
              <w:rPr>
                <w:rFonts w:eastAsia="SimSun"/>
                <w:lang w:val="en-US" w:eastAsia="zh-CN"/>
              </w:rPr>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44129D">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44129D">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lastRenderedPageBreak/>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44129D">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44129D">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44129D">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44129D">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44129D">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44129D">
        <w:tc>
          <w:tcPr>
            <w:tcW w:w="1338" w:type="dxa"/>
          </w:tcPr>
          <w:p w14:paraId="4F5C5DE1" w14:textId="77777777" w:rsidR="00AF41C0" w:rsidRDefault="006D659E">
            <w:pPr>
              <w:rPr>
                <w:rFonts w:eastAsiaTheme="minorEastAsia"/>
                <w:lang w:val="en-US" w:eastAsia="zh-CN"/>
              </w:rPr>
            </w:pPr>
            <w:bookmarkStart w:id="12"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lastRenderedPageBreak/>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44129D">
        <w:tc>
          <w:tcPr>
            <w:tcW w:w="1338" w:type="dxa"/>
          </w:tcPr>
          <w:p w14:paraId="532A11E4" w14:textId="77777777" w:rsidR="00AF41C0" w:rsidRDefault="006D659E">
            <w:pPr>
              <w:rPr>
                <w:rFonts w:eastAsiaTheme="minorEastAsia"/>
                <w:lang w:val="en-US" w:eastAsia="zh-CN"/>
              </w:rPr>
            </w:pPr>
            <w:r>
              <w:rPr>
                <w:rFonts w:eastAsiaTheme="minorEastAsia"/>
                <w:lang w:val="en-US" w:eastAsia="ko-KR"/>
              </w:rPr>
              <w:lastRenderedPageBreak/>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44129D">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44129D">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w:t>
            </w:r>
            <w:r>
              <w:rPr>
                <w:bCs/>
                <w:strike/>
                <w:color w:val="FF0000"/>
                <w:lang w:eastAsia="en-GB"/>
              </w:rPr>
              <w:lastRenderedPageBreak/>
              <w:t xml:space="preserve">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2"/>
      <w:tr w:rsidR="00AF41C0" w14:paraId="658E9A32" w14:textId="77777777" w:rsidTr="0044129D">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44129D">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44129D">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The network may choose to configure SSB or MIB-configured </w:t>
            </w:r>
            <w:r>
              <w:rPr>
                <w:bCs/>
                <w:lang w:eastAsia="en-GB"/>
              </w:rPr>
              <w:lastRenderedPageBreak/>
              <w:t>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44129D">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44129D">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vivo’s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ListParagraph"/>
              <w:numPr>
                <w:ilvl w:val="0"/>
                <w:numId w:val="44"/>
              </w:numPr>
              <w:rPr>
                <w:ins w:id="13" w:author="Hong He" w:date="2021-11-11T22:56:00Z"/>
                <w:rFonts w:ascii="Times New Roman" w:hAnsi="Times New Roman" w:cs="Times New Roman"/>
                <w:sz w:val="20"/>
                <w:szCs w:val="20"/>
                <w:lang w:val="en-US" w:eastAsia="ko-KR"/>
              </w:rPr>
            </w:pPr>
            <w:ins w:id="14"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5" w:author="Hong He" w:date="2021-11-11T22:54:00Z">
              <w:r>
                <w:rPr>
                  <w:lang w:eastAsia="ja-JP"/>
                </w:rPr>
                <w:t>not supporting Feature-X</w:t>
              </w:r>
            </w:ins>
            <w:r>
              <w:rPr>
                <w:bCs/>
                <w:lang w:eastAsia="en-GB"/>
              </w:rPr>
              <w:t xml:space="preserve"> expects</w:t>
            </w:r>
            <w:ins w:id="16" w:author="Hong He" w:date="2021-11-11T22:55:00Z">
              <w:r>
                <w:rPr>
                  <w:bCs/>
                  <w:lang w:eastAsia="en-GB"/>
                </w:rPr>
                <w:t xml:space="preserve"> NCD-SSB in the active BWP</w:t>
              </w:r>
            </w:ins>
            <w:r>
              <w:rPr>
                <w:bCs/>
                <w:lang w:eastAsia="en-GB"/>
              </w:rPr>
              <w:t xml:space="preserve"> </w:t>
            </w:r>
            <w:del w:id="17"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44129D">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44129D">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44129D">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14:paraId="2B494FE9" w14:textId="77777777" w:rsidTr="0044129D">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44129D">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 xml:space="preserve">On the other hand, for the separate initial DL BWP, we would like to avoid NCD-SSB </w:t>
            </w:r>
            <w:r>
              <w:rPr>
                <w:rFonts w:eastAsiaTheme="minorEastAsia"/>
                <w:lang w:val="en-US" w:eastAsia="zh-CN"/>
              </w:rPr>
              <w:lastRenderedPageBreak/>
              <w:t>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For the support of CSI-RS as captured in working assumption, we share the vivo's update.</w:t>
            </w:r>
          </w:p>
        </w:tc>
      </w:tr>
      <w:tr w:rsidR="00AF41C0" w14:paraId="16CD69DE" w14:textId="77777777" w:rsidTr="0044129D">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lastRenderedPageBreak/>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44129D">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44129D">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44129D">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ListParagraph"/>
              <w:ind w:left="360"/>
              <w:jc w:val="both"/>
              <w:rPr>
                <w:rFonts w:eastAsiaTheme="minorEastAsia"/>
                <w:sz w:val="20"/>
                <w:szCs w:val="20"/>
                <w:lang w:val="en-US" w:eastAsia="zh-CN"/>
              </w:rPr>
            </w:pPr>
          </w:p>
          <w:p w14:paraId="2234BC15"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ListParagraph"/>
              <w:ind w:left="360"/>
              <w:jc w:val="both"/>
              <w:rPr>
                <w:b/>
                <w:bCs/>
                <w:sz w:val="20"/>
                <w:szCs w:val="20"/>
                <w:lang w:val="en-US" w:eastAsia="en-GB"/>
              </w:rPr>
            </w:pPr>
          </w:p>
          <w:p w14:paraId="5D31B8C8"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44129D">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44129D">
        <w:tc>
          <w:tcPr>
            <w:tcW w:w="1338" w:type="dxa"/>
          </w:tcPr>
          <w:p w14:paraId="71B18DA3" w14:textId="77777777" w:rsidR="00AF41C0" w:rsidRDefault="006D659E">
            <w:pPr>
              <w:rPr>
                <w:rFonts w:eastAsiaTheme="minorEastAsia"/>
                <w:lang w:val="en-US" w:eastAsia="zh-CN"/>
              </w:rPr>
            </w:pPr>
            <w:r>
              <w:rPr>
                <w:rFonts w:eastAsiaTheme="minorEastAsia"/>
                <w:lang w:val="en-US" w:eastAsia="zh-CN"/>
              </w:rPr>
              <w:lastRenderedPageBreak/>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44129D">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44129D">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AF41C0" w14:paraId="499FA505" w14:textId="77777777" w:rsidTr="0044129D">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ListParagraph"/>
              <w:ind w:left="360"/>
              <w:jc w:val="both"/>
              <w:rPr>
                <w:rFonts w:eastAsiaTheme="minorEastAsia"/>
                <w:sz w:val="20"/>
                <w:szCs w:val="20"/>
                <w:lang w:val="en-US" w:eastAsia="zh-CN"/>
              </w:rPr>
            </w:pPr>
          </w:p>
          <w:p w14:paraId="5742B54D" w14:textId="77777777"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60538162"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ListParagraph"/>
              <w:ind w:left="0"/>
              <w:jc w:val="both"/>
              <w:rPr>
                <w:rFonts w:eastAsiaTheme="minorEastAsia"/>
                <w:sz w:val="20"/>
                <w:szCs w:val="20"/>
                <w:lang w:val="en-US" w:eastAsia="zh-CN"/>
              </w:rPr>
            </w:pPr>
          </w:p>
          <w:p w14:paraId="11980AD9"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ListParagraph"/>
              <w:ind w:left="0"/>
              <w:jc w:val="both"/>
              <w:rPr>
                <w:rFonts w:eastAsiaTheme="minorEastAsia"/>
                <w:sz w:val="20"/>
                <w:szCs w:val="20"/>
                <w:lang w:val="en-US" w:eastAsia="zh-CN"/>
              </w:rPr>
            </w:pPr>
          </w:p>
          <w:p w14:paraId="353EE9E4"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14:paraId="70DD776C" w14:textId="77777777" w:rsidTr="0044129D">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44129D">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AF41C0" w14:paraId="28FC2149" w14:textId="77777777" w:rsidTr="0044129D">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44129D">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44129D">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w:t>
            </w:r>
            <w:r>
              <w:rPr>
                <w:b/>
                <w:bCs/>
                <w:color w:val="7030A0"/>
              </w:rPr>
              <w:lastRenderedPageBreak/>
              <w:t>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44129D">
        <w:tc>
          <w:tcPr>
            <w:tcW w:w="1338" w:type="dxa"/>
          </w:tcPr>
          <w:p w14:paraId="08DE2B1E" w14:textId="77777777" w:rsidR="00AF41C0" w:rsidRDefault="006D659E">
            <w:pPr>
              <w:rPr>
                <w:rFonts w:eastAsiaTheme="minorEastAsia"/>
                <w:lang w:val="en-US" w:eastAsia="zh-CN"/>
              </w:rPr>
            </w:pPr>
            <w:r>
              <w:rPr>
                <w:rFonts w:eastAsiaTheme="minorEastAsia"/>
                <w:lang w:val="en-US" w:eastAsia="zh-CN"/>
              </w:rPr>
              <w:lastRenderedPageBreak/>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44129D">
        <w:tc>
          <w:tcPr>
            <w:tcW w:w="1338" w:type="dxa"/>
          </w:tcPr>
          <w:p w14:paraId="4AACAA5C" w14:textId="77777777" w:rsidR="00AF41C0" w:rsidRDefault="006D659E">
            <w:pPr>
              <w:rPr>
                <w:rFonts w:eastAsiaTheme="minorEastAsia"/>
                <w:lang w:val="en-US" w:eastAsia="zh-CN"/>
              </w:rPr>
            </w:pPr>
            <w:r>
              <w:rPr>
                <w:rFonts w:eastAsiaTheme="minorEastAsia"/>
                <w:lang w:val="en-US" w:eastAsia="zh-CN"/>
              </w:rPr>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w:t>
            </w:r>
            <w:r>
              <w:rPr>
                <w:rFonts w:eastAsia="Times New Roman"/>
                <w:b/>
                <w:bCs/>
                <w:i/>
                <w:iCs/>
                <w:color w:val="FF0000"/>
                <w:lang w:eastAsia="en-GB"/>
              </w:rPr>
              <w:lastRenderedPageBreak/>
              <w:t xml:space="preserve">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44129D">
        <w:tc>
          <w:tcPr>
            <w:tcW w:w="1338" w:type="dxa"/>
          </w:tcPr>
          <w:p w14:paraId="290A6365" w14:textId="77777777" w:rsidR="00AF41C0" w:rsidRDefault="006D659E">
            <w:pPr>
              <w:rPr>
                <w:rFonts w:eastAsiaTheme="minorEastAsia"/>
                <w:lang w:val="en-US" w:eastAsia="zh-CN"/>
              </w:rPr>
            </w:pPr>
            <w:r>
              <w:rPr>
                <w:rFonts w:eastAsiaTheme="minorEastAsia"/>
                <w:lang w:val="en-US" w:eastAsia="zh-CN"/>
              </w:rPr>
              <w:lastRenderedPageBreak/>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44129D">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44129D">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Firstly, we support vivo’s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44129D">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44129D">
        <w:tc>
          <w:tcPr>
            <w:tcW w:w="1338" w:type="dxa"/>
          </w:tcPr>
          <w:p w14:paraId="04D69FCB" w14:textId="77777777"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Fine with vivo, Qualcomm and xiaomi’s update</w:t>
            </w:r>
          </w:p>
        </w:tc>
      </w:tr>
      <w:tr w:rsidR="00AF41C0" w14:paraId="75556CED" w14:textId="77777777" w:rsidTr="0044129D">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44129D">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44129D">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44129D">
        <w:tc>
          <w:tcPr>
            <w:tcW w:w="1338" w:type="dxa"/>
          </w:tcPr>
          <w:p w14:paraId="3FFE28BF" w14:textId="77777777" w:rsidR="00AF41C0" w:rsidRDefault="006D659E">
            <w:pPr>
              <w:rPr>
                <w:rFonts w:eastAsiaTheme="minorEastAsia"/>
                <w:lang w:val="en-US" w:eastAsia="zh-CN"/>
              </w:rPr>
            </w:pPr>
            <w:r>
              <w:rPr>
                <w:rFonts w:eastAsiaTheme="minorEastAsia"/>
                <w:lang w:val="en-US" w:eastAsia="zh-CN"/>
              </w:rPr>
              <w:t>Huawei, HiSi</w:t>
            </w:r>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w:t>
            </w:r>
            <w:r>
              <w:rPr>
                <w:rFonts w:ascii="Times New Roman" w:eastAsiaTheme="minorEastAsia" w:hAnsi="Times New Roman" w:cs="Times New Roman"/>
                <w:sz w:val="20"/>
                <w:szCs w:val="20"/>
                <w:lang w:val="en-US" w:eastAsia="zh-CN"/>
              </w:rPr>
              <w:lastRenderedPageBreak/>
              <w:t>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44129D">
        <w:tc>
          <w:tcPr>
            <w:tcW w:w="1338" w:type="dxa"/>
          </w:tcPr>
          <w:p w14:paraId="559C04B1" w14:textId="77777777" w:rsidR="00AF41C0" w:rsidRDefault="006D659E">
            <w:pPr>
              <w:rPr>
                <w:rFonts w:eastAsia="Yu Mincho"/>
                <w:lang w:val="en-US" w:eastAsia="ja-JP"/>
              </w:rPr>
            </w:pPr>
            <w:r>
              <w:rPr>
                <w:rFonts w:eastAsia="Yu Mincho"/>
                <w:lang w:val="en-US" w:eastAsia="ja-JP"/>
              </w:rPr>
              <w:lastRenderedPageBreak/>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44129D">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44129D">
        <w:tc>
          <w:tcPr>
            <w:tcW w:w="1338" w:type="dxa"/>
          </w:tcPr>
          <w:p w14:paraId="25AC5768" w14:textId="77777777" w:rsidR="00AF41C0" w:rsidRDefault="006D659E">
            <w:pPr>
              <w:rPr>
                <w:rFonts w:eastAsia="Yu Mincho"/>
                <w:lang w:val="en-US" w:eastAsia="ja-JP"/>
              </w:rPr>
            </w:pPr>
            <w:r>
              <w:rPr>
                <w:rFonts w:eastAsia="Yu Mincho"/>
                <w:lang w:val="en-US" w:eastAsia="ja-JP"/>
              </w:rPr>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AF41C0" w14:paraId="35A4ABD2" w14:textId="77777777" w:rsidTr="0044129D">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iDL BWP contains CD-SSB but not the entire </w:t>
            </w:r>
            <w:r>
              <w:rPr>
                <w:rFonts w:eastAsiaTheme="minorEastAsia"/>
                <w:lang w:val="en-US" w:eastAsia="zh-CN"/>
              </w:rPr>
              <w:lastRenderedPageBreak/>
              <w:t>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44129D">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 xml:space="preserve">A basic RedCap UE expects it to contain NCD-SSB for </w:t>
            </w:r>
            <w:r>
              <w:rPr>
                <w:rFonts w:eastAsia="Times New Roman"/>
                <w:b/>
                <w:bCs/>
                <w:strike/>
                <w:color w:val="000000" w:themeColor="text1"/>
                <w:lang w:eastAsia="en-GB"/>
              </w:rPr>
              <w:lastRenderedPageBreak/>
              <w:t>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44129D">
        <w:tc>
          <w:tcPr>
            <w:tcW w:w="1338" w:type="dxa"/>
          </w:tcPr>
          <w:p w14:paraId="79DA489C" w14:textId="77777777" w:rsidR="00AF41C0" w:rsidRDefault="006D659E">
            <w:pPr>
              <w:rPr>
                <w:rFonts w:eastAsia="SimSun"/>
                <w:lang w:val="en-US" w:eastAsia="ja-JP"/>
              </w:rPr>
            </w:pPr>
            <w:r>
              <w:rPr>
                <w:rFonts w:eastAsia="SimSun"/>
                <w:lang w:val="en-US" w:eastAsia="zh-CN"/>
              </w:rPr>
              <w:lastRenderedPageBreak/>
              <w:t>ZTE, Sanechips</w:t>
            </w:r>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lastRenderedPageBreak/>
              <w:t>Comment2:</w:t>
            </w:r>
          </w:p>
          <w:p w14:paraId="09533F1A" w14:textId="77777777" w:rsidR="00AF41C0" w:rsidRDefault="006D659E">
            <w:pPr>
              <w:rPr>
                <w:rFonts w:eastAsia="SimSun"/>
                <w:lang w:val="en-US" w:eastAsia="zh-CN"/>
              </w:rPr>
            </w:pPr>
            <w:r>
              <w:rPr>
                <w:rFonts w:eastAsia="SimSun"/>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rsidR="00AF41C0" w14:paraId="177D3E81" w14:textId="77777777" w:rsidTr="0044129D">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44129D">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44129D">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44129D">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44129D">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44129D">
        <w:tc>
          <w:tcPr>
            <w:tcW w:w="1338" w:type="dxa"/>
          </w:tcPr>
          <w:p w14:paraId="52CC894C" w14:textId="77777777" w:rsidR="00AF41C0" w:rsidRDefault="006D659E">
            <w:pPr>
              <w:rPr>
                <w:lang w:val="en-US" w:eastAsia="ko-KR"/>
              </w:rPr>
            </w:pPr>
            <w:r>
              <w:rPr>
                <w:rFonts w:eastAsia="SimSun"/>
                <w:lang w:val="en-US" w:eastAsia="ko-KR"/>
              </w:rPr>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44129D">
        <w:tc>
          <w:tcPr>
            <w:tcW w:w="1338" w:type="dxa"/>
          </w:tcPr>
          <w:p w14:paraId="1F7EB676" w14:textId="77777777" w:rsidR="00AF41C0" w:rsidRDefault="006D659E">
            <w:pPr>
              <w:rPr>
                <w:lang w:val="en-US" w:eastAsia="ko-KR"/>
              </w:rPr>
            </w:pPr>
            <w:r>
              <w:rPr>
                <w:rFonts w:eastAsiaTheme="minorEastAsia"/>
                <w:lang w:val="en-US" w:eastAsia="ko-KR"/>
              </w:rPr>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RedCap UE does NOT expect it to contain </w:t>
            </w:r>
            <w:r>
              <w:rPr>
                <w:rFonts w:eastAsia="Microsoft YaHei UI"/>
                <w:b/>
                <w:color w:val="000000"/>
                <w:lang w:eastAsia="zh-CN"/>
              </w:rPr>
              <w:lastRenderedPageBreak/>
              <w:t>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6C03BF1" w14:textId="77777777"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5C526875" w14:textId="77777777" w:rsidTr="0044129D">
        <w:tc>
          <w:tcPr>
            <w:tcW w:w="1338" w:type="dxa"/>
          </w:tcPr>
          <w:p w14:paraId="68AED49B" w14:textId="77777777" w:rsidR="00AF41C0" w:rsidRDefault="006D659E">
            <w:pPr>
              <w:rPr>
                <w:rFonts w:eastAsia="SimSun"/>
                <w:lang w:val="en-US" w:eastAsia="ko-KR"/>
              </w:rPr>
            </w:pPr>
            <w:r>
              <w:rPr>
                <w:rFonts w:eastAsia="SimSun"/>
                <w:lang w:val="en-US" w:eastAsia="ko-KR"/>
              </w:rPr>
              <w:lastRenderedPageBreak/>
              <w:t>HW, HiSi</w:t>
            </w:r>
          </w:p>
        </w:tc>
        <w:tc>
          <w:tcPr>
            <w:tcW w:w="1284" w:type="dxa"/>
          </w:tcPr>
          <w:p w14:paraId="161F3F1D" w14:textId="77777777" w:rsidR="00AF41C0" w:rsidRDefault="006D659E">
            <w:pPr>
              <w:tabs>
                <w:tab w:val="left" w:pos="551"/>
              </w:tabs>
              <w:rPr>
                <w:rFonts w:eastAsia="SimSun"/>
                <w:lang w:val="en-US" w:eastAsia="zh-CN"/>
              </w:rPr>
            </w:pPr>
            <w:r>
              <w:rPr>
                <w:rFonts w:eastAsia="SimSun"/>
                <w:lang w:val="en-US" w:eastAsia="zh-CN"/>
              </w:rPr>
              <w:t>N</w:t>
            </w:r>
          </w:p>
        </w:tc>
        <w:tc>
          <w:tcPr>
            <w:tcW w:w="7234" w:type="dxa"/>
          </w:tcPr>
          <w:p w14:paraId="47C4F83A" w14:textId="77777777" w:rsidR="00AF41C0" w:rsidRDefault="006D659E">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6A73A7D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50E3C799" w14:textId="77777777" w:rsidR="00AF41C0" w:rsidRDefault="00AF41C0">
            <w:pPr>
              <w:rPr>
                <w:rFonts w:eastAsia="SimSun"/>
                <w:lang w:val="en-US" w:eastAsia="ko-KR"/>
              </w:rPr>
            </w:pPr>
          </w:p>
          <w:p w14:paraId="4D6D1F9C" w14:textId="77777777" w:rsidR="00AF41C0" w:rsidRDefault="006D659E">
            <w:pPr>
              <w:rPr>
                <w:rFonts w:eastAsia="SimSun"/>
                <w:lang w:val="en-US" w:eastAsia="ko-KR"/>
              </w:rPr>
            </w:pPr>
            <w:r>
              <w:rPr>
                <w:rFonts w:eastAsia="SimSun"/>
                <w:lang w:val="en-US" w:eastAsia="ko-KR"/>
              </w:rPr>
              <w:t>Comparing the FL formulation of the following</w:t>
            </w:r>
          </w:p>
          <w:p w14:paraId="6E627424"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20E8C6D" w14:textId="77777777" w:rsidR="00AF41C0" w:rsidRDefault="00AF41C0">
            <w:pPr>
              <w:rPr>
                <w:rFonts w:eastAsia="SimSun"/>
                <w:lang w:eastAsia="ko-KR"/>
              </w:rPr>
            </w:pPr>
          </w:p>
          <w:p w14:paraId="132E1B79" w14:textId="77777777" w:rsidR="00AF41C0" w:rsidRDefault="006D659E">
            <w:pPr>
              <w:rPr>
                <w:rFonts w:eastAsia="SimSun"/>
                <w:lang w:eastAsia="ko-KR"/>
              </w:rPr>
            </w:pPr>
            <w:r>
              <w:rPr>
                <w:rFonts w:eastAsia="SimSun"/>
                <w:lang w:eastAsia="ko-KR"/>
              </w:rPr>
              <w:t>W.r.t. the proposal from our side,</w:t>
            </w:r>
          </w:p>
          <w:p w14:paraId="6AE0BDAE"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4AD9BC6A" w14:textId="77777777" w:rsidR="00AF41C0" w:rsidRDefault="00AF41C0">
            <w:pPr>
              <w:rPr>
                <w:rFonts w:eastAsia="SimSun"/>
                <w:lang w:eastAsia="ko-KR"/>
              </w:rPr>
            </w:pPr>
          </w:p>
          <w:p w14:paraId="1E1E0042" w14:textId="77777777" w:rsidR="00AF41C0" w:rsidRDefault="006D659E">
            <w:pPr>
              <w:rPr>
                <w:rFonts w:eastAsia="SimSun"/>
                <w:lang w:eastAsia="ko-KR"/>
              </w:rPr>
            </w:pPr>
            <w:r>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Default="006D659E">
            <w:pPr>
              <w:rPr>
                <w:rFonts w:eastAsia="SimSun"/>
                <w:lang w:eastAsia="ko-KR"/>
              </w:rPr>
            </w:pPr>
            <w:r>
              <w:rPr>
                <w:rFonts w:eastAsia="SimSun"/>
                <w:lang w:eastAsia="ko-KR"/>
              </w:rPr>
              <w:t xml:space="preserve">Furthermore, we are strongly concerned by the adoption of NCD-SSB at this stage prior to further RAN2/RAN4 assessment. If any consensus in Ran1 for NCD-SSB is pursued, certain requirements or restrictions on its periodicities/Tx power etc, should </w:t>
            </w:r>
            <w:r>
              <w:rPr>
                <w:rFonts w:eastAsia="SimSun"/>
                <w:lang w:eastAsia="ko-KR"/>
              </w:rPr>
              <w:lastRenderedPageBreak/>
              <w:t>be accommodated in a proper way.</w:t>
            </w:r>
          </w:p>
          <w:p w14:paraId="19452390" w14:textId="77777777"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0C721785"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75EB3B64" w14:textId="77777777" w:rsidR="00AF41C0" w:rsidRDefault="00AF41C0">
            <w:pPr>
              <w:rPr>
                <w:rFonts w:eastAsia="SimSun"/>
                <w:lang w:eastAsia="ko-KR"/>
              </w:rPr>
            </w:pPr>
          </w:p>
        </w:tc>
      </w:tr>
      <w:tr w:rsidR="00AF41C0" w14:paraId="3F6310C0" w14:textId="77777777" w:rsidTr="0044129D">
        <w:tc>
          <w:tcPr>
            <w:tcW w:w="1338" w:type="dxa"/>
          </w:tcPr>
          <w:p w14:paraId="607E3787" w14:textId="77777777" w:rsidR="00AF41C0" w:rsidRDefault="006D659E">
            <w:pPr>
              <w:rPr>
                <w:rFonts w:eastAsia="SimSun"/>
                <w:lang w:val="en-US" w:eastAsia="ko-KR"/>
              </w:rPr>
            </w:pPr>
            <w:r>
              <w:rPr>
                <w:rFonts w:eastAsia="SimSun" w:hint="eastAsia"/>
                <w:lang w:val="en-US" w:eastAsia="zh-CN"/>
              </w:rPr>
              <w:lastRenderedPageBreak/>
              <w:t>CATT</w:t>
            </w:r>
          </w:p>
        </w:tc>
        <w:tc>
          <w:tcPr>
            <w:tcW w:w="1284" w:type="dxa"/>
          </w:tcPr>
          <w:p w14:paraId="65252CE1" w14:textId="77777777" w:rsidR="00AF41C0" w:rsidRDefault="006D659E">
            <w:pPr>
              <w:tabs>
                <w:tab w:val="left" w:pos="551"/>
              </w:tabs>
              <w:rPr>
                <w:rFonts w:eastAsia="SimSun"/>
                <w:lang w:val="en-US" w:eastAsia="zh-CN"/>
              </w:rPr>
            </w:pPr>
            <w:r>
              <w:rPr>
                <w:rFonts w:eastAsia="SimSun" w:hint="eastAsia"/>
                <w:lang w:val="en-US" w:eastAsia="zh-CN"/>
              </w:rPr>
              <w:t>Partially Y</w:t>
            </w:r>
          </w:p>
        </w:tc>
        <w:tc>
          <w:tcPr>
            <w:tcW w:w="7234" w:type="dxa"/>
          </w:tcPr>
          <w:p w14:paraId="5E3790B9" w14:textId="77777777" w:rsidR="00AF41C0" w:rsidRDefault="006D659E">
            <w:pPr>
              <w:pStyle w:val="ListParagraph"/>
              <w:numPr>
                <w:ilvl w:val="0"/>
                <w:numId w:val="49"/>
              </w:numPr>
              <w:rPr>
                <w:sz w:val="20"/>
                <w:lang w:val="en-US" w:eastAsia="zh-CN"/>
              </w:rPr>
            </w:pPr>
            <w:r>
              <w:rPr>
                <w:rFonts w:hint="eastAsia"/>
                <w:sz w:val="20"/>
                <w:lang w:val="en-US" w:eastAsia="zh-CN"/>
              </w:rPr>
              <w:t>For use of paging in this case (i.e. not containing entire CORESET#0), we really see less benefit to use NCD-SSB:</w:t>
            </w:r>
          </w:p>
          <w:p w14:paraId="14B7F302" w14:textId="77777777" w:rsidR="00AF41C0" w:rsidRDefault="006D659E">
            <w:pPr>
              <w:pStyle w:val="ListParagraph"/>
              <w:numPr>
                <w:ilvl w:val="1"/>
                <w:numId w:val="49"/>
              </w:numPr>
              <w:rPr>
                <w:sz w:val="20"/>
                <w:lang w:val="en-US" w:eastAsia="zh-CN"/>
              </w:rPr>
            </w:pPr>
            <w:r>
              <w:rPr>
                <w:rFonts w:hint="eastAsia"/>
                <w:sz w:val="20"/>
                <w:lang w:val="en-US" w:eastAsia="zh-CN"/>
              </w:rPr>
              <w:t>The feasibility of using NCD-SSB in idle/inactive mode is not justified by RAN2.</w:t>
            </w:r>
          </w:p>
          <w:p w14:paraId="6FF2597B" w14:textId="77777777" w:rsidR="00AF41C0" w:rsidRDefault="006D659E">
            <w:pPr>
              <w:pStyle w:val="ListParagraph"/>
              <w:numPr>
                <w:ilvl w:val="1"/>
                <w:numId w:val="49"/>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3F5FC802" w14:textId="77777777" w:rsidR="00AF41C0" w:rsidRDefault="006D659E">
            <w:pPr>
              <w:pStyle w:val="ListParagraph"/>
              <w:numPr>
                <w:ilvl w:val="1"/>
                <w:numId w:val="49"/>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888C62C" w14:textId="77777777" w:rsidR="00AF41C0" w:rsidRDefault="006D659E">
            <w:pPr>
              <w:pStyle w:val="ListParagraph"/>
              <w:numPr>
                <w:ilvl w:val="1"/>
                <w:numId w:val="49"/>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22770D6" w14:textId="77777777" w:rsidR="00AF41C0" w:rsidRDefault="006D659E">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Default="006D659E">
            <w:pPr>
              <w:pStyle w:val="ListParagraph"/>
              <w:numPr>
                <w:ilvl w:val="0"/>
                <w:numId w:val="49"/>
              </w:numPr>
              <w:snapToGrid w:val="0"/>
              <w:spacing w:after="240" w:line="240" w:lineRule="auto"/>
              <w:contextualSpacing w:val="0"/>
              <w:rPr>
                <w:sz w:val="20"/>
                <w:lang w:val="en-US" w:eastAsia="zh-CN"/>
              </w:rPr>
            </w:pPr>
            <w:r>
              <w:rPr>
                <w:rFonts w:hint="eastAsia"/>
                <w:sz w:val="20"/>
                <w:lang w:val="en-US" w:eastAsia="zh-CN"/>
              </w:rPr>
              <w:t xml:space="preserve">For RRC-configured active DL BWP, seems several companies (including us) are proposing a middle ground, i.e. </w:t>
            </w:r>
            <w:r>
              <w:rPr>
                <w:color w:val="7030A0"/>
                <w:sz w:val="20"/>
                <w:lang w:val="en-US" w:eastAsia="zh-CN"/>
              </w:rPr>
              <w:t xml:space="preserve">‘A RedCap UE shall mandatorily report its support of either </w:t>
            </w:r>
            <w:r>
              <w:rPr>
                <w:rFonts w:hint="eastAsia"/>
                <w:color w:val="7030A0"/>
                <w:sz w:val="20"/>
                <w:lang w:val="en-US" w:eastAsia="zh-CN"/>
              </w:rPr>
              <w:t xml:space="preserve">one </w:t>
            </w:r>
            <w:r>
              <w:rPr>
                <w:color w:val="7030A0"/>
                <w:sz w:val="20"/>
                <w:lang w:val="en-US" w:eastAsia="zh-CN"/>
              </w:rPr>
              <w:t xml:space="preserve">or both </w:t>
            </w:r>
            <w:r>
              <w:rPr>
                <w:rFonts w:hint="eastAsia"/>
                <w:color w:val="7030A0"/>
                <w:sz w:val="20"/>
                <w:lang w:val="en-US" w:eastAsia="zh-CN"/>
              </w:rPr>
              <w:t>of</w:t>
            </w:r>
            <w:r>
              <w:rPr>
                <w:color w:val="7030A0"/>
                <w:sz w:val="20"/>
                <w:lang w:val="en-US" w:eastAsia="zh-CN"/>
              </w:rPr>
              <w:t xml:space="preserve"> {NCD-SSB, operation of BWP without 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 xml:space="preserve">. </w:t>
            </w:r>
            <w:r>
              <w:rPr>
                <w:rFonts w:hint="eastAsia"/>
                <w:sz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Default="006D659E">
            <w:pPr>
              <w:pStyle w:val="ListParagraph"/>
              <w:numPr>
                <w:ilvl w:val="0"/>
                <w:numId w:val="49"/>
              </w:numPr>
              <w:snapToGrid w:val="0"/>
              <w:spacing w:after="240" w:line="240" w:lineRule="auto"/>
              <w:contextualSpacing w:val="0"/>
              <w:rPr>
                <w:lang w:val="en-US" w:eastAsia="ko-KR"/>
              </w:rPr>
            </w:pPr>
            <w:r>
              <w:rPr>
                <w:rFonts w:hint="eastAsia"/>
                <w:sz w:val="20"/>
                <w:lang w:val="en-US" w:eastAsia="zh-CN"/>
              </w:rPr>
              <w:t xml:space="preserve">Fine to add the last note to address the technical issue originally from Proposal 3-3 (with sufficient discussion we believe), avoid hindering the co-existence scenario and </w:t>
            </w:r>
            <w:r>
              <w:rPr>
                <w:sz w:val="20"/>
                <w:lang w:val="en-US" w:eastAsia="zh-CN"/>
              </w:rPr>
              <w:t>ruining</w:t>
            </w:r>
            <w:r>
              <w:rPr>
                <w:rFonts w:hint="eastAsia"/>
                <w:sz w:val="20"/>
                <w:lang w:val="en-US" w:eastAsia="zh-CN"/>
              </w:rPr>
              <w:t xml:space="preserve"> the use case of early indication in Msg3.</w:t>
            </w:r>
          </w:p>
        </w:tc>
      </w:tr>
      <w:tr w:rsidR="00AF41C0" w14:paraId="0964CBDD" w14:textId="77777777" w:rsidTr="0044129D">
        <w:tc>
          <w:tcPr>
            <w:tcW w:w="1338" w:type="dxa"/>
          </w:tcPr>
          <w:p w14:paraId="568667B8" w14:textId="77777777" w:rsidR="00AF41C0" w:rsidRDefault="006D659E">
            <w:pPr>
              <w:rPr>
                <w:rFonts w:eastAsia="SimSun"/>
                <w:lang w:val="en-US" w:eastAsia="zh-CN"/>
              </w:rPr>
            </w:pPr>
            <w:r>
              <w:rPr>
                <w:rFonts w:eastAsia="SimSun"/>
                <w:lang w:val="en-US" w:eastAsia="ko-KR"/>
              </w:rPr>
              <w:t>Intel</w:t>
            </w:r>
          </w:p>
        </w:tc>
        <w:tc>
          <w:tcPr>
            <w:tcW w:w="1284" w:type="dxa"/>
          </w:tcPr>
          <w:p w14:paraId="7D45F31A" w14:textId="77777777" w:rsidR="00AF41C0" w:rsidRDefault="006D659E">
            <w:pPr>
              <w:tabs>
                <w:tab w:val="left" w:pos="551"/>
              </w:tabs>
              <w:rPr>
                <w:rFonts w:eastAsia="SimSun"/>
                <w:lang w:val="en-US" w:eastAsia="zh-CN"/>
              </w:rPr>
            </w:pPr>
            <w:r>
              <w:rPr>
                <w:rFonts w:eastAsia="SimSun"/>
                <w:lang w:val="en-US" w:eastAsia="zh-CN"/>
              </w:rPr>
              <w:t>Almost</w:t>
            </w:r>
          </w:p>
        </w:tc>
        <w:tc>
          <w:tcPr>
            <w:tcW w:w="7234" w:type="dxa"/>
          </w:tcPr>
          <w:p w14:paraId="7F8C36E9" w14:textId="77777777" w:rsidR="00AF41C0" w:rsidRDefault="006D659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Default="006D659E">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0962D44F"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2F77967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19D537A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23C55112"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63C3F0FC" w14:textId="77777777" w:rsidR="00AF41C0" w:rsidRDefault="006D659E">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Default="006D659E">
            <w:pPr>
              <w:pStyle w:val="ListParagraph"/>
              <w:numPr>
                <w:ilvl w:val="0"/>
                <w:numId w:val="49"/>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Default="006D659E">
            <w:pPr>
              <w:rPr>
                <w:lang w:val="en-US" w:eastAsia="zh-CN"/>
              </w:rPr>
            </w:pPr>
            <w:r>
              <w:rPr>
                <w:lang w:val="en-US" w:eastAsia="zh-CN"/>
              </w:rPr>
              <w:t xml:space="preserve">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w:t>
            </w:r>
            <w:r>
              <w:rPr>
                <w:lang w:val="en-US" w:eastAsia="zh-CN"/>
              </w:rPr>
              <w:lastRenderedPageBreak/>
              <w:t>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14:paraId="7046006E" w14:textId="77777777" w:rsidTr="0044129D">
        <w:tc>
          <w:tcPr>
            <w:tcW w:w="1338" w:type="dxa"/>
          </w:tcPr>
          <w:p w14:paraId="7AED946E" w14:textId="77777777" w:rsidR="00AF41C0" w:rsidRDefault="006D659E">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284" w:type="dxa"/>
          </w:tcPr>
          <w:p w14:paraId="0764342E"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234" w:type="dxa"/>
          </w:tcPr>
          <w:p w14:paraId="2A3271B3" w14:textId="77777777" w:rsidR="00AF41C0" w:rsidRDefault="006D659E">
            <w:pPr>
              <w:rPr>
                <w:rFonts w:eastAsia="SimSun"/>
                <w:lang w:val="en-US" w:eastAsia="zh-CN"/>
              </w:rPr>
            </w:pPr>
            <w:r>
              <w:rPr>
                <w:rFonts w:eastAsia="SimSun" w:hint="eastAsia"/>
                <w:lang w:val="en-US" w:eastAsia="zh-CN"/>
              </w:rPr>
              <w:t>W</w:t>
            </w:r>
            <w:r>
              <w:rPr>
                <w:rFonts w:eastAsia="SimSun"/>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Default="006D659E">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067595D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68034C39" w14:textId="77777777"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14:paraId="61901A18" w14:textId="77777777" w:rsidR="00AF41C0" w:rsidRDefault="006D659E">
            <w:pPr>
              <w:rPr>
                <w:rFonts w:eastAsia="SimSun"/>
                <w:lang w:val="en-US" w:eastAsia="zh-CN"/>
              </w:rPr>
            </w:pPr>
            <w:r>
              <w:rPr>
                <w:rFonts w:eastAsia="SimSun" w:hint="eastAsia"/>
                <w:lang w:val="en-US" w:eastAsia="zh-CN"/>
              </w:rPr>
              <w:t>@</w:t>
            </w:r>
            <w:r>
              <w:rPr>
                <w:rFonts w:eastAsia="SimSun"/>
                <w:lang w:val="en-US" w:eastAsia="zh-CN"/>
              </w:rPr>
              <w:t>Huawei, given the RAN4 reply “</w:t>
            </w: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AF41C0" w14:paraId="1B67BD99" w14:textId="77777777" w:rsidTr="0044129D">
        <w:tc>
          <w:tcPr>
            <w:tcW w:w="1338" w:type="dxa"/>
          </w:tcPr>
          <w:p w14:paraId="488B6383" w14:textId="77777777" w:rsidR="00AF41C0" w:rsidRDefault="006D659E">
            <w:pPr>
              <w:rPr>
                <w:rFonts w:eastAsia="SimSun"/>
                <w:lang w:val="en-US" w:eastAsia="zh-CN"/>
              </w:rPr>
            </w:pPr>
            <w:r>
              <w:rPr>
                <w:rFonts w:eastAsia="SimSun"/>
                <w:lang w:val="en-US" w:eastAsia="zh-CN"/>
              </w:rPr>
              <w:t>Qualcomm</w:t>
            </w:r>
          </w:p>
        </w:tc>
        <w:tc>
          <w:tcPr>
            <w:tcW w:w="1284" w:type="dxa"/>
          </w:tcPr>
          <w:p w14:paraId="267573A1" w14:textId="77777777" w:rsidR="00AF41C0" w:rsidRDefault="006D659E">
            <w:pPr>
              <w:tabs>
                <w:tab w:val="left" w:pos="551"/>
              </w:tabs>
              <w:rPr>
                <w:rFonts w:eastAsia="SimSun"/>
                <w:lang w:val="en-US" w:eastAsia="zh-CN"/>
              </w:rPr>
            </w:pPr>
            <w:r>
              <w:rPr>
                <w:rFonts w:eastAsia="SimSun"/>
                <w:lang w:val="en-US" w:eastAsia="zh-CN"/>
              </w:rPr>
              <w:t>Almost</w:t>
            </w:r>
          </w:p>
        </w:tc>
        <w:tc>
          <w:tcPr>
            <w:tcW w:w="7234" w:type="dxa"/>
          </w:tcPr>
          <w:p w14:paraId="02E1B591" w14:textId="77777777" w:rsidR="00AF41C0" w:rsidRDefault="006D659E">
            <w:pPr>
              <w:rPr>
                <w:rFonts w:eastAsia="SimSun"/>
                <w:lang w:val="en-US" w:eastAsia="zh-CN"/>
              </w:rPr>
            </w:pPr>
            <w:r>
              <w:rPr>
                <w:rFonts w:eastAsia="SimSun"/>
                <w:lang w:val="en-US" w:eastAsia="zh-CN"/>
              </w:rPr>
              <w:t>Support FL4 proposal on the RRC-configured active DL BWP for RedCap UE. Also fine with the update suggested by Vivo.</w:t>
            </w:r>
          </w:p>
          <w:p w14:paraId="27FF397E" w14:textId="77777777" w:rsidR="00AF41C0" w:rsidRDefault="006D659E">
            <w:pPr>
              <w:rPr>
                <w:rFonts w:eastAsia="SimSun"/>
                <w:lang w:val="en-US" w:eastAsia="zh-CN"/>
              </w:rPr>
            </w:pPr>
            <w:r>
              <w:rPr>
                <w:rFonts w:eastAsia="SimSun"/>
                <w:lang w:val="en-US" w:eastAsia="zh-CN"/>
              </w:rPr>
              <w:t xml:space="preserve">For initial DL BWP configurations, we can live with FL4 proposal with the following </w:t>
            </w:r>
            <w:r>
              <w:rPr>
                <w:rFonts w:eastAsia="SimSun"/>
                <w:color w:val="FF0000"/>
                <w:lang w:val="en-US" w:eastAsia="zh-CN"/>
              </w:rPr>
              <w:t>notes</w:t>
            </w:r>
            <w:r>
              <w:rPr>
                <w:rFonts w:eastAsia="SimSun"/>
                <w:lang w:val="en-US" w:eastAsia="zh-CN"/>
              </w:rPr>
              <w:t>:</w:t>
            </w:r>
          </w:p>
          <w:p w14:paraId="054D6B00"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60E896A"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652793E4"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49632EA7" w14:textId="77777777" w:rsidR="00AF41C0" w:rsidRDefault="00AF41C0">
            <w:pPr>
              <w:spacing w:after="0" w:line="231" w:lineRule="atLeast"/>
              <w:ind w:left="2160"/>
              <w:textAlignment w:val="baseline"/>
              <w:rPr>
                <w:rFonts w:eastAsia="Microsoft YaHei UI"/>
                <w:b/>
                <w:color w:val="FF0000"/>
                <w:lang w:val="en-US" w:eastAsia="zh-CN"/>
              </w:rPr>
            </w:pPr>
          </w:p>
          <w:p w14:paraId="7D01884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ED5A379"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24ED1BB8"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374D359D"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280EA4B9" w14:textId="77777777" w:rsidR="00AF41C0" w:rsidRDefault="00AF41C0">
            <w:pPr>
              <w:rPr>
                <w:rFonts w:eastAsia="SimSun"/>
                <w:lang w:val="en-US" w:eastAsia="zh-CN"/>
              </w:rPr>
            </w:pPr>
          </w:p>
          <w:p w14:paraId="54D21B22" w14:textId="77777777" w:rsidR="00AF41C0" w:rsidRDefault="00AF41C0">
            <w:pPr>
              <w:rPr>
                <w:rFonts w:eastAsia="SimSun"/>
                <w:lang w:val="en-US" w:eastAsia="zh-CN"/>
              </w:rPr>
            </w:pPr>
          </w:p>
        </w:tc>
      </w:tr>
      <w:tr w:rsidR="00AF41C0" w14:paraId="3C5F6585" w14:textId="77777777" w:rsidTr="0044129D">
        <w:tc>
          <w:tcPr>
            <w:tcW w:w="1338" w:type="dxa"/>
          </w:tcPr>
          <w:p w14:paraId="75E14CAD" w14:textId="77777777" w:rsidR="00AF41C0" w:rsidRDefault="006D659E">
            <w:pPr>
              <w:rPr>
                <w:rFonts w:eastAsia="SimSun"/>
                <w:lang w:val="en-US" w:eastAsia="zh-CN"/>
              </w:rPr>
            </w:pPr>
            <w:r>
              <w:rPr>
                <w:rFonts w:eastAsia="SimSun"/>
                <w:lang w:val="en-US" w:eastAsia="zh-CN"/>
              </w:rPr>
              <w:lastRenderedPageBreak/>
              <w:t>HW, HiSi</w:t>
            </w:r>
          </w:p>
        </w:tc>
        <w:tc>
          <w:tcPr>
            <w:tcW w:w="1284" w:type="dxa"/>
          </w:tcPr>
          <w:p w14:paraId="5F478E98" w14:textId="77777777" w:rsidR="00AF41C0" w:rsidRDefault="006D659E">
            <w:pPr>
              <w:tabs>
                <w:tab w:val="left" w:pos="551"/>
              </w:tabs>
              <w:rPr>
                <w:rFonts w:eastAsia="SimSun"/>
                <w:lang w:val="en-US" w:eastAsia="zh-CN"/>
              </w:rPr>
            </w:pPr>
            <w:r>
              <w:rPr>
                <w:rFonts w:eastAsia="SimSun"/>
                <w:lang w:val="en-US" w:eastAsia="zh-CN"/>
              </w:rPr>
              <w:t>Follow up</w:t>
            </w:r>
          </w:p>
        </w:tc>
        <w:tc>
          <w:tcPr>
            <w:tcW w:w="7234" w:type="dxa"/>
          </w:tcPr>
          <w:p w14:paraId="57363FE6" w14:textId="77777777" w:rsidR="00AF41C0" w:rsidRDefault="006D659E">
            <w:pPr>
              <w:rPr>
                <w:rFonts w:eastAsia="SimSun"/>
                <w:lang w:val="en-US" w:eastAsia="zh-CN"/>
              </w:rPr>
            </w:pPr>
            <w:r>
              <w:rPr>
                <w:rFonts w:eastAsia="SimSun"/>
                <w:lang w:val="en-US" w:eastAsia="zh-CN"/>
              </w:rPr>
              <w:t>@Intel</w:t>
            </w:r>
          </w:p>
          <w:p w14:paraId="573E3CDC" w14:textId="77777777" w:rsidR="00AF41C0" w:rsidRDefault="006D659E">
            <w:pPr>
              <w:rPr>
                <w:rFonts w:eastAsia="SimSun"/>
                <w:lang w:val="en-US" w:eastAsia="zh-CN"/>
              </w:rPr>
            </w:pPr>
            <w:r>
              <w:rPr>
                <w:rFonts w:eastAsia="SimSun"/>
                <w:lang w:val="en-US" w:eastAsia="zh-CN"/>
              </w:rPr>
              <w:t>Could you explain what the basic expected behavior a RedCap UE is and what is the mentioned R15 use case?</w:t>
            </w:r>
          </w:p>
          <w:p w14:paraId="09B1A9C1" w14:textId="77777777" w:rsidR="00AF41C0" w:rsidRDefault="006D659E">
            <w:pPr>
              <w:ind w:left="284"/>
              <w:rPr>
                <w:rFonts w:eastAsia="SimSun"/>
                <w:i/>
                <w:lang w:val="en-US" w:eastAsia="ko-KR"/>
              </w:rPr>
            </w:pPr>
            <w:r>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Default="006D659E">
            <w:pPr>
              <w:rPr>
                <w:rFonts w:eastAsia="SimSun"/>
                <w:lang w:val="en-US" w:eastAsia="ko-KR"/>
              </w:rPr>
            </w:pPr>
            <w:r>
              <w:rPr>
                <w:rFonts w:eastAsia="SimSun"/>
                <w:lang w:val="en-US" w:eastAsia="ko-KR"/>
              </w:rPr>
              <w:t xml:space="preserve">Could you explain how RAN4 recommend/imply to adopt similar configurations between NCD-SSB and CD-SSB? </w:t>
            </w:r>
          </w:p>
          <w:p w14:paraId="0341907D" w14:textId="77777777" w:rsidR="00AF41C0" w:rsidRDefault="006D659E">
            <w:pPr>
              <w:pStyle w:val="ListParagraph"/>
              <w:ind w:left="420"/>
              <w:rPr>
                <w:i/>
                <w:sz w:val="20"/>
                <w:lang w:val="en-US" w:eastAsia="zh-CN"/>
              </w:rPr>
            </w:pPr>
            <w:r>
              <w:rPr>
                <w:i/>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Default="00AF41C0">
            <w:pPr>
              <w:rPr>
                <w:rFonts w:eastAsia="SimSun"/>
                <w:lang w:val="en-US" w:eastAsia="zh-CN"/>
              </w:rPr>
            </w:pPr>
          </w:p>
          <w:p w14:paraId="07390AD0" w14:textId="77777777" w:rsidR="00AF41C0" w:rsidRDefault="006D659E">
            <w:pPr>
              <w:rPr>
                <w:rFonts w:eastAsia="SimSun"/>
                <w:lang w:val="en-US" w:eastAsia="zh-CN"/>
              </w:rPr>
            </w:pPr>
            <w:r>
              <w:rPr>
                <w:rFonts w:eastAsia="SimSun"/>
                <w:lang w:val="en-US" w:eastAsia="zh-CN"/>
              </w:rPr>
              <w:t>@vivo</w:t>
            </w:r>
          </w:p>
          <w:p w14:paraId="32608873" w14:textId="77777777" w:rsidR="00AF41C0" w:rsidRDefault="006D659E">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using CSI-RS alone for RRM.</w:t>
            </w:r>
          </w:p>
        </w:tc>
      </w:tr>
      <w:tr w:rsidR="00AF41C0" w14:paraId="6929A000" w14:textId="77777777" w:rsidTr="0044129D">
        <w:tc>
          <w:tcPr>
            <w:tcW w:w="1338" w:type="dxa"/>
          </w:tcPr>
          <w:p w14:paraId="32C665AD" w14:textId="77777777" w:rsidR="00AF41C0" w:rsidRDefault="006D659E">
            <w:pPr>
              <w:rPr>
                <w:rFonts w:eastAsia="SimSun"/>
                <w:lang w:val="en-US" w:eastAsia="zh-CN"/>
              </w:rPr>
            </w:pPr>
            <w:r>
              <w:rPr>
                <w:rFonts w:eastAsia="SimSun" w:hint="eastAsia"/>
                <w:lang w:val="en-US" w:eastAsia="zh-CN"/>
              </w:rPr>
              <w:t>X</w:t>
            </w:r>
            <w:r>
              <w:rPr>
                <w:rFonts w:eastAsia="SimSun"/>
                <w:lang w:val="en-US" w:eastAsia="zh-CN"/>
              </w:rPr>
              <w:t>iaomi</w:t>
            </w:r>
          </w:p>
        </w:tc>
        <w:tc>
          <w:tcPr>
            <w:tcW w:w="1284" w:type="dxa"/>
          </w:tcPr>
          <w:p w14:paraId="003766D5" w14:textId="77777777" w:rsidR="00AF41C0" w:rsidRDefault="00AF41C0">
            <w:pPr>
              <w:tabs>
                <w:tab w:val="left" w:pos="551"/>
              </w:tabs>
              <w:rPr>
                <w:rFonts w:eastAsia="SimSun"/>
                <w:lang w:val="en-US" w:eastAsia="zh-CN"/>
              </w:rPr>
            </w:pPr>
          </w:p>
        </w:tc>
        <w:tc>
          <w:tcPr>
            <w:tcW w:w="7234" w:type="dxa"/>
          </w:tcPr>
          <w:p w14:paraId="6870A9B5" w14:textId="77777777" w:rsidR="00AF41C0" w:rsidRDefault="006D659E">
            <w:pPr>
              <w:pStyle w:val="ListParagraph"/>
              <w:numPr>
                <w:ilvl w:val="0"/>
                <w:numId w:val="50"/>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CORESET#0 , so the first subbullet should be kept (same view with Intel)</w:t>
            </w:r>
          </w:p>
          <w:p w14:paraId="452B64AA" w14:textId="77777777" w:rsidR="00AF41C0" w:rsidRPr="00693C9F" w:rsidRDefault="006D659E">
            <w:pPr>
              <w:pStyle w:val="ListParagraph"/>
              <w:numPr>
                <w:ilvl w:val="0"/>
                <w:numId w:val="50"/>
              </w:numPr>
              <w:rPr>
                <w:rFonts w:eastAsiaTheme="minorEastAsia"/>
                <w:lang w:val="en-US" w:eastAsia="zh-CN"/>
              </w:rPr>
            </w:pPr>
            <w:r w:rsidRPr="00693C9F">
              <w:rPr>
                <w:rFonts w:eastAsiaTheme="minorEastAsia" w:hint="eastAsia"/>
                <w:lang w:val="en-US" w:eastAsia="zh-CN"/>
              </w:rPr>
              <w:t>W</w:t>
            </w:r>
            <w:r w:rsidRPr="00693C9F">
              <w:rPr>
                <w:rFonts w:eastAsiaTheme="minorEastAsia"/>
                <w:lang w:val="en-US"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14:paraId="2CC1A2CE" w14:textId="77777777" w:rsidR="00AF41C0" w:rsidRDefault="006D659E">
            <w:pPr>
              <w:pStyle w:val="ListParagraph"/>
              <w:numPr>
                <w:ilvl w:val="0"/>
                <w:numId w:val="50"/>
              </w:numPr>
              <w:rPr>
                <w:rFonts w:eastAsiaTheme="minorEastAsia"/>
                <w:lang w:eastAsia="zh-CN"/>
              </w:rPr>
            </w:pPr>
            <w:r w:rsidRPr="00693C9F">
              <w:rPr>
                <w:rFonts w:eastAsiaTheme="minorEastAsia" w:hint="eastAsia"/>
                <w:lang w:val="en-US" w:eastAsia="zh-CN"/>
              </w:rPr>
              <w:t>F</w:t>
            </w:r>
            <w:r w:rsidRPr="00693C9F">
              <w:rPr>
                <w:rFonts w:eastAsiaTheme="minorEastAsia"/>
                <w:lang w:val="en-US" w:eastAsia="zh-CN"/>
              </w:rPr>
              <w:t xml:space="preserve">or the last Note bullet, we proposed to add SCS and CP with the same reason for </w:t>
            </w:r>
            <w:r>
              <w:rPr>
                <w:b/>
                <w:highlight w:val="yellow"/>
                <w:lang w:val="en-US"/>
              </w:rPr>
              <w:t>Proposal 4-1c</w:t>
            </w:r>
            <w:r>
              <w:rPr>
                <w:b/>
                <w:lang w:val="en-US"/>
              </w:rPr>
              <w:t>.</w:t>
            </w:r>
            <w:r>
              <w:rPr>
                <w:lang w:val="en-US"/>
              </w:rPr>
              <w:t xml:space="preserve"> In addition, we think this part is a part of potential agreement rather than explanation. So we suggest to remove the word of ‘Note’ </w:t>
            </w:r>
          </w:p>
          <w:p w14:paraId="1B8F7289" w14:textId="77777777" w:rsidR="00AF41C0" w:rsidRDefault="00AF41C0">
            <w:pPr>
              <w:rPr>
                <w:rFonts w:eastAsia="SimSun"/>
                <w:lang w:val="en-US" w:eastAsia="zh-CN"/>
              </w:rPr>
            </w:pPr>
          </w:p>
        </w:tc>
      </w:tr>
      <w:tr w:rsidR="00AF41C0" w14:paraId="308220CA" w14:textId="77777777" w:rsidTr="0044129D">
        <w:tc>
          <w:tcPr>
            <w:tcW w:w="1338" w:type="dxa"/>
          </w:tcPr>
          <w:p w14:paraId="7CEBFC9C" w14:textId="77777777" w:rsidR="00AF41C0" w:rsidRDefault="006D659E">
            <w:pPr>
              <w:rPr>
                <w:rFonts w:eastAsia="SimSun"/>
                <w:lang w:val="en-US" w:eastAsia="zh-CN"/>
              </w:rPr>
            </w:pPr>
            <w:r>
              <w:rPr>
                <w:rFonts w:eastAsia="SimSun" w:hint="eastAsia"/>
                <w:lang w:val="en-US" w:eastAsia="zh-CN"/>
              </w:rPr>
              <w:t>O</w:t>
            </w:r>
            <w:r>
              <w:rPr>
                <w:rFonts w:eastAsia="SimSun"/>
                <w:lang w:val="en-US" w:eastAsia="zh-CN"/>
              </w:rPr>
              <w:t>PPO</w:t>
            </w:r>
          </w:p>
        </w:tc>
        <w:tc>
          <w:tcPr>
            <w:tcW w:w="1284" w:type="dxa"/>
          </w:tcPr>
          <w:p w14:paraId="0446D9FF"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234" w:type="dxa"/>
          </w:tcPr>
          <w:p w14:paraId="2D25BFB7" w14:textId="77777777" w:rsidR="00AF41C0" w:rsidRDefault="006D659E">
            <w:pPr>
              <w:rPr>
                <w:rFonts w:eastAsiaTheme="minorEastAsia"/>
                <w:lang w:val="en-US" w:eastAsia="zh-CN"/>
              </w:rPr>
            </w:pPr>
            <w:r>
              <w:rPr>
                <w:rFonts w:eastAsiaTheme="minorEastAsia"/>
                <w:lang w:val="en-US" w:eastAsia="zh-CN"/>
              </w:rPr>
              <w:t>We are generally fine with the proposal. A few comments:</w:t>
            </w:r>
          </w:p>
          <w:p w14:paraId="1C388C2D" w14:textId="77777777" w:rsidR="00AF41C0" w:rsidRDefault="006D659E">
            <w:pPr>
              <w:pStyle w:val="ListParagraph"/>
              <w:numPr>
                <w:ilvl w:val="0"/>
                <w:numId w:val="51"/>
              </w:numPr>
              <w:rPr>
                <w:rFonts w:eastAsiaTheme="minorEastAsia"/>
                <w:lang w:val="en-US" w:eastAsia="zh-CN"/>
              </w:rPr>
            </w:pPr>
            <w:r>
              <w:rPr>
                <w:rFonts w:eastAsiaTheme="minorEastAsia"/>
                <w:lang w:val="en-US" w:eastAsia="zh-CN"/>
              </w:rPr>
              <w:t>It is not clear what does “</w:t>
            </w:r>
            <w:r w:rsidRPr="00693C9F">
              <w:rPr>
                <w:rFonts w:eastAsia="Microsoft YaHei UI"/>
                <w:b/>
                <w:color w:val="000000"/>
                <w:lang w:val="en-US" w:eastAsia="zh-CN"/>
              </w:rPr>
              <w:t xml:space="preserve">support </w:t>
            </w:r>
            <w:r w:rsidRPr="00693C9F">
              <w:rPr>
                <w:rFonts w:eastAsia="Microsoft YaHei UI"/>
                <w:b/>
                <w:color w:val="FF0000"/>
                <w:lang w:val="en-US" w:eastAsia="zh-CN"/>
              </w:rPr>
              <w:t xml:space="preserve">relevant </w:t>
            </w:r>
            <w:r w:rsidRPr="00693C9F">
              <w:rPr>
                <w:rFonts w:eastAsia="Microsoft YaHei UI"/>
                <w:b/>
                <w:color w:val="000000"/>
                <w:lang w:val="en-US" w:eastAsia="zh-CN"/>
              </w:rPr>
              <w:t xml:space="preserve">operation </w:t>
            </w:r>
            <w:r w:rsidRPr="00693C9F">
              <w:rPr>
                <w:rFonts w:eastAsia="Microsoft YaHei UI"/>
                <w:b/>
                <w:color w:val="FF0000"/>
                <w:lang w:val="en-US" w:eastAsia="zh-CN"/>
              </w:rPr>
              <w:t>(except for standalone use for RRM measurement)</w:t>
            </w:r>
            <w:r w:rsidRPr="00693C9F">
              <w:rPr>
                <w:rFonts w:eastAsia="Microsoft YaHei UI"/>
                <w:b/>
                <w:lang w:val="en-US" w:eastAsia="zh-CN"/>
              </w:rPr>
              <w:t xml:space="preserve"> </w:t>
            </w:r>
            <w:r w:rsidRPr="00693C9F">
              <w:rPr>
                <w:rFonts w:eastAsia="Microsoft YaHei UI"/>
                <w:b/>
                <w:color w:val="000000"/>
                <w:lang w:val="en-US" w:eastAsia="zh-CN"/>
              </w:rPr>
              <w:t>based on CSI</w:t>
            </w:r>
            <w:r w:rsidRPr="00693C9F">
              <w:rPr>
                <w:rFonts w:eastAsia="Microsoft YaHei UI"/>
                <w:b/>
                <w:lang w:val="en-US" w:eastAsia="zh-CN"/>
              </w:rPr>
              <w:t>-RS</w:t>
            </w:r>
            <w:r>
              <w:rPr>
                <w:rFonts w:eastAsiaTheme="minorEastAsia"/>
                <w:lang w:val="en-US" w:eastAsia="zh-CN"/>
              </w:rPr>
              <w:t>” mean?</w:t>
            </w:r>
          </w:p>
          <w:p w14:paraId="406652C5" w14:textId="77777777" w:rsidR="00AF41C0" w:rsidRDefault="006D659E">
            <w:pPr>
              <w:pStyle w:val="ListParagraph"/>
              <w:numPr>
                <w:ilvl w:val="0"/>
                <w:numId w:val="51"/>
              </w:numPr>
              <w:rPr>
                <w:rFonts w:eastAsiaTheme="minorEastAsia"/>
                <w:lang w:val="en-US" w:eastAsia="zh-CN"/>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bullet can be kept there</w:t>
            </w:r>
          </w:p>
        </w:tc>
      </w:tr>
      <w:tr w:rsidR="00AF41C0" w14:paraId="2359FCC8" w14:textId="77777777" w:rsidTr="0044129D">
        <w:tc>
          <w:tcPr>
            <w:tcW w:w="1338" w:type="dxa"/>
          </w:tcPr>
          <w:p w14:paraId="0B30BB54" w14:textId="77777777" w:rsidR="00AF41C0" w:rsidRDefault="006D659E">
            <w:pPr>
              <w:rPr>
                <w:rFonts w:eastAsia="SimSun"/>
                <w:lang w:val="en-US" w:eastAsia="zh-CN"/>
              </w:rPr>
            </w:pPr>
            <w:r>
              <w:rPr>
                <w:rFonts w:eastAsia="SimSun"/>
                <w:lang w:val="en-US" w:eastAsia="zh-CN"/>
              </w:rPr>
              <w:t>Vivo2</w:t>
            </w:r>
          </w:p>
        </w:tc>
        <w:tc>
          <w:tcPr>
            <w:tcW w:w="1284" w:type="dxa"/>
          </w:tcPr>
          <w:p w14:paraId="678F461A" w14:textId="77777777" w:rsidR="00AF41C0" w:rsidRDefault="00AF41C0">
            <w:pPr>
              <w:tabs>
                <w:tab w:val="left" w:pos="551"/>
              </w:tabs>
              <w:rPr>
                <w:rFonts w:eastAsia="SimSun"/>
                <w:lang w:val="en-US" w:eastAsia="zh-CN"/>
              </w:rPr>
            </w:pPr>
          </w:p>
        </w:tc>
        <w:tc>
          <w:tcPr>
            <w:tcW w:w="7234" w:type="dxa"/>
          </w:tcPr>
          <w:p w14:paraId="7E81434F" w14:textId="77777777"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Default="006D659E">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3049C0B" w14:textId="77777777" w:rsidR="00AF41C0" w:rsidRDefault="006D659E">
            <w:pPr>
              <w:rPr>
                <w:rFonts w:eastAsiaTheme="minorEastAsia"/>
                <w:lang w:val="en-US" w:eastAsia="zh-CN"/>
              </w:rPr>
            </w:pPr>
            <w:r>
              <w:rPr>
                <w:rFonts w:eastAsiaTheme="minorEastAsia"/>
                <w:lang w:val="en-US" w:eastAsia="zh-CN"/>
              </w:rPr>
              <w:t xml:space="preserve">And you point on CSI-RS seems more relevant to the next sub-bullet about CSI-RS, </w:t>
            </w:r>
            <w:r>
              <w:rPr>
                <w:rFonts w:eastAsiaTheme="minorEastAsia"/>
                <w:lang w:val="en-US" w:eastAsia="zh-CN"/>
              </w:rPr>
              <w:lastRenderedPageBreak/>
              <w:t>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14:paraId="0B8EBFE6" w14:textId="77777777" w:rsidTr="0044129D">
        <w:tc>
          <w:tcPr>
            <w:tcW w:w="1338" w:type="dxa"/>
          </w:tcPr>
          <w:p w14:paraId="4E435414" w14:textId="77777777" w:rsidR="00AF41C0" w:rsidRDefault="006D659E">
            <w:pPr>
              <w:rPr>
                <w:rFonts w:eastAsia="SimSun"/>
                <w:lang w:val="en-US" w:eastAsia="zh-CN"/>
              </w:rPr>
            </w:pPr>
            <w:r>
              <w:rPr>
                <w:rFonts w:eastAsia="SimSun"/>
                <w:lang w:val="en-US" w:eastAsia="zh-CN"/>
              </w:rPr>
              <w:lastRenderedPageBreak/>
              <w:t>NEC</w:t>
            </w:r>
          </w:p>
        </w:tc>
        <w:tc>
          <w:tcPr>
            <w:tcW w:w="1284" w:type="dxa"/>
          </w:tcPr>
          <w:p w14:paraId="07FD71CA" w14:textId="77777777" w:rsidR="00AF41C0" w:rsidRDefault="00AF41C0">
            <w:pPr>
              <w:tabs>
                <w:tab w:val="left" w:pos="551"/>
              </w:tabs>
              <w:rPr>
                <w:rFonts w:eastAsia="SimSun"/>
                <w:lang w:val="en-US" w:eastAsia="zh-CN"/>
              </w:rPr>
            </w:pPr>
          </w:p>
        </w:tc>
        <w:tc>
          <w:tcPr>
            <w:tcW w:w="7234" w:type="dxa"/>
          </w:tcPr>
          <w:p w14:paraId="210302CA" w14:textId="77777777" w:rsidR="00AF41C0" w:rsidRDefault="006D659E">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14:paraId="0E6B6DB9" w14:textId="77777777" w:rsidTr="0044129D">
        <w:tc>
          <w:tcPr>
            <w:tcW w:w="1338" w:type="dxa"/>
          </w:tcPr>
          <w:p w14:paraId="7E649D16" w14:textId="77777777" w:rsidR="00AF41C0" w:rsidRDefault="006D659E">
            <w:pPr>
              <w:rPr>
                <w:rFonts w:eastAsia="SimSun"/>
                <w:lang w:val="en-US" w:eastAsia="zh-CN"/>
              </w:rPr>
            </w:pPr>
            <w:r>
              <w:rPr>
                <w:rFonts w:eastAsia="SimSun"/>
                <w:lang w:val="en-US" w:eastAsia="zh-CN"/>
              </w:rPr>
              <w:t>HW, HiSi</w:t>
            </w:r>
          </w:p>
        </w:tc>
        <w:tc>
          <w:tcPr>
            <w:tcW w:w="1284" w:type="dxa"/>
          </w:tcPr>
          <w:p w14:paraId="74EB6095" w14:textId="77777777" w:rsidR="00AF41C0" w:rsidRDefault="006D659E">
            <w:pPr>
              <w:tabs>
                <w:tab w:val="left" w:pos="551"/>
              </w:tabs>
              <w:rPr>
                <w:rFonts w:eastAsia="SimSun"/>
                <w:lang w:val="en-US" w:eastAsia="zh-CN"/>
              </w:rPr>
            </w:pPr>
            <w:r>
              <w:rPr>
                <w:rFonts w:eastAsia="SimSun"/>
                <w:lang w:val="en-US" w:eastAsia="zh-CN"/>
              </w:rPr>
              <w:t>Follow up02</w:t>
            </w:r>
          </w:p>
        </w:tc>
        <w:tc>
          <w:tcPr>
            <w:tcW w:w="7234" w:type="dxa"/>
          </w:tcPr>
          <w:p w14:paraId="04E51D42" w14:textId="77777777" w:rsidR="00AF41C0" w:rsidRDefault="006D659E">
            <w:pPr>
              <w:rPr>
                <w:rFonts w:eastAsia="SimSun"/>
                <w:lang w:val="en-US" w:eastAsia="zh-CN"/>
              </w:rPr>
            </w:pPr>
            <w:r>
              <w:rPr>
                <w:rFonts w:eastAsia="SimSun"/>
                <w:lang w:val="en-US" w:eastAsia="zh-CN"/>
              </w:rPr>
              <w:t xml:space="preserve">@vivo  </w:t>
            </w:r>
          </w:p>
          <w:p w14:paraId="64A01A75" w14:textId="77777777" w:rsidR="00AF41C0" w:rsidRDefault="006D659E">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6D23DE28" w14:textId="77777777" w:rsidR="00AF41C0" w:rsidRDefault="00AF41C0">
            <w:pPr>
              <w:rPr>
                <w:rFonts w:eastAsia="SimSun"/>
                <w:lang w:val="en-US" w:eastAsia="zh-CN"/>
              </w:rPr>
            </w:pPr>
          </w:p>
          <w:p w14:paraId="140E94B4" w14:textId="77777777" w:rsidR="00AF41C0" w:rsidRDefault="006D659E">
            <w:pPr>
              <w:rPr>
                <w:rFonts w:eastAsia="SimSun"/>
                <w:lang w:val="en-US" w:eastAsia="zh-CN"/>
              </w:rPr>
            </w:pPr>
            <w:r>
              <w:rPr>
                <w:rFonts w:eastAsia="SimSun"/>
                <w:lang w:val="en-US" w:eastAsia="zh-CN"/>
              </w:rPr>
              <w:t>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realisitc.</w:t>
            </w:r>
          </w:p>
        </w:tc>
      </w:tr>
      <w:tr w:rsidR="00AF41C0" w14:paraId="16839B18" w14:textId="77777777" w:rsidTr="0044129D">
        <w:tc>
          <w:tcPr>
            <w:tcW w:w="1338" w:type="dxa"/>
          </w:tcPr>
          <w:p w14:paraId="4A5D0BC0" w14:textId="77777777" w:rsidR="00AF41C0" w:rsidRDefault="006D659E">
            <w:pPr>
              <w:rPr>
                <w:rFonts w:eastAsia="SimSun"/>
                <w:lang w:val="en-US" w:eastAsia="zh-CN"/>
              </w:rPr>
            </w:pPr>
            <w:r>
              <w:rPr>
                <w:rFonts w:eastAsia="SimSun"/>
                <w:lang w:val="en-US" w:eastAsia="zh-CN"/>
              </w:rPr>
              <w:t>Vivo3</w:t>
            </w:r>
          </w:p>
        </w:tc>
        <w:tc>
          <w:tcPr>
            <w:tcW w:w="1284" w:type="dxa"/>
          </w:tcPr>
          <w:p w14:paraId="6E98B1C5" w14:textId="77777777" w:rsidR="00AF41C0" w:rsidRDefault="00AF41C0">
            <w:pPr>
              <w:tabs>
                <w:tab w:val="left" w:pos="551"/>
              </w:tabs>
              <w:rPr>
                <w:rFonts w:eastAsia="SimSun"/>
                <w:lang w:val="en-US" w:eastAsia="zh-CN"/>
              </w:rPr>
            </w:pPr>
          </w:p>
        </w:tc>
        <w:tc>
          <w:tcPr>
            <w:tcW w:w="7234" w:type="dxa"/>
          </w:tcPr>
          <w:p w14:paraId="72E8B76B" w14:textId="77777777" w:rsidR="00AF41C0" w:rsidRDefault="006D659E">
            <w:pPr>
              <w:rPr>
                <w:rFonts w:eastAsia="SimSun"/>
                <w:lang w:val="en-US" w:eastAsia="zh-CN"/>
              </w:rPr>
            </w:pPr>
            <w:r>
              <w:rPr>
                <w:rFonts w:eastAsia="SimSun" w:hint="eastAsia"/>
                <w:lang w:val="en-US" w:eastAsia="zh-CN"/>
              </w:rPr>
              <w:t>@</w:t>
            </w:r>
            <w:r>
              <w:rPr>
                <w:rFonts w:eastAsia="SimSun"/>
                <w:lang w:val="en-US" w:eastAsia="zh-CN"/>
              </w:rPr>
              <w:t>Huawei,</w:t>
            </w:r>
          </w:p>
          <w:p w14:paraId="64D17097" w14:textId="77777777" w:rsidR="00AF41C0" w:rsidRDefault="006D659E">
            <w:pPr>
              <w:rPr>
                <w:rFonts w:eastAsia="SimSun"/>
                <w:lang w:val="en-US" w:eastAsia="zh-CN"/>
              </w:rPr>
            </w:pPr>
            <w:r>
              <w:rPr>
                <w:rFonts w:eastAsia="SimSun" w:hint="eastAsia"/>
                <w:lang w:val="en-US" w:eastAsia="zh-CN"/>
              </w:rPr>
              <w:t>T</w:t>
            </w:r>
            <w:r>
              <w:rPr>
                <w:rFonts w:eastAsia="SimSun"/>
                <w:lang w:val="en-US" w:eastAsia="zh-CN"/>
              </w:rPr>
              <w:t xml:space="preserve">hanks for the clarification. From our perspective, we are fine to add restriction that ND-SSB periodicity is larger than the CD-SSB. Hopefully this can address Huawei’s concern. </w:t>
            </w:r>
          </w:p>
          <w:p w14:paraId="51D94046" w14:textId="77777777" w:rsidR="00AF41C0" w:rsidRDefault="006D659E">
            <w:pPr>
              <w:rPr>
                <w:rFonts w:eastAsia="SimSun"/>
                <w:lang w:val="en-US" w:eastAsia="zh-CN"/>
              </w:rPr>
            </w:pPr>
            <w:r>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14:paraId="48CA78D9" w14:textId="77777777" w:rsidTr="0044129D">
        <w:tc>
          <w:tcPr>
            <w:tcW w:w="1338" w:type="dxa"/>
          </w:tcPr>
          <w:p w14:paraId="51E19D24"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284" w:type="dxa"/>
          </w:tcPr>
          <w:p w14:paraId="57565B79" w14:textId="77777777" w:rsidR="00AF41C0" w:rsidRDefault="006D659E">
            <w:pPr>
              <w:tabs>
                <w:tab w:val="left" w:pos="551"/>
              </w:tabs>
              <w:rPr>
                <w:rFonts w:eastAsia="SimSun"/>
                <w:lang w:val="en-US" w:eastAsia="zh-CN"/>
              </w:rPr>
            </w:pPr>
            <w:r>
              <w:rPr>
                <w:rFonts w:eastAsia="Yu Mincho" w:hint="eastAsia"/>
                <w:lang w:val="en-US" w:eastAsia="ja-JP"/>
              </w:rPr>
              <w:t>Y</w:t>
            </w:r>
          </w:p>
        </w:tc>
        <w:tc>
          <w:tcPr>
            <w:tcW w:w="7234" w:type="dxa"/>
          </w:tcPr>
          <w:p w14:paraId="2700124A" w14:textId="77777777" w:rsidR="00AF41C0" w:rsidRDefault="006D659E">
            <w:pPr>
              <w:rPr>
                <w:rFonts w:eastAsia="SimSun"/>
                <w:lang w:val="en-US" w:eastAsia="zh-CN"/>
              </w:rPr>
            </w:pPr>
            <w:r>
              <w:rPr>
                <w:rFonts w:eastAsia="Yu Mincho"/>
                <w:lang w:val="en-US" w:eastAsia="ja-JP"/>
              </w:rPr>
              <w:t>We can accept this FL’s proposal as compromise. We are also fine with vivo’s suggestion that the signaling detail for support of CSI-RS based operation is captured as FFS.</w:t>
            </w:r>
          </w:p>
        </w:tc>
      </w:tr>
      <w:tr w:rsidR="00AF41C0" w14:paraId="33C6946C" w14:textId="77777777" w:rsidTr="0044129D">
        <w:tc>
          <w:tcPr>
            <w:tcW w:w="1338" w:type="dxa"/>
          </w:tcPr>
          <w:p w14:paraId="1A8B001D"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284" w:type="dxa"/>
          </w:tcPr>
          <w:p w14:paraId="619025DC" w14:textId="77777777" w:rsidR="00AF41C0" w:rsidRDefault="00AF41C0">
            <w:pPr>
              <w:tabs>
                <w:tab w:val="left" w:pos="551"/>
              </w:tabs>
              <w:rPr>
                <w:rFonts w:eastAsia="SimSun"/>
                <w:lang w:val="en-US" w:eastAsia="zh-CN"/>
              </w:rPr>
            </w:pPr>
          </w:p>
        </w:tc>
        <w:tc>
          <w:tcPr>
            <w:tcW w:w="7234" w:type="dxa"/>
          </w:tcPr>
          <w:p w14:paraId="72095424" w14:textId="77777777" w:rsidR="00AF41C0" w:rsidRDefault="006D659E">
            <w:pPr>
              <w:rPr>
                <w:rFonts w:eastAsia="SimSun"/>
                <w:lang w:val="en-US" w:eastAsia="zh-CN"/>
              </w:rPr>
            </w:pPr>
            <w:r>
              <w:rPr>
                <w:rFonts w:eastAsia="SimSun" w:hint="eastAsia"/>
                <w:lang w:val="en-US" w:eastAsia="zh-CN"/>
              </w:rPr>
              <w:t>R</w:t>
            </w:r>
            <w:r>
              <w:rPr>
                <w:rFonts w:eastAsia="SimSun"/>
                <w:lang w:val="en-US" w:eastAsia="zh-CN"/>
              </w:rPr>
              <w:t xml:space="preserve">egarding paging in idle mode, we see several companies raised concerns to support it. As pointed out by ZTE, RAN 2 had several concerns to support NCD-SSB for idle/inactive mode. </w:t>
            </w:r>
          </w:p>
          <w:p w14:paraId="6AEDE681" w14:textId="77777777" w:rsidR="00AF41C0" w:rsidRDefault="006D659E">
            <w:pPr>
              <w:rPr>
                <w:rFonts w:eastAsia="SimSun"/>
                <w:lang w:val="en-US" w:eastAsia="zh-CN"/>
              </w:rPr>
            </w:pPr>
            <w:r>
              <w:rPr>
                <w:rFonts w:eastAsia="SimSun"/>
                <w:lang w:val="en-US" w:eastAsia="zh-CN"/>
              </w:rPr>
              <w:t xml:space="preserve">From RAN 1 perspective, </w:t>
            </w:r>
          </w:p>
          <w:p w14:paraId="43B0E5C3" w14:textId="77777777" w:rsidR="00AF41C0" w:rsidRDefault="006D659E">
            <w:pPr>
              <w:pStyle w:val="ListParagraph"/>
              <w:numPr>
                <w:ilvl w:val="0"/>
                <w:numId w:val="25"/>
              </w:numPr>
              <w:rPr>
                <w:sz w:val="20"/>
                <w:lang w:val="en-US" w:eastAsia="zh-CN"/>
              </w:rPr>
            </w:pPr>
            <w:r>
              <w:rPr>
                <w:rFonts w:hint="eastAsia"/>
                <w:sz w:val="20"/>
                <w:lang w:val="en-US" w:eastAsia="zh-CN"/>
              </w:rPr>
              <w:t>N</w:t>
            </w:r>
            <w:r>
              <w:rPr>
                <w:sz w:val="20"/>
                <w:lang w:val="en-US" w:eastAsia="zh-CN"/>
              </w:rPr>
              <w:t xml:space="preserve">CD-SSB and CD-SSB may lead to different measurement result. IDLE mode mobility may have some issue. E.g., the measurement result of CD-SSB and NCD-SSB may not be the same. </w:t>
            </w:r>
          </w:p>
          <w:p w14:paraId="746B5044" w14:textId="77777777" w:rsidR="00AF41C0" w:rsidRDefault="006D659E">
            <w:pPr>
              <w:pStyle w:val="ListParagraph"/>
              <w:numPr>
                <w:ilvl w:val="0"/>
                <w:numId w:val="25"/>
              </w:numPr>
              <w:rPr>
                <w:sz w:val="20"/>
                <w:lang w:val="en-US" w:eastAsia="zh-CN"/>
              </w:rPr>
            </w:pPr>
            <w:r>
              <w:rPr>
                <w:sz w:val="20"/>
                <w:lang w:val="en-US" w:eastAsia="zh-CN"/>
              </w:rPr>
              <w:t xml:space="preserve">The motivation to support paging on separate iDL BWP is not as strong as for RACH, which require UL/DL center frequency alignment during RACH procedure, while paging only has DL without paired UL. </w:t>
            </w:r>
          </w:p>
          <w:p w14:paraId="53F32628" w14:textId="77777777" w:rsidR="00AF41C0" w:rsidRDefault="006D659E">
            <w:pPr>
              <w:pStyle w:val="ListParagraph"/>
              <w:numPr>
                <w:ilvl w:val="0"/>
                <w:numId w:val="25"/>
              </w:numPr>
              <w:rPr>
                <w:sz w:val="20"/>
                <w:lang w:val="en-US" w:eastAsia="zh-CN"/>
              </w:rPr>
            </w:pPr>
            <w:r>
              <w:rPr>
                <w:sz w:val="20"/>
                <w:lang w:val="en-US" w:eastAsia="zh-CN"/>
              </w:rPr>
              <w:t xml:space="preserve">To support paging on separate iDL BWP, it means paging for Redcap and non-Redcap cannot be multiplexed in same PDSCH, which increase the system overhead. And updating the paging BWP requires SI update. </w:t>
            </w:r>
          </w:p>
          <w:p w14:paraId="320BA446" w14:textId="77777777" w:rsidR="00AF41C0" w:rsidRDefault="006D659E">
            <w:pPr>
              <w:pStyle w:val="ListParagraph"/>
              <w:numPr>
                <w:ilvl w:val="0"/>
                <w:numId w:val="25"/>
              </w:numPr>
              <w:rPr>
                <w:sz w:val="20"/>
                <w:lang w:val="en-US" w:eastAsia="zh-CN"/>
              </w:rPr>
            </w:pPr>
            <w:r>
              <w:rPr>
                <w:sz w:val="20"/>
                <w:lang w:val="en-US" w:eastAsia="zh-CN"/>
              </w:rPr>
              <w:t xml:space="preserve">To support NCD-SSB, it has to provide signaling in SIB for UE in IDLE mode. </w:t>
            </w:r>
          </w:p>
          <w:p w14:paraId="03A9DFCF" w14:textId="77777777" w:rsidR="00AF41C0" w:rsidRDefault="006D659E">
            <w:pPr>
              <w:rPr>
                <w:lang w:val="en-US" w:eastAsia="zh-CN"/>
              </w:rPr>
            </w:pPr>
            <w:r>
              <w:rPr>
                <w:b/>
                <w:lang w:val="en-US" w:eastAsia="zh-CN"/>
              </w:rPr>
              <w:t xml:space="preserve">@Qualcomm, </w:t>
            </w:r>
            <w:r>
              <w:rPr>
                <w:lang w:val="en-US" w:eastAsia="zh-CN"/>
              </w:rPr>
              <w:t xml:space="preserve">from your proposed note for paging, if cell-(re)selection is based on </w:t>
            </w:r>
            <w:r>
              <w:rPr>
                <w:lang w:val="en-US" w:eastAsia="zh-CN"/>
              </w:rPr>
              <w:lastRenderedPageBreak/>
              <w:t xml:space="preserve">CD-SSB, why there is a need for NCD-SSB for paging in the separate iDL BWP? </w:t>
            </w:r>
          </w:p>
          <w:p w14:paraId="26FBBB87" w14:textId="77777777" w:rsidR="00AF41C0" w:rsidRDefault="006D659E">
            <w:pPr>
              <w:rPr>
                <w:lang w:val="en-US" w:eastAsia="zh-CN"/>
              </w:rPr>
            </w:pPr>
            <w:r>
              <w:rPr>
                <w:lang w:val="en-US" w:eastAsia="zh-CN"/>
              </w:rPr>
              <w:t xml:space="preserve">For paging in separate iDL BWP, we are fine with either no NCD-SSB, or not support paging in the separate iDL BWP. </w:t>
            </w:r>
          </w:p>
          <w:p w14:paraId="2255EDC8" w14:textId="77777777" w:rsidR="00AF41C0" w:rsidRDefault="006D659E">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Default="006D659E">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add (CD-/NCD-) there. On the other hand, from RAN 1 perspective, we don’t have to differentia it is a  CD- or NCD- SSB.  Moreover, we can simplify the whole thing as below. This will make FG 6-1 clean and simple. </w:t>
            </w:r>
          </w:p>
          <w:p w14:paraId="08B56D9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33397333" w14:textId="77777777" w:rsidR="00AF41C0" w:rsidRDefault="00AF41C0">
            <w:pPr>
              <w:rPr>
                <w:rFonts w:eastAsiaTheme="minorEastAsia"/>
                <w:lang w:val="en-US" w:eastAsia="zh-CN"/>
              </w:rPr>
            </w:pPr>
          </w:p>
          <w:p w14:paraId="3E053A5A"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14:paraId="699C6BD4" w14:textId="77777777" w:rsidR="00AF41C0" w:rsidRDefault="00AF41C0">
            <w:pPr>
              <w:rPr>
                <w:rFonts w:eastAsia="SimSun"/>
                <w:lang w:val="en-US" w:eastAsia="zh-CN"/>
              </w:rPr>
            </w:pPr>
          </w:p>
          <w:p w14:paraId="30E19BC1" w14:textId="77777777" w:rsidR="00AF41C0" w:rsidRDefault="006D659E">
            <w:pPr>
              <w:rPr>
                <w:rFonts w:eastAsia="SimSun"/>
                <w:lang w:val="en-US" w:eastAsia="zh-CN"/>
              </w:rPr>
            </w:pPr>
            <w:r>
              <w:rPr>
                <w:rFonts w:eastAsia="SimSun" w:hint="eastAsia"/>
                <w:lang w:val="en-US" w:eastAsia="zh-CN"/>
              </w:rPr>
              <w:t>B</w:t>
            </w:r>
            <w:r>
              <w:rPr>
                <w:rFonts w:eastAsia="SimSun"/>
                <w:lang w:val="en-US" w:eastAsia="zh-CN"/>
              </w:rPr>
              <w:t xml:space="preserve">esides, we support the following proposals from Huawei. </w:t>
            </w:r>
          </w:p>
          <w:p w14:paraId="5A20F8A1" w14:textId="77777777"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3DEF173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479ED7B8" w14:textId="77777777" w:rsidR="00AF41C0" w:rsidRDefault="00AF41C0">
            <w:pPr>
              <w:rPr>
                <w:rFonts w:eastAsia="SimSun"/>
                <w:lang w:val="en-US" w:eastAsia="zh-CN"/>
              </w:rPr>
            </w:pPr>
          </w:p>
        </w:tc>
      </w:tr>
      <w:tr w:rsidR="00AF41C0" w14:paraId="1A99C519" w14:textId="77777777" w:rsidTr="0044129D">
        <w:tc>
          <w:tcPr>
            <w:tcW w:w="1338" w:type="dxa"/>
          </w:tcPr>
          <w:p w14:paraId="6438C042" w14:textId="77777777" w:rsidR="00AF41C0" w:rsidRDefault="006D659E">
            <w:pPr>
              <w:rPr>
                <w:rFonts w:eastAsia="SimSun"/>
                <w:lang w:val="en-US" w:eastAsia="zh-CN"/>
              </w:rPr>
            </w:pPr>
            <w:r>
              <w:rPr>
                <w:rFonts w:eastAsia="SimSun" w:hint="eastAsia"/>
                <w:lang w:val="en-US" w:eastAsia="zh-CN"/>
              </w:rPr>
              <w:lastRenderedPageBreak/>
              <w:t>ZTE, Sanechips</w:t>
            </w:r>
          </w:p>
        </w:tc>
        <w:tc>
          <w:tcPr>
            <w:tcW w:w="1284" w:type="dxa"/>
          </w:tcPr>
          <w:p w14:paraId="703499B0" w14:textId="77777777" w:rsidR="00AF41C0" w:rsidRDefault="006D659E">
            <w:pPr>
              <w:tabs>
                <w:tab w:val="left" w:pos="551"/>
              </w:tabs>
              <w:rPr>
                <w:rFonts w:eastAsia="SimSun"/>
                <w:lang w:val="en-US" w:eastAsia="zh-CN"/>
              </w:rPr>
            </w:pPr>
            <w:r>
              <w:rPr>
                <w:rFonts w:eastAsia="SimSun" w:hint="eastAsia"/>
                <w:lang w:val="en-US" w:eastAsia="zh-CN"/>
              </w:rPr>
              <w:t>N</w:t>
            </w:r>
          </w:p>
        </w:tc>
        <w:tc>
          <w:tcPr>
            <w:tcW w:w="7234" w:type="dxa"/>
          </w:tcPr>
          <w:p w14:paraId="2CF8DC7D" w14:textId="77777777" w:rsidR="00AF41C0" w:rsidRDefault="006D659E">
            <w:pPr>
              <w:numPr>
                <w:ilvl w:val="0"/>
                <w:numId w:val="52"/>
              </w:numPr>
              <w:rPr>
                <w:rFonts w:eastAsia="SimSun"/>
                <w:lang w:val="en-US" w:eastAsia="zh-CN"/>
              </w:rPr>
            </w:pPr>
            <w:r>
              <w:rPr>
                <w:rFonts w:eastAsia="SimSun" w:hint="eastAsia"/>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 xml:space="preserve">A RedCap UE shall mandatorily report its support of either </w:t>
            </w:r>
            <w:r>
              <w:rPr>
                <w:rFonts w:hint="eastAsia"/>
                <w:b/>
                <w:bCs/>
                <w:lang w:val="en-US" w:eastAsia="zh-CN"/>
              </w:rPr>
              <w:t xml:space="preserve">one </w:t>
            </w:r>
            <w:r>
              <w:rPr>
                <w:b/>
                <w:bCs/>
                <w:lang w:val="en-US" w:eastAsia="zh-CN"/>
              </w:rPr>
              <w:t xml:space="preserve">or both </w:t>
            </w:r>
            <w:r>
              <w:rPr>
                <w:rFonts w:hint="eastAsia"/>
                <w:b/>
                <w:bCs/>
                <w:lang w:val="en-US" w:eastAsia="zh-CN"/>
              </w:rPr>
              <w:t>of</w:t>
            </w:r>
            <w:r>
              <w:rPr>
                <w:b/>
                <w:bCs/>
                <w:lang w:val="en-US" w:eastAsia="zh-CN"/>
              </w:rPr>
              <w:t xml:space="preserve"> {NCD-SSB, operation of BWP without SSB}</w:t>
            </w:r>
            <w:r>
              <w:rPr>
                <w:rFonts w:hint="eastAsia"/>
                <w:b/>
                <w:bCs/>
                <w:lang w:val="en-US" w:eastAsia="zh-CN"/>
              </w:rPr>
              <w:t>.</w:t>
            </w:r>
          </w:p>
          <w:p w14:paraId="622F8272" w14:textId="77777777" w:rsidR="00AF41C0" w:rsidRDefault="006D659E">
            <w:pPr>
              <w:numPr>
                <w:ilvl w:val="0"/>
                <w:numId w:val="52"/>
              </w:numPr>
              <w:rPr>
                <w:rFonts w:eastAsia="SimSun"/>
                <w:b/>
                <w:lang w:val="en-US" w:eastAsia="zh-CN"/>
              </w:rPr>
            </w:pPr>
            <w:r>
              <w:rPr>
                <w:rFonts w:eastAsia="SimSun" w:hint="eastAsia"/>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53AC43DA" w14:textId="77777777" w:rsidR="00AF41C0" w:rsidRDefault="006D659E">
            <w:pPr>
              <w:numPr>
                <w:ilvl w:val="0"/>
                <w:numId w:val="52"/>
              </w:numPr>
              <w:rPr>
                <w:rFonts w:eastAsia="SimSun"/>
                <w:lang w:val="en-US" w:eastAsia="zh-CN"/>
              </w:rPr>
            </w:pPr>
            <w:r>
              <w:rPr>
                <w:rFonts w:eastAsia="SimSun" w:hint="eastAsia"/>
                <w:lang w:val="en-US" w:eastAsia="zh-CN"/>
              </w:rPr>
              <w:t>We prefer to</w:t>
            </w:r>
            <w:r>
              <w:rPr>
                <w:rFonts w:eastAsia="SimSun" w:hint="eastAsia"/>
                <w:b/>
                <w:bCs/>
                <w:lang w:val="en-US" w:eastAsia="zh-CN"/>
              </w:rPr>
              <w:t xml:space="preserve"> remove the last </w:t>
            </w:r>
            <w:r>
              <w:rPr>
                <w:rFonts w:eastAsia="SimSun" w:hint="eastAsia"/>
                <w:b/>
                <w:bCs/>
                <w:color w:val="FF0000"/>
                <w:lang w:val="en-US" w:eastAsia="zh-CN"/>
              </w:rPr>
              <w:t>Note</w:t>
            </w:r>
            <w:r>
              <w:rPr>
                <w:rFonts w:eastAsia="SimSun" w:hint="eastAsia"/>
                <w:color w:val="FF0000"/>
                <w:lang w:val="en-US" w:eastAsia="zh-CN"/>
              </w:rPr>
              <w:t xml:space="preserve"> </w:t>
            </w:r>
            <w:r>
              <w:rPr>
                <w:rFonts w:eastAsia="SimSun" w:hint="eastAsia"/>
                <w:lang w:val="en-US" w:eastAsia="zh-CN"/>
              </w:rPr>
              <w:t xml:space="preserve">as was done in </w:t>
            </w:r>
            <w:r>
              <w:rPr>
                <w:b/>
                <w:lang w:val="en-US"/>
              </w:rPr>
              <w:t>Proposal 3-3b</w:t>
            </w:r>
            <w:r>
              <w:rPr>
                <w:rFonts w:eastAsia="SimSun" w:hint="eastAsia"/>
                <w:b/>
                <w:lang w:val="en-US" w:eastAsia="zh-CN"/>
              </w:rPr>
              <w:t xml:space="preserve">. </w:t>
            </w:r>
            <w:r>
              <w:rPr>
                <w:rFonts w:eastAsia="SimSun" w:hint="eastAsia"/>
                <w:lang w:val="en-US" w:eastAsia="zh-CN"/>
              </w:rPr>
              <w:t xml:space="preserve">Adding the note here as a whole package would cause this proposal hardly approved since it is quite controversial in the discussion of proposal  </w:t>
            </w:r>
            <w:r>
              <w:rPr>
                <w:b/>
                <w:lang w:val="en-US"/>
              </w:rPr>
              <w:t>Proposal 3-3b</w:t>
            </w:r>
            <w:r>
              <w:rPr>
                <w:rFonts w:eastAsia="SimSun" w:hint="eastAsia"/>
                <w:b/>
                <w:lang w:val="en-US" w:eastAsia="zh-CN"/>
              </w:rPr>
              <w:t>.</w:t>
            </w:r>
          </w:p>
          <w:p w14:paraId="12B3E661" w14:textId="77777777" w:rsidR="00AF41C0" w:rsidRDefault="00AF41C0">
            <w:pPr>
              <w:rPr>
                <w:rFonts w:eastAsia="SimSun"/>
                <w:b/>
                <w:highlight w:val="yellow"/>
                <w:lang w:val="en-US" w:eastAsia="zh-CN"/>
              </w:rPr>
            </w:pPr>
          </w:p>
        </w:tc>
      </w:tr>
      <w:tr w:rsidR="003809AF" w14:paraId="21B3566D" w14:textId="77777777" w:rsidTr="0044129D">
        <w:tc>
          <w:tcPr>
            <w:tcW w:w="1338" w:type="dxa"/>
          </w:tcPr>
          <w:p w14:paraId="182B09DB" w14:textId="77777777" w:rsidR="003809AF" w:rsidRDefault="003809AF" w:rsidP="003809AF">
            <w:pPr>
              <w:rPr>
                <w:rFonts w:eastAsia="SimSun"/>
                <w:lang w:val="en-US" w:eastAsia="zh-CN"/>
              </w:rPr>
            </w:pPr>
            <w:r>
              <w:rPr>
                <w:rFonts w:eastAsia="SimSun" w:hint="eastAsia"/>
                <w:lang w:val="en-US" w:eastAsia="zh-CN"/>
              </w:rPr>
              <w:t>Spreadtrum</w:t>
            </w:r>
          </w:p>
        </w:tc>
        <w:tc>
          <w:tcPr>
            <w:tcW w:w="1284" w:type="dxa"/>
          </w:tcPr>
          <w:p w14:paraId="4625CBC2" w14:textId="77777777" w:rsidR="003809AF" w:rsidRDefault="003809AF" w:rsidP="003809AF">
            <w:pPr>
              <w:tabs>
                <w:tab w:val="left" w:pos="551"/>
              </w:tabs>
              <w:rPr>
                <w:rFonts w:eastAsia="SimSun"/>
                <w:lang w:val="en-US" w:eastAsia="zh-CN"/>
              </w:rPr>
            </w:pPr>
            <w:r>
              <w:rPr>
                <w:rFonts w:eastAsia="SimSun" w:hint="eastAsia"/>
                <w:lang w:val="en-US" w:eastAsia="zh-CN"/>
              </w:rPr>
              <w:t>Y</w:t>
            </w:r>
          </w:p>
        </w:tc>
        <w:tc>
          <w:tcPr>
            <w:tcW w:w="7234" w:type="dxa"/>
          </w:tcPr>
          <w:p w14:paraId="3306A9F8" w14:textId="77777777" w:rsidR="003809AF" w:rsidRDefault="003809AF" w:rsidP="003809AF">
            <w:pPr>
              <w:rPr>
                <w:rFonts w:eastAsia="SimSun"/>
                <w:lang w:val="en-US" w:eastAsia="zh-CN"/>
              </w:rPr>
            </w:pPr>
          </w:p>
        </w:tc>
      </w:tr>
      <w:tr w:rsidR="0044129D" w14:paraId="66E678E5" w14:textId="77777777" w:rsidTr="0044129D">
        <w:tc>
          <w:tcPr>
            <w:tcW w:w="1338" w:type="dxa"/>
          </w:tcPr>
          <w:p w14:paraId="78076A70" w14:textId="77777777" w:rsidR="0044129D" w:rsidRDefault="0044129D" w:rsidP="00E12306">
            <w:pPr>
              <w:rPr>
                <w:rFonts w:eastAsia="SimSun"/>
                <w:lang w:val="en-US" w:eastAsia="zh-CN"/>
              </w:rPr>
            </w:pPr>
            <w:r>
              <w:rPr>
                <w:rFonts w:eastAsia="SimSun" w:hint="eastAsia"/>
                <w:lang w:val="en-US" w:eastAsia="zh-CN"/>
              </w:rPr>
              <w:t>CMCC</w:t>
            </w:r>
          </w:p>
        </w:tc>
        <w:tc>
          <w:tcPr>
            <w:tcW w:w="1284" w:type="dxa"/>
          </w:tcPr>
          <w:p w14:paraId="4F8B3888" w14:textId="77777777" w:rsidR="0044129D" w:rsidRDefault="0044129D" w:rsidP="00E12306">
            <w:pPr>
              <w:tabs>
                <w:tab w:val="left" w:pos="551"/>
              </w:tabs>
              <w:rPr>
                <w:rFonts w:eastAsia="SimSun"/>
                <w:lang w:val="en-US" w:eastAsia="zh-CN"/>
              </w:rPr>
            </w:pPr>
          </w:p>
        </w:tc>
        <w:tc>
          <w:tcPr>
            <w:tcW w:w="7234" w:type="dxa"/>
          </w:tcPr>
          <w:p w14:paraId="2B049E56" w14:textId="77777777" w:rsidR="0044129D" w:rsidRDefault="0044129D" w:rsidP="00E12306">
            <w:pPr>
              <w:rPr>
                <w:rFonts w:eastAsia="SimSun"/>
                <w:lang w:val="en-US" w:eastAsia="zh-CN"/>
              </w:rPr>
            </w:pPr>
            <w:r>
              <w:rPr>
                <w:rFonts w:eastAsia="SimSun" w:hint="eastAsia"/>
                <w:lang w:val="en-US" w:eastAsia="zh-CN"/>
              </w:rPr>
              <w:t xml:space="preserve">We also think a capability report method about whether UEs support BWP without SSB provides a good way out, such as </w:t>
            </w:r>
            <w:r>
              <w:rPr>
                <w:rFonts w:eastAsia="SimSun"/>
                <w:lang w:val="en-US" w:eastAsia="zh-CN"/>
              </w:rPr>
              <w:t>HW</w:t>
            </w:r>
            <w:r>
              <w:rPr>
                <w:rFonts w:eastAsia="SimSun" w:hint="eastAsia"/>
                <w:lang w:val="en-US" w:eastAsia="zh-CN"/>
              </w:rPr>
              <w:t xml:space="preserve"> suggested. Different kinds of RedCap devices have their flexibility to support NCD-SSB on its RRC configured BWP or rely </w:t>
            </w:r>
            <w:r>
              <w:rPr>
                <w:rFonts w:eastAsia="SimSun" w:hint="eastAsia"/>
                <w:lang w:val="en-US" w:eastAsia="zh-CN"/>
              </w:rPr>
              <w:lastRenderedPageBreak/>
              <w:t>on CSI-RS and/or measurement gap for relevant operation.</w:t>
            </w:r>
          </w:p>
          <w:p w14:paraId="6B3B166B" w14:textId="77777777" w:rsidR="0044129D" w:rsidRDefault="0044129D" w:rsidP="00E12306">
            <w:pPr>
              <w:rPr>
                <w:rFonts w:eastAsia="SimSun"/>
                <w:lang w:val="en-US" w:eastAsia="zh-CN"/>
              </w:rPr>
            </w:pPr>
            <w:r>
              <w:rPr>
                <w:rFonts w:eastAsia="SimSun" w:hint="eastAsia"/>
                <w:lang w:val="en-US" w:eastAsia="zh-CN"/>
              </w:rPr>
              <w:t>Maybe the following modification can be considered.</w:t>
            </w:r>
          </w:p>
          <w:p w14:paraId="54D7E428" w14:textId="77777777" w:rsidR="0044129D" w:rsidRDefault="0044129D" w:rsidP="00E12306">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58B1E9" w14:textId="77777777" w:rsidR="0044129D" w:rsidRDefault="0044129D" w:rsidP="00E12306">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hint="eastAsia"/>
                <w:b/>
                <w:bCs/>
                <w:color w:val="7030A0"/>
                <w:lang w:val="en-US" w:eastAsia="zh-CN"/>
              </w:rPr>
              <w:t>the following,</w:t>
            </w:r>
          </w:p>
          <w:p w14:paraId="5AAE409D" w14:textId="77777777" w:rsidR="0044129D" w:rsidRDefault="0044129D" w:rsidP="00E12306">
            <w:pPr>
              <w:spacing w:after="0" w:line="231" w:lineRule="atLeast"/>
              <w:ind w:left="1800"/>
              <w:textAlignment w:val="baseline"/>
              <w:rPr>
                <w:rFonts w:eastAsia="Microsoft YaHei UI"/>
                <w:b/>
                <w:lang w:val="en-US" w:eastAsia="zh-CN"/>
              </w:rPr>
            </w:pPr>
          </w:p>
          <w:p w14:paraId="69F1A25F" w14:textId="77777777" w:rsidR="0044129D" w:rsidRDefault="0044129D" w:rsidP="00E12306">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hint="eastAsia"/>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5EF0075" w14:textId="77777777" w:rsidR="0044129D" w:rsidRDefault="0044129D" w:rsidP="00E12306">
            <w:pPr>
              <w:numPr>
                <w:ilvl w:val="3"/>
                <w:numId w:val="13"/>
              </w:numPr>
              <w:spacing w:after="0" w:line="231" w:lineRule="atLeast"/>
              <w:textAlignment w:val="baseline"/>
              <w:rPr>
                <w:rFonts w:eastAsia="Microsoft YaHei UI"/>
                <w:b/>
                <w:color w:val="000000"/>
                <w:lang w:val="en-US" w:eastAsia="zh-CN"/>
              </w:rPr>
            </w:pPr>
            <w:r>
              <w:rPr>
                <w:rFonts w:eastAsia="Microsoft YaHei UI" w:hint="eastAsia"/>
                <w:b/>
                <w:color w:val="FF0000"/>
                <w:lang w:val="en-US" w:eastAsia="zh-CN"/>
              </w:rPr>
              <w:t>Operation without SSB:</w:t>
            </w:r>
            <w:r>
              <w:rPr>
                <w:rFonts w:eastAsia="Microsoft YaHei UI"/>
                <w:b/>
                <w:strike/>
                <w:color w:val="FF0000"/>
                <w:lang w:val="en-US" w:eastAsia="zh-CN"/>
              </w:rPr>
              <w:t xml:space="preserve">Working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CF1828F" w14:textId="77777777" w:rsidR="0044129D" w:rsidRDefault="0044129D" w:rsidP="00E12306">
            <w:pPr>
              <w:rPr>
                <w:rFonts w:eastAsia="SimSun"/>
                <w:lang w:val="en-US" w:eastAsia="zh-CN"/>
              </w:rPr>
            </w:pPr>
          </w:p>
          <w:p w14:paraId="082AA41C" w14:textId="77777777" w:rsidR="0044129D" w:rsidRDefault="0044129D" w:rsidP="00E12306">
            <w:pPr>
              <w:rPr>
                <w:rFonts w:eastAsia="SimSun"/>
                <w:lang w:val="en-US" w:eastAsia="zh-CN"/>
              </w:rPr>
            </w:pPr>
            <w:r>
              <w:rPr>
                <w:rFonts w:eastAsia="Microsoft YaHei UI" w:hint="eastAsia"/>
                <w:bCs/>
                <w:lang w:val="en-US" w:eastAsia="zh-CN"/>
              </w:rPr>
              <w:t>The content in the brackets</w:t>
            </w:r>
            <w:r>
              <w:rPr>
                <w:rFonts w:eastAsia="Microsoft YaHei UI"/>
                <w:b/>
                <w:strike/>
                <w:color w:val="FF0000"/>
                <w:lang w:eastAsia="zh-CN"/>
              </w:rPr>
              <w:t>(except for standalone use for RRM measurement)</w:t>
            </w:r>
            <w:r>
              <w:rPr>
                <w:rFonts w:eastAsia="Microsoft YaHei UI" w:hint="eastAsia"/>
                <w:b/>
                <w:strike/>
                <w:color w:val="FF0000"/>
                <w:lang w:val="en-US" w:eastAsia="zh-CN"/>
              </w:rPr>
              <w:t xml:space="preserve"> </w:t>
            </w:r>
            <w:r>
              <w:rPr>
                <w:rFonts w:eastAsia="SimSun" w:hint="eastAsia"/>
                <w:bCs/>
                <w:szCs w:val="22"/>
                <w:lang w:val="en-US" w:eastAsia="zh-CN"/>
              </w:rPr>
              <w:t xml:space="preserve">is </w:t>
            </w:r>
            <w:r>
              <w:rPr>
                <w:rFonts w:eastAsia="Microsoft YaHei UI" w:hint="eastAsia"/>
                <w:bCs/>
                <w:lang w:val="en-US" w:eastAsia="zh-CN"/>
              </w:rPr>
              <w:t>removed since the reply from RAN4 is that</w:t>
            </w:r>
            <w:r>
              <w:rPr>
                <w:rFonts w:eastAsia="Microsoft YaHei UI" w:hint="eastAsia"/>
                <w:b/>
                <w:color w:val="FF0000"/>
                <w:lang w:val="en-US" w:eastAsia="zh-CN"/>
              </w:rPr>
              <w:t xml:space="preserve"> </w:t>
            </w:r>
            <w:r>
              <w:rPr>
                <w:rFonts w:eastAsia="SimSun"/>
                <w:bCs/>
                <w:szCs w:val="22"/>
                <w:lang w:val="en-US" w:eastAsia="zh-CN"/>
              </w:rPr>
              <w:t>CSI-RS are not used as a standalone mechanism for RRM measurements and the existing requirements rely on the presence of SSB signals</w:t>
            </w:r>
            <w:r>
              <w:rPr>
                <w:rFonts w:eastAsia="SimSun" w:hint="eastAsia"/>
                <w:bCs/>
                <w:szCs w:val="22"/>
                <w:lang w:val="en-US" w:eastAsia="zh-CN"/>
              </w:rPr>
              <w:t>, while here this operation can rely on measurement gap as a supplement to CSI-RS for RRM measurements.</w:t>
            </w:r>
          </w:p>
        </w:tc>
      </w:tr>
      <w:tr w:rsidR="00A329CA" w:rsidRPr="00FB2E98" w14:paraId="47DF7B1A" w14:textId="77777777" w:rsidTr="00A329CA">
        <w:tc>
          <w:tcPr>
            <w:tcW w:w="1338" w:type="dxa"/>
          </w:tcPr>
          <w:p w14:paraId="03BC5F9C" w14:textId="77777777" w:rsidR="00A329CA" w:rsidRPr="00FB2E98" w:rsidRDefault="00A329CA" w:rsidP="006305CA">
            <w:pPr>
              <w:rPr>
                <w:rFonts w:eastAsia="SimSun"/>
                <w:lang w:val="en-US" w:eastAsia="ko-KR"/>
              </w:rPr>
            </w:pPr>
            <w:r>
              <w:rPr>
                <w:rFonts w:eastAsia="SimSun"/>
                <w:lang w:val="en-US" w:eastAsia="ko-KR"/>
              </w:rPr>
              <w:lastRenderedPageBreak/>
              <w:t>Ericsson</w:t>
            </w:r>
          </w:p>
        </w:tc>
        <w:tc>
          <w:tcPr>
            <w:tcW w:w="1284" w:type="dxa"/>
          </w:tcPr>
          <w:p w14:paraId="6CAC89F5" w14:textId="77777777" w:rsidR="00A329CA" w:rsidRPr="00FB2E98" w:rsidRDefault="00A329CA" w:rsidP="006305CA">
            <w:pPr>
              <w:tabs>
                <w:tab w:val="left" w:pos="551"/>
              </w:tabs>
              <w:rPr>
                <w:rFonts w:eastAsia="SimSun"/>
                <w:lang w:val="en-US" w:eastAsia="zh-CN"/>
              </w:rPr>
            </w:pPr>
            <w:r>
              <w:rPr>
                <w:rFonts w:eastAsia="SimSun"/>
                <w:lang w:val="en-US" w:eastAsia="zh-CN"/>
              </w:rPr>
              <w:t>Y</w:t>
            </w:r>
          </w:p>
        </w:tc>
        <w:tc>
          <w:tcPr>
            <w:tcW w:w="7234" w:type="dxa"/>
          </w:tcPr>
          <w:p w14:paraId="3235753D" w14:textId="77777777" w:rsidR="00A329CA" w:rsidRPr="00FB2E98" w:rsidRDefault="00A329CA" w:rsidP="006305CA">
            <w:pPr>
              <w:rPr>
                <w:rFonts w:eastAsia="SimSun"/>
                <w:lang w:val="en-US" w:eastAsia="ko-KR"/>
              </w:rPr>
            </w:pPr>
            <w:r>
              <w:rPr>
                <w:rFonts w:eastAsia="SimSun"/>
                <w:lang w:val="en-US" w:eastAsia="ko-KR"/>
              </w:rPr>
              <w:t>We support this proposal as a compromise. We are also fine with not mandating NCD-SSB for the paging case.</w:t>
            </w:r>
          </w:p>
        </w:tc>
      </w:tr>
      <w:tr w:rsidR="00173492" w:rsidRPr="00FB2E98" w14:paraId="7E2C93B8" w14:textId="77777777" w:rsidTr="00A329CA">
        <w:tc>
          <w:tcPr>
            <w:tcW w:w="1338" w:type="dxa"/>
          </w:tcPr>
          <w:p w14:paraId="44C4B410" w14:textId="14EFB7CF" w:rsidR="00173492" w:rsidRDefault="00CE5923" w:rsidP="00173492">
            <w:pPr>
              <w:rPr>
                <w:rFonts w:eastAsia="SimSun"/>
                <w:lang w:val="en-US" w:eastAsia="ko-KR"/>
              </w:rPr>
            </w:pPr>
            <w:bookmarkStart w:id="18" w:name="_GoBack"/>
            <w:r>
              <w:rPr>
                <w:rFonts w:eastAsia="SimSun"/>
                <w:lang w:val="en-US" w:eastAsia="zh-CN"/>
              </w:rPr>
              <w:t>MediaTek</w:t>
            </w:r>
            <w:bookmarkEnd w:id="18"/>
          </w:p>
        </w:tc>
        <w:tc>
          <w:tcPr>
            <w:tcW w:w="1284" w:type="dxa"/>
          </w:tcPr>
          <w:p w14:paraId="493C9364" w14:textId="77777777" w:rsidR="00173492" w:rsidRDefault="00173492" w:rsidP="00173492">
            <w:pPr>
              <w:tabs>
                <w:tab w:val="left" w:pos="551"/>
              </w:tabs>
              <w:rPr>
                <w:rFonts w:eastAsia="SimSun"/>
                <w:lang w:val="en-US" w:eastAsia="zh-CN"/>
              </w:rPr>
            </w:pPr>
          </w:p>
        </w:tc>
        <w:tc>
          <w:tcPr>
            <w:tcW w:w="7234" w:type="dxa"/>
          </w:tcPr>
          <w:p w14:paraId="25368590" w14:textId="77777777" w:rsidR="00173492" w:rsidRDefault="00173492" w:rsidP="00173492">
            <w:pPr>
              <w:rPr>
                <w:rFonts w:eastAsia="SimSun"/>
                <w:lang w:val="en-US" w:eastAsia="zh-CN"/>
              </w:rPr>
            </w:pPr>
            <w:r>
              <w:rPr>
                <w:rFonts w:eastAsia="SimSun"/>
                <w:lang w:val="en-US" w:eastAsia="zh-CN"/>
              </w:rPr>
              <w:t>We preferred the original version where there was two WAs (one for CSI-RS and one with re-tuning) because the feasibility of these two mechanisms is different.</w:t>
            </w:r>
          </w:p>
          <w:p w14:paraId="37AEBEDA" w14:textId="77777777" w:rsidR="00173492" w:rsidRDefault="00173492" w:rsidP="00173492">
            <w:pPr>
              <w:rPr>
                <w:rFonts w:eastAsia="SimSun"/>
                <w:lang w:val="en-US" w:eastAsia="zh-CN"/>
              </w:rPr>
            </w:pPr>
            <w:r>
              <w:rPr>
                <w:rFonts w:eastAsia="SimSun"/>
                <w:lang w:val="en-US" w:eastAsia="zh-CN"/>
              </w:rPr>
              <w:t>However, we can accept the proposal if the bullet on CSI-RS is a WA.</w:t>
            </w:r>
          </w:p>
          <w:p w14:paraId="33EF4B68" w14:textId="45DC8D5B" w:rsidR="00173492" w:rsidRDefault="00173492" w:rsidP="00173492">
            <w:pPr>
              <w:rPr>
                <w:rFonts w:eastAsia="SimSun"/>
                <w:lang w:val="en-US" w:eastAsia="ko-KR"/>
              </w:rPr>
            </w:pPr>
            <w:r w:rsidRPr="0052240E">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r>
              <w:rPr>
                <w:rFonts w:eastAsia="Microsoft YaHei UI"/>
                <w:b/>
                <w:color w:val="FF0000"/>
                <w:lang w:eastAsia="zh-CN"/>
              </w:rPr>
              <w:t>.</w:t>
            </w:r>
          </w:p>
        </w:tc>
      </w:tr>
    </w:tbl>
    <w:p w14:paraId="32B8E845" w14:textId="77777777" w:rsidR="00AF41C0" w:rsidRDefault="00AF41C0">
      <w:pPr>
        <w:rPr>
          <w:bCs/>
          <w:lang w:val="en-US"/>
        </w:rPr>
      </w:pPr>
    </w:p>
    <w:p w14:paraId="7AB37B4D" w14:textId="77777777" w:rsidR="00AF41C0" w:rsidRDefault="006D659E">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28E29D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14:paraId="19F80A96" w14:textId="77777777">
        <w:tc>
          <w:tcPr>
            <w:tcW w:w="1479" w:type="dxa"/>
            <w:shd w:val="clear" w:color="auto" w:fill="D9D9D9" w:themeFill="background1" w:themeFillShade="D9"/>
          </w:tcPr>
          <w:p w14:paraId="04271BB2" w14:textId="77777777" w:rsidR="00AF41C0" w:rsidRDefault="006D659E">
            <w:pPr>
              <w:rPr>
                <w:b/>
                <w:bCs/>
                <w:lang w:val="en-US"/>
              </w:rPr>
            </w:pPr>
            <w:r>
              <w:rPr>
                <w:b/>
                <w:bCs/>
                <w:lang w:val="en-US"/>
              </w:rPr>
              <w:t>Company</w:t>
            </w:r>
          </w:p>
        </w:tc>
        <w:tc>
          <w:tcPr>
            <w:tcW w:w="8155" w:type="dxa"/>
            <w:gridSpan w:val="2"/>
            <w:shd w:val="clear" w:color="auto" w:fill="D9D9D9" w:themeFill="background1" w:themeFillShade="D9"/>
          </w:tcPr>
          <w:p w14:paraId="6B5E4132" w14:textId="77777777" w:rsidR="00AF41C0" w:rsidRDefault="006D659E">
            <w:pPr>
              <w:rPr>
                <w:b/>
                <w:bCs/>
                <w:lang w:val="en-US"/>
              </w:rPr>
            </w:pPr>
            <w:r>
              <w:rPr>
                <w:b/>
                <w:bCs/>
                <w:lang w:val="en-US"/>
              </w:rPr>
              <w:t>Comments</w:t>
            </w:r>
          </w:p>
        </w:tc>
      </w:tr>
      <w:tr w:rsidR="00AF41C0" w14:paraId="483555FD" w14:textId="77777777">
        <w:tc>
          <w:tcPr>
            <w:tcW w:w="1479" w:type="dxa"/>
          </w:tcPr>
          <w:p w14:paraId="5BBAD3DD" w14:textId="77777777" w:rsidR="00AF41C0" w:rsidRDefault="006D659E">
            <w:pPr>
              <w:rPr>
                <w:lang w:val="en-US" w:eastAsia="ko-KR"/>
              </w:rPr>
            </w:pPr>
            <w:r>
              <w:rPr>
                <w:lang w:val="en-US" w:eastAsia="ko-KR"/>
              </w:rPr>
              <w:t>Template</w:t>
            </w:r>
          </w:p>
        </w:tc>
        <w:tc>
          <w:tcPr>
            <w:tcW w:w="8155" w:type="dxa"/>
            <w:gridSpan w:val="2"/>
          </w:tcPr>
          <w:p w14:paraId="295EA80B" w14:textId="77777777" w:rsidR="00AF41C0" w:rsidRDefault="006D659E">
            <w:pPr>
              <w:rPr>
                <w:lang w:val="en-US" w:eastAsia="ko-KR"/>
              </w:rPr>
            </w:pPr>
            <w:r>
              <w:rPr>
                <w:lang w:val="en-US" w:eastAsia="ko-KR"/>
              </w:rPr>
              <w:t>Preferred: Option X</w:t>
            </w:r>
          </w:p>
          <w:p w14:paraId="2F6170E9" w14:textId="77777777" w:rsidR="00AF41C0" w:rsidRDefault="006D659E">
            <w:pPr>
              <w:rPr>
                <w:lang w:val="en-US" w:eastAsia="ko-KR"/>
              </w:rPr>
            </w:pPr>
            <w:r>
              <w:rPr>
                <w:lang w:val="en-US" w:eastAsia="ko-KR"/>
              </w:rPr>
              <w:t>Acceptable: Option X, Y</w:t>
            </w:r>
          </w:p>
        </w:tc>
      </w:tr>
      <w:tr w:rsidR="00AF41C0" w14:paraId="06178863" w14:textId="77777777">
        <w:tc>
          <w:tcPr>
            <w:tcW w:w="1479" w:type="dxa"/>
          </w:tcPr>
          <w:p w14:paraId="41309F5B" w14:textId="77777777" w:rsidR="00AF41C0" w:rsidRDefault="006D659E">
            <w:pPr>
              <w:rPr>
                <w:lang w:val="en-US" w:eastAsia="ko-KR"/>
              </w:rPr>
            </w:pPr>
            <w:r>
              <w:rPr>
                <w:lang w:val="en-US" w:eastAsia="ko-KR"/>
              </w:rPr>
              <w:t>Intel</w:t>
            </w:r>
          </w:p>
        </w:tc>
        <w:tc>
          <w:tcPr>
            <w:tcW w:w="8155" w:type="dxa"/>
            <w:gridSpan w:val="2"/>
          </w:tcPr>
          <w:p w14:paraId="015E34BD" w14:textId="77777777" w:rsidR="00AF41C0" w:rsidRDefault="006D659E">
            <w:pPr>
              <w:rPr>
                <w:lang w:val="en-US" w:eastAsia="ko-KR"/>
              </w:rPr>
            </w:pPr>
            <w:r>
              <w:rPr>
                <w:lang w:val="en-US" w:eastAsia="ko-KR"/>
              </w:rPr>
              <w:t>Preferred: Option 2</w:t>
            </w:r>
          </w:p>
          <w:p w14:paraId="1619DF80" w14:textId="77777777" w:rsidR="00AF41C0" w:rsidRDefault="006D659E">
            <w:pPr>
              <w:rPr>
                <w:lang w:val="en-US" w:eastAsia="ko-KR"/>
              </w:rPr>
            </w:pPr>
            <w:r>
              <w:rPr>
                <w:lang w:val="en-US" w:eastAsia="ko-KR"/>
              </w:rPr>
              <w:t>Acceptable: Option 2.</w:t>
            </w:r>
          </w:p>
          <w:p w14:paraId="799FE4C0" w14:textId="77777777" w:rsidR="00AF41C0" w:rsidRDefault="006D659E">
            <w:pPr>
              <w:rPr>
                <w:lang w:val="en-US" w:eastAsia="ko-KR"/>
              </w:rPr>
            </w:pPr>
            <w:r>
              <w:rPr>
                <w:lang w:val="en-US" w:eastAsia="ko-KR"/>
              </w:rPr>
              <w:t>Same reasons as for FR1.</w:t>
            </w:r>
          </w:p>
        </w:tc>
      </w:tr>
      <w:tr w:rsidR="00AF41C0" w14:paraId="63A75B2C" w14:textId="77777777">
        <w:tc>
          <w:tcPr>
            <w:tcW w:w="1479" w:type="dxa"/>
          </w:tcPr>
          <w:p w14:paraId="4FD7E5C0" w14:textId="77777777" w:rsidR="00AF41C0" w:rsidRDefault="006D659E">
            <w:pPr>
              <w:rPr>
                <w:rFonts w:eastAsiaTheme="minorEastAsia"/>
                <w:lang w:val="en-US" w:eastAsia="zh-CN"/>
              </w:rPr>
            </w:pPr>
            <w:r>
              <w:rPr>
                <w:rFonts w:eastAsiaTheme="minorEastAsia"/>
                <w:lang w:val="en-US" w:eastAsia="zh-CN"/>
              </w:rPr>
              <w:t>Vivo</w:t>
            </w:r>
          </w:p>
        </w:tc>
        <w:tc>
          <w:tcPr>
            <w:tcW w:w="8155" w:type="dxa"/>
            <w:gridSpan w:val="2"/>
          </w:tcPr>
          <w:p w14:paraId="2895E1E6"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90804A8" w14:textId="77777777" w:rsidR="00AF41C0" w:rsidRDefault="006D659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AF41C0" w14:paraId="6725542F" w14:textId="77777777">
        <w:tc>
          <w:tcPr>
            <w:tcW w:w="1479" w:type="dxa"/>
          </w:tcPr>
          <w:p w14:paraId="2661A564" w14:textId="77777777" w:rsidR="00AF41C0" w:rsidRDefault="006D659E">
            <w:pPr>
              <w:rPr>
                <w:lang w:val="en-US" w:eastAsia="ko-KR"/>
              </w:rPr>
            </w:pPr>
            <w:r>
              <w:rPr>
                <w:lang w:val="en-US" w:eastAsia="ko-KR"/>
              </w:rPr>
              <w:lastRenderedPageBreak/>
              <w:t>HW, HiSi</w:t>
            </w:r>
          </w:p>
        </w:tc>
        <w:tc>
          <w:tcPr>
            <w:tcW w:w="8155" w:type="dxa"/>
            <w:gridSpan w:val="2"/>
          </w:tcPr>
          <w:p w14:paraId="0B12B137" w14:textId="77777777" w:rsidR="00AF41C0" w:rsidRDefault="006D659E">
            <w:pPr>
              <w:rPr>
                <w:lang w:val="en-US" w:eastAsia="ko-KR"/>
              </w:rPr>
            </w:pPr>
            <w:r>
              <w:rPr>
                <w:lang w:val="en-US" w:eastAsia="ko-KR"/>
              </w:rPr>
              <w:t>Similar handling as FR1.</w:t>
            </w:r>
          </w:p>
        </w:tc>
      </w:tr>
      <w:tr w:rsidR="00AF41C0" w14:paraId="2594B6B1" w14:textId="77777777">
        <w:tc>
          <w:tcPr>
            <w:tcW w:w="1479" w:type="dxa"/>
          </w:tcPr>
          <w:p w14:paraId="1E1B7AAC"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1F3DEC08" w14:textId="77777777" w:rsidR="00AF41C0" w:rsidRDefault="006D659E">
            <w:pPr>
              <w:rPr>
                <w:lang w:val="en-US" w:eastAsia="ko-KR"/>
              </w:rPr>
            </w:pPr>
            <w:r>
              <w:rPr>
                <w:lang w:val="en-US" w:eastAsia="ko-KR"/>
              </w:rPr>
              <w:t>Preferred: Option 2 (with the same modification as Question 5-1a)</w:t>
            </w:r>
          </w:p>
        </w:tc>
      </w:tr>
      <w:tr w:rsidR="00AF41C0" w14:paraId="1D7FDE77" w14:textId="77777777">
        <w:tc>
          <w:tcPr>
            <w:tcW w:w="1479" w:type="dxa"/>
          </w:tcPr>
          <w:p w14:paraId="5531583A" w14:textId="77777777" w:rsidR="00AF41C0" w:rsidRDefault="006D659E">
            <w:pPr>
              <w:rPr>
                <w:rFonts w:eastAsia="Yu Mincho"/>
                <w:lang w:val="en-US" w:eastAsia="ja-JP"/>
              </w:rPr>
            </w:pPr>
            <w:r>
              <w:rPr>
                <w:lang w:val="en-US" w:eastAsia="ko-KR"/>
              </w:rPr>
              <w:t>Nordic</w:t>
            </w:r>
          </w:p>
        </w:tc>
        <w:tc>
          <w:tcPr>
            <w:tcW w:w="8155" w:type="dxa"/>
            <w:gridSpan w:val="2"/>
          </w:tcPr>
          <w:p w14:paraId="61127E30" w14:textId="77777777" w:rsidR="00AF41C0" w:rsidRDefault="006D659E">
            <w:pPr>
              <w:rPr>
                <w:lang w:val="en-US" w:eastAsia="ko-KR"/>
              </w:rPr>
            </w:pPr>
            <w:r>
              <w:rPr>
                <w:lang w:val="en-US" w:eastAsia="ko-KR"/>
              </w:rPr>
              <w:t>we could agree Option 2 at least for Pattern 1 and continue discussion on Pattern 2 and Pattern 3</w:t>
            </w:r>
          </w:p>
        </w:tc>
      </w:tr>
      <w:tr w:rsidR="00AF41C0" w14:paraId="15F0D746" w14:textId="77777777">
        <w:tc>
          <w:tcPr>
            <w:tcW w:w="1479" w:type="dxa"/>
          </w:tcPr>
          <w:p w14:paraId="4D864BB4"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4131561" w14:textId="77777777" w:rsidR="00AF41C0" w:rsidRDefault="006D659E">
            <w:pPr>
              <w:rPr>
                <w:rFonts w:eastAsia="Yu Mincho"/>
                <w:lang w:val="en-US" w:eastAsia="ja-JP"/>
              </w:rPr>
            </w:pPr>
            <w:r>
              <w:rPr>
                <w:rFonts w:eastAsia="Yu Mincho"/>
                <w:lang w:val="en-US" w:eastAsia="ja-JP"/>
              </w:rPr>
              <w:t>Preferred: Option 2</w:t>
            </w:r>
          </w:p>
          <w:p w14:paraId="5B27EDAC"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5D5CB9C" w14:textId="77777777" w:rsidR="00AF41C0" w:rsidRDefault="006D659E">
            <w:pPr>
              <w:rPr>
                <w:lang w:val="en-US" w:eastAsia="ko-KR"/>
              </w:rPr>
            </w:pPr>
            <w:r>
              <w:rPr>
                <w:rFonts w:eastAsia="Yu Mincho" w:hint="eastAsia"/>
                <w:lang w:val="en-US" w:eastAsia="ja-JP"/>
              </w:rPr>
              <w:t>S</w:t>
            </w:r>
            <w:r>
              <w:rPr>
                <w:rFonts w:eastAsia="Yu Mincho"/>
                <w:lang w:val="en-US" w:eastAsia="ja-JP"/>
              </w:rPr>
              <w:t>ame view with FR1</w:t>
            </w:r>
          </w:p>
        </w:tc>
      </w:tr>
      <w:tr w:rsidR="00AF41C0" w14:paraId="402BB730" w14:textId="77777777">
        <w:tc>
          <w:tcPr>
            <w:tcW w:w="1479" w:type="dxa"/>
          </w:tcPr>
          <w:p w14:paraId="537F435D"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544823B2"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6E8E467E"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3334004" w14:textId="77777777" w:rsidR="00AF41C0" w:rsidRDefault="006D659E">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AF41C0" w14:paraId="5BF2829A" w14:textId="77777777">
        <w:tc>
          <w:tcPr>
            <w:tcW w:w="1479" w:type="dxa"/>
          </w:tcPr>
          <w:p w14:paraId="681F8F31" w14:textId="77777777" w:rsidR="00AF41C0" w:rsidRDefault="006D659E">
            <w:pPr>
              <w:rPr>
                <w:lang w:val="en-US" w:eastAsia="ja-JP"/>
              </w:rPr>
            </w:pPr>
            <w:r>
              <w:rPr>
                <w:rFonts w:eastAsia="SimSun"/>
                <w:lang w:val="en-US" w:eastAsia="zh-CN"/>
              </w:rPr>
              <w:t>ZTE, Sanechips</w:t>
            </w:r>
          </w:p>
        </w:tc>
        <w:tc>
          <w:tcPr>
            <w:tcW w:w="8155" w:type="dxa"/>
            <w:gridSpan w:val="2"/>
          </w:tcPr>
          <w:p w14:paraId="1DC53414" w14:textId="77777777" w:rsidR="00AF41C0" w:rsidRDefault="006D659E">
            <w:pPr>
              <w:rPr>
                <w:rFonts w:eastAsia="SimSun"/>
                <w:lang w:val="en-US" w:eastAsia="zh-CN"/>
              </w:rPr>
            </w:pPr>
            <w:r>
              <w:rPr>
                <w:lang w:val="en-US" w:eastAsia="ko-KR"/>
              </w:rPr>
              <w:t xml:space="preserve">Preferred: Option </w:t>
            </w:r>
            <w:r>
              <w:rPr>
                <w:rFonts w:eastAsia="SimSun"/>
                <w:lang w:val="en-US" w:eastAsia="zh-CN"/>
              </w:rPr>
              <w:t>1</w:t>
            </w:r>
          </w:p>
          <w:p w14:paraId="316B9E9C" w14:textId="77777777" w:rsidR="00AF41C0" w:rsidRDefault="006D659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08B09B1F" w14:textId="77777777" w:rsidR="00AF41C0" w:rsidRDefault="006D659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7A3B9C92" w14:textId="77777777" w:rsidR="00AF41C0" w:rsidRDefault="006D659E">
            <w:pPr>
              <w:rPr>
                <w:rFonts w:eastAsia="SimSun"/>
                <w:lang w:val="en-US" w:eastAsia="zh-CN"/>
              </w:rPr>
            </w:pPr>
            <w:r>
              <w:rPr>
                <w:lang w:val="en-US" w:eastAsia="ko-KR"/>
              </w:rPr>
              <w:t xml:space="preserve">Acceptable: </w:t>
            </w:r>
            <w:r>
              <w:rPr>
                <w:rFonts w:eastAsia="SimSun" w:hint="eastAsia"/>
                <w:lang w:val="en-US" w:eastAsia="zh-CN"/>
              </w:rPr>
              <w:t>similar as FR1.</w:t>
            </w:r>
          </w:p>
        </w:tc>
      </w:tr>
      <w:tr w:rsidR="00AF41C0" w14:paraId="0C4E5AEA" w14:textId="77777777">
        <w:tc>
          <w:tcPr>
            <w:tcW w:w="1479" w:type="dxa"/>
          </w:tcPr>
          <w:p w14:paraId="018927A3" w14:textId="77777777" w:rsidR="00AF41C0" w:rsidRDefault="006D659E">
            <w:pPr>
              <w:rPr>
                <w:rFonts w:eastAsia="SimSun"/>
                <w:lang w:val="en-US" w:eastAsia="zh-CN"/>
              </w:rPr>
            </w:pPr>
            <w:r>
              <w:rPr>
                <w:rFonts w:eastAsia="SimSun"/>
                <w:lang w:val="en-US" w:eastAsia="zh-CN"/>
              </w:rPr>
              <w:t>FL</w:t>
            </w:r>
          </w:p>
        </w:tc>
        <w:tc>
          <w:tcPr>
            <w:tcW w:w="8155" w:type="dxa"/>
            <w:gridSpan w:val="2"/>
          </w:tcPr>
          <w:p w14:paraId="05C25BF4" w14:textId="77777777" w:rsidR="00AF41C0" w:rsidRDefault="006D659E">
            <w:pPr>
              <w:rPr>
                <w:lang w:val="en-US" w:eastAsia="ko-KR"/>
              </w:rPr>
            </w:pPr>
            <w:r>
              <w:t>RAN4#101-e has replied to the LS from RAN1 in [38]. The reply is inserted earlier in this section.</w:t>
            </w:r>
          </w:p>
        </w:tc>
      </w:tr>
      <w:tr w:rsidR="00AF41C0" w14:paraId="7CC12B43" w14:textId="77777777">
        <w:tc>
          <w:tcPr>
            <w:tcW w:w="1479" w:type="dxa"/>
          </w:tcPr>
          <w:p w14:paraId="3502759E" w14:textId="77777777" w:rsidR="00AF41C0" w:rsidRDefault="006D659E">
            <w:pPr>
              <w:rPr>
                <w:rFonts w:eastAsia="SimSun"/>
                <w:lang w:val="en-US" w:eastAsia="zh-CN"/>
              </w:rPr>
            </w:pPr>
            <w:r>
              <w:rPr>
                <w:rFonts w:eastAsiaTheme="minorEastAsia" w:hint="eastAsia"/>
                <w:lang w:val="en-US" w:eastAsia="zh-CN"/>
              </w:rPr>
              <w:t>CATT</w:t>
            </w:r>
          </w:p>
        </w:tc>
        <w:tc>
          <w:tcPr>
            <w:tcW w:w="8155" w:type="dxa"/>
            <w:gridSpan w:val="2"/>
          </w:tcPr>
          <w:p w14:paraId="3A670838"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1DB325E3"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1BE030C9" w14:textId="77777777">
        <w:tc>
          <w:tcPr>
            <w:tcW w:w="1479" w:type="dxa"/>
          </w:tcPr>
          <w:p w14:paraId="19A59337" w14:textId="77777777" w:rsidR="00AF41C0" w:rsidRDefault="006D659E">
            <w:pPr>
              <w:rPr>
                <w:lang w:val="en-US" w:eastAsia="ko-KR"/>
              </w:rPr>
            </w:pPr>
            <w:r>
              <w:rPr>
                <w:lang w:val="en-US" w:eastAsia="ko-KR"/>
              </w:rPr>
              <w:t>CMCC</w:t>
            </w:r>
          </w:p>
        </w:tc>
        <w:tc>
          <w:tcPr>
            <w:tcW w:w="8155" w:type="dxa"/>
            <w:gridSpan w:val="2"/>
          </w:tcPr>
          <w:p w14:paraId="000D71C9"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ED2E677" w14:textId="77777777" w:rsidR="00AF41C0" w:rsidRDefault="006D659E">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AF41C0" w14:paraId="0F6F8BCA" w14:textId="77777777">
        <w:tc>
          <w:tcPr>
            <w:tcW w:w="1479" w:type="dxa"/>
          </w:tcPr>
          <w:p w14:paraId="02BC5010"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D581C67"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84663CE"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475E5C30" w14:textId="77777777">
        <w:tc>
          <w:tcPr>
            <w:tcW w:w="1479" w:type="dxa"/>
          </w:tcPr>
          <w:p w14:paraId="45526F77" w14:textId="77777777" w:rsidR="00AF41C0" w:rsidRDefault="006D659E">
            <w:pPr>
              <w:rPr>
                <w:rFonts w:eastAsiaTheme="minorEastAsia"/>
                <w:lang w:val="en-US" w:eastAsia="zh-CN"/>
              </w:rPr>
            </w:pPr>
            <w:r>
              <w:rPr>
                <w:rFonts w:eastAsiaTheme="minorEastAsia"/>
                <w:lang w:val="en-US" w:eastAsia="zh-CN"/>
              </w:rPr>
              <w:t>MediaTek</w:t>
            </w:r>
          </w:p>
        </w:tc>
        <w:tc>
          <w:tcPr>
            <w:tcW w:w="8155" w:type="dxa"/>
            <w:gridSpan w:val="2"/>
          </w:tcPr>
          <w:p w14:paraId="068B1315"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067C0DB" w14:textId="77777777" w:rsidR="00AF41C0" w:rsidRDefault="006D659E">
            <w:pPr>
              <w:rPr>
                <w:lang w:val="en-US" w:eastAsia="ko-KR"/>
              </w:rPr>
            </w:pPr>
            <w:r>
              <w:rPr>
                <w:lang w:val="en-US" w:eastAsia="ko-KR"/>
              </w:rPr>
              <w:t>Similar views as for FR1.</w:t>
            </w:r>
          </w:p>
        </w:tc>
      </w:tr>
      <w:tr w:rsidR="00AF41C0" w14:paraId="4FD53F11" w14:textId="77777777">
        <w:tc>
          <w:tcPr>
            <w:tcW w:w="1479" w:type="dxa"/>
          </w:tcPr>
          <w:p w14:paraId="0A0373FC" w14:textId="77777777" w:rsidR="00AF41C0" w:rsidRDefault="006D659E">
            <w:pPr>
              <w:rPr>
                <w:rFonts w:eastAsiaTheme="minorEastAsia"/>
                <w:lang w:val="en-US" w:eastAsia="ko-KR"/>
              </w:rPr>
            </w:pPr>
            <w:r>
              <w:rPr>
                <w:rFonts w:eastAsiaTheme="minorEastAsia" w:hint="eastAsia"/>
                <w:lang w:val="en-US" w:eastAsia="ko-KR"/>
              </w:rPr>
              <w:t>LGE</w:t>
            </w:r>
          </w:p>
        </w:tc>
        <w:tc>
          <w:tcPr>
            <w:tcW w:w="8155" w:type="dxa"/>
            <w:gridSpan w:val="2"/>
          </w:tcPr>
          <w:p w14:paraId="41853628" w14:textId="77777777" w:rsidR="00AF41C0" w:rsidRDefault="006D659E">
            <w:pPr>
              <w:rPr>
                <w:lang w:val="en-US" w:eastAsia="ko-KR"/>
              </w:rPr>
            </w:pPr>
            <w:r>
              <w:rPr>
                <w:lang w:val="en-US" w:eastAsia="ko-KR"/>
              </w:rPr>
              <w:t>Preferred: Option 2</w:t>
            </w:r>
          </w:p>
          <w:p w14:paraId="2E7B6B6F" w14:textId="77777777" w:rsidR="00AF41C0" w:rsidRDefault="006D659E">
            <w:pPr>
              <w:rPr>
                <w:lang w:val="en-US" w:eastAsia="ko-KR"/>
              </w:rPr>
            </w:pPr>
            <w:r>
              <w:rPr>
                <w:lang w:val="en-US" w:eastAsia="ko-KR"/>
              </w:rPr>
              <w:t>Acceptable: Option 2.</w:t>
            </w:r>
          </w:p>
        </w:tc>
      </w:tr>
      <w:tr w:rsidR="00AF41C0" w14:paraId="5B655762" w14:textId="77777777">
        <w:tc>
          <w:tcPr>
            <w:tcW w:w="1479" w:type="dxa"/>
          </w:tcPr>
          <w:p w14:paraId="42E13C6D" w14:textId="77777777" w:rsidR="00AF41C0" w:rsidRDefault="006D659E">
            <w:pPr>
              <w:rPr>
                <w:rFonts w:eastAsiaTheme="minorEastAsia"/>
                <w:lang w:val="en-US" w:eastAsia="ko-KR"/>
              </w:rPr>
            </w:pPr>
            <w:r>
              <w:rPr>
                <w:rFonts w:eastAsiaTheme="minorEastAsia"/>
                <w:lang w:val="en-US" w:eastAsia="ko-KR"/>
              </w:rPr>
              <w:t>FUTUREWEI</w:t>
            </w:r>
          </w:p>
        </w:tc>
        <w:tc>
          <w:tcPr>
            <w:tcW w:w="8155" w:type="dxa"/>
            <w:gridSpan w:val="2"/>
          </w:tcPr>
          <w:p w14:paraId="55D805DA" w14:textId="77777777" w:rsidR="00AF41C0" w:rsidRDefault="006D659E">
            <w:pPr>
              <w:rPr>
                <w:lang w:val="en-US" w:eastAsia="ko-KR"/>
              </w:rPr>
            </w:pPr>
            <w:r>
              <w:rPr>
                <w:lang w:val="en-US" w:eastAsia="ko-KR"/>
              </w:rPr>
              <w:t xml:space="preserve">Both FR1 and FR2 should have the same handling for multiplexing pattern 1. For multiplexing pattern 2 and 3, we are unclear about additional efforts when the CD-SSB is not in bandwidth of </w:t>
            </w:r>
            <w:r>
              <w:rPr>
                <w:lang w:val="en-US" w:eastAsia="ko-KR"/>
              </w:rPr>
              <w:lastRenderedPageBreak/>
              <w:t>CORESET#0.</w:t>
            </w:r>
          </w:p>
        </w:tc>
      </w:tr>
      <w:tr w:rsidR="00AF41C0" w14:paraId="5B672BC2" w14:textId="77777777">
        <w:tc>
          <w:tcPr>
            <w:tcW w:w="1479" w:type="dxa"/>
          </w:tcPr>
          <w:p w14:paraId="59D6269D" w14:textId="77777777" w:rsidR="00AF41C0" w:rsidRDefault="006D659E">
            <w:pPr>
              <w:rPr>
                <w:rFonts w:eastAsiaTheme="minorEastAsia"/>
                <w:lang w:val="en-US" w:eastAsia="ko-KR"/>
              </w:rPr>
            </w:pPr>
            <w:r>
              <w:rPr>
                <w:rFonts w:eastAsiaTheme="minorEastAsia"/>
                <w:lang w:val="en-US" w:eastAsia="ko-KR"/>
              </w:rPr>
              <w:lastRenderedPageBreak/>
              <w:t>Ericsson</w:t>
            </w:r>
          </w:p>
        </w:tc>
        <w:tc>
          <w:tcPr>
            <w:tcW w:w="8155" w:type="dxa"/>
            <w:gridSpan w:val="2"/>
          </w:tcPr>
          <w:p w14:paraId="079430FA" w14:textId="77777777" w:rsidR="00AF41C0" w:rsidRDefault="006D659E">
            <w:pPr>
              <w:jc w:val="both"/>
              <w:rPr>
                <w:lang w:val="en-US" w:eastAsia="ko-KR"/>
              </w:rPr>
            </w:pPr>
            <w:r>
              <w:rPr>
                <w:lang w:val="en-US" w:eastAsia="ko-KR"/>
              </w:rPr>
              <w:t>Preferred: Option 1</w:t>
            </w:r>
          </w:p>
          <w:p w14:paraId="5B27956D" w14:textId="77777777" w:rsidR="00AF41C0" w:rsidRDefault="006D659E">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89C4FB1" w14:textId="77777777" w:rsidR="00AF41C0" w:rsidRDefault="006D659E">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Default="006D659E">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74C241E7" w14:textId="77777777" w:rsidR="00AF41C0" w:rsidRDefault="006D659E">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AF41C0" w14:paraId="5B9135C4" w14:textId="77777777">
        <w:tc>
          <w:tcPr>
            <w:tcW w:w="1479" w:type="dxa"/>
          </w:tcPr>
          <w:p w14:paraId="2006A099" w14:textId="77777777" w:rsidR="00AF41C0" w:rsidRDefault="006D659E">
            <w:pPr>
              <w:rPr>
                <w:rFonts w:eastAsiaTheme="minorEastAsia"/>
                <w:lang w:val="en-US" w:eastAsia="zh-CN"/>
              </w:rPr>
            </w:pPr>
            <w:r>
              <w:rPr>
                <w:rFonts w:eastAsiaTheme="minorEastAsia"/>
                <w:lang w:val="en-US" w:eastAsia="zh-CN"/>
              </w:rPr>
              <w:t>Nokia, NSB</w:t>
            </w:r>
          </w:p>
        </w:tc>
        <w:tc>
          <w:tcPr>
            <w:tcW w:w="8155" w:type="dxa"/>
            <w:gridSpan w:val="2"/>
          </w:tcPr>
          <w:p w14:paraId="394BCF5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C5F356C"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15C29F2D" w14:textId="77777777">
        <w:tc>
          <w:tcPr>
            <w:tcW w:w="1479" w:type="dxa"/>
          </w:tcPr>
          <w:p w14:paraId="6CC88F9E" w14:textId="77777777" w:rsidR="00AF41C0" w:rsidRDefault="006D659E">
            <w:pPr>
              <w:rPr>
                <w:rFonts w:eastAsiaTheme="minorEastAsia"/>
                <w:lang w:val="en-US" w:eastAsia="zh-CN"/>
              </w:rPr>
            </w:pPr>
            <w:r>
              <w:rPr>
                <w:rFonts w:eastAsiaTheme="minorEastAsia"/>
                <w:lang w:val="en-US" w:eastAsia="ko-KR"/>
              </w:rPr>
              <w:t>NEC</w:t>
            </w:r>
          </w:p>
        </w:tc>
        <w:tc>
          <w:tcPr>
            <w:tcW w:w="8155" w:type="dxa"/>
            <w:gridSpan w:val="2"/>
          </w:tcPr>
          <w:p w14:paraId="653AA46C" w14:textId="77777777" w:rsidR="00AF41C0" w:rsidRDefault="006D659E">
            <w:pPr>
              <w:rPr>
                <w:lang w:val="en-US" w:eastAsia="ko-KR"/>
              </w:rPr>
            </w:pPr>
            <w:r>
              <w:rPr>
                <w:lang w:val="en-US" w:eastAsia="ko-KR"/>
              </w:rPr>
              <w:t>Depends on LS responses.</w:t>
            </w:r>
          </w:p>
        </w:tc>
      </w:tr>
      <w:tr w:rsidR="00AF41C0" w14:paraId="5EE0BE8A" w14:textId="77777777">
        <w:tc>
          <w:tcPr>
            <w:tcW w:w="1479" w:type="dxa"/>
          </w:tcPr>
          <w:p w14:paraId="66612FF3" w14:textId="77777777" w:rsidR="00AF41C0" w:rsidRDefault="006D659E">
            <w:pPr>
              <w:rPr>
                <w:rFonts w:eastAsiaTheme="minorEastAsia"/>
                <w:lang w:val="en-US" w:eastAsia="ko-KR"/>
              </w:rPr>
            </w:pPr>
            <w:r>
              <w:rPr>
                <w:rFonts w:eastAsiaTheme="minorEastAsia"/>
                <w:lang w:val="en-US" w:eastAsia="ko-KR"/>
              </w:rPr>
              <w:t>Lenovo, Motorola Mobility</w:t>
            </w:r>
          </w:p>
        </w:tc>
        <w:tc>
          <w:tcPr>
            <w:tcW w:w="8155" w:type="dxa"/>
            <w:gridSpan w:val="2"/>
          </w:tcPr>
          <w:p w14:paraId="39797CBB"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4B2EAA7"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BCD5079" w14:textId="77777777">
        <w:tc>
          <w:tcPr>
            <w:tcW w:w="1479" w:type="dxa"/>
          </w:tcPr>
          <w:p w14:paraId="6EFAA4F9" w14:textId="77777777" w:rsidR="00AF41C0" w:rsidRDefault="006D659E">
            <w:pPr>
              <w:rPr>
                <w:rFonts w:eastAsiaTheme="minorEastAsia"/>
                <w:lang w:val="en-US" w:eastAsia="ko-KR"/>
              </w:rPr>
            </w:pPr>
            <w:r>
              <w:rPr>
                <w:rFonts w:eastAsiaTheme="minorEastAsia"/>
                <w:lang w:val="en-US" w:eastAsia="ko-KR"/>
              </w:rPr>
              <w:t>FL2</w:t>
            </w:r>
          </w:p>
        </w:tc>
        <w:tc>
          <w:tcPr>
            <w:tcW w:w="8155" w:type="dxa"/>
            <w:gridSpan w:val="2"/>
          </w:tcPr>
          <w:p w14:paraId="2097D36E" w14:textId="77777777" w:rsidR="00AF41C0" w:rsidRDefault="006D659E">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Default="006D659E">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4BE9795" w14:textId="77777777" w:rsidR="00AF41C0" w:rsidRDefault="006D659E">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7ECA1627" w14:textId="77777777" w:rsidR="00AF41C0" w:rsidRDefault="006D659E">
            <w:pPr>
              <w:rPr>
                <w:b/>
                <w:lang w:val="en-US"/>
              </w:rPr>
            </w:pPr>
            <w:r>
              <w:rPr>
                <w:b/>
                <w:highlight w:val="yellow"/>
                <w:lang w:val="en-US"/>
              </w:rPr>
              <w:t>High Priority Proposal 5-2b</w:t>
            </w:r>
            <w:r>
              <w:rPr>
                <w:b/>
                <w:lang w:val="en-US"/>
              </w:rPr>
              <w:t>:</w:t>
            </w:r>
          </w:p>
          <w:p w14:paraId="29C0CD0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64857C7F"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0060BD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33024DE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A73029C"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38124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72143E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2377554"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49CBAA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BB1A024"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58595F2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77A3CEA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3BD00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BA99EC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3DDFA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F017DA8"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73E827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650C7AB8"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2ACCBF22" w14:textId="77777777" w:rsidR="00AF41C0" w:rsidRDefault="00AF41C0">
            <w:pPr>
              <w:rPr>
                <w:lang w:val="en-US" w:eastAsia="ko-KR"/>
              </w:rPr>
            </w:pPr>
          </w:p>
        </w:tc>
      </w:tr>
      <w:tr w:rsidR="00AF41C0" w14:paraId="15489275" w14:textId="77777777">
        <w:tc>
          <w:tcPr>
            <w:tcW w:w="1479" w:type="dxa"/>
            <w:shd w:val="clear" w:color="auto" w:fill="D9D9D9" w:themeFill="background1" w:themeFillShade="D9"/>
          </w:tcPr>
          <w:p w14:paraId="5E94F29E" w14:textId="77777777"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14:paraId="132C8E3D" w14:textId="77777777" w:rsidR="00AF41C0" w:rsidRDefault="006D659E">
            <w:pPr>
              <w:rPr>
                <w:b/>
                <w:bCs/>
                <w:lang w:val="en-US"/>
              </w:rPr>
            </w:pPr>
            <w:r>
              <w:rPr>
                <w:b/>
                <w:bCs/>
                <w:lang w:val="en-US"/>
              </w:rPr>
              <w:t>Y/N</w:t>
            </w:r>
          </w:p>
        </w:tc>
        <w:tc>
          <w:tcPr>
            <w:tcW w:w="6783" w:type="dxa"/>
            <w:shd w:val="clear" w:color="auto" w:fill="D9D9D9" w:themeFill="background1" w:themeFillShade="D9"/>
          </w:tcPr>
          <w:p w14:paraId="2F5970C9" w14:textId="77777777" w:rsidR="00AF41C0" w:rsidRDefault="006D659E">
            <w:pPr>
              <w:rPr>
                <w:b/>
                <w:bCs/>
                <w:lang w:val="en-US"/>
              </w:rPr>
            </w:pPr>
            <w:r>
              <w:rPr>
                <w:b/>
                <w:bCs/>
                <w:lang w:val="en-US"/>
              </w:rPr>
              <w:t>Comments</w:t>
            </w:r>
          </w:p>
        </w:tc>
      </w:tr>
      <w:tr w:rsidR="00AF41C0" w14:paraId="283B22FB" w14:textId="77777777">
        <w:tc>
          <w:tcPr>
            <w:tcW w:w="1479" w:type="dxa"/>
          </w:tcPr>
          <w:p w14:paraId="1C275844"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71E04D" w14:textId="77777777" w:rsidR="00AF41C0" w:rsidRDefault="00AF41C0">
            <w:pPr>
              <w:tabs>
                <w:tab w:val="left" w:pos="551"/>
              </w:tabs>
              <w:rPr>
                <w:lang w:val="en-US" w:eastAsia="ko-KR"/>
              </w:rPr>
            </w:pPr>
          </w:p>
        </w:tc>
        <w:tc>
          <w:tcPr>
            <w:tcW w:w="6783" w:type="dxa"/>
          </w:tcPr>
          <w:p w14:paraId="27B6BB46" w14:textId="77777777" w:rsidR="00AF41C0" w:rsidRDefault="006D659E">
            <w:pPr>
              <w:rPr>
                <w:rFonts w:eastAsiaTheme="minorEastAsia"/>
                <w:lang w:val="en-US" w:eastAsia="zh-CN"/>
              </w:rPr>
            </w:pPr>
            <w:r>
              <w:rPr>
                <w:rFonts w:eastAsiaTheme="minorEastAsia"/>
                <w:lang w:val="en-US" w:eastAsia="zh-CN"/>
              </w:rPr>
              <w:t>Same comment as the previous proposal.</w:t>
            </w:r>
          </w:p>
        </w:tc>
      </w:tr>
      <w:tr w:rsidR="00AF41C0" w14:paraId="0337F0FA" w14:textId="77777777">
        <w:tc>
          <w:tcPr>
            <w:tcW w:w="1479" w:type="dxa"/>
          </w:tcPr>
          <w:p w14:paraId="7FB9B3A6" w14:textId="77777777" w:rsidR="00AF41C0" w:rsidRDefault="006D659E">
            <w:pPr>
              <w:rPr>
                <w:rFonts w:eastAsiaTheme="minorEastAsia"/>
                <w:lang w:val="en-US" w:eastAsia="zh-CN"/>
              </w:rPr>
            </w:pPr>
            <w:r>
              <w:rPr>
                <w:rFonts w:eastAsiaTheme="minorEastAsia"/>
                <w:lang w:val="en-US" w:eastAsia="zh-CN"/>
              </w:rPr>
              <w:t>Vivo</w:t>
            </w:r>
          </w:p>
        </w:tc>
        <w:tc>
          <w:tcPr>
            <w:tcW w:w="1372" w:type="dxa"/>
          </w:tcPr>
          <w:p w14:paraId="122DD78D"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03B2F399"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AF41C0" w14:paraId="48ED6127" w14:textId="77777777">
        <w:tc>
          <w:tcPr>
            <w:tcW w:w="1479" w:type="dxa"/>
          </w:tcPr>
          <w:p w14:paraId="142469BC" w14:textId="77777777" w:rsidR="00AF41C0" w:rsidRDefault="006D659E">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53F90CA4" w14:textId="77777777" w:rsidR="00AF41C0" w:rsidRDefault="006D659E">
            <w:pPr>
              <w:tabs>
                <w:tab w:val="left" w:pos="551"/>
              </w:tabs>
              <w:rPr>
                <w:lang w:val="en-US" w:eastAsia="ko-KR"/>
              </w:rPr>
            </w:pPr>
            <w:r>
              <w:rPr>
                <w:rFonts w:eastAsiaTheme="minorEastAsia" w:hint="eastAsia"/>
                <w:lang w:val="en-US" w:eastAsia="zh-CN"/>
              </w:rPr>
              <w:t>Y</w:t>
            </w:r>
          </w:p>
        </w:tc>
        <w:tc>
          <w:tcPr>
            <w:tcW w:w="6783" w:type="dxa"/>
          </w:tcPr>
          <w:p w14:paraId="1466DB07" w14:textId="77777777" w:rsidR="00AF41C0" w:rsidRDefault="00AF41C0">
            <w:pPr>
              <w:rPr>
                <w:lang w:val="en-US" w:eastAsia="ko-KR"/>
              </w:rPr>
            </w:pPr>
          </w:p>
        </w:tc>
      </w:tr>
      <w:tr w:rsidR="00AF41C0" w14:paraId="5CACECE8" w14:textId="77777777">
        <w:tc>
          <w:tcPr>
            <w:tcW w:w="1479" w:type="dxa"/>
          </w:tcPr>
          <w:p w14:paraId="55B4E531" w14:textId="77777777" w:rsidR="00AF41C0" w:rsidRDefault="006D659E">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7C96258" w14:textId="77777777" w:rsidR="00AF41C0" w:rsidRDefault="006D659E">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23CE7FC5"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44086C1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w:t>
            </w:r>
          </w:p>
          <w:p w14:paraId="122707FF"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7E6A751C" w14:textId="77777777" w:rsidR="00AF41C0" w:rsidRDefault="00AF41C0">
            <w:pPr>
              <w:rPr>
                <w:rFonts w:eastAsiaTheme="minorEastAsia"/>
                <w:lang w:val="en-US" w:eastAsia="zh-CN"/>
              </w:rPr>
            </w:pPr>
          </w:p>
          <w:p w14:paraId="551BAB35" w14:textId="77777777" w:rsidR="00AF41C0" w:rsidRDefault="006D659E">
            <w:pPr>
              <w:rPr>
                <w:rFonts w:eastAsiaTheme="minorEastAsia"/>
                <w:lang w:val="en-US" w:eastAsia="zh-CN"/>
              </w:rPr>
            </w:pPr>
            <w:r>
              <w:rPr>
                <w:rFonts w:eastAsiaTheme="minorEastAsia"/>
                <w:lang w:val="en-US" w:eastAsia="zh-CN"/>
              </w:rPr>
              <w:t>Preferred, Option 1</w:t>
            </w:r>
          </w:p>
          <w:p w14:paraId="2183E9CC" w14:textId="77777777"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14:paraId="571C4199" w14:textId="77777777">
        <w:tc>
          <w:tcPr>
            <w:tcW w:w="1479" w:type="dxa"/>
          </w:tcPr>
          <w:p w14:paraId="71096A27"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113A4D4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3" w:type="dxa"/>
          </w:tcPr>
          <w:p w14:paraId="04B2B6D2" w14:textId="77777777" w:rsidR="00AF41C0" w:rsidRDefault="006D659E">
            <w:pPr>
              <w:rPr>
                <w:rFonts w:eastAsiaTheme="minorEastAsia"/>
                <w:lang w:val="en-US" w:eastAsia="zh-CN"/>
              </w:rPr>
            </w:pPr>
            <w:r>
              <w:rPr>
                <w:rFonts w:eastAsiaTheme="minorEastAsia" w:hint="eastAsia"/>
                <w:lang w:val="en-US" w:eastAsia="zh-CN"/>
              </w:rPr>
              <w:t>Same comment as the case in FR1.</w:t>
            </w:r>
          </w:p>
        </w:tc>
      </w:tr>
      <w:tr w:rsidR="00AF41C0" w14:paraId="481EB07E" w14:textId="77777777">
        <w:tc>
          <w:tcPr>
            <w:tcW w:w="1479" w:type="dxa"/>
          </w:tcPr>
          <w:p w14:paraId="720D63F8"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C115B0" w14:textId="77777777" w:rsidR="00AF41C0" w:rsidRDefault="00AF41C0">
            <w:pPr>
              <w:tabs>
                <w:tab w:val="left" w:pos="551"/>
              </w:tabs>
              <w:rPr>
                <w:rFonts w:eastAsiaTheme="minorEastAsia"/>
                <w:lang w:val="en-US" w:eastAsia="zh-CN"/>
              </w:rPr>
            </w:pPr>
          </w:p>
        </w:tc>
        <w:tc>
          <w:tcPr>
            <w:tcW w:w="6783" w:type="dxa"/>
          </w:tcPr>
          <w:p w14:paraId="3869A654" w14:textId="77777777" w:rsidR="00AF41C0" w:rsidRDefault="006D659E">
            <w:pPr>
              <w:rPr>
                <w:rFonts w:eastAsia="Yu Mincho"/>
                <w:lang w:val="en-US" w:eastAsia="ja-JP"/>
              </w:rPr>
            </w:pPr>
            <w:r>
              <w:rPr>
                <w:rFonts w:eastAsia="Yu Mincho"/>
                <w:lang w:val="en-US" w:eastAsia="ja-JP"/>
              </w:rPr>
              <w:t>We have a similar view as FR1.</w:t>
            </w:r>
          </w:p>
        </w:tc>
      </w:tr>
      <w:tr w:rsidR="00AF41C0" w14:paraId="6090A98F" w14:textId="77777777">
        <w:tc>
          <w:tcPr>
            <w:tcW w:w="1479" w:type="dxa"/>
          </w:tcPr>
          <w:p w14:paraId="5C65B2A8"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4483AB8D"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A5915DF" w14:textId="77777777" w:rsidR="00AF41C0" w:rsidRDefault="006D659E">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16A8B0BB" w14:textId="77777777" w:rsidR="00AF41C0" w:rsidRDefault="006D659E">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AF41C0" w14:paraId="517E330E" w14:textId="77777777">
        <w:tc>
          <w:tcPr>
            <w:tcW w:w="1479" w:type="dxa"/>
          </w:tcPr>
          <w:p w14:paraId="28C5B28F" w14:textId="77777777" w:rsidR="00AF41C0" w:rsidRDefault="006D659E">
            <w:pPr>
              <w:rPr>
                <w:rFonts w:eastAsiaTheme="minorEastAsia"/>
                <w:lang w:val="en-US" w:eastAsia="ko-KR"/>
              </w:rPr>
            </w:pPr>
            <w:r>
              <w:rPr>
                <w:rFonts w:eastAsiaTheme="minorEastAsia"/>
                <w:lang w:val="en-US" w:eastAsia="ko-KR"/>
              </w:rPr>
              <w:t>FL</w:t>
            </w:r>
          </w:p>
        </w:tc>
        <w:tc>
          <w:tcPr>
            <w:tcW w:w="8155" w:type="dxa"/>
            <w:gridSpan w:val="2"/>
          </w:tcPr>
          <w:p w14:paraId="435FE919"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05B4D3DF" w14:textId="77777777">
        <w:tc>
          <w:tcPr>
            <w:tcW w:w="1479" w:type="dxa"/>
          </w:tcPr>
          <w:p w14:paraId="71798B28"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5EDC6D06" w14:textId="77777777" w:rsidR="00AF41C0" w:rsidRDefault="006D659E">
            <w:pPr>
              <w:tabs>
                <w:tab w:val="left" w:pos="551"/>
              </w:tabs>
              <w:rPr>
                <w:rFonts w:eastAsiaTheme="minorEastAsia"/>
                <w:lang w:val="en-US" w:eastAsia="ko-KR"/>
              </w:rPr>
            </w:pPr>
            <w:r>
              <w:rPr>
                <w:rFonts w:eastAsiaTheme="minorEastAsia"/>
                <w:lang w:val="en-US" w:eastAsia="zh-CN"/>
              </w:rPr>
              <w:t xml:space="preserve">Y with </w:t>
            </w:r>
            <w:r>
              <w:rPr>
                <w:rFonts w:eastAsiaTheme="minorEastAsia"/>
                <w:lang w:val="en-US" w:eastAsia="zh-CN"/>
              </w:rPr>
              <w:lastRenderedPageBreak/>
              <w:t>modifications</w:t>
            </w:r>
          </w:p>
        </w:tc>
        <w:tc>
          <w:tcPr>
            <w:tcW w:w="6783" w:type="dxa"/>
          </w:tcPr>
          <w:p w14:paraId="494F63CF" w14:textId="77777777" w:rsidR="00AF41C0" w:rsidRDefault="006D659E">
            <w:pPr>
              <w:rPr>
                <w:rFonts w:eastAsiaTheme="minorEastAsia"/>
                <w:lang w:val="en-US" w:eastAsia="ko-KR"/>
              </w:rPr>
            </w:pPr>
            <w:r>
              <w:rPr>
                <w:rFonts w:eastAsiaTheme="minorEastAsia"/>
                <w:lang w:val="en-US" w:eastAsia="zh-CN"/>
              </w:rPr>
              <w:lastRenderedPageBreak/>
              <w:t>Similar comments as the proposal for FR1.</w:t>
            </w:r>
          </w:p>
        </w:tc>
      </w:tr>
      <w:tr w:rsidR="00AF41C0" w14:paraId="011CAD2A" w14:textId="77777777">
        <w:tc>
          <w:tcPr>
            <w:tcW w:w="1479" w:type="dxa"/>
          </w:tcPr>
          <w:p w14:paraId="0530B30F" w14:textId="77777777" w:rsidR="00AF41C0" w:rsidRDefault="006D659E">
            <w:pPr>
              <w:rPr>
                <w:rFonts w:eastAsiaTheme="minorEastAsia"/>
                <w:lang w:val="en-US" w:eastAsia="zh-CN"/>
              </w:rPr>
            </w:pPr>
            <w:r>
              <w:rPr>
                <w:rFonts w:eastAsiaTheme="minorEastAsia"/>
                <w:lang w:val="en-US" w:eastAsia="zh-CN"/>
              </w:rPr>
              <w:lastRenderedPageBreak/>
              <w:t>Vodafone</w:t>
            </w:r>
          </w:p>
        </w:tc>
        <w:tc>
          <w:tcPr>
            <w:tcW w:w="1372" w:type="dxa"/>
          </w:tcPr>
          <w:p w14:paraId="3851FDE6" w14:textId="77777777" w:rsidR="00AF41C0" w:rsidRDefault="00AF41C0">
            <w:pPr>
              <w:tabs>
                <w:tab w:val="left" w:pos="551"/>
              </w:tabs>
              <w:rPr>
                <w:rFonts w:eastAsiaTheme="minorEastAsia"/>
                <w:lang w:val="en-US" w:eastAsia="zh-CN"/>
              </w:rPr>
            </w:pPr>
          </w:p>
        </w:tc>
        <w:tc>
          <w:tcPr>
            <w:tcW w:w="6783" w:type="dxa"/>
          </w:tcPr>
          <w:p w14:paraId="3C8623EA" w14:textId="77777777" w:rsidR="00AF41C0" w:rsidRDefault="006D659E">
            <w:pPr>
              <w:rPr>
                <w:rFonts w:eastAsiaTheme="minorEastAsia"/>
                <w:lang w:val="en-US" w:eastAsia="zh-CN"/>
              </w:rPr>
            </w:pPr>
            <w:r>
              <w:rPr>
                <w:rFonts w:eastAsiaTheme="minorEastAsia"/>
                <w:lang w:val="en-US" w:eastAsia="zh-CN"/>
              </w:rPr>
              <w:t>Same as FR1</w:t>
            </w:r>
          </w:p>
        </w:tc>
      </w:tr>
      <w:tr w:rsidR="00AF41C0" w14:paraId="780994C9" w14:textId="77777777">
        <w:tc>
          <w:tcPr>
            <w:tcW w:w="1479" w:type="dxa"/>
          </w:tcPr>
          <w:p w14:paraId="442BDFFA"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623C4ABE" w14:textId="77777777" w:rsidR="00AF41C0" w:rsidRDefault="00AF41C0">
            <w:pPr>
              <w:tabs>
                <w:tab w:val="left" w:pos="551"/>
              </w:tabs>
              <w:rPr>
                <w:lang w:val="en-US" w:eastAsia="ko-KR"/>
              </w:rPr>
            </w:pPr>
          </w:p>
        </w:tc>
        <w:tc>
          <w:tcPr>
            <w:tcW w:w="6783" w:type="dxa"/>
          </w:tcPr>
          <w:p w14:paraId="3E0C46EC" w14:textId="77777777" w:rsidR="00AF41C0" w:rsidRDefault="006D659E">
            <w:pPr>
              <w:rPr>
                <w:rFonts w:eastAsiaTheme="minorEastAsia"/>
                <w:lang w:val="en-US" w:eastAsia="zh-CN"/>
              </w:rPr>
            </w:pPr>
            <w:r>
              <w:rPr>
                <w:rFonts w:eastAsiaTheme="minorEastAsia"/>
                <w:lang w:val="en-US" w:eastAsia="zh-CN"/>
              </w:rPr>
              <w:t>Same comment as the previous proposal.</w:t>
            </w:r>
          </w:p>
        </w:tc>
      </w:tr>
      <w:tr w:rsidR="00AF41C0" w14:paraId="558301D6" w14:textId="77777777">
        <w:tc>
          <w:tcPr>
            <w:tcW w:w="1479" w:type="dxa"/>
          </w:tcPr>
          <w:p w14:paraId="229DE70C"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1EB56CEF" w14:textId="77777777" w:rsidR="00AF41C0" w:rsidRDefault="00AF41C0">
            <w:pPr>
              <w:tabs>
                <w:tab w:val="left" w:pos="551"/>
              </w:tabs>
              <w:rPr>
                <w:lang w:val="en-US" w:eastAsia="ko-KR"/>
              </w:rPr>
            </w:pPr>
          </w:p>
        </w:tc>
        <w:tc>
          <w:tcPr>
            <w:tcW w:w="6783" w:type="dxa"/>
          </w:tcPr>
          <w:p w14:paraId="3120E1CB" w14:textId="77777777" w:rsidR="00AF41C0" w:rsidRDefault="006D659E">
            <w:pPr>
              <w:rPr>
                <w:rFonts w:eastAsiaTheme="minorEastAsia"/>
                <w:lang w:val="en-US" w:eastAsia="zh-CN"/>
              </w:rPr>
            </w:pPr>
            <w:r>
              <w:rPr>
                <w:rFonts w:eastAsiaTheme="minorEastAsia"/>
                <w:lang w:val="en-US" w:eastAsia="zh-CN"/>
              </w:rPr>
              <w:t>can be reused at least for Pattern 1</w:t>
            </w:r>
          </w:p>
        </w:tc>
      </w:tr>
      <w:tr w:rsidR="00AF41C0" w14:paraId="11CB5B79" w14:textId="77777777">
        <w:tc>
          <w:tcPr>
            <w:tcW w:w="1479" w:type="dxa"/>
          </w:tcPr>
          <w:p w14:paraId="1DEA477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FC42FBE" w14:textId="77777777" w:rsidR="00AF41C0" w:rsidRDefault="00AF41C0">
            <w:pPr>
              <w:tabs>
                <w:tab w:val="left" w:pos="551"/>
              </w:tabs>
              <w:rPr>
                <w:lang w:val="en-US" w:eastAsia="ko-KR"/>
              </w:rPr>
            </w:pPr>
          </w:p>
        </w:tc>
        <w:tc>
          <w:tcPr>
            <w:tcW w:w="6783" w:type="dxa"/>
          </w:tcPr>
          <w:p w14:paraId="64685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AF41C0" w14:paraId="5C22FAC8" w14:textId="77777777">
        <w:tc>
          <w:tcPr>
            <w:tcW w:w="1479" w:type="dxa"/>
          </w:tcPr>
          <w:p w14:paraId="4180E4CF" w14:textId="77777777"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14:paraId="08D6A75A" w14:textId="77777777" w:rsidR="00AF41C0" w:rsidRDefault="006D659E">
            <w:pPr>
              <w:tabs>
                <w:tab w:val="left" w:pos="551"/>
              </w:tabs>
              <w:rPr>
                <w:rFonts w:eastAsiaTheme="minorEastAsia"/>
                <w:lang w:val="en-US" w:eastAsia="ko-KR"/>
              </w:rPr>
            </w:pPr>
            <w:r>
              <w:rPr>
                <w:rFonts w:eastAsiaTheme="minorEastAsia" w:hint="eastAsia"/>
                <w:lang w:val="en-US" w:eastAsia="zh-CN"/>
              </w:rPr>
              <w:t>N</w:t>
            </w:r>
          </w:p>
        </w:tc>
        <w:tc>
          <w:tcPr>
            <w:tcW w:w="6783" w:type="dxa"/>
          </w:tcPr>
          <w:p w14:paraId="2DDEEC7B" w14:textId="77777777" w:rsidR="00AF41C0" w:rsidRDefault="006D659E">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AF41C0" w14:paraId="75CF8C20" w14:textId="77777777">
        <w:tc>
          <w:tcPr>
            <w:tcW w:w="1479" w:type="dxa"/>
          </w:tcPr>
          <w:p w14:paraId="44FBAB2A" w14:textId="77777777" w:rsidR="00AF41C0" w:rsidRDefault="006D659E">
            <w:pPr>
              <w:rPr>
                <w:rFonts w:eastAsiaTheme="minorEastAsia"/>
                <w:lang w:val="en-US" w:eastAsia="zh-CN"/>
              </w:rPr>
            </w:pPr>
            <w:r>
              <w:rPr>
                <w:rFonts w:eastAsiaTheme="minorEastAsia"/>
                <w:lang w:val="en-US" w:eastAsia="zh-CN"/>
              </w:rPr>
              <w:t>Intel</w:t>
            </w:r>
          </w:p>
        </w:tc>
        <w:tc>
          <w:tcPr>
            <w:tcW w:w="1372" w:type="dxa"/>
          </w:tcPr>
          <w:p w14:paraId="05E2424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3" w:type="dxa"/>
          </w:tcPr>
          <w:p w14:paraId="541647DB" w14:textId="77777777" w:rsidR="00AF41C0" w:rsidRDefault="006D659E">
            <w:pPr>
              <w:rPr>
                <w:rFonts w:eastAsiaTheme="minorEastAsia"/>
                <w:lang w:val="en-US" w:eastAsia="zh-CN"/>
              </w:rPr>
            </w:pPr>
            <w:r>
              <w:rPr>
                <w:rFonts w:eastAsiaTheme="minorEastAsia"/>
                <w:lang w:val="en-US" w:eastAsia="zh-CN"/>
              </w:rPr>
              <w:t>Also can accept suggestion from vivo on CSI-RS.</w:t>
            </w:r>
          </w:p>
        </w:tc>
      </w:tr>
      <w:tr w:rsidR="00AF41C0" w14:paraId="594AFAFB" w14:textId="77777777">
        <w:tc>
          <w:tcPr>
            <w:tcW w:w="1479" w:type="dxa"/>
          </w:tcPr>
          <w:p w14:paraId="363F9339"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FFFC54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523F1665" w14:textId="77777777" w:rsidR="00AF41C0" w:rsidRDefault="006D659E">
            <w:pPr>
              <w:rPr>
                <w:rFonts w:eastAsiaTheme="minorEastAsia"/>
                <w:lang w:val="en-US" w:eastAsia="zh-CN"/>
              </w:rPr>
            </w:pPr>
            <w:r>
              <w:rPr>
                <w:rFonts w:eastAsiaTheme="minorEastAsia"/>
                <w:lang w:val="en-US" w:eastAsia="zh-CN"/>
              </w:rPr>
              <w:t>Same comment as the previous proposal for FR1.</w:t>
            </w:r>
          </w:p>
        </w:tc>
      </w:tr>
      <w:tr w:rsidR="00AF41C0" w14:paraId="1765543D" w14:textId="77777777">
        <w:tc>
          <w:tcPr>
            <w:tcW w:w="1479" w:type="dxa"/>
          </w:tcPr>
          <w:p w14:paraId="2C8B444E" w14:textId="77777777" w:rsidR="00AF41C0" w:rsidRDefault="006D659E">
            <w:pPr>
              <w:rPr>
                <w:lang w:val="en-US" w:eastAsia="ko-KR"/>
              </w:rPr>
            </w:pPr>
            <w:r>
              <w:rPr>
                <w:lang w:val="en-US" w:eastAsia="ko-KR"/>
              </w:rPr>
              <w:t>Ericsson</w:t>
            </w:r>
          </w:p>
        </w:tc>
        <w:tc>
          <w:tcPr>
            <w:tcW w:w="1372" w:type="dxa"/>
          </w:tcPr>
          <w:p w14:paraId="75C824FF" w14:textId="77777777" w:rsidR="00AF41C0" w:rsidRDefault="006D659E">
            <w:pPr>
              <w:tabs>
                <w:tab w:val="left" w:pos="551"/>
              </w:tabs>
              <w:rPr>
                <w:lang w:val="en-US" w:eastAsia="ko-KR"/>
              </w:rPr>
            </w:pPr>
            <w:r>
              <w:rPr>
                <w:lang w:val="en-US" w:eastAsia="ko-KR"/>
              </w:rPr>
              <w:t>Y</w:t>
            </w:r>
          </w:p>
        </w:tc>
        <w:tc>
          <w:tcPr>
            <w:tcW w:w="6783" w:type="dxa"/>
          </w:tcPr>
          <w:p w14:paraId="1A40417A" w14:textId="77777777" w:rsidR="00AF41C0" w:rsidRDefault="006D659E">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2E1C9C18" w14:textId="77777777" w:rsidR="00AF41C0" w:rsidRDefault="006D659E">
            <w:pPr>
              <w:rPr>
                <w:lang w:val="en-US" w:eastAsia="ko-KR"/>
              </w:rPr>
            </w:pPr>
            <w:r>
              <w:rPr>
                <w:lang w:val="en-US" w:eastAsia="ko-KR"/>
              </w:rPr>
              <w:t>We are fine with not supporting paging in the separate initial DL BWP (when it does not include SSB/CORESET#0/SIB).</w:t>
            </w:r>
          </w:p>
          <w:p w14:paraId="1A9D1618"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0B744506" w14:textId="77777777">
        <w:tc>
          <w:tcPr>
            <w:tcW w:w="1479" w:type="dxa"/>
          </w:tcPr>
          <w:p w14:paraId="255D6082" w14:textId="77777777" w:rsidR="00AF41C0" w:rsidRDefault="006D659E">
            <w:pPr>
              <w:rPr>
                <w:lang w:val="en-US" w:eastAsia="ko-KR"/>
              </w:rPr>
            </w:pPr>
            <w:r>
              <w:rPr>
                <w:rFonts w:eastAsiaTheme="minorEastAsia"/>
                <w:lang w:val="en-US" w:eastAsia="ko-KR"/>
              </w:rPr>
              <w:t>FL3</w:t>
            </w:r>
          </w:p>
        </w:tc>
        <w:tc>
          <w:tcPr>
            <w:tcW w:w="8155" w:type="dxa"/>
            <w:gridSpan w:val="2"/>
          </w:tcPr>
          <w:p w14:paraId="0A4C257C" w14:textId="77777777"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2646B9C0" w14:textId="77777777" w:rsidR="00AF41C0" w:rsidRDefault="006D659E">
            <w:pPr>
              <w:rPr>
                <w:b/>
                <w:lang w:val="en-US"/>
              </w:rPr>
            </w:pPr>
            <w:r>
              <w:rPr>
                <w:b/>
                <w:highlight w:val="yellow"/>
                <w:lang w:val="en-US"/>
              </w:rPr>
              <w:t>High Priority Proposal 5-2c</w:t>
            </w:r>
            <w:r>
              <w:rPr>
                <w:b/>
                <w:lang w:val="en-US"/>
              </w:rPr>
              <w:t>:</w:t>
            </w:r>
          </w:p>
          <w:p w14:paraId="0250BAF8" w14:textId="77777777" w:rsidR="00AF41C0"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E2162C1" w14:textId="77777777" w:rsidR="00AF41C0" w:rsidRDefault="006D659E">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1D67BD5"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6C594C34"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8CD5F14"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9C5433B"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29D7960"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0E461CD0"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2CC0F3C"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9714910"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A0CC39A" w14:textId="77777777"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Default="006D659E">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1D882807" w14:textId="77777777" w:rsidR="00AF41C0" w:rsidRDefault="00AF41C0">
            <w:pPr>
              <w:spacing w:after="0" w:line="231" w:lineRule="atLeast"/>
              <w:textAlignment w:val="baseline"/>
              <w:rPr>
                <w:rFonts w:ascii="Calibri" w:eastAsia="Microsoft YaHei UI" w:hAnsi="Calibri" w:cs="Calibri"/>
                <w:b/>
                <w:color w:val="000000"/>
                <w:lang w:val="en-US" w:eastAsia="zh-CN"/>
              </w:rPr>
            </w:pPr>
          </w:p>
        </w:tc>
      </w:tr>
      <w:tr w:rsidR="00AF41C0" w14:paraId="300705C9" w14:textId="77777777">
        <w:tc>
          <w:tcPr>
            <w:tcW w:w="1479" w:type="dxa"/>
          </w:tcPr>
          <w:p w14:paraId="0688BEAA"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7073E2C"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BE9039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353B7705" w14:textId="77777777" w:rsidR="00AF41C0" w:rsidRDefault="006D659E">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551D973" w14:textId="77777777" w:rsidR="00AF41C0" w:rsidRDefault="006D659E">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700FFA6C" w14:textId="77777777" w:rsidR="00AF41C0" w:rsidRDefault="00AF41C0">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AF41C0" w14:paraId="115DA6D1" w14:textId="77777777">
        <w:tc>
          <w:tcPr>
            <w:tcW w:w="1479" w:type="dxa"/>
          </w:tcPr>
          <w:p w14:paraId="1875AFF0"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75EB3B5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3" w:type="dxa"/>
          </w:tcPr>
          <w:p w14:paraId="5C505870" w14:textId="77777777" w:rsidR="00AF41C0" w:rsidRDefault="00AF41C0">
            <w:pPr>
              <w:rPr>
                <w:rFonts w:eastAsiaTheme="minorEastAsia"/>
                <w:lang w:val="en-US" w:eastAsia="zh-CN"/>
              </w:rPr>
            </w:pPr>
          </w:p>
        </w:tc>
      </w:tr>
      <w:tr w:rsidR="00AF41C0" w14:paraId="7255C06D" w14:textId="77777777">
        <w:tc>
          <w:tcPr>
            <w:tcW w:w="1479" w:type="dxa"/>
          </w:tcPr>
          <w:p w14:paraId="50D56981"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63D61F1" w14:textId="77777777" w:rsidR="00AF41C0" w:rsidRDefault="00AF41C0">
            <w:pPr>
              <w:tabs>
                <w:tab w:val="left" w:pos="551"/>
              </w:tabs>
              <w:rPr>
                <w:rFonts w:eastAsiaTheme="minorEastAsia"/>
                <w:lang w:val="en-US" w:eastAsia="zh-CN"/>
              </w:rPr>
            </w:pPr>
          </w:p>
        </w:tc>
        <w:tc>
          <w:tcPr>
            <w:tcW w:w="6783" w:type="dxa"/>
          </w:tcPr>
          <w:p w14:paraId="1BE3197E"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656D5BB5" w14:textId="77777777">
        <w:tc>
          <w:tcPr>
            <w:tcW w:w="1479" w:type="dxa"/>
          </w:tcPr>
          <w:p w14:paraId="5EC404A4"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F2E8EA" w14:textId="77777777" w:rsidR="00AF41C0" w:rsidRDefault="00AF41C0">
            <w:pPr>
              <w:tabs>
                <w:tab w:val="left" w:pos="551"/>
              </w:tabs>
              <w:rPr>
                <w:rFonts w:eastAsiaTheme="minorEastAsia"/>
                <w:lang w:val="en-US" w:eastAsia="zh-CN"/>
              </w:rPr>
            </w:pPr>
          </w:p>
        </w:tc>
        <w:tc>
          <w:tcPr>
            <w:tcW w:w="6783" w:type="dxa"/>
          </w:tcPr>
          <w:p w14:paraId="21DE0A9D"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5E49E5F3"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54078EF7" w14:textId="77777777"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10484F4" w14:textId="77777777" w:rsidR="00AF41C0" w:rsidRDefault="00AF41C0">
            <w:pPr>
              <w:spacing w:after="0" w:line="231" w:lineRule="atLeast"/>
              <w:textAlignment w:val="baseline"/>
              <w:rPr>
                <w:rFonts w:ascii="Calibri" w:eastAsia="Microsoft YaHei UI" w:hAnsi="Calibri" w:cs="Calibri"/>
                <w:b/>
                <w:lang w:val="en-US" w:eastAsia="zh-CN"/>
              </w:rPr>
            </w:pPr>
          </w:p>
        </w:tc>
      </w:tr>
      <w:tr w:rsidR="00AF41C0" w14:paraId="0F42CD77" w14:textId="77777777">
        <w:tc>
          <w:tcPr>
            <w:tcW w:w="1479" w:type="dxa"/>
          </w:tcPr>
          <w:p w14:paraId="2F640B24"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C0C3C7F" w14:textId="77777777" w:rsidR="00AF41C0" w:rsidRDefault="00AF41C0">
            <w:pPr>
              <w:tabs>
                <w:tab w:val="left" w:pos="551"/>
              </w:tabs>
              <w:rPr>
                <w:rFonts w:eastAsiaTheme="minorEastAsia"/>
                <w:lang w:val="en-US" w:eastAsia="zh-CN"/>
              </w:rPr>
            </w:pPr>
          </w:p>
        </w:tc>
        <w:tc>
          <w:tcPr>
            <w:tcW w:w="6783" w:type="dxa"/>
          </w:tcPr>
          <w:p w14:paraId="6C79947F" w14:textId="77777777" w:rsidR="00AF41C0" w:rsidRDefault="006D659E">
            <w:pPr>
              <w:rPr>
                <w:rFonts w:eastAsiaTheme="minorEastAsia"/>
                <w:lang w:val="en-US" w:eastAsia="zh-CN"/>
              </w:rPr>
            </w:pPr>
            <w:r>
              <w:rPr>
                <w:rFonts w:eastAsiaTheme="minorEastAsia" w:hint="eastAsia"/>
                <w:lang w:val="en-US" w:eastAsia="zh-CN"/>
              </w:rPr>
              <w:t>Same comment as for FR1.</w:t>
            </w:r>
          </w:p>
        </w:tc>
      </w:tr>
      <w:tr w:rsidR="00AF41C0" w14:paraId="3E7961AB" w14:textId="77777777">
        <w:tc>
          <w:tcPr>
            <w:tcW w:w="1479" w:type="dxa"/>
          </w:tcPr>
          <w:p w14:paraId="10D1157E"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22C49" w14:textId="77777777" w:rsidR="00AF41C0" w:rsidRDefault="00AF41C0">
            <w:pPr>
              <w:tabs>
                <w:tab w:val="left" w:pos="551"/>
              </w:tabs>
              <w:rPr>
                <w:rFonts w:eastAsiaTheme="minorEastAsia"/>
                <w:lang w:val="en-US" w:eastAsia="zh-CN"/>
              </w:rPr>
            </w:pPr>
          </w:p>
        </w:tc>
        <w:tc>
          <w:tcPr>
            <w:tcW w:w="6783" w:type="dxa"/>
          </w:tcPr>
          <w:p w14:paraId="5FD9B81F"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7A467FF3" w14:textId="77777777">
        <w:tc>
          <w:tcPr>
            <w:tcW w:w="1479" w:type="dxa"/>
          </w:tcPr>
          <w:p w14:paraId="51A49FE2"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9674DF" w14:textId="77777777" w:rsidR="00AF41C0" w:rsidRDefault="00AF41C0">
            <w:pPr>
              <w:tabs>
                <w:tab w:val="left" w:pos="551"/>
              </w:tabs>
              <w:rPr>
                <w:rFonts w:eastAsiaTheme="minorEastAsia"/>
                <w:lang w:val="en-US" w:eastAsia="zh-CN"/>
              </w:rPr>
            </w:pPr>
          </w:p>
        </w:tc>
        <w:tc>
          <w:tcPr>
            <w:tcW w:w="6783" w:type="dxa"/>
          </w:tcPr>
          <w:p w14:paraId="2E0E6BB3"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AF41C0" w14:paraId="61565708" w14:textId="77777777">
        <w:tc>
          <w:tcPr>
            <w:tcW w:w="1479" w:type="dxa"/>
          </w:tcPr>
          <w:p w14:paraId="7DA789E1" w14:textId="77777777" w:rsidR="00AF41C0" w:rsidRDefault="006D659E">
            <w:pPr>
              <w:rPr>
                <w:rFonts w:eastAsia="Yu Mincho"/>
                <w:lang w:val="en-US" w:eastAsia="ja-JP"/>
              </w:rPr>
            </w:pPr>
            <w:r>
              <w:rPr>
                <w:rFonts w:eastAsia="Yu Mincho"/>
                <w:lang w:val="en-US" w:eastAsia="ja-JP"/>
              </w:rPr>
              <w:t>Vodafone</w:t>
            </w:r>
          </w:p>
        </w:tc>
        <w:tc>
          <w:tcPr>
            <w:tcW w:w="1372" w:type="dxa"/>
          </w:tcPr>
          <w:p w14:paraId="1F617FA4" w14:textId="77777777" w:rsidR="00AF41C0" w:rsidRDefault="00AF41C0">
            <w:pPr>
              <w:tabs>
                <w:tab w:val="left" w:pos="551"/>
              </w:tabs>
              <w:rPr>
                <w:rFonts w:eastAsiaTheme="minorEastAsia"/>
                <w:lang w:val="en-US" w:eastAsia="zh-CN"/>
              </w:rPr>
            </w:pPr>
          </w:p>
        </w:tc>
        <w:tc>
          <w:tcPr>
            <w:tcW w:w="6783" w:type="dxa"/>
          </w:tcPr>
          <w:p w14:paraId="7A6A76A3" w14:textId="77777777" w:rsidR="00AF41C0" w:rsidRDefault="006D659E">
            <w:pPr>
              <w:rPr>
                <w:rFonts w:eastAsia="Yu Mincho"/>
                <w:lang w:val="en-US" w:eastAsia="ja-JP"/>
              </w:rPr>
            </w:pPr>
            <w:r>
              <w:rPr>
                <w:rFonts w:eastAsia="Yu Mincho"/>
                <w:lang w:val="en-US" w:eastAsia="ja-JP"/>
              </w:rPr>
              <w:t>Same as FR1</w:t>
            </w:r>
          </w:p>
        </w:tc>
      </w:tr>
      <w:tr w:rsidR="00AF41C0" w14:paraId="04FAF4A8" w14:textId="77777777">
        <w:tc>
          <w:tcPr>
            <w:tcW w:w="1479" w:type="dxa"/>
          </w:tcPr>
          <w:p w14:paraId="4855A5A6"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18C09FAF" w14:textId="77777777" w:rsidR="00AF41C0" w:rsidRDefault="006D659E">
            <w:pPr>
              <w:tabs>
                <w:tab w:val="left" w:pos="551"/>
              </w:tabs>
              <w:rPr>
                <w:rFonts w:eastAsiaTheme="minorEastAsia"/>
                <w:lang w:val="en-US" w:eastAsia="zh-CN"/>
              </w:rPr>
            </w:pPr>
            <w:r>
              <w:rPr>
                <w:rFonts w:eastAsiaTheme="minorEastAsia"/>
                <w:lang w:val="en-US" w:eastAsia="zh-CN"/>
              </w:rPr>
              <w:t>OK</w:t>
            </w:r>
          </w:p>
        </w:tc>
        <w:tc>
          <w:tcPr>
            <w:tcW w:w="6783" w:type="dxa"/>
          </w:tcPr>
          <w:p w14:paraId="30BAAFE7" w14:textId="77777777" w:rsidR="00AF41C0" w:rsidRDefault="00AF41C0">
            <w:pPr>
              <w:rPr>
                <w:rFonts w:eastAsia="Yu Mincho"/>
                <w:lang w:val="en-US" w:eastAsia="ja-JP"/>
              </w:rPr>
            </w:pPr>
          </w:p>
        </w:tc>
      </w:tr>
      <w:tr w:rsidR="00AF41C0" w14:paraId="7883F739" w14:textId="77777777">
        <w:tc>
          <w:tcPr>
            <w:tcW w:w="1479" w:type="dxa"/>
          </w:tcPr>
          <w:p w14:paraId="2A888C4D"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7B3373"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3" w:type="dxa"/>
          </w:tcPr>
          <w:p w14:paraId="38719593" w14:textId="77777777" w:rsidR="00AF41C0" w:rsidRDefault="006D659E">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AF41C0" w14:paraId="77AEB3E8" w14:textId="77777777">
        <w:tc>
          <w:tcPr>
            <w:tcW w:w="1479" w:type="dxa"/>
          </w:tcPr>
          <w:p w14:paraId="79B04934" w14:textId="77777777" w:rsidR="00AF41C0" w:rsidRDefault="006D659E">
            <w:pPr>
              <w:rPr>
                <w:rFonts w:eastAsia="Yu Mincho"/>
                <w:lang w:val="en-US" w:eastAsia="ja-JP"/>
              </w:rPr>
            </w:pPr>
            <w:r>
              <w:rPr>
                <w:rFonts w:eastAsia="Yu Mincho"/>
                <w:lang w:val="en-US" w:eastAsia="ja-JP"/>
              </w:rPr>
              <w:t>MediaTek</w:t>
            </w:r>
          </w:p>
        </w:tc>
        <w:tc>
          <w:tcPr>
            <w:tcW w:w="1372" w:type="dxa"/>
          </w:tcPr>
          <w:p w14:paraId="7AF547B3" w14:textId="77777777" w:rsidR="00AF41C0" w:rsidRDefault="00AF41C0">
            <w:pPr>
              <w:tabs>
                <w:tab w:val="left" w:pos="551"/>
              </w:tabs>
              <w:rPr>
                <w:rFonts w:eastAsia="Yu Mincho"/>
                <w:lang w:val="en-US" w:eastAsia="ja-JP"/>
              </w:rPr>
            </w:pPr>
          </w:p>
        </w:tc>
        <w:tc>
          <w:tcPr>
            <w:tcW w:w="6783" w:type="dxa"/>
          </w:tcPr>
          <w:p w14:paraId="2ECC88F4" w14:textId="77777777" w:rsidR="00AF41C0" w:rsidRDefault="006D659E">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AF41C0" w14:paraId="0DD3375A" w14:textId="77777777">
        <w:tc>
          <w:tcPr>
            <w:tcW w:w="1479" w:type="dxa"/>
          </w:tcPr>
          <w:p w14:paraId="0438BF20" w14:textId="77777777" w:rsidR="00AF41C0" w:rsidRDefault="006D659E">
            <w:pPr>
              <w:rPr>
                <w:rFonts w:eastAsia="Yu Mincho"/>
                <w:lang w:val="en-US" w:eastAsia="ja-JP"/>
              </w:rPr>
            </w:pPr>
            <w:r>
              <w:rPr>
                <w:rFonts w:eastAsia="Yu Mincho"/>
                <w:lang w:val="en-US" w:eastAsia="ja-JP"/>
              </w:rPr>
              <w:t>CMCC</w:t>
            </w:r>
          </w:p>
        </w:tc>
        <w:tc>
          <w:tcPr>
            <w:tcW w:w="1372" w:type="dxa"/>
          </w:tcPr>
          <w:p w14:paraId="1008DB36" w14:textId="77777777" w:rsidR="00AF41C0" w:rsidRDefault="00AF41C0">
            <w:pPr>
              <w:tabs>
                <w:tab w:val="left" w:pos="551"/>
              </w:tabs>
              <w:rPr>
                <w:rFonts w:eastAsia="Yu Mincho"/>
                <w:lang w:val="en-US" w:eastAsia="ja-JP"/>
              </w:rPr>
            </w:pPr>
          </w:p>
        </w:tc>
        <w:tc>
          <w:tcPr>
            <w:tcW w:w="6783" w:type="dxa"/>
          </w:tcPr>
          <w:p w14:paraId="3ECE5D04"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68760E71" w14:textId="77777777">
        <w:tc>
          <w:tcPr>
            <w:tcW w:w="1479" w:type="dxa"/>
          </w:tcPr>
          <w:p w14:paraId="7AFF2373"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FFF5FB" w14:textId="77777777" w:rsidR="00AF41C0" w:rsidRDefault="00AF41C0">
            <w:pPr>
              <w:tabs>
                <w:tab w:val="left" w:pos="551"/>
              </w:tabs>
              <w:rPr>
                <w:rFonts w:eastAsiaTheme="minorEastAsia"/>
                <w:lang w:val="en-US" w:eastAsia="zh-CN"/>
              </w:rPr>
            </w:pPr>
          </w:p>
        </w:tc>
        <w:tc>
          <w:tcPr>
            <w:tcW w:w="6783" w:type="dxa"/>
          </w:tcPr>
          <w:p w14:paraId="7E8C53C1" w14:textId="77777777" w:rsidR="00AF41C0" w:rsidRDefault="006D659E">
            <w:pPr>
              <w:rPr>
                <w:rFonts w:eastAsiaTheme="minorEastAsia"/>
                <w:lang w:val="en-US" w:eastAsia="zh-CN"/>
              </w:rPr>
            </w:pPr>
            <w:r>
              <w:rPr>
                <w:rFonts w:eastAsiaTheme="minorEastAsia"/>
                <w:lang w:val="en-US" w:eastAsia="zh-CN"/>
              </w:rPr>
              <w:t xml:space="preserve">See the comments in previous question. </w:t>
            </w:r>
          </w:p>
        </w:tc>
      </w:tr>
      <w:tr w:rsidR="00AF41C0" w14:paraId="6CE19C3F" w14:textId="77777777">
        <w:tc>
          <w:tcPr>
            <w:tcW w:w="1479" w:type="dxa"/>
          </w:tcPr>
          <w:p w14:paraId="141504A8"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6153" w14:textId="77777777" w:rsidR="00AF41C0" w:rsidRDefault="00AF41C0">
            <w:pPr>
              <w:tabs>
                <w:tab w:val="left" w:pos="551"/>
              </w:tabs>
              <w:rPr>
                <w:rFonts w:eastAsiaTheme="minorEastAsia"/>
                <w:lang w:val="en-US" w:eastAsia="zh-CN"/>
              </w:rPr>
            </w:pPr>
          </w:p>
        </w:tc>
        <w:tc>
          <w:tcPr>
            <w:tcW w:w="6783" w:type="dxa"/>
          </w:tcPr>
          <w:p w14:paraId="5D825AC8" w14:textId="77777777" w:rsidR="00AF41C0" w:rsidRDefault="006D659E">
            <w:pPr>
              <w:rPr>
                <w:rFonts w:eastAsia="Yu Mincho"/>
                <w:lang w:val="en-US" w:eastAsia="ja-JP"/>
              </w:rPr>
            </w:pPr>
            <w:r>
              <w:rPr>
                <w:rFonts w:eastAsia="Yu Mincho"/>
                <w:lang w:val="en-US" w:eastAsia="ja-JP"/>
              </w:rPr>
              <w:t>Same comment as proposal 5-1c.</w:t>
            </w:r>
          </w:p>
        </w:tc>
      </w:tr>
      <w:tr w:rsidR="00AF41C0" w14:paraId="1B91AD3F" w14:textId="77777777">
        <w:tc>
          <w:tcPr>
            <w:tcW w:w="1479" w:type="dxa"/>
          </w:tcPr>
          <w:p w14:paraId="263404D0" w14:textId="77777777" w:rsidR="00AF41C0" w:rsidRDefault="006D659E">
            <w:pPr>
              <w:rPr>
                <w:rFonts w:eastAsia="SimSun"/>
                <w:lang w:val="en-US" w:eastAsia="ja-JP"/>
              </w:rPr>
            </w:pPr>
            <w:r>
              <w:rPr>
                <w:rFonts w:eastAsia="SimSun" w:hint="eastAsia"/>
                <w:lang w:val="en-US" w:eastAsia="zh-CN"/>
              </w:rPr>
              <w:t>ZTE, Sanechips</w:t>
            </w:r>
          </w:p>
        </w:tc>
        <w:tc>
          <w:tcPr>
            <w:tcW w:w="1372" w:type="dxa"/>
          </w:tcPr>
          <w:p w14:paraId="34A97701" w14:textId="77777777" w:rsidR="00AF41C0" w:rsidRDefault="00AF41C0">
            <w:pPr>
              <w:tabs>
                <w:tab w:val="left" w:pos="551"/>
              </w:tabs>
              <w:rPr>
                <w:rFonts w:eastAsia="Yu Mincho"/>
                <w:lang w:val="en-US" w:eastAsia="zh-CN"/>
              </w:rPr>
            </w:pPr>
          </w:p>
        </w:tc>
        <w:tc>
          <w:tcPr>
            <w:tcW w:w="6783" w:type="dxa"/>
          </w:tcPr>
          <w:p w14:paraId="64473A3A" w14:textId="77777777" w:rsidR="00AF41C0" w:rsidRDefault="006D659E">
            <w:pPr>
              <w:rPr>
                <w:rFonts w:eastAsia="SimSun"/>
                <w:lang w:val="en-US" w:eastAsia="ja-JP"/>
              </w:rPr>
            </w:pPr>
            <w:r>
              <w:rPr>
                <w:rFonts w:eastAsia="SimSun" w:hint="eastAsia"/>
                <w:lang w:val="en-US" w:eastAsia="zh-CN"/>
              </w:rPr>
              <w:t>Same comment as FR1.</w:t>
            </w:r>
          </w:p>
        </w:tc>
      </w:tr>
      <w:tr w:rsidR="00AF41C0" w14:paraId="46EE8E5D" w14:textId="77777777">
        <w:tc>
          <w:tcPr>
            <w:tcW w:w="1479" w:type="dxa"/>
          </w:tcPr>
          <w:p w14:paraId="3EB00C20" w14:textId="77777777" w:rsidR="00AF41C0" w:rsidRDefault="006D659E">
            <w:pPr>
              <w:rPr>
                <w:rFonts w:eastAsia="SimSun"/>
                <w:lang w:val="en-US" w:eastAsia="zh-CN"/>
              </w:rPr>
            </w:pPr>
            <w:r>
              <w:rPr>
                <w:rFonts w:eastAsia="SimSun"/>
                <w:lang w:val="en-US" w:eastAsia="zh-CN"/>
              </w:rPr>
              <w:t>Nokia, NSB</w:t>
            </w:r>
          </w:p>
        </w:tc>
        <w:tc>
          <w:tcPr>
            <w:tcW w:w="1372" w:type="dxa"/>
          </w:tcPr>
          <w:p w14:paraId="02CDF0FC" w14:textId="77777777" w:rsidR="00AF41C0" w:rsidRDefault="00AF41C0">
            <w:pPr>
              <w:tabs>
                <w:tab w:val="left" w:pos="551"/>
              </w:tabs>
              <w:rPr>
                <w:rFonts w:eastAsia="Yu Mincho"/>
                <w:lang w:val="en-US" w:eastAsia="zh-CN"/>
              </w:rPr>
            </w:pPr>
          </w:p>
        </w:tc>
        <w:tc>
          <w:tcPr>
            <w:tcW w:w="6783" w:type="dxa"/>
          </w:tcPr>
          <w:p w14:paraId="31A2A05B" w14:textId="77777777" w:rsidR="00AF41C0" w:rsidRDefault="006D659E">
            <w:pPr>
              <w:rPr>
                <w:rFonts w:eastAsia="SimSun"/>
                <w:lang w:val="en-US" w:eastAsia="zh-CN"/>
              </w:rPr>
            </w:pPr>
            <w:r>
              <w:rPr>
                <w:rFonts w:eastAsia="SimSun" w:hint="eastAsia"/>
                <w:lang w:val="en-US" w:eastAsia="zh-CN"/>
              </w:rPr>
              <w:t xml:space="preserve">Same </w:t>
            </w:r>
            <w:r>
              <w:rPr>
                <w:rFonts w:eastAsia="SimSun"/>
                <w:lang w:val="en-US" w:eastAsia="zh-CN"/>
              </w:rPr>
              <w:t>as for</w:t>
            </w:r>
            <w:r>
              <w:rPr>
                <w:rFonts w:eastAsia="SimSun" w:hint="eastAsia"/>
                <w:lang w:val="en-US" w:eastAsia="zh-CN"/>
              </w:rPr>
              <w:t xml:space="preserve"> FR1</w:t>
            </w:r>
          </w:p>
        </w:tc>
      </w:tr>
      <w:tr w:rsidR="00AF41C0" w14:paraId="18A3E923" w14:textId="77777777">
        <w:tc>
          <w:tcPr>
            <w:tcW w:w="1479" w:type="dxa"/>
          </w:tcPr>
          <w:p w14:paraId="48D86552" w14:textId="77777777" w:rsidR="00AF41C0" w:rsidRDefault="006D659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30B3C4F8" w14:textId="77777777" w:rsidR="00AF41C0" w:rsidRDefault="00AF41C0">
            <w:pPr>
              <w:tabs>
                <w:tab w:val="left" w:pos="551"/>
              </w:tabs>
              <w:rPr>
                <w:rFonts w:eastAsia="Yu Mincho"/>
                <w:lang w:val="en-US" w:eastAsia="zh-CN"/>
              </w:rPr>
            </w:pPr>
          </w:p>
        </w:tc>
        <w:tc>
          <w:tcPr>
            <w:tcW w:w="6783" w:type="dxa"/>
          </w:tcPr>
          <w:p w14:paraId="7B983130" w14:textId="77777777" w:rsidR="00AF41C0" w:rsidRDefault="006D659E">
            <w:pPr>
              <w:rPr>
                <w:rFonts w:eastAsia="SimSun"/>
                <w:lang w:val="en-US" w:eastAsia="zh-CN"/>
              </w:rPr>
            </w:pPr>
            <w:r>
              <w:rPr>
                <w:rFonts w:eastAsia="SimSun" w:hint="eastAsia"/>
                <w:lang w:val="en-US" w:eastAsia="ko-KR"/>
              </w:rPr>
              <w:t>Same comment as in FR1.</w:t>
            </w:r>
          </w:p>
        </w:tc>
      </w:tr>
      <w:tr w:rsidR="00AF41C0" w14:paraId="51D9BBB0" w14:textId="77777777">
        <w:tc>
          <w:tcPr>
            <w:tcW w:w="1479" w:type="dxa"/>
          </w:tcPr>
          <w:p w14:paraId="6333B05D" w14:textId="77777777" w:rsidR="00AF41C0" w:rsidRDefault="006D659E">
            <w:pPr>
              <w:rPr>
                <w:rFonts w:eastAsia="SimSun"/>
                <w:lang w:val="en-US" w:eastAsia="ko-KR"/>
              </w:rPr>
            </w:pPr>
            <w:r>
              <w:rPr>
                <w:rFonts w:eastAsia="SimSun"/>
                <w:lang w:val="en-US" w:eastAsia="ko-KR"/>
              </w:rPr>
              <w:t>IDCC</w:t>
            </w:r>
          </w:p>
        </w:tc>
        <w:tc>
          <w:tcPr>
            <w:tcW w:w="1372" w:type="dxa"/>
          </w:tcPr>
          <w:p w14:paraId="5101D905" w14:textId="77777777" w:rsidR="00AF41C0" w:rsidRDefault="006D659E">
            <w:pPr>
              <w:tabs>
                <w:tab w:val="left" w:pos="551"/>
              </w:tabs>
              <w:rPr>
                <w:rFonts w:eastAsia="Yu Mincho"/>
                <w:lang w:val="en-US" w:eastAsia="zh-CN"/>
              </w:rPr>
            </w:pPr>
            <w:r>
              <w:rPr>
                <w:rFonts w:eastAsia="Yu Mincho"/>
                <w:lang w:val="en-US" w:eastAsia="zh-CN"/>
              </w:rPr>
              <w:t>Y</w:t>
            </w:r>
          </w:p>
        </w:tc>
        <w:tc>
          <w:tcPr>
            <w:tcW w:w="6783" w:type="dxa"/>
          </w:tcPr>
          <w:p w14:paraId="4EEF6A9C" w14:textId="77777777" w:rsidR="00AF41C0" w:rsidRDefault="00AF41C0">
            <w:pPr>
              <w:rPr>
                <w:rFonts w:eastAsia="SimSun"/>
                <w:lang w:val="en-US" w:eastAsia="ko-KR"/>
              </w:rPr>
            </w:pPr>
          </w:p>
        </w:tc>
      </w:tr>
      <w:tr w:rsidR="00AF41C0" w14:paraId="5EE6A996" w14:textId="77777777">
        <w:tc>
          <w:tcPr>
            <w:tcW w:w="1479" w:type="dxa"/>
          </w:tcPr>
          <w:p w14:paraId="290220B0" w14:textId="77777777" w:rsidR="00AF41C0" w:rsidRDefault="006D659E">
            <w:pPr>
              <w:rPr>
                <w:lang w:val="en-US" w:eastAsia="ko-KR"/>
              </w:rPr>
            </w:pPr>
            <w:r>
              <w:rPr>
                <w:lang w:val="en-US" w:eastAsia="ko-KR"/>
              </w:rPr>
              <w:t>Ericsson</w:t>
            </w:r>
          </w:p>
        </w:tc>
        <w:tc>
          <w:tcPr>
            <w:tcW w:w="1372" w:type="dxa"/>
          </w:tcPr>
          <w:p w14:paraId="51ACB9EE" w14:textId="77777777" w:rsidR="00AF41C0" w:rsidRDefault="006D659E">
            <w:pPr>
              <w:tabs>
                <w:tab w:val="left" w:pos="551"/>
              </w:tabs>
              <w:rPr>
                <w:lang w:val="en-US" w:eastAsia="ko-KR"/>
              </w:rPr>
            </w:pPr>
            <w:r>
              <w:rPr>
                <w:lang w:val="en-US" w:eastAsia="ko-KR"/>
              </w:rPr>
              <w:t>Y</w:t>
            </w:r>
          </w:p>
        </w:tc>
        <w:tc>
          <w:tcPr>
            <w:tcW w:w="6783" w:type="dxa"/>
          </w:tcPr>
          <w:p w14:paraId="6A65CFED" w14:textId="77777777" w:rsidR="00AF41C0" w:rsidRDefault="006D659E">
            <w:pPr>
              <w:tabs>
                <w:tab w:val="left" w:pos="1274"/>
              </w:tabs>
              <w:rPr>
                <w:lang w:val="en-US" w:eastAsia="ko-KR"/>
              </w:rPr>
            </w:pPr>
            <w:r>
              <w:rPr>
                <w:lang w:val="en-US" w:eastAsia="ko-KR"/>
              </w:rPr>
              <w:t>Same comments as for FR1.</w:t>
            </w:r>
          </w:p>
        </w:tc>
      </w:tr>
      <w:tr w:rsidR="00AF41C0" w14:paraId="7995FB08" w14:textId="77777777">
        <w:tc>
          <w:tcPr>
            <w:tcW w:w="1479" w:type="dxa"/>
          </w:tcPr>
          <w:p w14:paraId="5204CE4F" w14:textId="77777777" w:rsidR="00AF41C0" w:rsidRDefault="006D659E">
            <w:pPr>
              <w:rPr>
                <w:lang w:val="en-US" w:eastAsia="ko-KR"/>
              </w:rPr>
            </w:pPr>
            <w:r>
              <w:rPr>
                <w:rFonts w:eastAsia="SimSun"/>
                <w:lang w:val="en-US" w:eastAsia="ko-KR"/>
              </w:rPr>
              <w:t>Intel</w:t>
            </w:r>
          </w:p>
        </w:tc>
        <w:tc>
          <w:tcPr>
            <w:tcW w:w="1372" w:type="dxa"/>
          </w:tcPr>
          <w:p w14:paraId="1D6B9F58" w14:textId="77777777" w:rsidR="00AF41C0" w:rsidRDefault="006D659E">
            <w:pPr>
              <w:tabs>
                <w:tab w:val="left" w:pos="551"/>
              </w:tabs>
              <w:rPr>
                <w:lang w:val="en-US" w:eastAsia="ko-KR"/>
              </w:rPr>
            </w:pPr>
            <w:r>
              <w:rPr>
                <w:rFonts w:eastAsia="Yu Mincho"/>
                <w:lang w:val="en-US" w:eastAsia="zh-CN"/>
              </w:rPr>
              <w:t>Y</w:t>
            </w:r>
          </w:p>
        </w:tc>
        <w:tc>
          <w:tcPr>
            <w:tcW w:w="6783" w:type="dxa"/>
          </w:tcPr>
          <w:p w14:paraId="44CCA2FF" w14:textId="77777777" w:rsidR="00AF41C0" w:rsidRDefault="006D659E">
            <w:pPr>
              <w:tabs>
                <w:tab w:val="left" w:pos="1274"/>
              </w:tabs>
              <w:rPr>
                <w:lang w:val="en-US" w:eastAsia="ko-KR"/>
              </w:rPr>
            </w:pPr>
            <w:r>
              <w:rPr>
                <w:rFonts w:eastAsia="SimSun"/>
                <w:lang w:val="en-US" w:eastAsia="ko-KR"/>
              </w:rPr>
              <w:t>Same comments as for FR1.</w:t>
            </w:r>
          </w:p>
        </w:tc>
      </w:tr>
      <w:tr w:rsidR="00AF41C0" w14:paraId="7AE3AED7" w14:textId="77777777">
        <w:tc>
          <w:tcPr>
            <w:tcW w:w="1479" w:type="dxa"/>
          </w:tcPr>
          <w:p w14:paraId="09CC5F6A" w14:textId="77777777" w:rsidR="00AF41C0" w:rsidRDefault="006D659E">
            <w:pPr>
              <w:rPr>
                <w:rFonts w:eastAsia="SimSun"/>
                <w:lang w:val="en-US" w:eastAsia="ko-KR"/>
              </w:rPr>
            </w:pPr>
            <w:r>
              <w:rPr>
                <w:rFonts w:eastAsiaTheme="minorEastAsia"/>
                <w:lang w:val="en-US" w:eastAsia="ko-KR"/>
              </w:rPr>
              <w:t>FL4</w:t>
            </w:r>
          </w:p>
        </w:tc>
        <w:tc>
          <w:tcPr>
            <w:tcW w:w="8155" w:type="dxa"/>
            <w:gridSpan w:val="2"/>
          </w:tcPr>
          <w:p w14:paraId="00752294" w14:textId="77777777"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28BC3CAB" w14:textId="77777777" w:rsidR="00AF41C0" w:rsidRDefault="006D659E">
            <w:pPr>
              <w:rPr>
                <w:b/>
                <w:lang w:val="en-US"/>
              </w:rPr>
            </w:pPr>
            <w:r>
              <w:rPr>
                <w:b/>
                <w:highlight w:val="yellow"/>
                <w:lang w:val="en-US"/>
              </w:rPr>
              <w:lastRenderedPageBreak/>
              <w:t>High Priority Proposal 5-2d</w:t>
            </w:r>
            <w:r>
              <w:rPr>
                <w:b/>
                <w:lang w:val="en-US"/>
              </w:rPr>
              <w:t>:</w:t>
            </w:r>
          </w:p>
          <w:p w14:paraId="587028BD" w14:textId="77777777"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61D7BDFA"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CA003C7"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11BDA89C"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33FA2ECE"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FE26F47"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0997AD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4B0A0E9A"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BDEFFE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150B8E6B"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Default="006D659E">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38E0859C" w14:textId="77777777"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Default="00AF41C0">
            <w:pPr>
              <w:spacing w:after="0" w:line="231" w:lineRule="atLeast"/>
              <w:textAlignment w:val="baseline"/>
              <w:rPr>
                <w:rFonts w:eastAsia="Microsoft YaHei UI"/>
                <w:b/>
                <w:lang w:val="en-US" w:eastAsia="zh-CN"/>
              </w:rPr>
            </w:pPr>
          </w:p>
        </w:tc>
      </w:tr>
      <w:tr w:rsidR="00AF41C0" w14:paraId="339D8EF6" w14:textId="77777777">
        <w:tc>
          <w:tcPr>
            <w:tcW w:w="1479" w:type="dxa"/>
          </w:tcPr>
          <w:p w14:paraId="0BB763E5" w14:textId="77777777" w:rsidR="00AF41C0" w:rsidRDefault="006D659E">
            <w:pPr>
              <w:rPr>
                <w:rFonts w:eastAsia="SimSun"/>
                <w:lang w:val="en-US" w:eastAsia="ko-KR"/>
              </w:rPr>
            </w:pPr>
            <w:r>
              <w:rPr>
                <w:rFonts w:eastAsia="SimSun"/>
                <w:lang w:val="en-US" w:eastAsia="ko-KR"/>
              </w:rPr>
              <w:lastRenderedPageBreak/>
              <w:t>HW, HiSi</w:t>
            </w:r>
          </w:p>
        </w:tc>
        <w:tc>
          <w:tcPr>
            <w:tcW w:w="1372" w:type="dxa"/>
          </w:tcPr>
          <w:p w14:paraId="1580105A" w14:textId="77777777" w:rsidR="00AF41C0" w:rsidRDefault="006D659E">
            <w:pPr>
              <w:tabs>
                <w:tab w:val="left" w:pos="551"/>
              </w:tabs>
              <w:rPr>
                <w:rFonts w:eastAsia="Yu Mincho"/>
                <w:lang w:val="en-US" w:eastAsia="zh-CN"/>
              </w:rPr>
            </w:pPr>
            <w:r>
              <w:rPr>
                <w:rFonts w:eastAsia="Yu Mincho"/>
                <w:lang w:val="en-US" w:eastAsia="zh-CN"/>
              </w:rPr>
              <w:t>N</w:t>
            </w:r>
          </w:p>
        </w:tc>
        <w:tc>
          <w:tcPr>
            <w:tcW w:w="6783" w:type="dxa"/>
          </w:tcPr>
          <w:p w14:paraId="6CFFFD19" w14:textId="77777777" w:rsidR="00AF41C0" w:rsidRDefault="00AF41C0">
            <w:pPr>
              <w:tabs>
                <w:tab w:val="left" w:pos="1274"/>
              </w:tabs>
              <w:rPr>
                <w:rFonts w:eastAsia="SimSun"/>
                <w:lang w:val="en-US" w:eastAsia="ko-KR"/>
              </w:rPr>
            </w:pPr>
          </w:p>
        </w:tc>
      </w:tr>
      <w:tr w:rsidR="00AF41C0" w14:paraId="7B5006C6" w14:textId="77777777">
        <w:tc>
          <w:tcPr>
            <w:tcW w:w="1479" w:type="dxa"/>
          </w:tcPr>
          <w:p w14:paraId="3E8235FB" w14:textId="77777777" w:rsidR="00AF41C0" w:rsidRDefault="006D659E">
            <w:pPr>
              <w:rPr>
                <w:rFonts w:eastAsia="SimSun"/>
                <w:lang w:val="en-US" w:eastAsia="ko-KR"/>
              </w:rPr>
            </w:pPr>
            <w:r>
              <w:rPr>
                <w:rFonts w:eastAsia="SimSun" w:hint="eastAsia"/>
                <w:lang w:val="en-US" w:eastAsia="zh-CN"/>
              </w:rPr>
              <w:t>CATT</w:t>
            </w:r>
          </w:p>
        </w:tc>
        <w:tc>
          <w:tcPr>
            <w:tcW w:w="1372" w:type="dxa"/>
          </w:tcPr>
          <w:p w14:paraId="245DA405" w14:textId="77777777" w:rsidR="00AF41C0" w:rsidRDefault="00AF41C0">
            <w:pPr>
              <w:tabs>
                <w:tab w:val="left" w:pos="551"/>
              </w:tabs>
              <w:rPr>
                <w:rFonts w:eastAsia="Yu Mincho"/>
                <w:lang w:val="en-US" w:eastAsia="zh-CN"/>
              </w:rPr>
            </w:pPr>
          </w:p>
        </w:tc>
        <w:tc>
          <w:tcPr>
            <w:tcW w:w="6783" w:type="dxa"/>
          </w:tcPr>
          <w:p w14:paraId="376A1262" w14:textId="77777777" w:rsidR="00AF41C0" w:rsidRDefault="006D659E">
            <w:pPr>
              <w:tabs>
                <w:tab w:val="left" w:pos="1274"/>
              </w:tabs>
              <w:rPr>
                <w:rFonts w:eastAsia="SimSun"/>
                <w:lang w:val="en-US" w:eastAsia="ko-KR"/>
              </w:rPr>
            </w:pPr>
            <w:r>
              <w:rPr>
                <w:rFonts w:eastAsia="SimSun" w:hint="eastAsia"/>
                <w:lang w:val="en-US" w:eastAsia="zh-CN"/>
              </w:rPr>
              <w:t>Same comment as in FR1.</w:t>
            </w:r>
          </w:p>
        </w:tc>
      </w:tr>
      <w:tr w:rsidR="00AF41C0" w14:paraId="4B7D8E41" w14:textId="77777777">
        <w:tc>
          <w:tcPr>
            <w:tcW w:w="1479" w:type="dxa"/>
          </w:tcPr>
          <w:p w14:paraId="4820DD94" w14:textId="77777777" w:rsidR="00AF41C0" w:rsidRDefault="006D659E">
            <w:pPr>
              <w:rPr>
                <w:rFonts w:eastAsia="SimSun"/>
                <w:lang w:val="en-US" w:eastAsia="zh-CN"/>
              </w:rPr>
            </w:pPr>
            <w:r>
              <w:rPr>
                <w:rFonts w:eastAsia="SimSun"/>
                <w:lang w:val="en-US" w:eastAsia="ko-KR"/>
              </w:rPr>
              <w:t>Intel</w:t>
            </w:r>
          </w:p>
        </w:tc>
        <w:tc>
          <w:tcPr>
            <w:tcW w:w="1372" w:type="dxa"/>
          </w:tcPr>
          <w:p w14:paraId="2FE15627" w14:textId="77777777" w:rsidR="00AF41C0" w:rsidRDefault="006D659E">
            <w:pPr>
              <w:tabs>
                <w:tab w:val="left" w:pos="551"/>
              </w:tabs>
              <w:rPr>
                <w:rFonts w:eastAsia="Yu Mincho"/>
                <w:lang w:val="en-US" w:eastAsia="zh-CN"/>
              </w:rPr>
            </w:pPr>
            <w:r>
              <w:rPr>
                <w:rFonts w:eastAsia="SimSun"/>
                <w:lang w:val="en-US" w:eastAsia="zh-CN"/>
              </w:rPr>
              <w:t>Almost</w:t>
            </w:r>
          </w:p>
        </w:tc>
        <w:tc>
          <w:tcPr>
            <w:tcW w:w="6783" w:type="dxa"/>
          </w:tcPr>
          <w:p w14:paraId="72B2D268" w14:textId="77777777" w:rsidR="00AF41C0" w:rsidRDefault="006D659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Default="006D659E">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32169B6B"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855299F"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62A72C1"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05814696" w14:textId="77777777" w:rsidR="00AF41C0" w:rsidRDefault="00AF41C0">
            <w:pPr>
              <w:tabs>
                <w:tab w:val="left" w:pos="1274"/>
              </w:tabs>
              <w:rPr>
                <w:rFonts w:eastAsia="SimSun"/>
                <w:lang w:val="en-US" w:eastAsia="zh-CN"/>
              </w:rPr>
            </w:pPr>
          </w:p>
        </w:tc>
      </w:tr>
      <w:tr w:rsidR="00AF41C0" w14:paraId="3A72D664" w14:textId="77777777">
        <w:tc>
          <w:tcPr>
            <w:tcW w:w="1479" w:type="dxa"/>
          </w:tcPr>
          <w:p w14:paraId="2AC7426F"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94C689A"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6783" w:type="dxa"/>
          </w:tcPr>
          <w:p w14:paraId="4355B256"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imilar comments as to FR1 proposal:</w:t>
            </w:r>
          </w:p>
          <w:p w14:paraId="49A777A4" w14:textId="77777777" w:rsidR="00AF41C0" w:rsidRDefault="006D659E">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38A5A5B8"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w:t>
            </w:r>
            <w:r>
              <w:rPr>
                <w:rFonts w:eastAsia="Microsoft YaHei UI"/>
                <w:b/>
                <w:color w:val="000000"/>
                <w:lang w:eastAsia="zh-CN"/>
              </w:rPr>
              <w:lastRenderedPageBreak/>
              <w:t xml:space="preserve">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45D36733" w14:textId="77777777"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14:paraId="5A2AE3D2" w14:textId="77777777" w:rsidR="00AF41C0" w:rsidRDefault="00AF41C0">
            <w:pPr>
              <w:rPr>
                <w:rFonts w:eastAsia="SimSun"/>
                <w:lang w:val="en-US" w:eastAsia="zh-CN"/>
              </w:rPr>
            </w:pPr>
          </w:p>
        </w:tc>
      </w:tr>
      <w:tr w:rsidR="00AF41C0" w14:paraId="68CBB206" w14:textId="77777777">
        <w:tc>
          <w:tcPr>
            <w:tcW w:w="1479" w:type="dxa"/>
          </w:tcPr>
          <w:p w14:paraId="629791C5" w14:textId="77777777" w:rsidR="00AF41C0" w:rsidRDefault="006D659E">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6BC00B6E" w14:textId="77777777" w:rsidR="00AF41C0" w:rsidRDefault="00AF41C0">
            <w:pPr>
              <w:tabs>
                <w:tab w:val="left" w:pos="551"/>
              </w:tabs>
              <w:rPr>
                <w:rFonts w:eastAsia="SimSun"/>
                <w:lang w:val="en-US" w:eastAsia="zh-CN"/>
              </w:rPr>
            </w:pPr>
          </w:p>
        </w:tc>
        <w:tc>
          <w:tcPr>
            <w:tcW w:w="6783" w:type="dxa"/>
          </w:tcPr>
          <w:p w14:paraId="41836522"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AF41C0" w14:paraId="5443D3E9" w14:textId="77777777">
        <w:tc>
          <w:tcPr>
            <w:tcW w:w="1479" w:type="dxa"/>
          </w:tcPr>
          <w:p w14:paraId="697986DD" w14:textId="77777777" w:rsidR="00AF41C0" w:rsidRDefault="006D659E">
            <w:pPr>
              <w:rPr>
                <w:rFonts w:eastAsia="SimSun"/>
                <w:lang w:val="en-US" w:eastAsia="zh-CN"/>
              </w:rPr>
            </w:pPr>
            <w:r>
              <w:rPr>
                <w:rFonts w:eastAsia="SimSun"/>
                <w:lang w:val="en-US" w:eastAsia="zh-CN"/>
              </w:rPr>
              <w:t>OPPO</w:t>
            </w:r>
          </w:p>
        </w:tc>
        <w:tc>
          <w:tcPr>
            <w:tcW w:w="1372" w:type="dxa"/>
          </w:tcPr>
          <w:p w14:paraId="7637C1B2" w14:textId="77777777" w:rsidR="00AF41C0" w:rsidRDefault="00AF41C0">
            <w:pPr>
              <w:tabs>
                <w:tab w:val="left" w:pos="551"/>
              </w:tabs>
              <w:rPr>
                <w:rFonts w:eastAsia="SimSun"/>
                <w:lang w:val="en-US" w:eastAsia="zh-CN"/>
              </w:rPr>
            </w:pPr>
          </w:p>
        </w:tc>
        <w:tc>
          <w:tcPr>
            <w:tcW w:w="6783" w:type="dxa"/>
          </w:tcPr>
          <w:p w14:paraId="540EBBB4"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AF41C0" w14:paraId="37F228F3" w14:textId="77777777">
        <w:tc>
          <w:tcPr>
            <w:tcW w:w="1479" w:type="dxa"/>
          </w:tcPr>
          <w:p w14:paraId="49258496" w14:textId="77777777" w:rsidR="00AF41C0" w:rsidRDefault="006D659E">
            <w:pPr>
              <w:rPr>
                <w:rFonts w:eastAsia="SimSun"/>
                <w:lang w:val="en-US" w:eastAsia="zh-CN"/>
              </w:rPr>
            </w:pPr>
            <w:r>
              <w:rPr>
                <w:rFonts w:eastAsia="SimSun"/>
                <w:lang w:val="en-US" w:eastAsia="zh-CN"/>
              </w:rPr>
              <w:t>NEC</w:t>
            </w:r>
          </w:p>
        </w:tc>
        <w:tc>
          <w:tcPr>
            <w:tcW w:w="1372" w:type="dxa"/>
          </w:tcPr>
          <w:p w14:paraId="3F5C3A65" w14:textId="77777777" w:rsidR="00AF41C0" w:rsidRDefault="00AF41C0">
            <w:pPr>
              <w:tabs>
                <w:tab w:val="left" w:pos="551"/>
              </w:tabs>
              <w:rPr>
                <w:rFonts w:eastAsia="SimSun"/>
                <w:lang w:val="en-US" w:eastAsia="zh-CN"/>
              </w:rPr>
            </w:pPr>
          </w:p>
        </w:tc>
        <w:tc>
          <w:tcPr>
            <w:tcW w:w="6783" w:type="dxa"/>
          </w:tcPr>
          <w:p w14:paraId="50390E9B" w14:textId="77777777" w:rsidR="00AF41C0" w:rsidRDefault="006D659E">
            <w:pPr>
              <w:rPr>
                <w:rFonts w:eastAsia="SimSun"/>
                <w:lang w:val="en-US" w:eastAsia="zh-CN"/>
              </w:rPr>
            </w:pPr>
            <w:r>
              <w:rPr>
                <w:rFonts w:eastAsia="SimSun"/>
                <w:lang w:val="en-US" w:eastAsia="zh-CN"/>
              </w:rPr>
              <w:t xml:space="preserve">Same comment as </w:t>
            </w:r>
            <w:r>
              <w:rPr>
                <w:lang w:val="en-US"/>
              </w:rPr>
              <w:t>5-1d.</w:t>
            </w:r>
          </w:p>
        </w:tc>
      </w:tr>
      <w:tr w:rsidR="00AF41C0" w14:paraId="39B08BD1" w14:textId="77777777">
        <w:tc>
          <w:tcPr>
            <w:tcW w:w="1479" w:type="dxa"/>
          </w:tcPr>
          <w:p w14:paraId="6019C78B"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58091475" w14:textId="77777777" w:rsidR="00AF41C0" w:rsidRDefault="006D659E">
            <w:pPr>
              <w:tabs>
                <w:tab w:val="left" w:pos="551"/>
              </w:tabs>
              <w:rPr>
                <w:rFonts w:eastAsia="SimSun"/>
                <w:lang w:val="en-US" w:eastAsia="zh-CN"/>
              </w:rPr>
            </w:pPr>
            <w:r>
              <w:rPr>
                <w:rFonts w:eastAsia="Yu Mincho" w:hint="eastAsia"/>
                <w:lang w:val="en-US" w:eastAsia="ja-JP"/>
              </w:rPr>
              <w:t>Y</w:t>
            </w:r>
          </w:p>
        </w:tc>
        <w:tc>
          <w:tcPr>
            <w:tcW w:w="6783" w:type="dxa"/>
          </w:tcPr>
          <w:p w14:paraId="6F62BB18" w14:textId="77777777" w:rsidR="00AF41C0" w:rsidRDefault="006D659E">
            <w:pPr>
              <w:rPr>
                <w:rFonts w:eastAsia="SimSun"/>
                <w:lang w:val="en-US" w:eastAsia="zh-CN"/>
              </w:rPr>
            </w:pPr>
            <w:r>
              <w:rPr>
                <w:rFonts w:eastAsia="Yu Mincho"/>
                <w:lang w:val="en-US" w:eastAsia="ja-JP"/>
              </w:rPr>
              <w:t>Same comments as to FR1.</w:t>
            </w:r>
          </w:p>
        </w:tc>
      </w:tr>
      <w:tr w:rsidR="00AF41C0" w14:paraId="2F9B49C3" w14:textId="77777777">
        <w:tc>
          <w:tcPr>
            <w:tcW w:w="1479" w:type="dxa"/>
          </w:tcPr>
          <w:p w14:paraId="44F0B3C2" w14:textId="77777777" w:rsidR="00AF41C0" w:rsidRDefault="006D659E">
            <w:pPr>
              <w:tabs>
                <w:tab w:val="left" w:pos="1190"/>
              </w:tabs>
              <w:rPr>
                <w:rFonts w:eastAsia="SimSun"/>
                <w:lang w:val="en-US" w:eastAsia="ko-KR"/>
              </w:rPr>
            </w:pPr>
            <w:r>
              <w:rPr>
                <w:rFonts w:eastAsiaTheme="minorEastAsia" w:hint="eastAsia"/>
                <w:lang w:val="en-US" w:eastAsia="zh-CN"/>
              </w:rPr>
              <w:t>S</w:t>
            </w:r>
            <w:r>
              <w:rPr>
                <w:rFonts w:eastAsiaTheme="minorEastAsia"/>
                <w:lang w:val="en-US" w:eastAsia="zh-CN"/>
              </w:rPr>
              <w:t>amsung</w:t>
            </w:r>
            <w:r>
              <w:rPr>
                <w:rFonts w:eastAsiaTheme="minorEastAsia"/>
                <w:lang w:val="en-US" w:eastAsia="zh-CN"/>
              </w:rPr>
              <w:tab/>
            </w:r>
          </w:p>
        </w:tc>
        <w:tc>
          <w:tcPr>
            <w:tcW w:w="1372" w:type="dxa"/>
          </w:tcPr>
          <w:p w14:paraId="612CE35B" w14:textId="77777777" w:rsidR="00AF41C0" w:rsidRDefault="00AF41C0">
            <w:pPr>
              <w:tabs>
                <w:tab w:val="left" w:pos="551"/>
              </w:tabs>
              <w:rPr>
                <w:rFonts w:eastAsia="Yu Mincho"/>
                <w:lang w:val="en-US" w:eastAsia="zh-CN"/>
              </w:rPr>
            </w:pPr>
          </w:p>
        </w:tc>
        <w:tc>
          <w:tcPr>
            <w:tcW w:w="6783" w:type="dxa"/>
          </w:tcPr>
          <w:p w14:paraId="121AF7A6" w14:textId="77777777" w:rsidR="00AF41C0" w:rsidRDefault="006D659E">
            <w:pPr>
              <w:tabs>
                <w:tab w:val="left" w:pos="1274"/>
              </w:tabs>
              <w:rPr>
                <w:rFonts w:eastAsia="SimSun"/>
                <w:lang w:val="en-US" w:eastAsia="ko-KR"/>
              </w:rPr>
            </w:pPr>
            <w:r>
              <w:rPr>
                <w:rFonts w:eastAsiaTheme="minorEastAsia"/>
                <w:lang w:val="en-US" w:eastAsia="zh-CN"/>
              </w:rPr>
              <w:t xml:space="preserve">See the comments in previous question. </w:t>
            </w:r>
          </w:p>
        </w:tc>
      </w:tr>
      <w:tr w:rsidR="00AF41C0" w14:paraId="3BBF7A00" w14:textId="77777777">
        <w:tc>
          <w:tcPr>
            <w:tcW w:w="1479" w:type="dxa"/>
          </w:tcPr>
          <w:p w14:paraId="736988FD" w14:textId="77777777" w:rsidR="00AF41C0" w:rsidRDefault="006D659E">
            <w:pPr>
              <w:rPr>
                <w:rFonts w:eastAsia="SimSun"/>
                <w:lang w:val="en-US" w:eastAsia="zh-CN"/>
              </w:rPr>
            </w:pPr>
            <w:r>
              <w:rPr>
                <w:rFonts w:eastAsia="SimSun" w:hint="eastAsia"/>
                <w:lang w:val="en-US" w:eastAsia="zh-CN"/>
              </w:rPr>
              <w:t>ZTE, Sanechips</w:t>
            </w:r>
          </w:p>
        </w:tc>
        <w:tc>
          <w:tcPr>
            <w:tcW w:w="1372" w:type="dxa"/>
          </w:tcPr>
          <w:p w14:paraId="32B9593B" w14:textId="77777777" w:rsidR="00AF41C0" w:rsidRDefault="006D659E">
            <w:pPr>
              <w:tabs>
                <w:tab w:val="left" w:pos="551"/>
              </w:tabs>
              <w:rPr>
                <w:rFonts w:eastAsia="SimSun"/>
                <w:lang w:val="en-US" w:eastAsia="zh-CN"/>
              </w:rPr>
            </w:pPr>
            <w:r>
              <w:rPr>
                <w:rFonts w:eastAsia="SimSun" w:hint="eastAsia"/>
                <w:lang w:val="en-US" w:eastAsia="zh-CN"/>
              </w:rPr>
              <w:t>N</w:t>
            </w:r>
          </w:p>
        </w:tc>
        <w:tc>
          <w:tcPr>
            <w:tcW w:w="6783" w:type="dxa"/>
          </w:tcPr>
          <w:p w14:paraId="0BA10813" w14:textId="77777777" w:rsidR="00AF41C0" w:rsidRDefault="006D659E">
            <w:pPr>
              <w:rPr>
                <w:rFonts w:eastAsia="SimSun"/>
                <w:lang w:val="en-US" w:eastAsia="zh-CN"/>
              </w:rPr>
            </w:pPr>
            <w:r>
              <w:rPr>
                <w:rFonts w:eastAsia="SimSun" w:hint="eastAsia"/>
                <w:lang w:val="en-US" w:eastAsia="zh-CN"/>
              </w:rPr>
              <w:t>Same as FR1.</w:t>
            </w:r>
          </w:p>
        </w:tc>
      </w:tr>
      <w:tr w:rsidR="0044129D" w14:paraId="35347191" w14:textId="77777777">
        <w:tc>
          <w:tcPr>
            <w:tcW w:w="1479" w:type="dxa"/>
          </w:tcPr>
          <w:p w14:paraId="3BB81536" w14:textId="77777777" w:rsidR="0044129D" w:rsidRDefault="0044129D">
            <w:pPr>
              <w:rPr>
                <w:rFonts w:eastAsia="SimSun"/>
                <w:lang w:val="en-US" w:eastAsia="zh-CN"/>
              </w:rPr>
            </w:pPr>
            <w:r>
              <w:rPr>
                <w:rFonts w:eastAsia="SimSun" w:hint="eastAsia"/>
                <w:lang w:val="en-US" w:eastAsia="zh-CN"/>
              </w:rPr>
              <w:t>CMCC</w:t>
            </w:r>
          </w:p>
        </w:tc>
        <w:tc>
          <w:tcPr>
            <w:tcW w:w="1372" w:type="dxa"/>
          </w:tcPr>
          <w:p w14:paraId="20128FD6" w14:textId="77777777" w:rsidR="0044129D" w:rsidRDefault="0044129D" w:rsidP="00E12306">
            <w:pPr>
              <w:tabs>
                <w:tab w:val="left" w:pos="551"/>
              </w:tabs>
              <w:rPr>
                <w:rFonts w:eastAsia="SimSun"/>
                <w:lang w:val="en-US" w:eastAsia="zh-CN"/>
              </w:rPr>
            </w:pPr>
            <w:r>
              <w:rPr>
                <w:rFonts w:eastAsia="Yu Mincho" w:hint="eastAsia"/>
                <w:lang w:val="en-US" w:eastAsia="ja-JP"/>
              </w:rPr>
              <w:t>Y</w:t>
            </w:r>
          </w:p>
        </w:tc>
        <w:tc>
          <w:tcPr>
            <w:tcW w:w="6783" w:type="dxa"/>
          </w:tcPr>
          <w:p w14:paraId="0324C8B5" w14:textId="77777777" w:rsidR="0044129D" w:rsidRDefault="0044129D" w:rsidP="00E12306">
            <w:pPr>
              <w:rPr>
                <w:rFonts w:eastAsia="SimSun"/>
                <w:lang w:val="en-US" w:eastAsia="zh-CN"/>
              </w:rPr>
            </w:pPr>
            <w:r>
              <w:rPr>
                <w:rFonts w:eastAsia="Yu Mincho"/>
                <w:lang w:val="en-US" w:eastAsia="ja-JP"/>
              </w:rPr>
              <w:t>Same comments as to FR1.</w:t>
            </w:r>
          </w:p>
        </w:tc>
      </w:tr>
      <w:tr w:rsidR="00B60CFF" w14:paraId="444883E2" w14:textId="77777777" w:rsidTr="00B60CFF">
        <w:tc>
          <w:tcPr>
            <w:tcW w:w="1479" w:type="dxa"/>
          </w:tcPr>
          <w:p w14:paraId="351953AB" w14:textId="77777777" w:rsidR="00B60CFF" w:rsidRDefault="00B60CFF" w:rsidP="006305CA">
            <w:pPr>
              <w:rPr>
                <w:rFonts w:eastAsia="SimSun"/>
                <w:lang w:val="en-US" w:eastAsia="ko-KR"/>
              </w:rPr>
            </w:pPr>
            <w:r>
              <w:rPr>
                <w:rFonts w:eastAsia="SimSun"/>
                <w:lang w:val="en-US" w:eastAsia="ko-KR"/>
              </w:rPr>
              <w:t>Ericsson</w:t>
            </w:r>
          </w:p>
        </w:tc>
        <w:tc>
          <w:tcPr>
            <w:tcW w:w="1372" w:type="dxa"/>
          </w:tcPr>
          <w:p w14:paraId="27AB9FB0" w14:textId="77777777" w:rsidR="00B60CFF" w:rsidRDefault="00B60CFF" w:rsidP="006305CA">
            <w:pPr>
              <w:tabs>
                <w:tab w:val="left" w:pos="551"/>
              </w:tabs>
              <w:rPr>
                <w:rFonts w:eastAsia="Yu Mincho"/>
                <w:lang w:val="en-US" w:eastAsia="zh-CN"/>
              </w:rPr>
            </w:pPr>
            <w:r>
              <w:rPr>
                <w:rFonts w:eastAsia="SimSun"/>
                <w:lang w:val="en-US" w:eastAsia="zh-CN"/>
              </w:rPr>
              <w:t>Y</w:t>
            </w:r>
          </w:p>
        </w:tc>
        <w:tc>
          <w:tcPr>
            <w:tcW w:w="6783" w:type="dxa"/>
          </w:tcPr>
          <w:p w14:paraId="7E19F13C" w14:textId="77777777" w:rsidR="00B60CFF" w:rsidRDefault="00B60CFF" w:rsidP="006305CA">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bl>
    <w:p w14:paraId="37F588CB" w14:textId="77777777" w:rsidR="00AF41C0" w:rsidRDefault="00AF41C0">
      <w:pPr>
        <w:rPr>
          <w:bCs/>
          <w:lang w:val="en-US"/>
        </w:rPr>
      </w:pPr>
    </w:p>
    <w:p w14:paraId="618D984E" w14:textId="77777777" w:rsidR="00AF41C0" w:rsidRDefault="006D659E">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ListParagraph"/>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ListParagraph"/>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ListParagraph"/>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ListParagraph"/>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ListParagraph"/>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AF41C0" w14:paraId="11F4715C" w14:textId="77777777">
        <w:tc>
          <w:tcPr>
            <w:tcW w:w="1105" w:type="dxa"/>
            <w:shd w:val="clear" w:color="auto" w:fill="D9D9D9" w:themeFill="background1" w:themeFillShade="D9"/>
          </w:tcPr>
          <w:p w14:paraId="08744BB2" w14:textId="77777777" w:rsidR="00AF41C0" w:rsidRDefault="006D659E">
            <w:pPr>
              <w:rPr>
                <w:b/>
                <w:bCs/>
                <w:lang w:val="en-US"/>
              </w:rPr>
            </w:pPr>
            <w:r>
              <w:rPr>
                <w:b/>
                <w:bCs/>
                <w:lang w:val="en-US"/>
              </w:rPr>
              <w:lastRenderedPageBreak/>
              <w:t>Company</w:t>
            </w:r>
          </w:p>
        </w:tc>
        <w:tc>
          <w:tcPr>
            <w:tcW w:w="561"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8617"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tc>
          <w:tcPr>
            <w:tcW w:w="1105" w:type="dxa"/>
          </w:tcPr>
          <w:p w14:paraId="69AD8B52" w14:textId="77777777" w:rsidR="00AF41C0" w:rsidRDefault="006D659E">
            <w:pPr>
              <w:rPr>
                <w:lang w:val="en-US" w:eastAsia="ko-KR"/>
              </w:rPr>
            </w:pPr>
            <w:r>
              <w:rPr>
                <w:lang w:val="en-US" w:eastAsia="ko-KR"/>
              </w:rPr>
              <w:t>Intel</w:t>
            </w:r>
          </w:p>
        </w:tc>
        <w:tc>
          <w:tcPr>
            <w:tcW w:w="561" w:type="dxa"/>
          </w:tcPr>
          <w:p w14:paraId="41C6ABC5" w14:textId="77777777" w:rsidR="00AF41C0" w:rsidRDefault="00AF41C0">
            <w:pPr>
              <w:tabs>
                <w:tab w:val="left" w:pos="551"/>
              </w:tabs>
              <w:rPr>
                <w:lang w:val="en-US" w:eastAsia="ko-KR"/>
              </w:rPr>
            </w:pPr>
          </w:p>
        </w:tc>
        <w:tc>
          <w:tcPr>
            <w:tcW w:w="8617"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tc>
          <w:tcPr>
            <w:tcW w:w="1105" w:type="dxa"/>
          </w:tcPr>
          <w:p w14:paraId="772D698E" w14:textId="77777777" w:rsidR="00AF41C0" w:rsidRDefault="006D659E">
            <w:pPr>
              <w:rPr>
                <w:lang w:val="en-US" w:eastAsia="ko-KR"/>
              </w:rPr>
            </w:pPr>
            <w:r>
              <w:rPr>
                <w:lang w:val="en-US" w:eastAsia="ko-KR"/>
              </w:rPr>
              <w:t>Qualcomm</w:t>
            </w:r>
          </w:p>
        </w:tc>
        <w:tc>
          <w:tcPr>
            <w:tcW w:w="561" w:type="dxa"/>
          </w:tcPr>
          <w:p w14:paraId="24375E08" w14:textId="77777777" w:rsidR="00AF41C0" w:rsidRDefault="006D659E">
            <w:pPr>
              <w:tabs>
                <w:tab w:val="left" w:pos="551"/>
              </w:tabs>
              <w:rPr>
                <w:lang w:val="en-US" w:eastAsia="ko-KR"/>
              </w:rPr>
            </w:pPr>
            <w:r>
              <w:rPr>
                <w:lang w:val="en-US" w:eastAsia="ko-KR"/>
              </w:rPr>
              <w:t>N</w:t>
            </w:r>
          </w:p>
        </w:tc>
        <w:tc>
          <w:tcPr>
            <w:tcW w:w="8617"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eastAsia="en-GB"/>
              </w:rPr>
              <w:drawing>
                <wp:inline distT="0" distB="0" distL="0" distR="0" wp14:anchorId="6DD0E8E1" wp14:editId="0282F0BC">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AF41C0" w14:paraId="33D868CB" w14:textId="77777777">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FB5DD5F" w14:textId="77777777" w:rsidR="00AF41C0" w:rsidRDefault="00AF41C0">
            <w:pPr>
              <w:tabs>
                <w:tab w:val="left" w:pos="551"/>
              </w:tabs>
              <w:rPr>
                <w:lang w:val="en-US" w:eastAsia="ko-KR"/>
              </w:rPr>
            </w:pPr>
          </w:p>
        </w:tc>
        <w:tc>
          <w:tcPr>
            <w:tcW w:w="8617"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42DAB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717D7D0" w14:textId="77777777" w:rsidR="00AF41C0" w:rsidRDefault="00AF41C0">
            <w:pPr>
              <w:rPr>
                <w:rFonts w:eastAsiaTheme="minorEastAsia"/>
                <w:lang w:val="en-US" w:eastAsia="zh-CN"/>
              </w:rPr>
            </w:pPr>
          </w:p>
          <w:p w14:paraId="58BF0966" w14:textId="77777777" w:rsidR="00AF41C0" w:rsidRDefault="006D659E">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tc>
          <w:tcPr>
            <w:tcW w:w="1105" w:type="dxa"/>
          </w:tcPr>
          <w:p w14:paraId="10390C51" w14:textId="77777777" w:rsidR="00AF41C0" w:rsidRDefault="006D659E">
            <w:pPr>
              <w:rPr>
                <w:lang w:val="en-US" w:eastAsia="ko-KR"/>
              </w:rPr>
            </w:pPr>
            <w:r>
              <w:rPr>
                <w:lang w:val="en-US" w:eastAsia="ko-KR"/>
              </w:rPr>
              <w:t>HW, HiSi</w:t>
            </w:r>
          </w:p>
        </w:tc>
        <w:tc>
          <w:tcPr>
            <w:tcW w:w="561" w:type="dxa"/>
          </w:tcPr>
          <w:p w14:paraId="779A275C" w14:textId="77777777" w:rsidR="00AF41C0" w:rsidRDefault="00AF41C0">
            <w:pPr>
              <w:tabs>
                <w:tab w:val="left" w:pos="551"/>
              </w:tabs>
              <w:rPr>
                <w:lang w:val="en-US" w:eastAsia="ko-KR"/>
              </w:rPr>
            </w:pPr>
          </w:p>
        </w:tc>
        <w:tc>
          <w:tcPr>
            <w:tcW w:w="8617"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B541F55" w14:textId="77777777" w:rsidR="00AF41C0" w:rsidRDefault="00AF41C0">
            <w:pPr>
              <w:tabs>
                <w:tab w:val="left" w:pos="551"/>
              </w:tabs>
              <w:rPr>
                <w:lang w:val="en-US" w:eastAsia="ko-KR"/>
              </w:rPr>
            </w:pPr>
          </w:p>
        </w:tc>
        <w:tc>
          <w:tcPr>
            <w:tcW w:w="8617" w:type="dxa"/>
          </w:tcPr>
          <w:p w14:paraId="7542E34E" w14:textId="77777777" w:rsidR="00AF41C0" w:rsidRDefault="006D659E">
            <w:pPr>
              <w:rPr>
                <w:lang w:val="en-US" w:eastAsia="ko-KR"/>
              </w:rPr>
            </w:pPr>
            <w:r>
              <w:rPr>
                <w:rFonts w:eastAsia="Yu Mincho"/>
                <w:lang w:val="en-US" w:eastAsia="ja-JP"/>
              </w:rPr>
              <w:t xml:space="preserve">Regardless of BWP#0 configuration option 1 or 2, RedCap UE does NOT expect SSB transmission in the separate initial DL BWP. Regarding the configuration related to SSB reception in RRC connected </w:t>
            </w:r>
            <w:r>
              <w:rPr>
                <w:rFonts w:eastAsia="Yu Mincho"/>
                <w:lang w:val="en-US" w:eastAsia="ja-JP"/>
              </w:rPr>
              <w:lastRenderedPageBreak/>
              <w:t>mode, for BWP#0 configuration option 1, BWP#1 can be configured for RedCap UE with dedicated configuration related to SSB reception.</w:t>
            </w:r>
          </w:p>
        </w:tc>
      </w:tr>
      <w:tr w:rsidR="00AF41C0" w14:paraId="70F27884" w14:textId="77777777">
        <w:tc>
          <w:tcPr>
            <w:tcW w:w="1105" w:type="dxa"/>
          </w:tcPr>
          <w:p w14:paraId="6D8B487F" w14:textId="77777777" w:rsidR="00AF41C0" w:rsidRDefault="006D659E">
            <w:pPr>
              <w:rPr>
                <w:rFonts w:eastAsia="Yu Mincho"/>
                <w:lang w:val="en-US" w:eastAsia="ja-JP"/>
              </w:rPr>
            </w:pPr>
            <w:r>
              <w:rPr>
                <w:lang w:val="en-US" w:eastAsia="ko-KR"/>
              </w:rPr>
              <w:lastRenderedPageBreak/>
              <w:t>Nordic</w:t>
            </w:r>
          </w:p>
        </w:tc>
        <w:tc>
          <w:tcPr>
            <w:tcW w:w="561" w:type="dxa"/>
          </w:tcPr>
          <w:p w14:paraId="136915E4" w14:textId="77777777" w:rsidR="00AF41C0" w:rsidRDefault="006D659E">
            <w:pPr>
              <w:tabs>
                <w:tab w:val="left" w:pos="551"/>
              </w:tabs>
              <w:rPr>
                <w:lang w:val="en-US" w:eastAsia="ko-KR"/>
              </w:rPr>
            </w:pPr>
            <w:r>
              <w:rPr>
                <w:lang w:val="en-US" w:eastAsia="ko-KR"/>
              </w:rPr>
              <w:t>Y, but</w:t>
            </w:r>
          </w:p>
        </w:tc>
        <w:tc>
          <w:tcPr>
            <w:tcW w:w="8617"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tc>
          <w:tcPr>
            <w:tcW w:w="1105" w:type="dxa"/>
          </w:tcPr>
          <w:p w14:paraId="21066182" w14:textId="77777777" w:rsidR="00AF41C0" w:rsidRDefault="006D659E">
            <w:pPr>
              <w:rPr>
                <w:lang w:val="en-US" w:eastAsia="ko-KR"/>
              </w:rPr>
            </w:pPr>
            <w:r>
              <w:rPr>
                <w:rFonts w:eastAsia="SimSun" w:hint="eastAsia"/>
                <w:lang w:val="en-US" w:eastAsia="zh-CN"/>
              </w:rPr>
              <w:t>ZTE, Sanechips</w:t>
            </w:r>
          </w:p>
        </w:tc>
        <w:tc>
          <w:tcPr>
            <w:tcW w:w="561" w:type="dxa"/>
          </w:tcPr>
          <w:p w14:paraId="0CD76DF4" w14:textId="77777777" w:rsidR="00AF41C0" w:rsidRDefault="00AF41C0">
            <w:pPr>
              <w:tabs>
                <w:tab w:val="left" w:pos="551"/>
              </w:tabs>
              <w:rPr>
                <w:lang w:val="en-US" w:eastAsia="ko-KR"/>
              </w:rPr>
            </w:pPr>
          </w:p>
        </w:tc>
        <w:tc>
          <w:tcPr>
            <w:tcW w:w="8617"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561" w:type="dxa"/>
          </w:tcPr>
          <w:p w14:paraId="3FE1E5B9" w14:textId="77777777" w:rsidR="00AF41C0" w:rsidRDefault="00AF41C0">
            <w:pPr>
              <w:tabs>
                <w:tab w:val="left" w:pos="551"/>
              </w:tabs>
              <w:rPr>
                <w:lang w:val="en-US" w:eastAsia="ko-KR"/>
              </w:rPr>
            </w:pPr>
          </w:p>
        </w:tc>
        <w:tc>
          <w:tcPr>
            <w:tcW w:w="8617"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561" w:type="dxa"/>
          </w:tcPr>
          <w:p w14:paraId="60289EC3" w14:textId="77777777" w:rsidR="00AF41C0" w:rsidRDefault="00AF41C0">
            <w:pPr>
              <w:tabs>
                <w:tab w:val="left" w:pos="551"/>
              </w:tabs>
              <w:rPr>
                <w:lang w:val="en-US" w:eastAsia="ko-KR"/>
              </w:rPr>
            </w:pPr>
          </w:p>
        </w:tc>
        <w:tc>
          <w:tcPr>
            <w:tcW w:w="8617"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561" w:type="dxa"/>
          </w:tcPr>
          <w:p w14:paraId="7A1C7EFF" w14:textId="77777777" w:rsidR="00AF41C0" w:rsidRDefault="00AF41C0">
            <w:pPr>
              <w:tabs>
                <w:tab w:val="left" w:pos="551"/>
              </w:tabs>
              <w:rPr>
                <w:lang w:val="en-US" w:eastAsia="ko-KR"/>
              </w:rPr>
            </w:pPr>
          </w:p>
        </w:tc>
        <w:tc>
          <w:tcPr>
            <w:tcW w:w="8617"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561" w:type="dxa"/>
          </w:tcPr>
          <w:p w14:paraId="20DC5833" w14:textId="77777777" w:rsidR="00AF41C0" w:rsidRDefault="00AF41C0">
            <w:pPr>
              <w:tabs>
                <w:tab w:val="left" w:pos="551"/>
              </w:tabs>
              <w:rPr>
                <w:lang w:val="en-US" w:eastAsia="ko-KR"/>
              </w:rPr>
            </w:pPr>
          </w:p>
        </w:tc>
        <w:tc>
          <w:tcPr>
            <w:tcW w:w="8617"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tc>
          <w:tcPr>
            <w:tcW w:w="1105" w:type="dxa"/>
          </w:tcPr>
          <w:p w14:paraId="27BE38D5" w14:textId="77777777" w:rsidR="00AF41C0" w:rsidRDefault="006D659E">
            <w:pPr>
              <w:jc w:val="both"/>
              <w:rPr>
                <w:lang w:val="en-US" w:eastAsia="ko-KR"/>
              </w:rPr>
            </w:pPr>
            <w:r>
              <w:rPr>
                <w:lang w:val="en-US" w:eastAsia="ko-KR"/>
              </w:rPr>
              <w:t>Ericsson</w:t>
            </w:r>
          </w:p>
        </w:tc>
        <w:tc>
          <w:tcPr>
            <w:tcW w:w="561" w:type="dxa"/>
          </w:tcPr>
          <w:p w14:paraId="4796F9C7" w14:textId="77777777" w:rsidR="00AF41C0" w:rsidRDefault="006D659E">
            <w:pPr>
              <w:tabs>
                <w:tab w:val="left" w:pos="551"/>
              </w:tabs>
              <w:jc w:val="both"/>
              <w:rPr>
                <w:lang w:val="en-US" w:eastAsia="ko-KR"/>
              </w:rPr>
            </w:pPr>
            <w:r>
              <w:rPr>
                <w:lang w:val="en-US" w:eastAsia="ko-KR"/>
              </w:rPr>
              <w:t>N</w:t>
            </w:r>
          </w:p>
        </w:tc>
        <w:tc>
          <w:tcPr>
            <w:tcW w:w="8617"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tc>
          <w:tcPr>
            <w:tcW w:w="1105" w:type="dxa"/>
          </w:tcPr>
          <w:p w14:paraId="2346C3E2" w14:textId="77777777" w:rsidR="00AF41C0" w:rsidRDefault="006D659E">
            <w:pPr>
              <w:jc w:val="both"/>
              <w:rPr>
                <w:lang w:val="en-US" w:eastAsia="ko-KR"/>
              </w:rPr>
            </w:pPr>
            <w:r>
              <w:rPr>
                <w:lang w:val="en-US" w:eastAsia="ko-KR"/>
              </w:rPr>
              <w:t>FL2</w:t>
            </w:r>
          </w:p>
        </w:tc>
        <w:tc>
          <w:tcPr>
            <w:tcW w:w="9178"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tc>
          <w:tcPr>
            <w:tcW w:w="1105" w:type="dxa"/>
          </w:tcPr>
          <w:p w14:paraId="3F635A5F" w14:textId="77777777" w:rsidR="00AF41C0" w:rsidRDefault="006D659E">
            <w:pPr>
              <w:jc w:val="both"/>
              <w:rPr>
                <w:lang w:val="en-US" w:eastAsia="ko-KR"/>
              </w:rPr>
            </w:pPr>
            <w:r>
              <w:rPr>
                <w:lang w:val="en-US" w:eastAsia="ko-KR"/>
              </w:rPr>
              <w:t>Qualcomm</w:t>
            </w:r>
          </w:p>
        </w:tc>
        <w:tc>
          <w:tcPr>
            <w:tcW w:w="9178"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29383561" w14:textId="77777777" w:rsidR="00AF41C0" w:rsidRDefault="00AF41C0">
      <w:pPr>
        <w:spacing w:after="100" w:afterAutospacing="1"/>
        <w:jc w:val="both"/>
        <w:rPr>
          <w:lang w:val="en-US"/>
        </w:rPr>
      </w:pPr>
    </w:p>
    <w:p w14:paraId="6C648C53" w14:textId="77777777" w:rsidR="00AF41C0" w:rsidRDefault="006D659E">
      <w:pPr>
        <w:pStyle w:val="Heading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lastRenderedPageBreak/>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lastRenderedPageBreak/>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bl>
    <w:p w14:paraId="2707A11F" w14:textId="77777777" w:rsidR="00AF41C0" w:rsidRDefault="00AF41C0">
      <w:pPr>
        <w:rPr>
          <w:lang w:val="en-US"/>
        </w:rPr>
      </w:pPr>
    </w:p>
    <w:p w14:paraId="6ABCE791" w14:textId="77777777" w:rsidR="00AF41C0" w:rsidRDefault="006D659E">
      <w:pPr>
        <w:pStyle w:val="Heading1"/>
        <w:ind w:left="1134" w:hanging="1134"/>
        <w:rPr>
          <w:lang w:val="en-US"/>
        </w:rPr>
      </w:pPr>
      <w:r>
        <w:rPr>
          <w:lang w:val="en-US"/>
        </w:rPr>
        <w:lastRenderedPageBreak/>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ListParagraph"/>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ListParagraph"/>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ListParagraph"/>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ListParagraph"/>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Heading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60F78">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lastRenderedPageBreak/>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60F78">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60F78">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60F78">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eastAsia="en-GB"/>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60F78">
        <w:trPr>
          <w:trHeight w:val="400"/>
        </w:trPr>
        <w:tc>
          <w:tcPr>
            <w:tcW w:w="1383" w:type="dxa"/>
            <w:gridSpan w:val="2"/>
          </w:tcPr>
          <w:p w14:paraId="70E86764" w14:textId="77777777" w:rsidR="00AF41C0" w:rsidRDefault="006D659E">
            <w:pPr>
              <w:rPr>
                <w:lang w:val="en-US" w:eastAsia="ko-KR"/>
              </w:rPr>
            </w:pPr>
            <w:r>
              <w:rPr>
                <w:lang w:val="en-US" w:eastAsia="ko-KR"/>
              </w:rPr>
              <w:t>HW, HiSi</w:t>
            </w:r>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60F78">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110AEC"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110AEC"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60F78">
        <w:trPr>
          <w:trHeight w:val="400"/>
        </w:trPr>
        <w:tc>
          <w:tcPr>
            <w:tcW w:w="1383" w:type="dxa"/>
            <w:gridSpan w:val="2"/>
          </w:tcPr>
          <w:p w14:paraId="53E7318F" w14:textId="77777777" w:rsidR="00AF41C0" w:rsidRDefault="006D659E">
            <w:pPr>
              <w:rPr>
                <w:rFonts w:eastAsia="Yu Mincho"/>
                <w:lang w:val="en-US" w:eastAsia="ja-JP"/>
              </w:rPr>
            </w:pPr>
            <w:r>
              <w:rPr>
                <w:lang w:val="en-US" w:eastAsia="ko-KR"/>
              </w:rPr>
              <w:lastRenderedPageBreak/>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eastAsia="en-GB"/>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60F78">
        <w:trPr>
          <w:trHeight w:val="400"/>
        </w:trPr>
        <w:tc>
          <w:tcPr>
            <w:tcW w:w="1383" w:type="dxa"/>
            <w:gridSpan w:val="2"/>
          </w:tcPr>
          <w:p w14:paraId="41EC79F4" w14:textId="77777777" w:rsidR="00AF41C0" w:rsidRDefault="006D659E">
            <w:pPr>
              <w:rPr>
                <w:lang w:val="en-US" w:eastAsia="ko-KR"/>
              </w:rPr>
            </w:pPr>
            <w:r>
              <w:rPr>
                <w:rFonts w:eastAsia="Yu Mincho"/>
                <w:lang w:val="en-US" w:eastAsia="ja-JP"/>
              </w:rPr>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110AEC">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110AEC">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60F78">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60F78">
        <w:trPr>
          <w:trHeight w:val="400"/>
        </w:trPr>
        <w:tc>
          <w:tcPr>
            <w:tcW w:w="1383" w:type="dxa"/>
            <w:gridSpan w:val="2"/>
          </w:tcPr>
          <w:p w14:paraId="7F1AAF7F" w14:textId="77777777" w:rsidR="00AF41C0" w:rsidRDefault="006D659E">
            <w:pPr>
              <w:rPr>
                <w:lang w:val="en-US" w:eastAsia="ja-JP"/>
              </w:rPr>
            </w:pPr>
            <w:r>
              <w:rPr>
                <w:rFonts w:eastAsia="SimSun"/>
                <w:lang w:val="en-US" w:eastAsia="zh-CN"/>
              </w:rPr>
              <w:t>ZTE, Sanechips</w:t>
            </w:r>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7.25pt" o:ole="">
                  <v:imagedata r:id="rId28" o:title=""/>
                  <o:lock v:ext="edit" aspectratio="f"/>
                </v:shape>
                <o:OLEObject Type="Embed" ProgID="Equation.3" ShapeID="_x0000_i1025" DrawAspect="Content" ObjectID="_1698567612"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25pt;height:17.25pt" o:ole="">
                  <v:imagedata r:id="rId30" o:title=""/>
                  <o:lock v:ext="edit" aspectratio="f"/>
                </v:shape>
                <o:OLEObject Type="Embed" ProgID="Equation.3" ShapeID="_x0000_i1026" DrawAspect="Content" ObjectID="_1698567613"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60F78">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60F78">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60F78">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eastAsia="en-GB"/>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eastAsia="en-GB"/>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eastAsia="en-GB"/>
              </w:rPr>
              <w:lastRenderedPageBreak/>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60F78">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lastRenderedPageBreak/>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60F78">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60F78">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75pt;height:17.25pt" o:ole="">
                  <v:imagedata r:id="rId35" o:title=""/>
                </v:shape>
                <o:OLEObject Type="Embed" ProgID="Equation.3" ShapeID="_x0000_i1027" DrawAspect="Content" ObjectID="_1698567614" r:id="rId36"/>
              </w:object>
            </w:r>
            <w:r>
              <w:rPr>
                <w:rFonts w:ascii="Times New Roman" w:hAnsi="Times New Roman"/>
              </w:rPr>
              <w:t xml:space="preserve">, which is located at the lower edge of the RedCap UL BWP. </w:t>
            </w:r>
          </w:p>
          <w:p w14:paraId="7F8D448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75pt;height:15.75pt" o:ole="">
                  <v:imagedata r:id="rId37" o:title=""/>
                </v:shape>
                <o:OLEObject Type="Embed" ProgID="Equation.3" ShapeID="_x0000_i1028" DrawAspect="Content" ObjectID="_1698567615" r:id="rId38"/>
              </w:object>
            </w:r>
            <w:r>
              <w:rPr>
                <w:rFonts w:ascii="Times New Roman" w:hAnsi="Times New Roman"/>
              </w:rPr>
              <w:t xml:space="preserve">, which is located at the higher edge of the RedCap UL BWP. </w:t>
            </w:r>
          </w:p>
          <w:p w14:paraId="698B5CF0"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2279584D"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75pt;height:15pt" o:ole="">
                  <v:imagedata r:id="rId39" o:title=""/>
                </v:shape>
                <o:OLEObject Type="Embed" ProgID="Equation.3" ShapeID="_x0000_i1029" DrawAspect="Content" ObjectID="_1698567616"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eastAsia="en-GB"/>
              </w:rPr>
              <w:lastRenderedPageBreak/>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60F78">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60F78">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60F78">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60F78">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60F78">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14:paraId="18BF58C1" w14:textId="77777777" w:rsidTr="00D60F78">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w:t>
            </w:r>
            <w:r>
              <w:rPr>
                <w:rFonts w:eastAsiaTheme="minorEastAsia"/>
                <w:bCs/>
                <w:lang w:val="en-US" w:eastAsia="zh-CN"/>
              </w:rPr>
              <w:lastRenderedPageBreak/>
              <w:t xml:space="preserve">configured separately from iUL BWP for non-RedCap. This should give enough flexibility for network. </w:t>
            </w:r>
          </w:p>
        </w:tc>
      </w:tr>
      <w:tr w:rsidR="00AF41C0" w14:paraId="65683639" w14:textId="77777777" w:rsidTr="00D60F78">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60F78">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60F78">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60F78">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7.25pt" o:ole="">
                  <v:imagedata r:id="rId35" o:title=""/>
                </v:shape>
                <o:OLEObject Type="Embed" ProgID="Equation.3" ShapeID="_x0000_i1030" DrawAspect="Content" ObjectID="_1698567617"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25pt" o:ole="">
                  <v:imagedata r:id="rId37" o:title=""/>
                </v:shape>
                <o:OLEObject Type="Embed" ProgID="Equation.3" ShapeID="_x0000_i1031" DrawAspect="Content" ObjectID="_1698567618"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60F78">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02C69F3D"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60F78">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60F78">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5pt;height:18pt" o:ole="">
                  <v:imagedata r:id="rId44" o:title=""/>
                </v:shape>
                <o:OLEObject Type="Embed" ProgID="Equation.3" ShapeID="_x0000_i1032" DrawAspect="Content" ObjectID="_1698567619"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lastRenderedPageBreak/>
              <w:t>For simplicity, the location of PUCCH can be configured by gNB.</w:t>
            </w:r>
          </w:p>
        </w:tc>
      </w:tr>
      <w:tr w:rsidR="00AF41C0" w14:paraId="3D4F84F9" w14:textId="77777777" w:rsidTr="00D60F78">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lastRenderedPageBreak/>
              <w:t>Intel</w:t>
            </w:r>
          </w:p>
        </w:tc>
        <w:tc>
          <w:tcPr>
            <w:tcW w:w="9493" w:type="dxa"/>
            <w:gridSpan w:val="2"/>
          </w:tcPr>
          <w:p w14:paraId="36950E60"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60F78">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60F78">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eastAsia="en-GB"/>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60F78">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60F78">
        <w:trPr>
          <w:trHeight w:val="400"/>
        </w:trPr>
        <w:tc>
          <w:tcPr>
            <w:tcW w:w="1383" w:type="dxa"/>
            <w:gridSpan w:val="2"/>
          </w:tcPr>
          <w:p w14:paraId="406C3A92" w14:textId="77777777" w:rsidR="00AF41C0" w:rsidRDefault="006D659E">
            <w:pPr>
              <w:jc w:val="both"/>
              <w:rPr>
                <w:rFonts w:eastAsiaTheme="minorEastAsia"/>
                <w:lang w:val="en-US" w:eastAsia="zh-CN"/>
              </w:rPr>
            </w:pPr>
            <w:r>
              <w:rPr>
                <w:lang w:val="en-US" w:eastAsia="ko-KR"/>
              </w:rPr>
              <w:t>FL3</w:t>
            </w:r>
          </w:p>
        </w:tc>
        <w:tc>
          <w:tcPr>
            <w:tcW w:w="9493" w:type="dxa"/>
            <w:gridSpan w:val="2"/>
          </w:tcPr>
          <w:p w14:paraId="130FBE32" w14:textId="77777777" w:rsidR="00AF41C0" w:rsidRDefault="006D659E">
            <w:pPr>
              <w:jc w:val="both"/>
              <w:rPr>
                <w:lang w:val="en-US" w:eastAsia="ko-KR"/>
              </w:rPr>
            </w:pPr>
            <w:r>
              <w:rPr>
                <w:lang w:val="en-US" w:eastAsia="ko-KR"/>
              </w:rPr>
              <w:t>Based on the received responses, the following proposal can be considered.</w:t>
            </w:r>
          </w:p>
          <w:p w14:paraId="5E003EC2" w14:textId="77777777" w:rsidR="00AF41C0" w:rsidRDefault="006D659E">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Default="006D659E">
            <w:pPr>
              <w:rPr>
                <w:b/>
                <w:lang w:val="en-US"/>
              </w:rPr>
            </w:pPr>
            <w:r>
              <w:rPr>
                <w:b/>
                <w:highlight w:val="yellow"/>
                <w:lang w:val="en-US"/>
              </w:rPr>
              <w:t>High Priority Proposal 8-1c</w:t>
            </w:r>
            <w:r>
              <w:rPr>
                <w:b/>
                <w:lang w:val="en-US"/>
              </w:rPr>
              <w:t>:</w:t>
            </w:r>
          </w:p>
          <w:p w14:paraId="70919C40" w14:textId="77777777" w:rsidR="00AF41C0" w:rsidRDefault="006D659E">
            <w:pPr>
              <w:pStyle w:val="ListParagraph"/>
              <w:numPr>
                <w:ilvl w:val="0"/>
                <w:numId w:val="26"/>
              </w:numPr>
              <w:rPr>
                <w:b/>
                <w:sz w:val="20"/>
                <w:szCs w:val="22"/>
                <w:lang w:val="en-US"/>
              </w:rPr>
            </w:pPr>
            <w:r>
              <w:rPr>
                <w:b/>
                <w:sz w:val="20"/>
                <w:szCs w:val="22"/>
                <w:lang w:val="en-US"/>
              </w:rPr>
              <w:t>When the frequency hopping for the RedCap PUCCH resources (for HARQ feedback for Msg4/MsgB) is deactivated,</w:t>
            </w:r>
          </w:p>
          <w:p w14:paraId="1D243512" w14:textId="77777777" w:rsidR="00AF41C0" w:rsidRDefault="006D659E">
            <w:pPr>
              <w:pStyle w:val="ListParagraph"/>
              <w:numPr>
                <w:ilvl w:val="1"/>
                <w:numId w:val="26"/>
              </w:numPr>
              <w:rPr>
                <w:b/>
                <w:sz w:val="20"/>
                <w:szCs w:val="22"/>
                <w:lang w:val="en-US"/>
              </w:rPr>
            </w:pPr>
            <w:r>
              <w:rPr>
                <w:b/>
                <w:sz w:val="20"/>
                <w:szCs w:val="22"/>
                <w:lang w:val="en-US"/>
              </w:rPr>
              <w:t>The UL BWP edge to which the PUCCH resources are mapped is configurable by the network.</w:t>
            </w:r>
          </w:p>
          <w:p w14:paraId="1114A3B9" w14:textId="77777777" w:rsidR="00AF41C0" w:rsidRDefault="006D659E">
            <w:pPr>
              <w:pStyle w:val="ListParagraph"/>
              <w:numPr>
                <w:ilvl w:val="1"/>
                <w:numId w:val="26"/>
              </w:numPr>
              <w:rPr>
                <w:b/>
                <w:sz w:val="20"/>
                <w:szCs w:val="22"/>
                <w:lang w:val="en-US"/>
              </w:rPr>
            </w:pPr>
            <w:r>
              <w:rPr>
                <w:b/>
                <w:sz w:val="20"/>
                <w:szCs w:val="22"/>
                <w:lang w:val="en-US"/>
              </w:rPr>
              <w:t>Each PUCCH resource is mapped to a single PRB.</w:t>
            </w:r>
          </w:p>
        </w:tc>
      </w:tr>
      <w:tr w:rsidR="00AF41C0" w14:paraId="6F4603D2" w14:textId="77777777" w:rsidTr="00D60F78">
        <w:tc>
          <w:tcPr>
            <w:tcW w:w="1372" w:type="dxa"/>
            <w:shd w:val="clear" w:color="auto" w:fill="D9D9D9" w:themeFill="background1" w:themeFillShade="D9"/>
          </w:tcPr>
          <w:p w14:paraId="3A3B6FD3" w14:textId="77777777" w:rsidR="00AF41C0" w:rsidRDefault="006D659E">
            <w:pPr>
              <w:rPr>
                <w:b/>
                <w:bCs/>
                <w:lang w:val="en-US"/>
              </w:rPr>
            </w:pPr>
            <w:r>
              <w:rPr>
                <w:b/>
                <w:bCs/>
                <w:lang w:val="en-US"/>
              </w:rPr>
              <w:t>Company</w:t>
            </w:r>
          </w:p>
        </w:tc>
        <w:tc>
          <w:tcPr>
            <w:tcW w:w="1238" w:type="dxa"/>
            <w:gridSpan w:val="2"/>
            <w:shd w:val="clear" w:color="auto" w:fill="D9D9D9" w:themeFill="background1" w:themeFillShade="D9"/>
          </w:tcPr>
          <w:p w14:paraId="153DD5C2" w14:textId="77777777" w:rsidR="00AF41C0" w:rsidRDefault="006D659E">
            <w:pPr>
              <w:rPr>
                <w:b/>
                <w:bCs/>
                <w:lang w:val="en-US"/>
              </w:rPr>
            </w:pPr>
            <w:r>
              <w:rPr>
                <w:b/>
                <w:bCs/>
                <w:lang w:val="en-US"/>
              </w:rPr>
              <w:t>Y/N</w:t>
            </w:r>
          </w:p>
        </w:tc>
        <w:tc>
          <w:tcPr>
            <w:tcW w:w="8266" w:type="dxa"/>
            <w:shd w:val="clear" w:color="auto" w:fill="D9D9D9" w:themeFill="background1" w:themeFillShade="D9"/>
          </w:tcPr>
          <w:p w14:paraId="003E40BB" w14:textId="77777777" w:rsidR="00AF41C0" w:rsidRDefault="006D659E">
            <w:pPr>
              <w:rPr>
                <w:b/>
                <w:bCs/>
                <w:lang w:val="en-US"/>
              </w:rPr>
            </w:pPr>
            <w:r>
              <w:rPr>
                <w:b/>
                <w:bCs/>
                <w:lang w:val="en-US"/>
              </w:rPr>
              <w:t>Comments</w:t>
            </w:r>
          </w:p>
        </w:tc>
      </w:tr>
      <w:tr w:rsidR="00AF41C0" w14:paraId="15DBD17C" w14:textId="77777777" w:rsidTr="00D60F78">
        <w:tc>
          <w:tcPr>
            <w:tcW w:w="1372" w:type="dxa"/>
          </w:tcPr>
          <w:p w14:paraId="6C0D90D7" w14:textId="77777777" w:rsidR="00AF41C0" w:rsidRDefault="006D659E">
            <w:pPr>
              <w:rPr>
                <w:rFonts w:eastAsiaTheme="minorEastAsia"/>
                <w:lang w:val="en-US" w:eastAsia="zh-CN"/>
              </w:rPr>
            </w:pPr>
            <w:r>
              <w:rPr>
                <w:rFonts w:eastAsiaTheme="minorEastAsia"/>
                <w:lang w:val="en-US" w:eastAsia="zh-CN"/>
              </w:rPr>
              <w:t>vivo</w:t>
            </w:r>
          </w:p>
        </w:tc>
        <w:tc>
          <w:tcPr>
            <w:tcW w:w="1238" w:type="dxa"/>
            <w:gridSpan w:val="2"/>
          </w:tcPr>
          <w:p w14:paraId="5F7A729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78A75F3" w14:textId="77777777" w:rsidR="00AF41C0" w:rsidRDefault="006D659E">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AF41C0" w14:paraId="2D7A1E27" w14:textId="77777777" w:rsidTr="00D60F78">
        <w:tc>
          <w:tcPr>
            <w:tcW w:w="1372" w:type="dxa"/>
          </w:tcPr>
          <w:p w14:paraId="2D002C3C" w14:textId="77777777" w:rsidR="00AF41C0" w:rsidRDefault="006D659E">
            <w:pPr>
              <w:rPr>
                <w:rFonts w:eastAsiaTheme="minorEastAsia"/>
                <w:lang w:val="en-US" w:eastAsia="zh-CN"/>
              </w:rPr>
            </w:pPr>
            <w:r>
              <w:rPr>
                <w:rFonts w:eastAsiaTheme="minorEastAsia"/>
                <w:lang w:val="en-US" w:eastAsia="zh-CN"/>
              </w:rPr>
              <w:lastRenderedPageBreak/>
              <w:t>Qualcomm</w:t>
            </w:r>
          </w:p>
        </w:tc>
        <w:tc>
          <w:tcPr>
            <w:tcW w:w="1238" w:type="dxa"/>
            <w:gridSpan w:val="2"/>
          </w:tcPr>
          <w:p w14:paraId="7AADB76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56136A4" w14:textId="77777777" w:rsidR="00AF41C0" w:rsidRDefault="006D659E">
            <w:pPr>
              <w:rPr>
                <w:rFonts w:eastAsiaTheme="minorEastAsia"/>
                <w:lang w:val="en-US" w:eastAsia="zh-CN"/>
              </w:rPr>
            </w:pPr>
            <w:r>
              <w:rPr>
                <w:rFonts w:eastAsiaTheme="minorEastAsia"/>
                <w:lang w:val="en-US" w:eastAsia="zh-CN"/>
              </w:rPr>
              <w:t>We can live with this proposal for the sake of progress</w:t>
            </w:r>
          </w:p>
        </w:tc>
      </w:tr>
      <w:tr w:rsidR="00AF41C0" w14:paraId="62A92851" w14:textId="77777777" w:rsidTr="00D60F78">
        <w:tc>
          <w:tcPr>
            <w:tcW w:w="1372" w:type="dxa"/>
          </w:tcPr>
          <w:p w14:paraId="40E37949" w14:textId="77777777" w:rsidR="00AF41C0" w:rsidRDefault="006D659E">
            <w:pPr>
              <w:rPr>
                <w:rFonts w:eastAsiaTheme="minorEastAsia"/>
                <w:lang w:val="en-US" w:eastAsia="zh-CN"/>
              </w:rPr>
            </w:pPr>
            <w:r>
              <w:rPr>
                <w:rFonts w:eastAsiaTheme="minorEastAsia"/>
                <w:lang w:val="en-US" w:eastAsia="zh-CN"/>
              </w:rPr>
              <w:t>Xiaomi</w:t>
            </w:r>
          </w:p>
        </w:tc>
        <w:tc>
          <w:tcPr>
            <w:tcW w:w="1238" w:type="dxa"/>
            <w:gridSpan w:val="2"/>
          </w:tcPr>
          <w:p w14:paraId="71B0CB6B" w14:textId="77777777" w:rsidR="00AF41C0" w:rsidRDefault="006D659E">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2678C946" w14:textId="77777777" w:rsidR="00AF41C0" w:rsidRDefault="006D659E">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sidRPr="00FA67DF">
              <w:rPr>
                <w:rFonts w:ascii="Times New Roman" w:hAnsi="Times New Roman" w:cs="Times New Roman"/>
                <w:b/>
                <w:color w:val="FF0000"/>
                <w:position w:val="-10"/>
                <w:sz w:val="20"/>
                <w:szCs w:val="20"/>
              </w:rPr>
              <w:object w:dxaOrig="1870" w:dyaOrig="350" w14:anchorId="7EB43A11">
                <v:shape id="_x0000_i1033" type="#_x0000_t75" style="width:93.75pt;height:17.25pt" o:ole="">
                  <v:imagedata r:id="rId35" o:title=""/>
                </v:shape>
                <o:OLEObject Type="Embed" ProgID="Equation.3" ShapeID="_x0000_i1033" DrawAspect="Content" ObjectID="_1698567620" r:id="rId46"/>
              </w:object>
            </w:r>
            <w:r>
              <w:rPr>
                <w:rFonts w:ascii="Times New Roman" w:hAnsi="Times New Roman" w:cs="Times New Roman"/>
                <w:b/>
                <w:color w:val="FF0000"/>
                <w:sz w:val="20"/>
                <w:szCs w:val="20"/>
                <w:lang w:val="en-US"/>
              </w:rPr>
              <w:t xml:space="preserve"> or </w:t>
            </w:r>
            <w:r w:rsidRPr="00FA67DF">
              <w:rPr>
                <w:rFonts w:ascii="Times New Roman" w:hAnsi="Times New Roman" w:cs="Times New Roman"/>
                <w:b/>
                <w:color w:val="FF0000"/>
                <w:position w:val="-10"/>
                <w:sz w:val="20"/>
                <w:szCs w:val="20"/>
              </w:rPr>
              <w:object w:dxaOrig="2730" w:dyaOrig="350" w14:anchorId="63248F8A">
                <v:shape id="_x0000_i1034" type="#_x0000_t75" style="width:136.5pt;height:17.25pt" o:ole="">
                  <v:imagedata r:id="rId37" o:title=""/>
                </v:shape>
                <o:OLEObject Type="Embed" ProgID="Equation.3" ShapeID="_x0000_i1034" DrawAspect="Content" ObjectID="_1698567621" r:id="rId47"/>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AF41C0" w14:paraId="282BF058" w14:textId="77777777" w:rsidTr="00D60F78">
        <w:tc>
          <w:tcPr>
            <w:tcW w:w="1372" w:type="dxa"/>
          </w:tcPr>
          <w:p w14:paraId="0E7CA0C4" w14:textId="77777777" w:rsidR="00AF41C0" w:rsidRDefault="006D659E">
            <w:pPr>
              <w:rPr>
                <w:rFonts w:eastAsiaTheme="minorEastAsia"/>
                <w:lang w:val="en-US" w:eastAsia="zh-CN"/>
              </w:rPr>
            </w:pPr>
            <w:r>
              <w:rPr>
                <w:rFonts w:eastAsiaTheme="minorEastAsia"/>
                <w:lang w:val="en-US" w:eastAsia="zh-CN"/>
              </w:rPr>
              <w:t>CATT</w:t>
            </w:r>
          </w:p>
        </w:tc>
        <w:tc>
          <w:tcPr>
            <w:tcW w:w="1238" w:type="dxa"/>
            <w:gridSpan w:val="2"/>
          </w:tcPr>
          <w:p w14:paraId="5E3043E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CAA3122" w14:textId="77777777" w:rsidR="00AF41C0" w:rsidRDefault="006D659E">
            <w:pPr>
              <w:rPr>
                <w:rFonts w:eastAsiaTheme="minorEastAsia"/>
                <w:lang w:val="en-US" w:eastAsia="zh-CN"/>
              </w:rPr>
            </w:pPr>
            <w:r>
              <w:rPr>
                <w:rFonts w:eastAsiaTheme="minorEastAsia"/>
                <w:lang w:val="en-US" w:eastAsia="zh-CN"/>
              </w:rPr>
              <w:t>OK</w:t>
            </w:r>
          </w:p>
        </w:tc>
      </w:tr>
      <w:tr w:rsidR="00AF41C0" w14:paraId="1C0C4EF8" w14:textId="77777777" w:rsidTr="00D60F78">
        <w:tc>
          <w:tcPr>
            <w:tcW w:w="1372" w:type="dxa"/>
          </w:tcPr>
          <w:p w14:paraId="38B037B6" w14:textId="77777777" w:rsidR="00AF41C0" w:rsidRDefault="006D659E">
            <w:pPr>
              <w:rPr>
                <w:rFonts w:eastAsia="Yu Mincho"/>
                <w:lang w:val="en-US" w:eastAsia="ja-JP"/>
              </w:rPr>
            </w:pPr>
            <w:r>
              <w:rPr>
                <w:rFonts w:eastAsia="Yu Mincho"/>
                <w:lang w:val="en-US" w:eastAsia="ja-JP"/>
              </w:rPr>
              <w:t>Sharp</w:t>
            </w:r>
          </w:p>
        </w:tc>
        <w:tc>
          <w:tcPr>
            <w:tcW w:w="1238" w:type="dxa"/>
            <w:gridSpan w:val="2"/>
          </w:tcPr>
          <w:p w14:paraId="5B560F7E"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0F9D2E77" w14:textId="77777777" w:rsidR="00AF41C0" w:rsidRDefault="00AF41C0">
            <w:pPr>
              <w:rPr>
                <w:rFonts w:eastAsiaTheme="minorEastAsia"/>
                <w:lang w:val="en-US" w:eastAsia="zh-CN"/>
              </w:rPr>
            </w:pPr>
          </w:p>
        </w:tc>
      </w:tr>
      <w:tr w:rsidR="00AF41C0" w14:paraId="12E238DF" w14:textId="77777777" w:rsidTr="00D60F78">
        <w:tc>
          <w:tcPr>
            <w:tcW w:w="1372" w:type="dxa"/>
          </w:tcPr>
          <w:p w14:paraId="1F3E3B5D" w14:textId="77777777" w:rsidR="00AF41C0" w:rsidRDefault="006D659E">
            <w:pPr>
              <w:rPr>
                <w:rFonts w:eastAsia="Yu Mincho"/>
                <w:lang w:val="en-US" w:eastAsia="ja-JP"/>
              </w:rPr>
            </w:pPr>
            <w:r>
              <w:rPr>
                <w:rFonts w:eastAsiaTheme="minorEastAsia"/>
                <w:lang w:val="en-US" w:eastAsia="zh-CN"/>
              </w:rPr>
              <w:t xml:space="preserve">Nordic </w:t>
            </w:r>
          </w:p>
        </w:tc>
        <w:tc>
          <w:tcPr>
            <w:tcW w:w="1238" w:type="dxa"/>
            <w:gridSpan w:val="2"/>
          </w:tcPr>
          <w:p w14:paraId="31782C43" w14:textId="77777777" w:rsidR="00AF41C0" w:rsidRDefault="006D659E">
            <w:pPr>
              <w:tabs>
                <w:tab w:val="left" w:pos="551"/>
              </w:tabs>
              <w:rPr>
                <w:rFonts w:eastAsia="Yu Mincho"/>
                <w:lang w:val="en-US" w:eastAsia="ja-JP"/>
              </w:rPr>
            </w:pPr>
            <w:r>
              <w:rPr>
                <w:rFonts w:eastAsiaTheme="minorEastAsia"/>
                <w:lang w:val="en-US" w:eastAsia="zh-CN"/>
              </w:rPr>
              <w:t>OK, but</w:t>
            </w:r>
          </w:p>
        </w:tc>
        <w:tc>
          <w:tcPr>
            <w:tcW w:w="8266" w:type="dxa"/>
          </w:tcPr>
          <w:p w14:paraId="6A46D922" w14:textId="77777777" w:rsidR="00AF41C0" w:rsidRDefault="006D659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B04E28A" w14:textId="77777777"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4573A545" w14:textId="77777777"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00981971" w14:textId="77777777" w:rsidR="00AF41C0" w:rsidRDefault="00AF41C0">
            <w:pPr>
              <w:rPr>
                <w:rFonts w:eastAsiaTheme="minorEastAsia"/>
                <w:lang w:val="en-US" w:eastAsia="zh-CN"/>
              </w:rPr>
            </w:pPr>
          </w:p>
          <w:p w14:paraId="6614C191" w14:textId="77777777" w:rsidR="00AF41C0" w:rsidRDefault="006D659E">
            <w:pPr>
              <w:rPr>
                <w:rFonts w:eastAsiaTheme="minorEastAsia"/>
                <w:lang w:val="en-US" w:eastAsia="zh-CN"/>
              </w:rPr>
            </w:pPr>
            <w:r>
              <w:rPr>
                <w:noProof/>
                <w:lang w:eastAsia="en-GB"/>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Default="00AF41C0">
            <w:pPr>
              <w:rPr>
                <w:rFonts w:eastAsiaTheme="minorEastAsia"/>
                <w:lang w:val="en-US" w:eastAsia="zh-CN"/>
              </w:rPr>
            </w:pPr>
          </w:p>
          <w:p w14:paraId="112BC9B0" w14:textId="77777777" w:rsidR="00AF41C0" w:rsidRDefault="006D659E">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57E5109F" w14:textId="77777777" w:rsidR="00AF41C0" w:rsidRDefault="006D659E">
            <w:pPr>
              <w:rPr>
                <w:rFonts w:eastAsiaTheme="minorEastAsia"/>
                <w:lang w:val="en-US" w:eastAsia="zh-CN"/>
              </w:rPr>
            </w:pPr>
            <w:r w:rsidRPr="00FA67DF">
              <w:rPr>
                <w:b/>
                <w:color w:val="FF0000"/>
                <w:position w:val="-10"/>
              </w:rPr>
              <w:object w:dxaOrig="1870" w:dyaOrig="350" w14:anchorId="58D37D3D">
                <v:shape id="_x0000_i1035" type="#_x0000_t75" style="width:93.75pt;height:17.25pt" o:ole="">
                  <v:imagedata r:id="rId35" o:title=""/>
                </v:shape>
                <o:OLEObject Type="Embed" ProgID="Equation.3" ShapeID="_x0000_i1035" DrawAspect="Content" ObjectID="_1698567622" r:id="rId48"/>
              </w:object>
            </w:r>
            <w:r>
              <w:rPr>
                <w:b/>
                <w:color w:val="FF0000"/>
              </w:rPr>
              <w:t xml:space="preserve">+Offset_RedCap or </w:t>
            </w:r>
            <w:r w:rsidRPr="00FA67DF">
              <w:rPr>
                <w:b/>
                <w:color w:val="FF0000"/>
                <w:position w:val="-10"/>
              </w:rPr>
              <w:object w:dxaOrig="2730" w:dyaOrig="350" w14:anchorId="4478601B">
                <v:shape id="_x0000_i1036" type="#_x0000_t75" style="width:136.5pt;height:17.25pt" o:ole="">
                  <v:imagedata r:id="rId37" o:title=""/>
                </v:shape>
                <o:OLEObject Type="Embed" ProgID="Equation.3" ShapeID="_x0000_i1036" DrawAspect="Content" ObjectID="_1698567623" r:id="rId49"/>
              </w:object>
            </w:r>
            <w:r>
              <w:rPr>
                <w:b/>
                <w:color w:val="FF0000"/>
              </w:rPr>
              <w:t>-Offset_Redcap.</w:t>
            </w:r>
          </w:p>
          <w:p w14:paraId="09BB79A2" w14:textId="77777777" w:rsidR="00AF41C0" w:rsidRDefault="006D659E">
            <w:pPr>
              <w:rPr>
                <w:rFonts w:eastAsiaTheme="minorEastAsia"/>
                <w:lang w:val="en-US" w:eastAsia="zh-CN"/>
              </w:rPr>
            </w:pPr>
            <w:r>
              <w:rPr>
                <w:rFonts w:eastAsiaTheme="minorEastAsia"/>
                <w:lang w:val="en-US" w:eastAsia="zh-CN"/>
              </w:rPr>
              <w:t>Update from Nordic</w:t>
            </w:r>
          </w:p>
          <w:p w14:paraId="7835F578"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101864DD"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02D46CE4" w14:textId="77777777" w:rsidTr="00D60F78">
        <w:tc>
          <w:tcPr>
            <w:tcW w:w="1372" w:type="dxa"/>
          </w:tcPr>
          <w:p w14:paraId="0BAC7A89" w14:textId="77777777" w:rsidR="00AF41C0" w:rsidRDefault="006D659E">
            <w:pPr>
              <w:rPr>
                <w:rFonts w:eastAsiaTheme="minorEastAsia"/>
                <w:lang w:val="en-US" w:eastAsia="zh-CN"/>
              </w:rPr>
            </w:pPr>
            <w:r>
              <w:rPr>
                <w:rFonts w:eastAsiaTheme="minorEastAsia"/>
                <w:lang w:val="en-US" w:eastAsia="zh-CN"/>
              </w:rPr>
              <w:t>Huawei, HiSi</w:t>
            </w:r>
          </w:p>
        </w:tc>
        <w:tc>
          <w:tcPr>
            <w:tcW w:w="1238" w:type="dxa"/>
            <w:gridSpan w:val="2"/>
          </w:tcPr>
          <w:p w14:paraId="72E5A418"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8266" w:type="dxa"/>
          </w:tcPr>
          <w:p w14:paraId="6ED5341D" w14:textId="77777777" w:rsidR="00AF41C0" w:rsidRDefault="006D659E">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43D1F12"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RedCap PUCCH resources (for HARQ feedback </w:t>
            </w:r>
            <w:r>
              <w:rPr>
                <w:rFonts w:ascii="Times New Roman" w:hAnsi="Times New Roman" w:cs="Times New Roman"/>
                <w:b/>
                <w:sz w:val="20"/>
                <w:szCs w:val="20"/>
                <w:lang w:val="en-US"/>
              </w:rPr>
              <w:lastRenderedPageBreak/>
              <w:t>for Msg4/MsgB) is deactivated,</w:t>
            </w:r>
          </w:p>
          <w:p w14:paraId="37DDA39F"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4CDAD970"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1E7C36D1" w14:textId="77777777" w:rsidTr="00D60F78">
        <w:tc>
          <w:tcPr>
            <w:tcW w:w="1372" w:type="dxa"/>
          </w:tcPr>
          <w:p w14:paraId="2A621A15" w14:textId="77777777" w:rsidR="00AF41C0" w:rsidRDefault="006D659E">
            <w:pPr>
              <w:rPr>
                <w:rFonts w:eastAsia="Yu Mincho"/>
                <w:lang w:val="en-US" w:eastAsia="ja-JP"/>
              </w:rPr>
            </w:pPr>
            <w:r>
              <w:rPr>
                <w:rFonts w:eastAsia="Yu Mincho"/>
                <w:lang w:val="en-US" w:eastAsia="ja-JP"/>
              </w:rPr>
              <w:lastRenderedPageBreak/>
              <w:t>Panasonic</w:t>
            </w:r>
          </w:p>
        </w:tc>
        <w:tc>
          <w:tcPr>
            <w:tcW w:w="1238" w:type="dxa"/>
            <w:gridSpan w:val="2"/>
          </w:tcPr>
          <w:p w14:paraId="108F5467"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65A5A372" w14:textId="77777777" w:rsidR="00AF41C0" w:rsidRDefault="006D659E">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AF41C0" w14:paraId="308D9D63" w14:textId="77777777" w:rsidTr="00D60F78">
        <w:tc>
          <w:tcPr>
            <w:tcW w:w="1372" w:type="dxa"/>
          </w:tcPr>
          <w:p w14:paraId="1E4FA0B5" w14:textId="77777777" w:rsidR="00AF41C0" w:rsidRDefault="006D659E">
            <w:pPr>
              <w:rPr>
                <w:rFonts w:eastAsia="Yu Mincho"/>
                <w:lang w:val="en-US" w:eastAsia="ja-JP"/>
              </w:rPr>
            </w:pPr>
            <w:r>
              <w:rPr>
                <w:rFonts w:eastAsia="Yu Mincho"/>
                <w:lang w:val="en-US" w:eastAsia="ja-JP"/>
              </w:rPr>
              <w:t>CMCC</w:t>
            </w:r>
          </w:p>
        </w:tc>
        <w:tc>
          <w:tcPr>
            <w:tcW w:w="1238" w:type="dxa"/>
            <w:gridSpan w:val="2"/>
          </w:tcPr>
          <w:p w14:paraId="6FD4FCBE"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58F0FFAE" w14:textId="77777777" w:rsidR="00AF41C0" w:rsidRDefault="00AF41C0">
            <w:pPr>
              <w:rPr>
                <w:rFonts w:eastAsia="Yu Mincho"/>
                <w:lang w:val="en-US" w:eastAsia="ja-JP"/>
              </w:rPr>
            </w:pPr>
          </w:p>
        </w:tc>
      </w:tr>
      <w:tr w:rsidR="00AF41C0" w14:paraId="736CBDE5" w14:textId="77777777" w:rsidTr="00D60F78">
        <w:tc>
          <w:tcPr>
            <w:tcW w:w="1372" w:type="dxa"/>
          </w:tcPr>
          <w:p w14:paraId="43DBBD60" w14:textId="77777777" w:rsidR="00AF41C0" w:rsidRDefault="006D659E">
            <w:pPr>
              <w:rPr>
                <w:rFonts w:eastAsiaTheme="minorEastAsia"/>
                <w:lang w:val="en-US" w:eastAsia="zh-CN"/>
              </w:rPr>
            </w:pPr>
            <w:r>
              <w:rPr>
                <w:rFonts w:eastAsiaTheme="minorEastAsia"/>
                <w:lang w:val="en-US" w:eastAsia="zh-CN"/>
              </w:rPr>
              <w:t>Samsung</w:t>
            </w:r>
          </w:p>
        </w:tc>
        <w:tc>
          <w:tcPr>
            <w:tcW w:w="1238" w:type="dxa"/>
            <w:gridSpan w:val="2"/>
          </w:tcPr>
          <w:p w14:paraId="5FFCE09E" w14:textId="77777777" w:rsidR="00AF41C0" w:rsidRDefault="00AF41C0">
            <w:pPr>
              <w:tabs>
                <w:tab w:val="left" w:pos="551"/>
              </w:tabs>
              <w:rPr>
                <w:rFonts w:eastAsiaTheme="minorEastAsia"/>
                <w:lang w:val="en-US" w:eastAsia="zh-CN"/>
              </w:rPr>
            </w:pPr>
          </w:p>
        </w:tc>
        <w:tc>
          <w:tcPr>
            <w:tcW w:w="8266" w:type="dxa"/>
          </w:tcPr>
          <w:p w14:paraId="0341F7F3" w14:textId="77777777" w:rsidR="00AF41C0" w:rsidRDefault="006D659E">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Default="006D659E">
            <w:pPr>
              <w:rPr>
                <w:rFonts w:eastAsiaTheme="minorEastAsia"/>
                <w:lang w:val="en-US" w:eastAsia="zh-CN"/>
              </w:rPr>
            </w:pPr>
            <w:r>
              <w:rPr>
                <w:rFonts w:eastAsiaTheme="minorEastAsia"/>
                <w:lang w:val="en-US" w:eastAsia="zh-CN"/>
              </w:rPr>
              <w:t xml:space="preserve">We suggest the following changes: </w:t>
            </w:r>
          </w:p>
          <w:p w14:paraId="53246263" w14:textId="77777777" w:rsidR="00AF41C0" w:rsidRDefault="006D659E">
            <w:pPr>
              <w:rPr>
                <w:b/>
                <w:lang w:val="en-US"/>
              </w:rPr>
            </w:pPr>
            <w:r>
              <w:rPr>
                <w:b/>
                <w:highlight w:val="yellow"/>
                <w:lang w:val="en-US"/>
              </w:rPr>
              <w:t>High Priority Proposal 8-1c</w:t>
            </w:r>
            <w:r>
              <w:rPr>
                <w:b/>
                <w:lang w:val="en-US"/>
              </w:rPr>
              <w:t>:</w:t>
            </w:r>
          </w:p>
          <w:p w14:paraId="35DF5C03"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3F2B190C"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43211CB6" w14:textId="77777777" w:rsidTr="00D60F78">
        <w:tc>
          <w:tcPr>
            <w:tcW w:w="1372" w:type="dxa"/>
          </w:tcPr>
          <w:p w14:paraId="2DBDE08B" w14:textId="77777777" w:rsidR="00AF41C0" w:rsidRDefault="006D659E">
            <w:pPr>
              <w:rPr>
                <w:rFonts w:eastAsiaTheme="minorEastAsia"/>
                <w:lang w:val="en-US" w:eastAsia="zh-CN"/>
              </w:rPr>
            </w:pPr>
            <w:r>
              <w:rPr>
                <w:rFonts w:eastAsia="Yu Mincho"/>
                <w:lang w:val="en-US" w:eastAsia="ja-JP"/>
              </w:rPr>
              <w:t>DOCOMO</w:t>
            </w:r>
          </w:p>
        </w:tc>
        <w:tc>
          <w:tcPr>
            <w:tcW w:w="1238" w:type="dxa"/>
            <w:gridSpan w:val="2"/>
          </w:tcPr>
          <w:p w14:paraId="685C1321" w14:textId="77777777" w:rsidR="00AF41C0" w:rsidRDefault="006D659E">
            <w:pPr>
              <w:tabs>
                <w:tab w:val="left" w:pos="551"/>
              </w:tabs>
              <w:rPr>
                <w:rFonts w:eastAsiaTheme="minorEastAsia"/>
                <w:lang w:val="en-US" w:eastAsia="zh-CN"/>
              </w:rPr>
            </w:pPr>
            <w:r>
              <w:rPr>
                <w:rFonts w:eastAsia="Yu Mincho"/>
                <w:lang w:val="en-US" w:eastAsia="ja-JP"/>
              </w:rPr>
              <w:t>Y</w:t>
            </w:r>
          </w:p>
        </w:tc>
        <w:tc>
          <w:tcPr>
            <w:tcW w:w="8266" w:type="dxa"/>
          </w:tcPr>
          <w:p w14:paraId="2F56C2A3" w14:textId="77777777" w:rsidR="00AF41C0" w:rsidRDefault="006D659E">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Default="00110AEC">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Default="006D659E">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Default="00110AEC">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60F78">
        <w:tc>
          <w:tcPr>
            <w:tcW w:w="1372" w:type="dxa"/>
          </w:tcPr>
          <w:p w14:paraId="68573866" w14:textId="77777777" w:rsidR="00AF41C0" w:rsidRDefault="006D659E">
            <w:pPr>
              <w:rPr>
                <w:rFonts w:eastAsia="SimSun"/>
                <w:lang w:val="en-US" w:eastAsia="ja-JP"/>
              </w:rPr>
            </w:pPr>
            <w:r>
              <w:rPr>
                <w:rFonts w:eastAsia="SimSun"/>
                <w:lang w:val="en-US" w:eastAsia="zh-CN"/>
              </w:rPr>
              <w:t>ZTE, Sanechips</w:t>
            </w:r>
          </w:p>
        </w:tc>
        <w:tc>
          <w:tcPr>
            <w:tcW w:w="1238" w:type="dxa"/>
            <w:gridSpan w:val="2"/>
          </w:tcPr>
          <w:p w14:paraId="751B896D" w14:textId="77777777" w:rsidR="00AF41C0" w:rsidRDefault="006D659E">
            <w:pPr>
              <w:tabs>
                <w:tab w:val="left" w:pos="551"/>
              </w:tabs>
              <w:rPr>
                <w:rFonts w:eastAsia="SimSun"/>
                <w:lang w:val="en-US" w:eastAsia="ja-JP"/>
              </w:rPr>
            </w:pPr>
            <w:r>
              <w:rPr>
                <w:rFonts w:eastAsia="SimSun"/>
                <w:lang w:val="en-US" w:eastAsia="zh-CN"/>
              </w:rPr>
              <w:t>Y</w:t>
            </w:r>
          </w:p>
        </w:tc>
        <w:tc>
          <w:tcPr>
            <w:tcW w:w="8266" w:type="dxa"/>
          </w:tcPr>
          <w:p w14:paraId="3C741BC6" w14:textId="77777777" w:rsidR="00AF41C0" w:rsidRDefault="00AF41C0">
            <w:pPr>
              <w:rPr>
                <w:rFonts w:ascii="Cambria Math" w:eastAsia="Yu Mincho" w:hAnsi="Cambria Math"/>
                <w:lang w:val="zh-CN" w:eastAsia="ja-JP"/>
                <w:oMath/>
              </w:rPr>
            </w:pPr>
          </w:p>
        </w:tc>
      </w:tr>
      <w:tr w:rsidR="00AF41C0" w14:paraId="0A0EB694" w14:textId="77777777" w:rsidTr="00D60F78">
        <w:tc>
          <w:tcPr>
            <w:tcW w:w="1372" w:type="dxa"/>
          </w:tcPr>
          <w:p w14:paraId="1E4D5169" w14:textId="77777777" w:rsidR="00AF41C0" w:rsidRDefault="006D659E">
            <w:pPr>
              <w:rPr>
                <w:rFonts w:eastAsia="SimSun"/>
                <w:lang w:val="en-US" w:eastAsia="zh-CN"/>
              </w:rPr>
            </w:pPr>
            <w:r>
              <w:rPr>
                <w:rFonts w:eastAsia="SimSun"/>
                <w:lang w:val="en-US" w:eastAsia="zh-CN"/>
              </w:rPr>
              <w:t>Lenovo, Motorola Mobility</w:t>
            </w:r>
          </w:p>
        </w:tc>
        <w:tc>
          <w:tcPr>
            <w:tcW w:w="1238" w:type="dxa"/>
            <w:gridSpan w:val="2"/>
          </w:tcPr>
          <w:p w14:paraId="1738FC3E"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00319ADD" w14:textId="77777777" w:rsidR="00AF41C0" w:rsidRDefault="00AF41C0">
            <w:pPr>
              <w:rPr>
                <w:rFonts w:eastAsia="SimSun"/>
                <w:lang w:val="zh-CN" w:eastAsia="ja-JP"/>
              </w:rPr>
            </w:pPr>
          </w:p>
        </w:tc>
      </w:tr>
      <w:tr w:rsidR="00AF41C0" w14:paraId="0179EEA6" w14:textId="77777777" w:rsidTr="00D60F78">
        <w:tc>
          <w:tcPr>
            <w:tcW w:w="1372" w:type="dxa"/>
          </w:tcPr>
          <w:p w14:paraId="717EF846" w14:textId="77777777" w:rsidR="00AF41C0" w:rsidRDefault="006D659E">
            <w:pPr>
              <w:rPr>
                <w:rFonts w:eastAsia="SimSun"/>
                <w:lang w:val="en-US" w:eastAsia="zh-CN"/>
              </w:rPr>
            </w:pPr>
            <w:r>
              <w:rPr>
                <w:rFonts w:eastAsia="SimSun"/>
                <w:lang w:val="en-US" w:eastAsia="zh-CN"/>
              </w:rPr>
              <w:t>FUTUREWEI</w:t>
            </w:r>
          </w:p>
        </w:tc>
        <w:tc>
          <w:tcPr>
            <w:tcW w:w="1238" w:type="dxa"/>
            <w:gridSpan w:val="2"/>
          </w:tcPr>
          <w:p w14:paraId="2F07799A"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4CD0CDF4" w14:textId="77777777" w:rsidR="00AF41C0" w:rsidRDefault="00AF41C0">
            <w:pPr>
              <w:rPr>
                <w:rFonts w:eastAsia="SimSun"/>
                <w:lang w:val="zh-CN" w:eastAsia="ja-JP"/>
              </w:rPr>
            </w:pPr>
          </w:p>
        </w:tc>
      </w:tr>
      <w:tr w:rsidR="00AF41C0" w14:paraId="7192A94E" w14:textId="77777777" w:rsidTr="00D60F78">
        <w:tc>
          <w:tcPr>
            <w:tcW w:w="1372" w:type="dxa"/>
          </w:tcPr>
          <w:p w14:paraId="3DC50416" w14:textId="77777777" w:rsidR="00AF41C0" w:rsidRDefault="006D659E">
            <w:pPr>
              <w:rPr>
                <w:rFonts w:eastAsia="SimSun"/>
                <w:lang w:val="en-US" w:eastAsia="zh-CN"/>
              </w:rPr>
            </w:pPr>
            <w:r>
              <w:rPr>
                <w:rFonts w:eastAsia="SimSun"/>
                <w:lang w:val="en-US" w:eastAsia="zh-CN"/>
              </w:rPr>
              <w:t>Nokia, NSB</w:t>
            </w:r>
          </w:p>
        </w:tc>
        <w:tc>
          <w:tcPr>
            <w:tcW w:w="1238" w:type="dxa"/>
            <w:gridSpan w:val="2"/>
          </w:tcPr>
          <w:p w14:paraId="4A3A9928"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45127EAE" w14:textId="77777777" w:rsidR="00AF41C0" w:rsidRDefault="00AF41C0">
            <w:pPr>
              <w:rPr>
                <w:rFonts w:eastAsia="SimSun"/>
                <w:lang w:val="zh-CN" w:eastAsia="ja-JP"/>
              </w:rPr>
            </w:pPr>
          </w:p>
        </w:tc>
      </w:tr>
      <w:tr w:rsidR="00AF41C0" w14:paraId="21955958" w14:textId="77777777" w:rsidTr="00D60F78">
        <w:tc>
          <w:tcPr>
            <w:tcW w:w="1372" w:type="dxa"/>
          </w:tcPr>
          <w:p w14:paraId="22761C36" w14:textId="77777777" w:rsidR="00AF41C0" w:rsidRDefault="006D659E">
            <w:pPr>
              <w:rPr>
                <w:rFonts w:eastAsia="SimSun"/>
                <w:lang w:val="en-US" w:eastAsia="zh-CN"/>
              </w:rPr>
            </w:pPr>
            <w:r>
              <w:rPr>
                <w:rFonts w:eastAsia="SimSun"/>
                <w:lang w:val="en-US" w:eastAsia="ko-KR"/>
              </w:rPr>
              <w:t>LGE</w:t>
            </w:r>
          </w:p>
        </w:tc>
        <w:tc>
          <w:tcPr>
            <w:tcW w:w="1238" w:type="dxa"/>
            <w:gridSpan w:val="2"/>
          </w:tcPr>
          <w:p w14:paraId="2824F54C" w14:textId="77777777" w:rsidR="00AF41C0" w:rsidRDefault="006D659E">
            <w:pPr>
              <w:tabs>
                <w:tab w:val="left" w:pos="551"/>
              </w:tabs>
              <w:rPr>
                <w:rFonts w:eastAsia="SimSun"/>
                <w:lang w:val="en-US" w:eastAsia="zh-CN"/>
              </w:rPr>
            </w:pPr>
            <w:r>
              <w:rPr>
                <w:rFonts w:eastAsia="SimSun"/>
                <w:lang w:val="en-US" w:eastAsia="ko-KR"/>
              </w:rPr>
              <w:t>Y</w:t>
            </w:r>
          </w:p>
        </w:tc>
        <w:tc>
          <w:tcPr>
            <w:tcW w:w="8266" w:type="dxa"/>
          </w:tcPr>
          <w:p w14:paraId="2CE3287F" w14:textId="77777777" w:rsidR="00AF41C0" w:rsidRDefault="006D659E">
            <w:pPr>
              <w:rPr>
                <w:rFonts w:eastAsia="SimSun"/>
                <w:lang w:val="en-US" w:eastAsia="ja-JP"/>
              </w:rPr>
            </w:pPr>
            <w:r>
              <w:rPr>
                <w:rFonts w:eastAsia="SimSun"/>
                <w:lang w:val="en-US" w:eastAsia="zh-CN"/>
              </w:rPr>
              <w:t>O</w:t>
            </w:r>
            <w:r>
              <w:rPr>
                <w:rFonts w:eastAsia="SimSun"/>
                <w:lang w:val="en-US" w:eastAsia="ko-KR"/>
              </w:rPr>
              <w:t>n how to map each PUCCH resource to a PRB, we think the legacy mechanism as described by DOCOMO above can be resused.</w:t>
            </w:r>
          </w:p>
        </w:tc>
      </w:tr>
      <w:tr w:rsidR="00AF41C0" w14:paraId="15BB85C2" w14:textId="77777777" w:rsidTr="00D60F78">
        <w:tc>
          <w:tcPr>
            <w:tcW w:w="1372" w:type="dxa"/>
          </w:tcPr>
          <w:p w14:paraId="79914A33" w14:textId="77777777" w:rsidR="00AF41C0" w:rsidRDefault="006D659E">
            <w:pPr>
              <w:rPr>
                <w:rFonts w:eastAsia="SimSun"/>
                <w:lang w:val="en-US" w:eastAsia="ko-KR"/>
              </w:rPr>
            </w:pPr>
            <w:r>
              <w:rPr>
                <w:rFonts w:eastAsia="SimSun"/>
                <w:lang w:val="en-US" w:eastAsia="ko-KR"/>
              </w:rPr>
              <w:t>IDCC</w:t>
            </w:r>
          </w:p>
        </w:tc>
        <w:tc>
          <w:tcPr>
            <w:tcW w:w="1238" w:type="dxa"/>
            <w:gridSpan w:val="2"/>
          </w:tcPr>
          <w:p w14:paraId="55D8806F" w14:textId="77777777" w:rsidR="00AF41C0" w:rsidRDefault="006D659E">
            <w:pPr>
              <w:tabs>
                <w:tab w:val="left" w:pos="551"/>
              </w:tabs>
              <w:rPr>
                <w:rFonts w:eastAsia="SimSun"/>
                <w:lang w:val="en-US" w:eastAsia="ko-KR"/>
              </w:rPr>
            </w:pPr>
            <w:r>
              <w:rPr>
                <w:rFonts w:eastAsia="SimSun"/>
                <w:lang w:val="en-US" w:eastAsia="ko-KR"/>
              </w:rPr>
              <w:t>Y</w:t>
            </w:r>
          </w:p>
        </w:tc>
        <w:tc>
          <w:tcPr>
            <w:tcW w:w="8266" w:type="dxa"/>
          </w:tcPr>
          <w:p w14:paraId="6DC4108B" w14:textId="77777777" w:rsidR="00AF41C0" w:rsidRDefault="00AF41C0">
            <w:pPr>
              <w:rPr>
                <w:rFonts w:eastAsia="SimSun"/>
                <w:lang w:val="en-US" w:eastAsia="zh-CN"/>
              </w:rPr>
            </w:pPr>
          </w:p>
        </w:tc>
      </w:tr>
      <w:tr w:rsidR="00AF41C0" w14:paraId="6A76122F" w14:textId="77777777" w:rsidTr="00D60F78">
        <w:tc>
          <w:tcPr>
            <w:tcW w:w="1372" w:type="dxa"/>
          </w:tcPr>
          <w:p w14:paraId="56070E42" w14:textId="77777777" w:rsidR="00AF41C0" w:rsidRDefault="006D659E">
            <w:pPr>
              <w:rPr>
                <w:rFonts w:eastAsiaTheme="minorEastAsia"/>
                <w:lang w:val="en-US" w:eastAsia="zh-CN"/>
              </w:rPr>
            </w:pPr>
            <w:r>
              <w:rPr>
                <w:rFonts w:eastAsiaTheme="minorEastAsia"/>
                <w:lang w:val="en-US" w:eastAsia="zh-CN"/>
              </w:rPr>
              <w:t>Ericsson</w:t>
            </w:r>
          </w:p>
        </w:tc>
        <w:tc>
          <w:tcPr>
            <w:tcW w:w="1238" w:type="dxa"/>
            <w:gridSpan w:val="2"/>
          </w:tcPr>
          <w:p w14:paraId="67BAEF5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097BBB24" w14:textId="77777777" w:rsidR="00AF41C0" w:rsidRDefault="006D659E">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Default="006D659E">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1890" w:dyaOrig="360" w14:anchorId="590BC892">
                <v:shape id="_x0000_i1037" type="#_x0000_t75" style="width:94.5pt;height:18pt" o:ole="">
                  <v:imagedata r:id="rId35" o:title=""/>
                </v:shape>
                <o:OLEObject Type="Embed" ProgID="Equation.3" ShapeID="_x0000_i1037" DrawAspect="Content" ObjectID="_1698567624" r:id="rId50"/>
              </w:object>
            </w:r>
            <w:r>
              <w:rPr>
                <w:rFonts w:ascii="Times New Roman" w:hAnsi="Times New Roman"/>
              </w:rPr>
              <w:t xml:space="preserve">, which is located at the lower edge of the RedCap UL BWP. </w:t>
            </w:r>
          </w:p>
          <w:p w14:paraId="764913D2"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720" w:dyaOrig="310" w14:anchorId="341A5DEF">
                <v:shape id="_x0000_i1038" type="#_x0000_t75" style="width:135.75pt;height:15.75pt" o:ole="">
                  <v:imagedata r:id="rId37" o:title=""/>
                </v:shape>
                <o:OLEObject Type="Embed" ProgID="Equation.3" ShapeID="_x0000_i1038" DrawAspect="Content" ObjectID="_1698567625" r:id="rId51"/>
              </w:object>
            </w:r>
            <w:r>
              <w:rPr>
                <w:rFonts w:ascii="Times New Roman" w:hAnsi="Times New Roman"/>
              </w:rPr>
              <w:t xml:space="preserve">, which is located at the higher edge of the RedCap UL BWP. </w:t>
            </w:r>
          </w:p>
          <w:p w14:paraId="6C8A541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430" w:dyaOrig="390" w14:anchorId="72926BF1">
                <v:shape id="_x0000_i1039" type="#_x0000_t75" style="width:121.5pt;height:19.5pt" o:ole="">
                  <v:imagedata r:id="rId52" o:title=""/>
                </v:shape>
                <o:OLEObject Type="Embed" ProgID="Equation.3" ShapeID="_x0000_i1039" DrawAspect="Content" ObjectID="_1698567626" r:id="rId53"/>
              </w:object>
            </w:r>
            <w:r>
              <w:rPr>
                <w:rFonts w:ascii="Times New Roman" w:hAnsi="Times New Roman"/>
              </w:rPr>
              <w:t xml:space="preserve">, which is located at the lower edge of the RedCap UL BWP. </w:t>
            </w:r>
          </w:p>
          <w:p w14:paraId="11C94A2E"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3310" w:dyaOrig="390" w14:anchorId="7643FFBF">
                <v:shape id="_x0000_i1040" type="#_x0000_t75" style="width:165.75pt;height:19.5pt" o:ole="">
                  <v:imagedata r:id="rId54" o:title=""/>
                </v:shape>
                <o:OLEObject Type="Embed" ProgID="Equation.3" ShapeID="_x0000_i1040" DrawAspect="Content" ObjectID="_1698567627" r:id="rId55"/>
              </w:object>
            </w:r>
            <w:r>
              <w:rPr>
                <w:rFonts w:ascii="Times New Roman" w:hAnsi="Times New Roman"/>
              </w:rPr>
              <w:t xml:space="preserve">, which is located at the higher edge of the RedCap UL BWP. </w:t>
            </w:r>
          </w:p>
          <w:p w14:paraId="722F8D5E"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254F3401"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50" w:dyaOrig="300" w14:anchorId="29B744B0">
                <v:shape id="_x0000_i1041" type="#_x0000_t75" style="width:22.5pt;height:15pt" o:ole="">
                  <v:imagedata r:id="rId39" o:title=""/>
                </v:shape>
                <o:OLEObject Type="Embed" ProgID="Equation.3" ShapeID="_x0000_i1041" DrawAspect="Content" ObjectID="_1698567628" r:id="rId56"/>
              </w:object>
            </w:r>
            <w:r>
              <w:rPr>
                <w:rFonts w:ascii="Times New Roman" w:hAnsi="Times New Roman"/>
              </w:rPr>
              <w:t xml:space="preserve"> is the total number of initial cyclic shift indexes in the set of initial cyclic shift indexes. </w:t>
            </w:r>
          </w:p>
          <w:p w14:paraId="6A8AD0B8" w14:textId="77777777" w:rsidR="00AF41C0" w:rsidRDefault="006D659E">
            <w:pPr>
              <w:pStyle w:val="BodyText"/>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60F78">
        <w:trPr>
          <w:trHeight w:val="455"/>
        </w:trPr>
        <w:tc>
          <w:tcPr>
            <w:tcW w:w="1372" w:type="dxa"/>
          </w:tcPr>
          <w:p w14:paraId="4EA49221" w14:textId="77777777" w:rsidR="00AF41C0" w:rsidRDefault="006D659E">
            <w:pPr>
              <w:rPr>
                <w:rFonts w:eastAsiaTheme="minorEastAsia"/>
                <w:lang w:val="en-US" w:eastAsia="zh-CN"/>
              </w:rPr>
            </w:pPr>
            <w:r>
              <w:rPr>
                <w:rFonts w:eastAsia="SimSun"/>
                <w:lang w:val="en-US" w:eastAsia="ko-KR"/>
              </w:rPr>
              <w:lastRenderedPageBreak/>
              <w:t>Intel</w:t>
            </w:r>
          </w:p>
        </w:tc>
        <w:tc>
          <w:tcPr>
            <w:tcW w:w="1238" w:type="dxa"/>
            <w:gridSpan w:val="2"/>
          </w:tcPr>
          <w:p w14:paraId="1A86DBE6" w14:textId="77777777" w:rsidR="00AF41C0" w:rsidRDefault="006D659E">
            <w:pPr>
              <w:tabs>
                <w:tab w:val="left" w:pos="551"/>
              </w:tabs>
              <w:rPr>
                <w:rFonts w:eastAsiaTheme="minorEastAsia"/>
                <w:lang w:val="en-US" w:eastAsia="zh-CN"/>
              </w:rPr>
            </w:pPr>
            <w:r>
              <w:rPr>
                <w:rFonts w:eastAsia="SimSun"/>
                <w:lang w:val="en-US" w:eastAsia="ko-KR"/>
              </w:rPr>
              <w:t>Y</w:t>
            </w:r>
          </w:p>
        </w:tc>
        <w:tc>
          <w:tcPr>
            <w:tcW w:w="8266" w:type="dxa"/>
          </w:tcPr>
          <w:p w14:paraId="42AECD36" w14:textId="77777777" w:rsidR="00AF41C0" w:rsidRDefault="006D659E">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Default="006D659E">
            <w:pPr>
              <w:jc w:val="both"/>
              <w:rPr>
                <w:lang w:val="en-US"/>
              </w:rPr>
            </w:pPr>
            <w:r>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60F78">
        <w:trPr>
          <w:trHeight w:val="455"/>
        </w:trPr>
        <w:tc>
          <w:tcPr>
            <w:tcW w:w="1372" w:type="dxa"/>
          </w:tcPr>
          <w:p w14:paraId="25D551AB" w14:textId="77777777" w:rsidR="00AF41C0" w:rsidRDefault="006D659E">
            <w:pPr>
              <w:rPr>
                <w:rFonts w:eastAsia="SimSun"/>
                <w:lang w:val="en-US" w:eastAsia="ko-KR"/>
              </w:rPr>
            </w:pPr>
            <w:r>
              <w:rPr>
                <w:lang w:val="en-US" w:eastAsia="ko-KR"/>
              </w:rPr>
              <w:t>FL4</w:t>
            </w:r>
          </w:p>
        </w:tc>
        <w:tc>
          <w:tcPr>
            <w:tcW w:w="9504" w:type="dxa"/>
            <w:gridSpan w:val="3"/>
          </w:tcPr>
          <w:p w14:paraId="03AAC5B2" w14:textId="77777777" w:rsidR="00AF41C0" w:rsidRDefault="006D659E">
            <w:pPr>
              <w:jc w:val="both"/>
              <w:rPr>
                <w:lang w:val="en-US" w:eastAsia="ko-KR"/>
              </w:rPr>
            </w:pPr>
            <w:r>
              <w:rPr>
                <w:lang w:val="en-US" w:eastAsia="ko-KR"/>
              </w:rPr>
              <w:t>Based on the received responses, the following proposal can be considered.</w:t>
            </w:r>
          </w:p>
          <w:p w14:paraId="496EF676" w14:textId="77777777" w:rsidR="00AF41C0" w:rsidRDefault="006D659E">
            <w:pPr>
              <w:rPr>
                <w:b/>
                <w:lang w:val="en-US"/>
              </w:rPr>
            </w:pPr>
            <w:r>
              <w:rPr>
                <w:b/>
                <w:highlight w:val="yellow"/>
                <w:lang w:val="en-US"/>
              </w:rPr>
              <w:t>High Priority Proposal 8-1d</w:t>
            </w:r>
            <w:r>
              <w:rPr>
                <w:b/>
                <w:lang w:val="en-US"/>
              </w:rPr>
              <w:t>:</w:t>
            </w:r>
          </w:p>
          <w:p w14:paraId="40F1DA91"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4C924FB3"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408644A"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60F78">
        <w:trPr>
          <w:trHeight w:val="455"/>
        </w:trPr>
        <w:tc>
          <w:tcPr>
            <w:tcW w:w="1372" w:type="dxa"/>
          </w:tcPr>
          <w:p w14:paraId="160B1FBB" w14:textId="77777777" w:rsidR="00AF41C0" w:rsidRDefault="006D659E">
            <w:pPr>
              <w:rPr>
                <w:rFonts w:eastAsia="SimSun"/>
                <w:lang w:val="en-US" w:eastAsia="ko-KR"/>
              </w:rPr>
            </w:pPr>
            <w:r>
              <w:rPr>
                <w:rFonts w:eastAsia="SimSun"/>
                <w:lang w:val="en-US" w:eastAsia="ko-KR"/>
              </w:rPr>
              <w:t>HW, HiSi</w:t>
            </w:r>
          </w:p>
        </w:tc>
        <w:tc>
          <w:tcPr>
            <w:tcW w:w="1238" w:type="dxa"/>
            <w:gridSpan w:val="2"/>
          </w:tcPr>
          <w:p w14:paraId="43CD06E6" w14:textId="77777777" w:rsidR="00AF41C0" w:rsidRDefault="006D659E">
            <w:pPr>
              <w:tabs>
                <w:tab w:val="left" w:pos="551"/>
              </w:tabs>
              <w:rPr>
                <w:rFonts w:eastAsia="SimSun"/>
                <w:lang w:val="en-US" w:eastAsia="ko-KR"/>
              </w:rPr>
            </w:pPr>
            <w:r>
              <w:rPr>
                <w:rFonts w:eastAsia="SimSun"/>
                <w:lang w:val="en-US" w:eastAsia="ko-KR"/>
              </w:rPr>
              <w:t>Previous version or</w:t>
            </w:r>
          </w:p>
        </w:tc>
        <w:tc>
          <w:tcPr>
            <w:tcW w:w="8266" w:type="dxa"/>
          </w:tcPr>
          <w:p w14:paraId="2B8E87B6" w14:textId="77777777" w:rsidR="00AF41C0" w:rsidRDefault="006D659E">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 with modifications is better in our view, since the current version could be unclear on what is the PRB - the first PRB or?</w:t>
            </w:r>
          </w:p>
          <w:p w14:paraId="15F92903" w14:textId="77777777" w:rsidR="00AF41C0" w:rsidRDefault="006D659E">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Default="006D659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AF41C0" w14:paraId="0E4DE3DC" w14:textId="77777777" w:rsidTr="00D60F78">
        <w:trPr>
          <w:trHeight w:val="455"/>
        </w:trPr>
        <w:tc>
          <w:tcPr>
            <w:tcW w:w="1372" w:type="dxa"/>
          </w:tcPr>
          <w:p w14:paraId="7BC9551C" w14:textId="77777777" w:rsidR="00AF41C0" w:rsidRDefault="006D659E">
            <w:pPr>
              <w:rPr>
                <w:rFonts w:eastAsia="SimSun"/>
                <w:lang w:val="en-US" w:eastAsia="ko-KR"/>
              </w:rPr>
            </w:pPr>
            <w:r>
              <w:rPr>
                <w:rFonts w:eastAsia="SimSun" w:hint="eastAsia"/>
                <w:lang w:val="en-US" w:eastAsia="zh-CN"/>
              </w:rPr>
              <w:t>CATT</w:t>
            </w:r>
          </w:p>
        </w:tc>
        <w:tc>
          <w:tcPr>
            <w:tcW w:w="1238" w:type="dxa"/>
            <w:gridSpan w:val="2"/>
          </w:tcPr>
          <w:p w14:paraId="75D3141F" w14:textId="77777777" w:rsidR="00AF41C0" w:rsidRDefault="006D659E">
            <w:pPr>
              <w:tabs>
                <w:tab w:val="left" w:pos="551"/>
              </w:tabs>
              <w:rPr>
                <w:rFonts w:eastAsia="SimSun"/>
                <w:lang w:val="en-US" w:eastAsia="ko-KR"/>
              </w:rPr>
            </w:pPr>
            <w:r>
              <w:rPr>
                <w:rFonts w:eastAsia="SimSun" w:hint="eastAsia"/>
                <w:lang w:val="en-US" w:eastAsia="zh-CN"/>
              </w:rPr>
              <w:t>Y in principle</w:t>
            </w:r>
          </w:p>
        </w:tc>
        <w:tc>
          <w:tcPr>
            <w:tcW w:w="8266" w:type="dxa"/>
          </w:tcPr>
          <w:p w14:paraId="3DB7DA54" w14:textId="77777777" w:rsidR="00AF41C0" w:rsidRDefault="006D659E">
            <w:pPr>
              <w:jc w:val="both"/>
              <w:rPr>
                <w:rFonts w:eastAsia="SimSun"/>
                <w:lang w:val="en-US" w:eastAsia="zh-CN"/>
              </w:rPr>
            </w:pPr>
            <w:r>
              <w:rPr>
                <w:rFonts w:eastAsia="SimSun" w:hint="eastAsia"/>
                <w:lang w:val="en-US" w:eastAsia="zh-CN"/>
              </w:rPr>
              <w:t xml:space="preserve">We are generally fine with the proposal. </w:t>
            </w:r>
          </w:p>
          <w:p w14:paraId="513FA61A" w14:textId="77777777" w:rsidR="00AF41C0" w:rsidRDefault="006D659E">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11D40844" w14:textId="77777777" w:rsidR="00AF41C0" w:rsidRDefault="006D659E">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w:t>
            </w:r>
            <w:r>
              <w:rPr>
                <w:rFonts w:eastAsia="SimSun" w:hint="eastAsia"/>
                <w:lang w:val="en-US" w:eastAsia="zh-CN"/>
              </w:rPr>
              <w:lastRenderedPageBreak/>
              <w:t xml:space="preserve">correct and understandable during discussion. However, it is creating a problem on how to define 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AF41C0" w14:paraId="24AD92E2" w14:textId="77777777" w:rsidTr="00D60F78">
        <w:trPr>
          <w:trHeight w:val="455"/>
        </w:trPr>
        <w:tc>
          <w:tcPr>
            <w:tcW w:w="1372" w:type="dxa"/>
          </w:tcPr>
          <w:p w14:paraId="5D2B2984" w14:textId="77777777" w:rsidR="00AF41C0" w:rsidRDefault="006D659E">
            <w:pPr>
              <w:rPr>
                <w:rFonts w:eastAsia="SimSun"/>
                <w:lang w:val="en-US" w:eastAsia="zh-CN"/>
              </w:rPr>
            </w:pPr>
            <w:r>
              <w:rPr>
                <w:rFonts w:eastAsia="SimSun"/>
                <w:lang w:val="en-US" w:eastAsia="ko-KR"/>
              </w:rPr>
              <w:lastRenderedPageBreak/>
              <w:t>Intel</w:t>
            </w:r>
          </w:p>
        </w:tc>
        <w:tc>
          <w:tcPr>
            <w:tcW w:w="1238" w:type="dxa"/>
            <w:gridSpan w:val="2"/>
          </w:tcPr>
          <w:p w14:paraId="5BE48870" w14:textId="77777777" w:rsidR="00AF41C0" w:rsidRDefault="00AF41C0">
            <w:pPr>
              <w:tabs>
                <w:tab w:val="left" w:pos="551"/>
              </w:tabs>
              <w:rPr>
                <w:rFonts w:eastAsia="SimSun"/>
                <w:lang w:val="en-US" w:eastAsia="zh-CN"/>
              </w:rPr>
            </w:pPr>
          </w:p>
        </w:tc>
        <w:tc>
          <w:tcPr>
            <w:tcW w:w="8266" w:type="dxa"/>
          </w:tcPr>
          <w:p w14:paraId="69532892" w14:textId="77777777" w:rsidR="00AF41C0" w:rsidRDefault="006D659E">
            <w:pPr>
              <w:jc w:val="both"/>
              <w:rPr>
                <w:rFonts w:eastAsia="SimSun"/>
                <w:lang w:val="en-US" w:eastAsia="zh-CN"/>
              </w:rPr>
            </w:pPr>
            <w:r>
              <w:rPr>
                <w:rFonts w:eastAsia="SimSun"/>
                <w:lang w:val="en-US" w:eastAsia="zh-CN"/>
              </w:rPr>
              <w:t xml:space="preserve">We are fine with the new third sub-bullet but not the updated second bullet. </w:t>
            </w:r>
          </w:p>
          <w:p w14:paraId="36485ADB" w14:textId="77777777" w:rsidR="00AF41C0" w:rsidRDefault="006D659E">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10D25A07"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p w14:paraId="70D4898B" w14:textId="77777777" w:rsidR="00AF41C0" w:rsidRDefault="00AF41C0">
            <w:pPr>
              <w:jc w:val="both"/>
              <w:rPr>
                <w:rFonts w:eastAsia="SimSun"/>
                <w:lang w:val="en-US" w:eastAsia="zh-CN"/>
              </w:rPr>
            </w:pPr>
          </w:p>
        </w:tc>
      </w:tr>
      <w:tr w:rsidR="00AF41C0" w14:paraId="67994041" w14:textId="77777777" w:rsidTr="00D60F78">
        <w:trPr>
          <w:trHeight w:val="455"/>
        </w:trPr>
        <w:tc>
          <w:tcPr>
            <w:tcW w:w="1372" w:type="dxa"/>
          </w:tcPr>
          <w:p w14:paraId="31E8A578" w14:textId="77777777" w:rsidR="00AF41C0" w:rsidRDefault="006D659E">
            <w:pPr>
              <w:rPr>
                <w:rFonts w:eastAsia="SimSun"/>
                <w:lang w:val="en-US" w:eastAsia="ko-KR"/>
              </w:rPr>
            </w:pPr>
            <w:r>
              <w:rPr>
                <w:rFonts w:eastAsia="SimSun"/>
                <w:lang w:val="en-US" w:eastAsia="ko-KR"/>
              </w:rPr>
              <w:t>FUTUREWEI</w:t>
            </w:r>
          </w:p>
        </w:tc>
        <w:tc>
          <w:tcPr>
            <w:tcW w:w="1238" w:type="dxa"/>
            <w:gridSpan w:val="2"/>
          </w:tcPr>
          <w:p w14:paraId="4520BD5E" w14:textId="77777777" w:rsidR="00AF41C0" w:rsidRDefault="00AF41C0">
            <w:pPr>
              <w:tabs>
                <w:tab w:val="left" w:pos="551"/>
              </w:tabs>
              <w:rPr>
                <w:rFonts w:eastAsia="SimSun"/>
                <w:lang w:val="en-US" w:eastAsia="zh-CN"/>
              </w:rPr>
            </w:pPr>
          </w:p>
        </w:tc>
        <w:tc>
          <w:tcPr>
            <w:tcW w:w="8266" w:type="dxa"/>
          </w:tcPr>
          <w:p w14:paraId="140D91A6" w14:textId="77777777" w:rsidR="00AF41C0" w:rsidRDefault="006D659E">
            <w:pPr>
              <w:jc w:val="both"/>
              <w:rPr>
                <w:rFonts w:eastAsia="SimSun"/>
                <w:lang w:val="en-US" w:eastAsia="zh-CN"/>
              </w:rPr>
            </w:pPr>
            <w:r>
              <w:rPr>
                <w:rFonts w:eastAsia="SimSun"/>
                <w:lang w:val="en-US" w:eastAsia="zh-CN"/>
              </w:rPr>
              <w:t>Similar comment that the earlier version of the proposal was more detailed</w:t>
            </w:r>
          </w:p>
        </w:tc>
      </w:tr>
      <w:tr w:rsidR="00AF41C0" w14:paraId="6C228623" w14:textId="77777777" w:rsidTr="00D60F78">
        <w:trPr>
          <w:trHeight w:val="455"/>
        </w:trPr>
        <w:tc>
          <w:tcPr>
            <w:tcW w:w="1372" w:type="dxa"/>
          </w:tcPr>
          <w:p w14:paraId="7D42EB3B"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238" w:type="dxa"/>
            <w:gridSpan w:val="2"/>
          </w:tcPr>
          <w:p w14:paraId="0B472CAD" w14:textId="77777777" w:rsidR="00AF41C0" w:rsidRDefault="00AF41C0">
            <w:pPr>
              <w:tabs>
                <w:tab w:val="left" w:pos="551"/>
              </w:tabs>
              <w:rPr>
                <w:rFonts w:eastAsia="SimSun"/>
                <w:lang w:val="en-US" w:eastAsia="zh-CN"/>
              </w:rPr>
            </w:pPr>
          </w:p>
        </w:tc>
        <w:tc>
          <w:tcPr>
            <w:tcW w:w="8266" w:type="dxa"/>
          </w:tcPr>
          <w:p w14:paraId="44898E3D" w14:textId="77777777" w:rsidR="00AF41C0" w:rsidRDefault="006D659E">
            <w:pPr>
              <w:jc w:val="both"/>
              <w:rPr>
                <w:rFonts w:eastAsia="SimSun"/>
                <w:lang w:val="en-US" w:eastAsia="zh-CN"/>
              </w:rPr>
            </w:pPr>
            <w:r>
              <w:rPr>
                <w:rFonts w:eastAsia="SimSun" w:hint="eastAsia"/>
                <w:lang w:val="en-US" w:eastAsia="zh-CN"/>
              </w:rPr>
              <w:t>A</w:t>
            </w:r>
            <w:r>
              <w:rPr>
                <w:rFonts w:eastAsia="SimSun"/>
                <w:lang w:val="en-US" w:eastAsia="zh-CN"/>
              </w:rPr>
              <w:t xml:space="preserve">gree with the comment and suggested revision from Intel. </w:t>
            </w:r>
          </w:p>
        </w:tc>
      </w:tr>
      <w:tr w:rsidR="00AF41C0" w14:paraId="4C157730" w14:textId="77777777" w:rsidTr="00D60F78">
        <w:trPr>
          <w:trHeight w:val="455"/>
        </w:trPr>
        <w:tc>
          <w:tcPr>
            <w:tcW w:w="1372" w:type="dxa"/>
          </w:tcPr>
          <w:p w14:paraId="0380CD9A" w14:textId="77777777" w:rsidR="00AF41C0" w:rsidRDefault="006D659E">
            <w:pPr>
              <w:rPr>
                <w:rFonts w:eastAsia="SimSun"/>
                <w:lang w:val="en-US" w:eastAsia="zh-CN"/>
              </w:rPr>
            </w:pPr>
            <w:r>
              <w:rPr>
                <w:rFonts w:eastAsia="SimSun"/>
                <w:lang w:val="en-US" w:eastAsia="zh-CN"/>
              </w:rPr>
              <w:t>Qualcomm</w:t>
            </w:r>
          </w:p>
        </w:tc>
        <w:tc>
          <w:tcPr>
            <w:tcW w:w="1238" w:type="dxa"/>
            <w:gridSpan w:val="2"/>
          </w:tcPr>
          <w:p w14:paraId="7F5C3B2C"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105709F6" w14:textId="77777777" w:rsidR="00AF41C0" w:rsidRDefault="006D659E">
            <w:pPr>
              <w:jc w:val="both"/>
              <w:rPr>
                <w:rFonts w:eastAsia="SimSun"/>
                <w:lang w:val="en-US" w:eastAsia="zh-CN"/>
              </w:rPr>
            </w:pPr>
            <w:r>
              <w:rPr>
                <w:rFonts w:eastAsia="SimSun"/>
                <w:lang w:val="en-US" w:eastAsia="zh-CN"/>
              </w:rPr>
              <w:t xml:space="preserve">Suggest to include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7625E952"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p w14:paraId="2774EF85" w14:textId="77777777" w:rsidR="00AF41C0" w:rsidRDefault="00AF41C0">
            <w:pPr>
              <w:jc w:val="both"/>
              <w:rPr>
                <w:rFonts w:eastAsia="SimSun"/>
                <w:lang w:val="en-US" w:eastAsia="zh-CN"/>
              </w:rPr>
            </w:pPr>
          </w:p>
        </w:tc>
      </w:tr>
      <w:tr w:rsidR="00AF41C0" w14:paraId="7706EFD5" w14:textId="77777777" w:rsidTr="00D60F78">
        <w:trPr>
          <w:trHeight w:val="455"/>
        </w:trPr>
        <w:tc>
          <w:tcPr>
            <w:tcW w:w="1372" w:type="dxa"/>
          </w:tcPr>
          <w:p w14:paraId="6E8A5D47" w14:textId="77777777" w:rsidR="00AF41C0" w:rsidRDefault="006D659E">
            <w:pPr>
              <w:rPr>
                <w:rFonts w:eastAsia="SimSun"/>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4D295BC3" w14:textId="77777777" w:rsidR="00AF41C0" w:rsidRDefault="00AF41C0">
            <w:pPr>
              <w:tabs>
                <w:tab w:val="left" w:pos="551"/>
              </w:tabs>
              <w:rPr>
                <w:rFonts w:eastAsia="SimSun"/>
                <w:lang w:val="en-US" w:eastAsia="zh-CN"/>
              </w:rPr>
            </w:pPr>
          </w:p>
        </w:tc>
        <w:tc>
          <w:tcPr>
            <w:tcW w:w="8266" w:type="dxa"/>
          </w:tcPr>
          <w:p w14:paraId="46B22221" w14:textId="77777777" w:rsidR="00AF41C0" w:rsidRDefault="006D659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14:paraId="3AD4211C" w14:textId="77777777" w:rsidR="00AF41C0" w:rsidRDefault="006D659E">
            <w:pPr>
              <w:jc w:val="both"/>
              <w:rPr>
                <w:rFonts w:eastAsia="SimSun"/>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AF41C0" w14:paraId="350506F2" w14:textId="77777777" w:rsidTr="00D60F78">
        <w:trPr>
          <w:trHeight w:val="455"/>
        </w:trPr>
        <w:tc>
          <w:tcPr>
            <w:tcW w:w="1372" w:type="dxa"/>
          </w:tcPr>
          <w:p w14:paraId="602BB537" w14:textId="77777777" w:rsidR="00AF41C0" w:rsidRDefault="006D659E">
            <w:pPr>
              <w:rPr>
                <w:rFonts w:eastAsia="Yu Mincho"/>
                <w:lang w:val="en-US" w:eastAsia="ja-JP"/>
              </w:rPr>
            </w:pPr>
            <w:r>
              <w:rPr>
                <w:rFonts w:eastAsia="SimSun" w:hint="eastAsia"/>
                <w:lang w:val="en-US" w:eastAsia="zh-CN"/>
              </w:rPr>
              <w:t>X</w:t>
            </w:r>
            <w:r>
              <w:rPr>
                <w:rFonts w:eastAsia="SimSun"/>
                <w:lang w:val="en-US" w:eastAsia="zh-CN"/>
              </w:rPr>
              <w:t>iaomi</w:t>
            </w:r>
          </w:p>
        </w:tc>
        <w:tc>
          <w:tcPr>
            <w:tcW w:w="1238" w:type="dxa"/>
            <w:gridSpan w:val="2"/>
          </w:tcPr>
          <w:p w14:paraId="07D3DC1F" w14:textId="77777777" w:rsidR="00AF41C0" w:rsidRDefault="00AF41C0">
            <w:pPr>
              <w:tabs>
                <w:tab w:val="left" w:pos="551"/>
              </w:tabs>
              <w:rPr>
                <w:rFonts w:eastAsia="SimSun"/>
                <w:lang w:val="en-US" w:eastAsia="zh-CN"/>
              </w:rPr>
            </w:pPr>
          </w:p>
        </w:tc>
        <w:tc>
          <w:tcPr>
            <w:tcW w:w="8266" w:type="dxa"/>
          </w:tcPr>
          <w:p w14:paraId="65B03C45" w14:textId="77777777" w:rsidR="00AF41C0" w:rsidRDefault="006D659E">
            <w:pPr>
              <w:jc w:val="both"/>
              <w:rPr>
                <w:rFonts w:eastAsia="Yu Mincho"/>
                <w:lang w:val="en-US" w:eastAsia="ja-JP"/>
              </w:rPr>
            </w:pPr>
            <w:r>
              <w:rPr>
                <w:rFonts w:eastAsia="SimSun"/>
                <w:lang w:val="en-US" w:eastAsia="zh-CN"/>
              </w:rPr>
              <w:t xml:space="preserve">If we can’t reach on consensus on more detailed solution/equation for the PUCCH PRB determination at current stage, We prefer the original version or the version proposed by Intel </w:t>
            </w:r>
          </w:p>
        </w:tc>
      </w:tr>
      <w:tr w:rsidR="00AF41C0" w14:paraId="00BC99AB" w14:textId="77777777" w:rsidTr="00D60F78">
        <w:trPr>
          <w:trHeight w:val="455"/>
        </w:trPr>
        <w:tc>
          <w:tcPr>
            <w:tcW w:w="1372" w:type="dxa"/>
          </w:tcPr>
          <w:p w14:paraId="1CE850A0"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1769D462" w14:textId="77777777" w:rsidR="00AF41C0" w:rsidRDefault="006D659E">
            <w:pPr>
              <w:tabs>
                <w:tab w:val="left" w:pos="551"/>
              </w:tabs>
              <w:rPr>
                <w:rFonts w:eastAsia="SimSun"/>
                <w:lang w:val="en-US" w:eastAsia="zh-CN"/>
              </w:rPr>
            </w:pPr>
            <w:r>
              <w:rPr>
                <w:rFonts w:eastAsia="Yu Mincho" w:hint="eastAsia"/>
                <w:lang w:val="en-US" w:eastAsia="ja-JP"/>
              </w:rPr>
              <w:t>Y</w:t>
            </w:r>
            <w:r>
              <w:rPr>
                <w:rFonts w:eastAsia="Yu Mincho"/>
                <w:lang w:val="en-US" w:eastAsia="ja-JP"/>
              </w:rPr>
              <w:t xml:space="preserve"> with modification</w:t>
            </w:r>
          </w:p>
        </w:tc>
        <w:tc>
          <w:tcPr>
            <w:tcW w:w="8266" w:type="dxa"/>
          </w:tcPr>
          <w:p w14:paraId="5205674D" w14:textId="77777777" w:rsidR="00AF41C0" w:rsidRDefault="006D659E">
            <w:pPr>
              <w:jc w:val="both"/>
              <w:rPr>
                <w:rFonts w:eastAsia="Yu Mincho"/>
                <w:lang w:val="en-US" w:eastAsia="ja-JP"/>
              </w:rPr>
            </w:pPr>
            <w:r>
              <w:rPr>
                <w:rFonts w:eastAsia="Yu Mincho"/>
                <w:lang w:val="en-US" w:eastAsia="ja-JP"/>
              </w:rPr>
              <w:t xml:space="preserve">We are fine with the proposal in general. </w:t>
            </w:r>
          </w:p>
          <w:p w14:paraId="3458DB8D" w14:textId="77777777" w:rsidR="00AF41C0" w:rsidRDefault="006D659E">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4FEB7D40"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3990823"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40D9DB3D" w14:textId="77777777" w:rsidR="00AF41C0" w:rsidRDefault="006D659E">
            <w:pPr>
              <w:pStyle w:val="ListParagraph"/>
              <w:numPr>
                <w:ilvl w:val="1"/>
                <w:numId w:val="26"/>
              </w:numPr>
              <w:rPr>
                <w:rFonts w:ascii="Times New Roman" w:hAnsi="Times New Roman" w:cs="Times New Roman"/>
                <w:b/>
                <w:sz w:val="20"/>
                <w:szCs w:val="20"/>
                <w:lang w:val="en-US"/>
              </w:rPr>
            </w:pPr>
            <w:r>
              <w:rPr>
                <w:b/>
                <w:color w:val="FF0000"/>
                <w:szCs w:val="21"/>
                <w:lang w:val="en-US"/>
              </w:rPr>
              <w:t xml:space="preserve">RedCap and non-RedCap can be configured with different </w:t>
            </w:r>
            <w:r>
              <w:rPr>
                <w:b/>
                <w:color w:val="4472C4" w:themeColor="accent1"/>
                <w:szCs w:val="21"/>
                <w:lang w:val="en-US"/>
              </w:rPr>
              <w:t xml:space="preserve">or same </w:t>
            </w:r>
            <w:r>
              <w:rPr>
                <w:b/>
                <w:color w:val="FF0000"/>
                <w:szCs w:val="21"/>
                <w:lang w:val="en-US"/>
              </w:rPr>
              <w:t>PUCCH resource set indices (see TS 38.213 Table 9.2.1-1).</w:t>
            </w:r>
          </w:p>
        </w:tc>
      </w:tr>
      <w:tr w:rsidR="00AF41C0" w14:paraId="18E46546" w14:textId="77777777" w:rsidTr="00D60F78">
        <w:trPr>
          <w:trHeight w:val="455"/>
        </w:trPr>
        <w:tc>
          <w:tcPr>
            <w:tcW w:w="1372" w:type="dxa"/>
          </w:tcPr>
          <w:p w14:paraId="5E5FD4D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238" w:type="dxa"/>
            <w:gridSpan w:val="2"/>
          </w:tcPr>
          <w:p w14:paraId="1D742966"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0C64FA56" w14:textId="77777777" w:rsidR="00AF41C0" w:rsidRDefault="006D659E">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60F78">
        <w:trPr>
          <w:trHeight w:val="455"/>
        </w:trPr>
        <w:tc>
          <w:tcPr>
            <w:tcW w:w="1372" w:type="dxa"/>
          </w:tcPr>
          <w:p w14:paraId="0D0DF278" w14:textId="77777777" w:rsidR="00AF41C0" w:rsidRDefault="006D659E">
            <w:pPr>
              <w:rPr>
                <w:rFonts w:eastAsia="SimSun"/>
                <w:lang w:val="en-US" w:eastAsia="zh-CN"/>
              </w:rPr>
            </w:pPr>
            <w:r>
              <w:rPr>
                <w:rFonts w:eastAsia="SimSun" w:hint="eastAsia"/>
                <w:lang w:val="en-US" w:eastAsia="zh-CN"/>
              </w:rPr>
              <w:t>ZTE, Sanechips</w:t>
            </w:r>
          </w:p>
        </w:tc>
        <w:tc>
          <w:tcPr>
            <w:tcW w:w="1238" w:type="dxa"/>
            <w:gridSpan w:val="2"/>
          </w:tcPr>
          <w:p w14:paraId="6B1B965F" w14:textId="77777777" w:rsidR="00AF41C0" w:rsidRDefault="006D659E">
            <w:pPr>
              <w:tabs>
                <w:tab w:val="left" w:pos="551"/>
              </w:tabs>
              <w:rPr>
                <w:rFonts w:eastAsia="SimSun"/>
                <w:lang w:val="en-US" w:eastAsia="zh-CN"/>
              </w:rPr>
            </w:pPr>
            <w:r>
              <w:rPr>
                <w:rFonts w:eastAsia="SimSun" w:hint="eastAsia"/>
                <w:lang w:val="en-US" w:eastAsia="zh-CN"/>
              </w:rPr>
              <w:t xml:space="preserve"> </w:t>
            </w:r>
          </w:p>
        </w:tc>
        <w:tc>
          <w:tcPr>
            <w:tcW w:w="8266" w:type="dxa"/>
          </w:tcPr>
          <w:p w14:paraId="1C649DDF" w14:textId="77777777" w:rsidR="00AF41C0" w:rsidRDefault="006D659E">
            <w:pPr>
              <w:jc w:val="both"/>
              <w:rPr>
                <w:rFonts w:eastAsia="SimSun"/>
                <w:lang w:val="en-US" w:eastAsia="zh-CN"/>
              </w:rPr>
            </w:pPr>
            <w:r>
              <w:rPr>
                <w:rFonts w:eastAsia="SimSun" w:hint="eastAsia"/>
                <w:lang w:val="en-US" w:eastAsia="zh-CN"/>
              </w:rPr>
              <w:t>We prefer the previous version.</w:t>
            </w:r>
          </w:p>
        </w:tc>
      </w:tr>
      <w:tr w:rsidR="0044129D" w14:paraId="2A94442F" w14:textId="77777777" w:rsidTr="00D60F78">
        <w:trPr>
          <w:trHeight w:val="455"/>
        </w:trPr>
        <w:tc>
          <w:tcPr>
            <w:tcW w:w="1372" w:type="dxa"/>
          </w:tcPr>
          <w:p w14:paraId="086DC166" w14:textId="77777777" w:rsidR="0044129D" w:rsidRPr="00B56BFC" w:rsidRDefault="0044129D" w:rsidP="00E12306">
            <w:pPr>
              <w:rPr>
                <w:rFonts w:eastAsiaTheme="minorEastAsia"/>
                <w:lang w:val="en-US" w:eastAsia="zh-CN"/>
              </w:rPr>
            </w:pPr>
            <w:r>
              <w:rPr>
                <w:rFonts w:eastAsiaTheme="minorEastAsia" w:hint="eastAsia"/>
                <w:lang w:val="en-US" w:eastAsia="zh-CN"/>
              </w:rPr>
              <w:t>CMCC</w:t>
            </w:r>
          </w:p>
        </w:tc>
        <w:tc>
          <w:tcPr>
            <w:tcW w:w="1238" w:type="dxa"/>
            <w:gridSpan w:val="2"/>
          </w:tcPr>
          <w:p w14:paraId="75A10EE3" w14:textId="77777777" w:rsidR="0044129D" w:rsidRDefault="0044129D" w:rsidP="00E12306">
            <w:pPr>
              <w:tabs>
                <w:tab w:val="left" w:pos="551"/>
              </w:tabs>
              <w:rPr>
                <w:rFonts w:eastAsia="SimSun"/>
                <w:lang w:val="en-US" w:eastAsia="zh-CN"/>
              </w:rPr>
            </w:pPr>
          </w:p>
        </w:tc>
        <w:tc>
          <w:tcPr>
            <w:tcW w:w="8266" w:type="dxa"/>
          </w:tcPr>
          <w:p w14:paraId="3EC51A71" w14:textId="77777777" w:rsidR="0044129D" w:rsidRPr="00B56BFC" w:rsidRDefault="0044129D" w:rsidP="00E12306">
            <w:pPr>
              <w:jc w:val="both"/>
              <w:rPr>
                <w:rFonts w:eastAsiaTheme="minorEastAsia"/>
                <w:lang w:val="en-US" w:eastAsia="zh-CN"/>
              </w:rPr>
            </w:pPr>
            <w:r>
              <w:rPr>
                <w:rFonts w:eastAsiaTheme="minorEastAsia" w:hint="eastAsia"/>
                <w:lang w:val="en-US" w:eastAsia="zh-CN"/>
              </w:rPr>
              <w:t>For 2</w:t>
            </w:r>
            <w:r w:rsidRPr="00B56BFC">
              <w:rPr>
                <w:rFonts w:eastAsiaTheme="minorEastAsia" w:hint="eastAsia"/>
                <w:vertAlign w:val="superscript"/>
                <w:lang w:val="en-US" w:eastAsia="zh-CN"/>
              </w:rPr>
              <w:t>nd</w:t>
            </w:r>
            <w:r>
              <w:rPr>
                <w:rFonts w:eastAsiaTheme="minorEastAsia" w:hint="eastAsia"/>
                <w:lang w:val="en-US" w:eastAsia="zh-CN"/>
              </w:rPr>
              <w:t xml:space="preserve"> bullet, previous version seems better.</w:t>
            </w:r>
          </w:p>
        </w:tc>
      </w:tr>
      <w:tr w:rsidR="00D60F78" w:rsidRPr="00DB665A" w14:paraId="73574AAF" w14:textId="77777777" w:rsidTr="00D60F78">
        <w:trPr>
          <w:trHeight w:val="455"/>
        </w:trPr>
        <w:tc>
          <w:tcPr>
            <w:tcW w:w="1372" w:type="dxa"/>
          </w:tcPr>
          <w:p w14:paraId="4FCBBF3D" w14:textId="77777777" w:rsidR="00D60F78" w:rsidRPr="00DB665A" w:rsidRDefault="00D60F78" w:rsidP="006305CA">
            <w:pPr>
              <w:rPr>
                <w:rFonts w:eastAsia="SimSun"/>
                <w:lang w:val="en-US" w:eastAsia="ko-KR"/>
              </w:rPr>
            </w:pPr>
            <w:r>
              <w:rPr>
                <w:rFonts w:eastAsia="SimSun"/>
                <w:lang w:val="en-US" w:eastAsia="ko-KR"/>
              </w:rPr>
              <w:t>Ericsson</w:t>
            </w:r>
          </w:p>
        </w:tc>
        <w:tc>
          <w:tcPr>
            <w:tcW w:w="1238" w:type="dxa"/>
            <w:gridSpan w:val="2"/>
          </w:tcPr>
          <w:p w14:paraId="56746C16" w14:textId="77777777" w:rsidR="00D60F78" w:rsidRPr="00DB665A" w:rsidRDefault="00D60F78" w:rsidP="006305CA">
            <w:pPr>
              <w:tabs>
                <w:tab w:val="left" w:pos="551"/>
              </w:tabs>
              <w:rPr>
                <w:rFonts w:eastAsia="SimSun"/>
                <w:lang w:val="en-US" w:eastAsia="ko-KR"/>
              </w:rPr>
            </w:pPr>
            <w:r>
              <w:rPr>
                <w:rFonts w:eastAsia="SimSun"/>
                <w:lang w:val="en-US" w:eastAsia="ko-KR"/>
              </w:rPr>
              <w:t>Y</w:t>
            </w:r>
          </w:p>
        </w:tc>
        <w:tc>
          <w:tcPr>
            <w:tcW w:w="8266" w:type="dxa"/>
          </w:tcPr>
          <w:p w14:paraId="40517A4B" w14:textId="0AF4FA98" w:rsidR="0058524A" w:rsidRDefault="0058524A" w:rsidP="006305CA">
            <w:pPr>
              <w:spacing w:after="160"/>
              <w:jc w:val="both"/>
              <w:rPr>
                <w:rFonts w:eastAsia="Calibri"/>
                <w:lang w:val="en-US" w:eastAsia="ja-JP"/>
              </w:rPr>
            </w:pPr>
            <w:r>
              <w:rPr>
                <w:rFonts w:eastAsia="Calibri"/>
                <w:lang w:val="en-US" w:eastAsia="ja-JP"/>
              </w:rPr>
              <w:t xml:space="preserve">We are fine </w:t>
            </w:r>
            <w:r w:rsidR="00A766AF">
              <w:rPr>
                <w:rFonts w:eastAsia="Calibri"/>
                <w:lang w:val="en-US" w:eastAsia="ja-JP"/>
              </w:rPr>
              <w:t xml:space="preserve">with </w:t>
            </w:r>
            <w:r>
              <w:rPr>
                <w:rFonts w:eastAsia="Calibri"/>
                <w:lang w:val="en-US" w:eastAsia="ja-JP"/>
              </w:rPr>
              <w:t>DOCOMO’s update to the 3</w:t>
            </w:r>
            <w:r w:rsidRPr="0058524A">
              <w:rPr>
                <w:rFonts w:eastAsia="Calibri"/>
                <w:vertAlign w:val="superscript"/>
                <w:lang w:val="en-US" w:eastAsia="ja-JP"/>
              </w:rPr>
              <w:t>rd</w:t>
            </w:r>
            <w:r>
              <w:rPr>
                <w:rFonts w:eastAsia="Calibri"/>
                <w:lang w:val="en-US" w:eastAsia="ja-JP"/>
              </w:rPr>
              <w:t xml:space="preserve"> sub-bullet.</w:t>
            </w:r>
          </w:p>
          <w:p w14:paraId="4B637B88" w14:textId="64E856A9" w:rsidR="00D60F78" w:rsidRPr="00322231" w:rsidRDefault="00D60F78" w:rsidP="006305CA">
            <w:pPr>
              <w:spacing w:after="160"/>
              <w:jc w:val="both"/>
              <w:rPr>
                <w:rFonts w:eastAsia="Times New Roman"/>
                <w:bCs/>
                <w:iCs/>
                <w:lang w:eastAsia="ja-JP"/>
              </w:rPr>
            </w:pPr>
            <w:r w:rsidRPr="00322231">
              <w:rPr>
                <w:rFonts w:eastAsia="Calibri"/>
                <w:lang w:val="en-US" w:eastAsia="ja-JP"/>
              </w:rPr>
              <w:t xml:space="preserve">Before a dedicated RRC connection, the PUCCH configuration is provided in </w:t>
            </w:r>
            <w:r w:rsidRPr="00322231">
              <w:rPr>
                <w:rFonts w:eastAsia="Calibri"/>
                <w:i/>
                <w:iCs/>
                <w:lang w:val="en-US" w:eastAsia="ja-JP"/>
              </w:rPr>
              <w:t>PUCCH-ConfigCommon</w:t>
            </w:r>
            <w:r w:rsidRPr="00322231">
              <w:rPr>
                <w:rFonts w:eastAsia="Calibri"/>
                <w:lang w:val="en-US" w:eastAsia="ja-JP"/>
              </w:rPr>
              <w:t xml:space="preserve">. The information element (IE) </w:t>
            </w:r>
            <w:r w:rsidRPr="00322231">
              <w:rPr>
                <w:rFonts w:eastAsia="Calibri"/>
                <w:i/>
                <w:iCs/>
                <w:lang w:val="en-US" w:eastAsia="ja-JP"/>
              </w:rPr>
              <w:t>PUCCH-ConfigCommon</w:t>
            </w:r>
            <w:r w:rsidRPr="00322231">
              <w:rPr>
                <w:rFonts w:eastAsia="Calibri"/>
                <w:lang w:val="en-US" w:eastAsia="ja-JP"/>
              </w:rPr>
              <w:t xml:space="preserve"> is used to configure the cell specific PUCCH parameters. </w:t>
            </w:r>
            <w:r w:rsidRPr="00322231">
              <w:rPr>
                <w:rFonts w:eastAsia="Calibri"/>
                <w:i/>
                <w:iCs/>
                <w:lang w:val="en-US" w:eastAsia="ja-JP"/>
              </w:rPr>
              <w:t xml:space="preserve">PUCCH-ConfigCommon </w:t>
            </w:r>
            <w:r w:rsidRPr="00322231">
              <w:rPr>
                <w:rFonts w:eastAsia="Calibri"/>
                <w:lang w:val="en-US" w:eastAsia="ja-JP"/>
              </w:rPr>
              <w:t xml:space="preserve">is part of </w:t>
            </w:r>
            <w:r w:rsidRPr="00322231">
              <w:rPr>
                <w:rFonts w:eastAsia="Times New Roman"/>
                <w:bCs/>
                <w:i/>
                <w:lang w:eastAsia="ja-JP"/>
              </w:rPr>
              <w:t xml:space="preserve">BWP-UplinkCommon </w:t>
            </w:r>
            <w:r w:rsidRPr="00322231">
              <w:rPr>
                <w:rFonts w:eastAsia="Times New Roman"/>
                <w:bCs/>
                <w:iCs/>
                <w:lang w:eastAsia="ja-JP"/>
              </w:rPr>
              <w:t xml:space="preserve">configuration. Therefore, by configuring a separate initial UL BWP RedCap, a different </w:t>
            </w:r>
            <w:r w:rsidRPr="00322231">
              <w:rPr>
                <w:rFonts w:eastAsia="Times New Roman"/>
                <w:bCs/>
                <w:i/>
                <w:lang w:eastAsia="ja-JP"/>
              </w:rPr>
              <w:t>pucch-</w:t>
            </w:r>
            <w:r w:rsidRPr="00322231">
              <w:rPr>
                <w:rFonts w:eastAsia="Times New Roman"/>
                <w:bCs/>
                <w:i/>
                <w:lang w:eastAsia="ja-JP"/>
              </w:rPr>
              <w:lastRenderedPageBreak/>
              <w:t>ResourceCommon</w:t>
            </w:r>
            <w:r w:rsidRPr="00322231">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9F4FDA" w:rsidRDefault="00D60F78" w:rsidP="006305CA">
            <w:pPr>
              <w:spacing w:after="160"/>
              <w:jc w:val="both"/>
              <w:rPr>
                <w:rFonts w:eastAsia="Calibri"/>
                <w:iCs/>
                <w:lang w:val="en-US" w:eastAsia="ja-JP"/>
              </w:rPr>
            </w:pPr>
            <w:r w:rsidRPr="00322231">
              <w:rPr>
                <w:rFonts w:eastAsia="Calibri"/>
                <w:iCs/>
                <w:lang w:eastAsia="ja-JP"/>
              </w:rPr>
              <w:t>According to TS 38.331:</w:t>
            </w:r>
          </w:p>
          <w:p w14:paraId="4D597E9C" w14:textId="77777777" w:rsidR="00D60F78" w:rsidRPr="00322231" w:rsidRDefault="00D60F78" w:rsidP="006305CA">
            <w:pPr>
              <w:keepNext/>
              <w:spacing w:before="120" w:after="120" w:line="240" w:lineRule="auto"/>
              <w:ind w:left="2438" w:hanging="1134"/>
              <w:rPr>
                <w:rFonts w:eastAsia="Times New Roman"/>
                <w:b/>
                <w:bCs/>
                <w:kern w:val="20"/>
                <w:lang w:val="en-US"/>
              </w:rPr>
            </w:pPr>
            <w:r w:rsidRPr="00322231">
              <w:rPr>
                <w:rFonts w:eastAsia="Times New Roman"/>
                <w:b/>
                <w:bCs/>
                <w:i/>
                <w:iCs/>
                <w:kern w:val="20"/>
                <w:lang w:val="en-US"/>
              </w:rPr>
              <w:t>PUCCH-ConfigCommon</w:t>
            </w:r>
            <w:r w:rsidRPr="00322231">
              <w:rPr>
                <w:rFonts w:eastAsia="Times New Roman"/>
                <w:b/>
                <w:bCs/>
                <w:kern w:val="20"/>
                <w:lang w:val="en-US"/>
              </w:rPr>
              <w:t xml:space="preserve"> information element.</w:t>
            </w:r>
          </w:p>
          <w:p w14:paraId="7D5B024E"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PUCCH-ConfigCommon ::=              </w:t>
            </w:r>
            <w:r w:rsidRPr="00855AB5">
              <w:rPr>
                <w:rFonts w:ascii="Courier New" w:eastAsia="Times New Roman" w:hAnsi="Courier New"/>
                <w:noProof/>
                <w:color w:val="993366"/>
                <w:sz w:val="16"/>
                <w:lang w:eastAsia="en-GB"/>
              </w:rPr>
              <w:t>SEQUENCE</w:t>
            </w:r>
            <w:r w:rsidRPr="00855AB5">
              <w:rPr>
                <w:rFonts w:ascii="Courier New" w:eastAsia="Times New Roman" w:hAnsi="Courier New"/>
                <w:noProof/>
                <w:sz w:val="16"/>
                <w:lang w:eastAsia="en-GB"/>
              </w:rPr>
              <w:t xml:space="preserve"> {</w:t>
            </w:r>
          </w:p>
          <w:p w14:paraId="27747029"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w:t>
            </w:r>
            <w:r w:rsidRPr="00855AB5">
              <w:rPr>
                <w:rFonts w:ascii="Courier New" w:eastAsia="Times New Roman" w:hAnsi="Courier New"/>
                <w:noProof/>
                <w:sz w:val="16"/>
                <w:highlight w:val="yellow"/>
                <w:lang w:eastAsia="en-GB"/>
              </w:rPr>
              <w:t>pucch-ResourceCommon</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993366"/>
                <w:sz w:val="16"/>
                <w:highlight w:val="yellow"/>
                <w:lang w:eastAsia="en-GB"/>
              </w:rPr>
              <w:t>INTEGER</w:t>
            </w:r>
            <w:r w:rsidRPr="00855AB5">
              <w:rPr>
                <w:rFonts w:ascii="Courier New" w:eastAsia="Times New Roman" w:hAnsi="Courier New"/>
                <w:noProof/>
                <w:sz w:val="16"/>
                <w:highlight w:val="yellow"/>
                <w:lang w:eastAsia="en-GB"/>
              </w:rPr>
              <w:t xml:space="preserve"> (0..15)</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Cond InitialBWP-Only</w:t>
            </w:r>
          </w:p>
          <w:p w14:paraId="38FF9841"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    pucch-GroupHopping                  </w:t>
            </w:r>
            <w:r w:rsidRPr="00855AB5">
              <w:rPr>
                <w:rFonts w:ascii="Courier New" w:eastAsia="Times New Roman" w:hAnsi="Courier New"/>
                <w:noProof/>
                <w:color w:val="993366"/>
                <w:sz w:val="16"/>
                <w:lang w:eastAsia="en-GB"/>
              </w:rPr>
              <w:t>ENUMERATED</w:t>
            </w:r>
            <w:r w:rsidRPr="00855AB5">
              <w:rPr>
                <w:rFonts w:ascii="Courier New" w:eastAsia="Times New Roman" w:hAnsi="Courier New"/>
                <w:noProof/>
                <w:sz w:val="16"/>
                <w:lang w:eastAsia="en-GB"/>
              </w:rPr>
              <w:t xml:space="preserve"> { neither, enable, disable },</w:t>
            </w:r>
          </w:p>
          <w:p w14:paraId="4080DAC4"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hoppingId                           </w:t>
            </w:r>
            <w:r w:rsidRPr="00855AB5">
              <w:rPr>
                <w:rFonts w:ascii="Courier New" w:eastAsia="Times New Roman" w:hAnsi="Courier New"/>
                <w:noProof/>
                <w:color w:val="993366"/>
                <w:sz w:val="16"/>
                <w:lang w:eastAsia="en-GB"/>
              </w:rPr>
              <w:t>INTEGER</w:t>
            </w:r>
            <w:r w:rsidRPr="00855AB5">
              <w:rPr>
                <w:rFonts w:ascii="Courier New" w:eastAsia="Times New Roman" w:hAnsi="Courier New"/>
                <w:noProof/>
                <w:sz w:val="16"/>
                <w:lang w:eastAsia="en-GB"/>
              </w:rPr>
              <w:t xml:space="preserve"> (0..1023)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Need R</w:t>
            </w:r>
          </w:p>
          <w:p w14:paraId="2A557349"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p0-nominal                          </w:t>
            </w:r>
            <w:r w:rsidRPr="00855AB5">
              <w:rPr>
                <w:rFonts w:ascii="Courier New" w:eastAsia="Times New Roman" w:hAnsi="Courier New"/>
                <w:noProof/>
                <w:color w:val="993366"/>
                <w:sz w:val="16"/>
                <w:lang w:eastAsia="en-GB"/>
              </w:rPr>
              <w:t>INTEGER</w:t>
            </w:r>
            <w:r w:rsidRPr="00855AB5">
              <w:rPr>
                <w:rFonts w:ascii="Courier New" w:eastAsia="Times New Roman" w:hAnsi="Courier New"/>
                <w:noProof/>
                <w:sz w:val="16"/>
                <w:lang w:eastAsia="en-GB"/>
              </w:rPr>
              <w:t xml:space="preserve"> (-202..24)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Need R</w:t>
            </w:r>
          </w:p>
          <w:p w14:paraId="2B348872"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    ...</w:t>
            </w:r>
          </w:p>
          <w:p w14:paraId="1963377C"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w:t>
            </w:r>
          </w:p>
          <w:p w14:paraId="0E54611F" w14:textId="77777777" w:rsidR="00D60F78" w:rsidRPr="00855AB5" w:rsidRDefault="00D60F78" w:rsidP="006305CA">
            <w:pPr>
              <w:spacing w:after="160"/>
              <w:jc w:val="both"/>
              <w:rPr>
                <w:rFonts w:ascii="Arial" w:eastAsia="Calibri" w:hAnsi="Arial" w:cs="Arial"/>
                <w:lang w:val="en-US" w:eastAsia="ja-JP"/>
              </w:rPr>
            </w:pPr>
          </w:p>
          <w:p w14:paraId="561EAA44" w14:textId="77777777" w:rsidR="00D60F78" w:rsidRPr="00322231" w:rsidRDefault="00D60F78" w:rsidP="006305CA">
            <w:pPr>
              <w:jc w:val="both"/>
              <w:rPr>
                <w:rFonts w:eastAsia="Times New Roman"/>
                <w:szCs w:val="24"/>
                <w:lang w:eastAsia="ja-JP"/>
              </w:rPr>
            </w:pPr>
            <w:r w:rsidRPr="00322231">
              <w:rPr>
                <w:rFonts w:eastAsia="Times New Roman"/>
                <w:szCs w:val="22"/>
                <w:lang w:val="en-US"/>
              </w:rPr>
              <w:t>Where</w:t>
            </w:r>
            <w:r>
              <w:rPr>
                <w:rFonts w:eastAsia="Times New Roman"/>
                <w:szCs w:val="22"/>
                <w:lang w:val="en-US"/>
              </w:rPr>
              <w:t xml:space="preserve"> </w:t>
            </w:r>
            <w:r w:rsidRPr="00322231">
              <w:rPr>
                <w:rFonts w:eastAsia="Times New Roman"/>
                <w:i/>
                <w:szCs w:val="24"/>
                <w:lang w:eastAsia="ja-JP"/>
              </w:rPr>
              <w:t xml:space="preserve">pucch-ResourceCommon </w:t>
            </w:r>
            <w:r w:rsidRPr="00322231">
              <w:rPr>
                <w:rFonts w:eastAsia="Times New Roman"/>
                <w:iCs/>
                <w:szCs w:val="24"/>
                <w:lang w:eastAsia="ja-JP"/>
              </w:rPr>
              <w:t>is an</w:t>
            </w:r>
            <w:r w:rsidRPr="00322231">
              <w:rPr>
                <w:rFonts w:eastAsia="Times New Roman"/>
                <w:szCs w:val="24"/>
                <w:lang w:eastAsia="ja-JP"/>
              </w:rPr>
              <w:t xml:space="preserve"> entry into a 16-row table (in TS 38.213 Table 9.2.1-1) where each row configures a set of cell-specific PUCCH resources/parameters.</w:t>
            </w:r>
          </w:p>
          <w:p w14:paraId="7176E1E5" w14:textId="77777777" w:rsidR="00D60F78" w:rsidRPr="00322231" w:rsidRDefault="00D60F78" w:rsidP="006305CA">
            <w:pPr>
              <w:keepNext/>
              <w:keepLines/>
              <w:overflowPunct w:val="0"/>
              <w:autoSpaceDE w:val="0"/>
              <w:autoSpaceDN w:val="0"/>
              <w:adjustRightInd w:val="0"/>
              <w:spacing w:before="60" w:line="240" w:lineRule="auto"/>
              <w:jc w:val="center"/>
              <w:textAlignment w:val="baseline"/>
              <w:rPr>
                <w:rFonts w:eastAsia="Times New Roman"/>
                <w:b/>
                <w:lang w:eastAsia="ja-JP"/>
              </w:rPr>
            </w:pPr>
            <w:r w:rsidRPr="00322231">
              <w:rPr>
                <w:rFonts w:eastAsia="Times New Roman"/>
                <w:b/>
                <w:i/>
                <w:lang w:eastAsia="ja-JP"/>
              </w:rPr>
              <w:t>BWP-UplinkCommon</w:t>
            </w:r>
            <w:r w:rsidRPr="00322231">
              <w:rPr>
                <w:rFonts w:eastAsia="Times New Roman"/>
                <w:b/>
                <w:lang w:eastAsia="ja-JP"/>
              </w:rPr>
              <w:t xml:space="preserve"> information element</w:t>
            </w:r>
          </w:p>
          <w:p w14:paraId="78C4FD4F"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color w:val="808080"/>
                <w:sz w:val="16"/>
                <w:lang w:eastAsia="en-GB"/>
              </w:rPr>
              <w:t>-- ASN1START</w:t>
            </w:r>
          </w:p>
          <w:p w14:paraId="3836A7E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color w:val="808080"/>
                <w:sz w:val="16"/>
                <w:lang w:eastAsia="en-GB"/>
              </w:rPr>
              <w:t>-- TAG-BWP-UPLINKCOMMON-START</w:t>
            </w:r>
          </w:p>
          <w:p w14:paraId="23D4FC0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D6471B"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BWP-UplinkCommon ::=                </w:t>
            </w:r>
            <w:r w:rsidRPr="00EA3723">
              <w:rPr>
                <w:rFonts w:ascii="Courier New" w:eastAsia="Times New Roman" w:hAnsi="Courier New"/>
                <w:noProof/>
                <w:color w:val="993366"/>
                <w:sz w:val="16"/>
                <w:lang w:eastAsia="en-GB"/>
              </w:rPr>
              <w:t>SEQUENCE</w:t>
            </w:r>
            <w:r w:rsidRPr="00EA3723">
              <w:rPr>
                <w:rFonts w:ascii="Courier New" w:eastAsia="Times New Roman" w:hAnsi="Courier New"/>
                <w:noProof/>
                <w:sz w:val="16"/>
                <w:lang w:eastAsia="en-GB"/>
              </w:rPr>
              <w:t xml:space="preserve"> {</w:t>
            </w:r>
          </w:p>
          <w:p w14:paraId="03729C1F"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genericParameters                   BWP,</w:t>
            </w:r>
          </w:p>
          <w:p w14:paraId="5EDC056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rach-ConfigCommon                   SetupRelease { RACH-ConfigCommon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39C8772B"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pusch-ConfigCommon                  SetupRelease { PUSCH-ConfigCommon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5A908748"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w:t>
            </w:r>
            <w:r w:rsidRPr="00EA3723">
              <w:rPr>
                <w:rFonts w:ascii="Courier New" w:eastAsia="Times New Roman" w:hAnsi="Courier New"/>
                <w:noProof/>
                <w:sz w:val="16"/>
                <w:highlight w:val="yellow"/>
                <w:lang w:eastAsia="en-GB"/>
              </w:rPr>
              <w:t>pucch-ConfigCommon</w:t>
            </w:r>
            <w:r w:rsidRPr="00EA3723">
              <w:rPr>
                <w:rFonts w:ascii="Courier New" w:eastAsia="Times New Roman" w:hAnsi="Courier New"/>
                <w:noProof/>
                <w:sz w:val="16"/>
                <w:lang w:eastAsia="en-GB"/>
              </w:rPr>
              <w:t xml:space="preserve">                  SetupRelease { PUCCH-ConfigCommon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75A2CD1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01A3CA53"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03957E24"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rach-ConfigCommonIAB-r16            SetupRelease { RACH-ConfigCommon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1914D01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useInterlacePUCCH-PUSCH-r16         </w:t>
            </w:r>
            <w:r w:rsidRPr="00EA3723">
              <w:rPr>
                <w:rFonts w:ascii="Courier New" w:eastAsia="Times New Roman" w:hAnsi="Courier New"/>
                <w:noProof/>
                <w:color w:val="993366"/>
                <w:sz w:val="16"/>
                <w:lang w:eastAsia="en-GB"/>
              </w:rPr>
              <w:t>ENUMERATED</w:t>
            </w:r>
            <w:r w:rsidRPr="00EA3723">
              <w:rPr>
                <w:rFonts w:ascii="Courier New" w:eastAsia="Times New Roman" w:hAnsi="Courier New"/>
                <w:noProof/>
                <w:sz w:val="16"/>
                <w:lang w:eastAsia="en-GB"/>
              </w:rPr>
              <w:t xml:space="preserve"> {enabled}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R</w:t>
            </w:r>
          </w:p>
          <w:p w14:paraId="4E8003B7"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msgA-ConfigCommon-r16               SetupRelease { MsgA-ConfigCommon-r16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Cond SpCellOnly2</w:t>
            </w:r>
          </w:p>
          <w:p w14:paraId="201B59A2"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544A52D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w:t>
            </w:r>
          </w:p>
          <w:p w14:paraId="4259351C" w14:textId="77777777" w:rsidR="00D60F78" w:rsidRPr="00DB665A" w:rsidRDefault="00D60F78" w:rsidP="006305CA">
            <w:pPr>
              <w:jc w:val="both"/>
              <w:rPr>
                <w:rFonts w:eastAsia="SimSun"/>
                <w:lang w:val="en-US" w:eastAsia="zh-CN"/>
              </w:rPr>
            </w:pPr>
          </w:p>
        </w:tc>
      </w:tr>
    </w:tbl>
    <w:p w14:paraId="15087E77" w14:textId="77777777" w:rsidR="00AF41C0" w:rsidRDefault="00AF41C0">
      <w:pPr>
        <w:jc w:val="both"/>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w:t>
            </w:r>
            <w:r>
              <w:rPr>
                <w:rFonts w:eastAsia="Microsoft YaHei UI"/>
                <w:color w:val="000000"/>
                <w:lang w:eastAsia="zh-CN"/>
              </w:rPr>
              <w:lastRenderedPageBreak/>
              <w:t xml:space="preserve">transmissions. </w:t>
            </w:r>
          </w:p>
          <w:p w14:paraId="239369B9" w14:textId="77777777"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eastAsia="en-GB"/>
              </w:rPr>
              <w:lastRenderedPageBreak/>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lastRenderedPageBreak/>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bl>
    <w:p w14:paraId="11A5BF29" w14:textId="77777777" w:rsidR="00AF41C0" w:rsidRDefault="00AF41C0">
      <w:pPr>
        <w:spacing w:after="100" w:afterAutospacing="1"/>
        <w:jc w:val="both"/>
        <w:rPr>
          <w:lang w:val="en-US"/>
        </w:rPr>
      </w:pPr>
    </w:p>
    <w:p w14:paraId="1EA34902" w14:textId="77777777" w:rsidR="00AF41C0" w:rsidRDefault="006D659E">
      <w:pPr>
        <w:pStyle w:val="Heading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110AEC">
            <w:pPr>
              <w:rPr>
                <w:color w:val="0000FF"/>
                <w:u w:val="single"/>
                <w:lang w:val="en-US"/>
              </w:rPr>
            </w:pPr>
            <w:hyperlink r:id="rId58" w:history="1">
              <w:r w:rsidR="006D659E">
                <w:rPr>
                  <w:rStyle w:val="Hyperlink"/>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110AEC">
            <w:pPr>
              <w:rPr>
                <w:color w:val="0000FF"/>
                <w:u w:val="single"/>
                <w:lang w:val="en-US"/>
              </w:rPr>
            </w:pPr>
            <w:hyperlink r:id="rId59" w:history="1">
              <w:r w:rsidR="006D659E">
                <w:rPr>
                  <w:rStyle w:val="Hyperlink"/>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110AEC">
            <w:hyperlink r:id="rId60" w:history="1">
              <w:r w:rsidR="006D659E">
                <w:rPr>
                  <w:rStyle w:val="Hyperlink"/>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110AEC">
            <w:pPr>
              <w:rPr>
                <w:color w:val="0000FF"/>
                <w:u w:val="single"/>
                <w:lang w:val="en-US"/>
              </w:rPr>
            </w:pPr>
            <w:hyperlink r:id="rId61" w:history="1">
              <w:r w:rsidR="006D659E">
                <w:rPr>
                  <w:rStyle w:val="Hyperlink"/>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110AEC">
            <w:pPr>
              <w:rPr>
                <w:color w:val="0000FF"/>
                <w:u w:val="single"/>
                <w:lang w:val="en-US"/>
              </w:rPr>
            </w:pPr>
            <w:hyperlink r:id="rId62" w:history="1">
              <w:r w:rsidR="006D659E">
                <w:rPr>
                  <w:rStyle w:val="Hyperlink"/>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110AEC">
            <w:pPr>
              <w:rPr>
                <w:color w:val="0000FF"/>
                <w:u w:val="single"/>
                <w:lang w:val="en-US"/>
              </w:rPr>
            </w:pPr>
            <w:hyperlink r:id="rId63" w:history="1">
              <w:r w:rsidR="006D659E">
                <w:rPr>
                  <w:rStyle w:val="Hyperlink"/>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110AEC">
            <w:pPr>
              <w:rPr>
                <w:color w:val="0000FF"/>
                <w:u w:val="single"/>
                <w:lang w:val="en-US"/>
              </w:rPr>
            </w:pPr>
            <w:hyperlink r:id="rId64" w:history="1">
              <w:r w:rsidR="006D659E">
                <w:rPr>
                  <w:rStyle w:val="Hyperlink"/>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110AEC">
            <w:pPr>
              <w:rPr>
                <w:color w:val="0000FF"/>
                <w:u w:val="single"/>
                <w:lang w:val="en-US"/>
              </w:rPr>
            </w:pPr>
            <w:hyperlink r:id="rId65" w:history="1">
              <w:r w:rsidR="006D659E">
                <w:rPr>
                  <w:rStyle w:val="Hyperlink"/>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110AEC">
            <w:pPr>
              <w:rPr>
                <w:color w:val="0000FF"/>
                <w:u w:val="single"/>
                <w:lang w:val="en-US"/>
              </w:rPr>
            </w:pPr>
            <w:hyperlink r:id="rId66" w:history="1">
              <w:r w:rsidR="006D659E">
                <w:rPr>
                  <w:rStyle w:val="Hyperlink"/>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110AEC">
            <w:pPr>
              <w:rPr>
                <w:color w:val="0000FF"/>
                <w:u w:val="single"/>
                <w:lang w:val="en-US"/>
              </w:rPr>
            </w:pPr>
            <w:hyperlink r:id="rId67" w:history="1">
              <w:r w:rsidR="006D659E">
                <w:rPr>
                  <w:rStyle w:val="Hyperlink"/>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110AEC">
            <w:pPr>
              <w:rPr>
                <w:color w:val="0000FF"/>
                <w:u w:val="single"/>
                <w:lang w:val="en-US"/>
              </w:rPr>
            </w:pPr>
            <w:hyperlink r:id="rId68" w:history="1">
              <w:r w:rsidR="006D659E">
                <w:rPr>
                  <w:rStyle w:val="Hyperlink"/>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lastRenderedPageBreak/>
              <w:t>[12]</w:t>
            </w:r>
          </w:p>
        </w:tc>
        <w:tc>
          <w:tcPr>
            <w:tcW w:w="1456" w:type="dxa"/>
            <w:tcMar>
              <w:top w:w="0" w:type="dxa"/>
              <w:left w:w="70" w:type="dxa"/>
              <w:bottom w:w="0" w:type="dxa"/>
              <w:right w:w="70" w:type="dxa"/>
            </w:tcMar>
          </w:tcPr>
          <w:p w14:paraId="02D1B573" w14:textId="77777777" w:rsidR="00AF41C0" w:rsidRDefault="00110AEC">
            <w:pPr>
              <w:rPr>
                <w:color w:val="0000FF"/>
                <w:u w:val="single"/>
                <w:lang w:val="en-US"/>
              </w:rPr>
            </w:pPr>
            <w:hyperlink r:id="rId69" w:history="1">
              <w:r w:rsidR="006D659E">
                <w:rPr>
                  <w:rStyle w:val="Hyperlink"/>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110AEC">
            <w:pPr>
              <w:rPr>
                <w:color w:val="0000FF"/>
                <w:u w:val="single"/>
                <w:lang w:val="en-US"/>
              </w:rPr>
            </w:pPr>
            <w:hyperlink r:id="rId70" w:history="1">
              <w:r w:rsidR="006D659E">
                <w:rPr>
                  <w:rStyle w:val="Hyperlink"/>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110AEC">
            <w:pPr>
              <w:rPr>
                <w:lang w:val="en-US"/>
              </w:rPr>
            </w:pPr>
            <w:hyperlink r:id="rId71" w:history="1">
              <w:r w:rsidR="006D659E">
                <w:rPr>
                  <w:rStyle w:val="Hyperlink"/>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110AEC">
            <w:pPr>
              <w:rPr>
                <w:color w:val="0000FF"/>
                <w:u w:val="single"/>
                <w:lang w:val="en-US"/>
              </w:rPr>
            </w:pPr>
            <w:hyperlink r:id="rId72" w:history="1">
              <w:r w:rsidR="006D659E">
                <w:rPr>
                  <w:rStyle w:val="Hyperlink"/>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110AEC">
            <w:pPr>
              <w:rPr>
                <w:color w:val="0000FF"/>
                <w:u w:val="single"/>
                <w:lang w:val="en-US"/>
              </w:rPr>
            </w:pPr>
            <w:hyperlink r:id="rId73" w:history="1">
              <w:r w:rsidR="006D659E">
                <w:rPr>
                  <w:rStyle w:val="Hyperlink"/>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110AEC">
            <w:pPr>
              <w:rPr>
                <w:color w:val="0000FF"/>
                <w:u w:val="single"/>
                <w:lang w:val="en-US"/>
              </w:rPr>
            </w:pPr>
            <w:hyperlink r:id="rId74" w:history="1">
              <w:r w:rsidR="006D659E">
                <w:rPr>
                  <w:rStyle w:val="Hyperlink"/>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110AEC">
            <w:pPr>
              <w:rPr>
                <w:color w:val="0000FF"/>
                <w:u w:val="single"/>
                <w:lang w:val="en-US"/>
              </w:rPr>
            </w:pPr>
            <w:hyperlink r:id="rId75" w:history="1">
              <w:r w:rsidR="006D659E">
                <w:rPr>
                  <w:rStyle w:val="Hyperlink"/>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110AEC">
            <w:pPr>
              <w:rPr>
                <w:color w:val="0000FF"/>
                <w:u w:val="single"/>
                <w:lang w:val="en-US"/>
              </w:rPr>
            </w:pPr>
            <w:hyperlink r:id="rId76" w:history="1">
              <w:r w:rsidR="006D659E">
                <w:rPr>
                  <w:rStyle w:val="Hyperlink"/>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110AEC">
            <w:pPr>
              <w:rPr>
                <w:color w:val="0000FF"/>
                <w:u w:val="single"/>
                <w:lang w:val="en-US"/>
              </w:rPr>
            </w:pPr>
            <w:hyperlink r:id="rId77" w:history="1">
              <w:r w:rsidR="006D659E">
                <w:rPr>
                  <w:rStyle w:val="Hyperlink"/>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110AEC">
            <w:pPr>
              <w:rPr>
                <w:color w:val="0000FF"/>
                <w:u w:val="single"/>
                <w:lang w:val="en-US"/>
              </w:rPr>
            </w:pPr>
            <w:hyperlink r:id="rId78" w:history="1">
              <w:r w:rsidR="006D659E">
                <w:rPr>
                  <w:rStyle w:val="Hyperlink"/>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110AEC">
            <w:pPr>
              <w:rPr>
                <w:color w:val="0000FF"/>
                <w:u w:val="single"/>
                <w:lang w:val="en-US"/>
              </w:rPr>
            </w:pPr>
            <w:hyperlink r:id="rId79" w:history="1">
              <w:r w:rsidR="006D659E">
                <w:rPr>
                  <w:rStyle w:val="Hyperlink"/>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110AEC">
            <w:pPr>
              <w:rPr>
                <w:color w:val="0000FF"/>
                <w:u w:val="single"/>
                <w:lang w:val="en-US"/>
              </w:rPr>
            </w:pPr>
            <w:hyperlink r:id="rId80" w:history="1">
              <w:r w:rsidR="006D659E">
                <w:rPr>
                  <w:rStyle w:val="Hyperlink"/>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110AEC">
            <w:pPr>
              <w:rPr>
                <w:color w:val="0000FF"/>
                <w:u w:val="single"/>
                <w:lang w:val="en-US"/>
              </w:rPr>
            </w:pPr>
            <w:hyperlink r:id="rId81" w:history="1">
              <w:r w:rsidR="006D659E">
                <w:rPr>
                  <w:rStyle w:val="Hyperlink"/>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110AEC">
            <w:pPr>
              <w:rPr>
                <w:color w:val="0000FF"/>
                <w:u w:val="single"/>
                <w:lang w:val="en-US"/>
              </w:rPr>
            </w:pPr>
            <w:hyperlink r:id="rId82" w:history="1">
              <w:r w:rsidR="006D659E">
                <w:rPr>
                  <w:rStyle w:val="Hyperlink"/>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110AEC">
            <w:pPr>
              <w:rPr>
                <w:color w:val="0000FF"/>
                <w:u w:val="single"/>
                <w:lang w:val="en-US"/>
              </w:rPr>
            </w:pPr>
            <w:hyperlink r:id="rId83" w:history="1">
              <w:r w:rsidR="006D659E">
                <w:rPr>
                  <w:rStyle w:val="Hyperlink"/>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110AEC">
            <w:pPr>
              <w:rPr>
                <w:color w:val="0000FF"/>
                <w:u w:val="single"/>
                <w:lang w:val="en-US"/>
              </w:rPr>
            </w:pPr>
            <w:hyperlink r:id="rId84" w:history="1">
              <w:r w:rsidR="006D659E">
                <w:rPr>
                  <w:rStyle w:val="Hyperlink"/>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110AEC">
            <w:pPr>
              <w:rPr>
                <w:color w:val="0000FF"/>
                <w:u w:val="single"/>
                <w:lang w:val="en-US"/>
              </w:rPr>
            </w:pPr>
            <w:hyperlink r:id="rId85" w:history="1">
              <w:r w:rsidR="006D659E">
                <w:rPr>
                  <w:rStyle w:val="Hyperlink"/>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110AEC">
            <w:pPr>
              <w:rPr>
                <w:lang w:val="en-US"/>
              </w:rPr>
            </w:pPr>
            <w:hyperlink r:id="rId86" w:history="1">
              <w:r w:rsidR="006D659E">
                <w:rPr>
                  <w:rStyle w:val="Hyperlink"/>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110AEC">
            <w:pPr>
              <w:rPr>
                <w:rStyle w:val="Hyperlink"/>
                <w:color w:val="0000FF"/>
                <w:lang w:val="en-US"/>
              </w:rPr>
            </w:pPr>
            <w:hyperlink r:id="rId87" w:history="1">
              <w:r w:rsidR="006D659E">
                <w:rPr>
                  <w:rStyle w:val="Hyperlink"/>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110AEC">
            <w:pPr>
              <w:rPr>
                <w:rStyle w:val="Hyperlink"/>
                <w:color w:val="0000FF"/>
                <w:lang w:val="en-US"/>
              </w:rPr>
            </w:pPr>
            <w:hyperlink r:id="rId88" w:history="1">
              <w:r w:rsidR="006D659E">
                <w:rPr>
                  <w:rStyle w:val="Hyperlink"/>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110AEC">
            <w:pPr>
              <w:rPr>
                <w:lang w:val="en-US"/>
              </w:rPr>
            </w:pPr>
            <w:hyperlink r:id="rId89" w:history="1">
              <w:r w:rsidR="006D659E">
                <w:rPr>
                  <w:rStyle w:val="Hyperlink"/>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110AEC">
            <w:pPr>
              <w:rPr>
                <w:color w:val="0000FF"/>
                <w:u w:val="single"/>
                <w:lang w:val="en-US"/>
              </w:rPr>
            </w:pPr>
            <w:hyperlink r:id="rId90" w:history="1">
              <w:r w:rsidR="006D659E">
                <w:rPr>
                  <w:rStyle w:val="Hyperlink"/>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110AEC">
            <w:pPr>
              <w:rPr>
                <w:color w:val="0000FF"/>
                <w:u w:val="single"/>
              </w:rPr>
            </w:pPr>
            <w:hyperlink r:id="rId91" w:history="1">
              <w:r w:rsidR="006D659E">
                <w:rPr>
                  <w:rStyle w:val="Hyperlink"/>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110AEC">
            <w:pPr>
              <w:rPr>
                <w:color w:val="0000FF"/>
                <w:u w:val="single"/>
              </w:rPr>
            </w:pPr>
            <w:hyperlink r:id="rId92" w:history="1">
              <w:r w:rsidR="006D659E">
                <w:rPr>
                  <w:rStyle w:val="Hyperlink"/>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110AEC">
            <w:pPr>
              <w:rPr>
                <w:color w:val="0000FF"/>
                <w:u w:val="single"/>
              </w:rPr>
            </w:pPr>
            <w:hyperlink r:id="rId93" w:history="1">
              <w:r w:rsidR="006D659E">
                <w:rPr>
                  <w:rStyle w:val="Hyperlink"/>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110AEC">
            <w:hyperlink r:id="rId94" w:history="1">
              <w:r w:rsidR="006D659E">
                <w:rPr>
                  <w:rStyle w:val="Hyperlink"/>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8"/>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110AEC">
            <w:hyperlink r:id="rId95" w:history="1">
              <w:r w:rsidR="006D659E">
                <w:rPr>
                  <w:rStyle w:val="Hyperlink"/>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38781572" w14:textId="77777777" w:rsidR="00AF41C0" w:rsidRDefault="00110AEC">
            <w:pPr>
              <w:rPr>
                <w:color w:val="0000FF"/>
                <w:u w:val="single"/>
              </w:rPr>
            </w:pPr>
            <w:hyperlink r:id="rId96" w:history="1">
              <w:r w:rsidR="006D659E">
                <w:rPr>
                  <w:rStyle w:val="Hyperlink"/>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77777777" w:rsidR="00AF41C0" w:rsidRDefault="00110AEC">
            <w:hyperlink r:id="rId97" w:history="1">
              <w:r w:rsidR="006D659E">
                <w:rPr>
                  <w:rStyle w:val="Hyperlink"/>
                  <w:color w:val="0000FF"/>
                </w:rPr>
                <w:t>R1-2112497</w:t>
              </w:r>
            </w:hyperlink>
            <w:r w:rsidR="006D659E">
              <w:t xml:space="preserve"> (</w:t>
            </w:r>
            <w:hyperlink r:id="rId98" w:history="1">
              <w:r w:rsidR="006D659E">
                <w:rPr>
                  <w:rStyle w:val="Hyperlink"/>
                  <w:color w:val="0000FF"/>
                </w:rPr>
                <w:t>Inbox</w:t>
              </w:r>
            </w:hyperlink>
            <w:r w:rsidR="006D659E">
              <w:t>)</w:t>
            </w:r>
          </w:p>
        </w:tc>
        <w:tc>
          <w:tcPr>
            <w:tcW w:w="4921" w:type="dxa"/>
            <w:tcMar>
              <w:top w:w="0" w:type="dxa"/>
              <w:left w:w="70" w:type="dxa"/>
              <w:bottom w:w="0" w:type="dxa"/>
              <w:right w:w="70" w:type="dxa"/>
            </w:tcMar>
          </w:tcPr>
          <w:p w14:paraId="7419AEEC" w14:textId="77777777" w:rsidR="00AF41C0" w:rsidRDefault="006D659E">
            <w:r>
              <w:t>FL summary #2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6D0BE" w14:textId="77777777" w:rsidR="00110AEC" w:rsidRDefault="00110AEC">
      <w:pPr>
        <w:spacing w:after="0" w:line="240" w:lineRule="auto"/>
      </w:pPr>
      <w:r>
        <w:separator/>
      </w:r>
    </w:p>
  </w:endnote>
  <w:endnote w:type="continuationSeparator" w:id="0">
    <w:p w14:paraId="2FD39C10" w14:textId="77777777" w:rsidR="00110AEC" w:rsidRDefault="0011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5BEF" w14:textId="77777777" w:rsidR="00AF41C0" w:rsidRDefault="00110AEC">
    <w:pPr>
      <w:pStyle w:val="Footer"/>
    </w:pPr>
    <w:r>
      <w:rPr>
        <w:noProof/>
        <w:lang w:val="en-US" w:eastAsia="zh-CN"/>
      </w:rPr>
      <w:pict w14:anchorId="40E163B3">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v-text-anchor:bottom"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o:allowincell="f" filled="f" stroked="f" strokeweight=".5pt">
          <v:textbox inset="20pt,0,,0">
            <w:txbxContent>
              <w:p w14:paraId="21BAAC8F" w14:textId="77777777" w:rsidR="00FA67DF" w:rsidRDefault="00FA67DF">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829BE" w14:textId="77777777" w:rsidR="00110AEC" w:rsidRDefault="00110AEC">
      <w:pPr>
        <w:spacing w:after="0" w:line="240" w:lineRule="auto"/>
      </w:pPr>
      <w:r>
        <w:separator/>
      </w:r>
    </w:p>
  </w:footnote>
  <w:footnote w:type="continuationSeparator" w:id="0">
    <w:p w14:paraId="5BD405DB" w14:textId="77777777" w:rsidR="00110AEC" w:rsidRDefault="00110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750D021"/>
    <w:multiLevelType w:val="singleLevel"/>
    <w:tmpl w:val="0750D021"/>
    <w:lvl w:ilvl="0">
      <w:start w:val="1"/>
      <w:numFmt w:val="decimal"/>
      <w:suff w:val="space"/>
      <w:lvlText w:val="%1)"/>
      <w:lvlJc w:val="left"/>
    </w:lvl>
  </w:abstractNum>
  <w:abstractNum w:abstractNumId="7">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46A006BB"/>
    <w:multiLevelType w:val="singleLevel"/>
    <w:tmpl w:val="46A006BB"/>
    <w:lvl w:ilvl="0">
      <w:start w:val="1"/>
      <w:numFmt w:val="decimal"/>
      <w:suff w:val="space"/>
      <w:lvlText w:val="%1)"/>
      <w:lvlJc w:val="left"/>
    </w:lvl>
  </w:abstractNum>
  <w:abstractNum w:abstractNumId="42">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2">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5"/>
    <w:lvlOverride w:ilvl="0">
      <w:startOverride w:val="1"/>
    </w:lvlOverride>
  </w:num>
  <w:num w:numId="7">
    <w:abstractNumId w:val="36"/>
  </w:num>
  <w:num w:numId="8">
    <w:abstractNumId w:val="46"/>
  </w:num>
  <w:num w:numId="9">
    <w:abstractNumId w:val="40"/>
  </w:num>
  <w:num w:numId="10">
    <w:abstractNumId w:val="22"/>
  </w:num>
  <w:num w:numId="11">
    <w:abstractNumId w:val="53"/>
  </w:num>
  <w:num w:numId="12">
    <w:abstractNumId w:val="16"/>
  </w:num>
  <w:num w:numId="13">
    <w:abstractNumId w:val="17"/>
  </w:num>
  <w:num w:numId="14">
    <w:abstractNumId w:val="63"/>
  </w:num>
  <w:num w:numId="15">
    <w:abstractNumId w:val="27"/>
  </w:num>
  <w:num w:numId="16">
    <w:abstractNumId w:val="4"/>
  </w:num>
  <w:num w:numId="17">
    <w:abstractNumId w:val="8"/>
  </w:num>
  <w:num w:numId="18">
    <w:abstractNumId w:val="31"/>
  </w:num>
  <w:num w:numId="19">
    <w:abstractNumId w:val="32"/>
  </w:num>
  <w:num w:numId="20">
    <w:abstractNumId w:val="62"/>
  </w:num>
  <w:num w:numId="21">
    <w:abstractNumId w:val="65"/>
  </w:num>
  <w:num w:numId="22">
    <w:abstractNumId w:val="13"/>
  </w:num>
  <w:num w:numId="23">
    <w:abstractNumId w:val="44"/>
  </w:num>
  <w:num w:numId="24">
    <w:abstractNumId w:val="41"/>
  </w:num>
  <w:num w:numId="25">
    <w:abstractNumId w:val="14"/>
  </w:num>
  <w:num w:numId="26">
    <w:abstractNumId w:val="50"/>
  </w:num>
  <w:num w:numId="27">
    <w:abstractNumId w:val="61"/>
  </w:num>
  <w:num w:numId="28">
    <w:abstractNumId w:val="19"/>
  </w:num>
  <w:num w:numId="29">
    <w:abstractNumId w:val="25"/>
  </w:num>
  <w:num w:numId="30">
    <w:abstractNumId w:val="60"/>
  </w:num>
  <w:num w:numId="31">
    <w:abstractNumId w:val="51"/>
  </w:num>
  <w:num w:numId="32">
    <w:abstractNumId w:val="67"/>
  </w:num>
  <w:num w:numId="33">
    <w:abstractNumId w:val="39"/>
  </w:num>
  <w:num w:numId="34">
    <w:abstractNumId w:val="28"/>
  </w:num>
  <w:num w:numId="35">
    <w:abstractNumId w:val="47"/>
  </w:num>
  <w:num w:numId="36">
    <w:abstractNumId w:val="52"/>
  </w:num>
  <w:num w:numId="37">
    <w:abstractNumId w:val="59"/>
  </w:num>
  <w:num w:numId="38">
    <w:abstractNumId w:val="30"/>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10"/>
  </w:num>
  <w:num w:numId="42">
    <w:abstractNumId w:val="68"/>
  </w:num>
  <w:num w:numId="43">
    <w:abstractNumId w:val="55"/>
  </w:num>
  <w:num w:numId="44">
    <w:abstractNumId w:val="42"/>
  </w:num>
  <w:num w:numId="45">
    <w:abstractNumId w:val="49"/>
  </w:num>
  <w:num w:numId="46">
    <w:abstractNumId w:val="6"/>
  </w:num>
  <w:num w:numId="47">
    <w:abstractNumId w:val="48"/>
  </w:num>
  <w:num w:numId="48">
    <w:abstractNumId w:val="11"/>
  </w:num>
  <w:num w:numId="49">
    <w:abstractNumId w:val="33"/>
  </w:num>
  <w:num w:numId="50">
    <w:abstractNumId w:val="18"/>
  </w:num>
  <w:num w:numId="51">
    <w:abstractNumId w:val="57"/>
  </w:num>
  <w:num w:numId="52">
    <w:abstractNumId w:val="45"/>
  </w:num>
  <w:num w:numId="53">
    <w:abstractNumId w:val="56"/>
  </w:num>
  <w:num w:numId="54">
    <w:abstractNumId w:val="3"/>
  </w:num>
  <w:num w:numId="55">
    <w:abstractNumId w:val="21"/>
  </w:num>
  <w:num w:numId="56">
    <w:abstractNumId w:val="54"/>
  </w:num>
  <w:num w:numId="57">
    <w:abstractNumId w:val="66"/>
  </w:num>
  <w:num w:numId="58">
    <w:abstractNumId w:val="29"/>
  </w:num>
  <w:num w:numId="59">
    <w:abstractNumId w:val="34"/>
  </w:num>
  <w:num w:numId="60">
    <w:abstractNumId w:val="37"/>
  </w:num>
  <w:num w:numId="61">
    <w:abstractNumId w:val="38"/>
  </w:num>
  <w:num w:numId="62">
    <w:abstractNumId w:val="12"/>
  </w:num>
  <w:num w:numId="63">
    <w:abstractNumId w:val="43"/>
  </w:num>
  <w:num w:numId="64">
    <w:abstractNumId w:val="9"/>
  </w:num>
  <w:num w:numId="65">
    <w:abstractNumId w:val="0"/>
  </w:num>
  <w:num w:numId="66">
    <w:abstractNumId w:val="23"/>
  </w:num>
  <w:num w:numId="67">
    <w:abstractNumId w:val="24"/>
  </w:num>
  <w:num w:numId="68">
    <w:abstractNumId w:val="15"/>
  </w:num>
  <w:num w:numId="69">
    <w:abstractNumId w:val="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embedSystemFonts/>
  <w:bordersDoNotSurroundHeader/>
  <w:bordersDoNotSurroundFooter/>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F0464"/>
    <w:rsid w:val="0000049B"/>
    <w:rsid w:val="0000081F"/>
    <w:rsid w:val="000016D2"/>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0F5197"/>
    <w:rsid w:val="00103427"/>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73492"/>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0B5A"/>
    <w:rsid w:val="00361251"/>
    <w:rsid w:val="0036374A"/>
    <w:rsid w:val="00367117"/>
    <w:rsid w:val="003809AF"/>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129D"/>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8524A"/>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3BD9"/>
    <w:rsid w:val="00693C9F"/>
    <w:rsid w:val="00693DEA"/>
    <w:rsid w:val="006A01EF"/>
    <w:rsid w:val="006A2307"/>
    <w:rsid w:val="006A64BA"/>
    <w:rsid w:val="006A7A19"/>
    <w:rsid w:val="006C1895"/>
    <w:rsid w:val="006D0F75"/>
    <w:rsid w:val="006D659E"/>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3523"/>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9CA"/>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80FA9"/>
    <w:rsid w:val="00A84DE3"/>
    <w:rsid w:val="00A85B12"/>
    <w:rsid w:val="00A85E93"/>
    <w:rsid w:val="00A86A3F"/>
    <w:rsid w:val="00A87E25"/>
    <w:rsid w:val="00A9252B"/>
    <w:rsid w:val="00A941D4"/>
    <w:rsid w:val="00AA4D86"/>
    <w:rsid w:val="00AB4AB2"/>
    <w:rsid w:val="00AC333A"/>
    <w:rsid w:val="00AD02F8"/>
    <w:rsid w:val="00AD1ED7"/>
    <w:rsid w:val="00AD319B"/>
    <w:rsid w:val="00AD5367"/>
    <w:rsid w:val="00AE7DA9"/>
    <w:rsid w:val="00AF2EC3"/>
    <w:rsid w:val="00AF41C0"/>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0CFF"/>
    <w:rsid w:val="00B61B94"/>
    <w:rsid w:val="00B6201E"/>
    <w:rsid w:val="00B67712"/>
    <w:rsid w:val="00B7097A"/>
    <w:rsid w:val="00B75A71"/>
    <w:rsid w:val="00B76D63"/>
    <w:rsid w:val="00B77F3C"/>
    <w:rsid w:val="00B804D6"/>
    <w:rsid w:val="00B81CED"/>
    <w:rsid w:val="00B83723"/>
    <w:rsid w:val="00B85804"/>
    <w:rsid w:val="00B86E8C"/>
    <w:rsid w:val="00B878A2"/>
    <w:rsid w:val="00B87D4A"/>
    <w:rsid w:val="00BA0E7F"/>
    <w:rsid w:val="00BB03B2"/>
    <w:rsid w:val="00BB274A"/>
    <w:rsid w:val="00BB2A7E"/>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923"/>
    <w:rsid w:val="00CE5B49"/>
    <w:rsid w:val="00CE620E"/>
    <w:rsid w:val="00CE688A"/>
    <w:rsid w:val="00CE7F54"/>
    <w:rsid w:val="00CF0464"/>
    <w:rsid w:val="00CF2D3B"/>
    <w:rsid w:val="00D02CC5"/>
    <w:rsid w:val="00D05379"/>
    <w:rsid w:val="00D071B2"/>
    <w:rsid w:val="00D23391"/>
    <w:rsid w:val="00D23B2B"/>
    <w:rsid w:val="00D23CC1"/>
    <w:rsid w:val="00D240A9"/>
    <w:rsid w:val="00D301C2"/>
    <w:rsid w:val="00D3614D"/>
    <w:rsid w:val="00D369B2"/>
    <w:rsid w:val="00D3782D"/>
    <w:rsid w:val="00D51F96"/>
    <w:rsid w:val="00D60A48"/>
    <w:rsid w:val="00D60F7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3FFBD"/>
  <w15:docId w15:val="{5D132F8F-D774-4A9F-8CB8-6EC11162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7DF"/>
    <w:pPr>
      <w:spacing w:after="180" w:line="259" w:lineRule="auto"/>
    </w:pPr>
    <w:rPr>
      <w:lang w:val="en-GB" w:eastAsia="en-US"/>
    </w:rPr>
  </w:style>
  <w:style w:type="paragraph" w:styleId="Heading1">
    <w:name w:val="heading 1"/>
    <w:basedOn w:val="Normal"/>
    <w:next w:val="Normal"/>
    <w:qFormat/>
    <w:rsid w:val="00FA67D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A67DF"/>
    <w:pPr>
      <w:numPr>
        <w:ilvl w:val="1"/>
      </w:numPr>
      <w:spacing w:before="180"/>
      <w:outlineLvl w:val="1"/>
    </w:pPr>
    <w:rPr>
      <w:sz w:val="32"/>
    </w:rPr>
  </w:style>
  <w:style w:type="paragraph" w:styleId="Heading3">
    <w:name w:val="heading 3"/>
    <w:basedOn w:val="Heading2"/>
    <w:next w:val="Normal"/>
    <w:link w:val="Heading3Char"/>
    <w:qFormat/>
    <w:rsid w:val="00FA67D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A67DF"/>
    <w:pPr>
      <w:numPr>
        <w:ilvl w:val="3"/>
      </w:numPr>
      <w:ind w:left="576" w:hanging="576"/>
      <w:outlineLvl w:val="3"/>
    </w:pPr>
    <w:rPr>
      <w:sz w:val="24"/>
    </w:rPr>
  </w:style>
  <w:style w:type="paragraph" w:styleId="Heading5">
    <w:name w:val="heading 5"/>
    <w:basedOn w:val="Heading4"/>
    <w:next w:val="Normal"/>
    <w:qFormat/>
    <w:rsid w:val="00FA67DF"/>
    <w:pPr>
      <w:numPr>
        <w:ilvl w:val="4"/>
      </w:numPr>
      <w:ind w:left="576" w:hanging="576"/>
      <w:outlineLvl w:val="4"/>
    </w:pPr>
    <w:rPr>
      <w:sz w:val="22"/>
    </w:rPr>
  </w:style>
  <w:style w:type="paragraph" w:styleId="Heading6">
    <w:name w:val="heading 6"/>
    <w:basedOn w:val="Normal"/>
    <w:next w:val="Normal"/>
    <w:qFormat/>
    <w:rsid w:val="00FA67D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A67D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A67DF"/>
    <w:pPr>
      <w:numPr>
        <w:ilvl w:val="7"/>
      </w:numPr>
      <w:tabs>
        <w:tab w:val="left" w:pos="360"/>
        <w:tab w:val="left" w:pos="926"/>
      </w:tabs>
      <w:ind w:left="432" w:hanging="432"/>
      <w:outlineLvl w:val="7"/>
    </w:pPr>
  </w:style>
  <w:style w:type="paragraph" w:styleId="Heading9">
    <w:name w:val="heading 9"/>
    <w:basedOn w:val="Heading8"/>
    <w:next w:val="Normal"/>
    <w:qFormat/>
    <w:rsid w:val="00FA67D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A67DF"/>
    <w:pPr>
      <w:ind w:left="2268" w:hanging="2268"/>
    </w:pPr>
  </w:style>
  <w:style w:type="paragraph" w:styleId="TOC6">
    <w:name w:val="toc 6"/>
    <w:basedOn w:val="TOC5"/>
    <w:next w:val="Normal"/>
    <w:semiHidden/>
    <w:qFormat/>
    <w:rsid w:val="00FA67DF"/>
    <w:pPr>
      <w:numPr>
        <w:numId w:val="2"/>
      </w:numPr>
      <w:tabs>
        <w:tab w:val="left" w:pos="360"/>
      </w:tabs>
      <w:ind w:left="1701" w:hanging="1701"/>
    </w:pPr>
  </w:style>
  <w:style w:type="paragraph" w:styleId="TOC5">
    <w:name w:val="toc 5"/>
    <w:basedOn w:val="TOC4"/>
    <w:next w:val="Normal"/>
    <w:semiHidden/>
    <w:qFormat/>
    <w:rsid w:val="00FA67DF"/>
    <w:pPr>
      <w:ind w:left="1701" w:hanging="1701"/>
    </w:pPr>
  </w:style>
  <w:style w:type="paragraph" w:styleId="TOC4">
    <w:name w:val="toc 4"/>
    <w:basedOn w:val="TOC3"/>
    <w:next w:val="Normal"/>
    <w:semiHidden/>
    <w:qFormat/>
    <w:rsid w:val="00FA67DF"/>
    <w:pPr>
      <w:ind w:left="1418" w:hanging="1418"/>
    </w:pPr>
  </w:style>
  <w:style w:type="paragraph" w:styleId="TOC3">
    <w:name w:val="toc 3"/>
    <w:basedOn w:val="TOC2"/>
    <w:next w:val="Normal"/>
    <w:uiPriority w:val="39"/>
    <w:qFormat/>
    <w:rsid w:val="00FA67DF"/>
    <w:pPr>
      <w:ind w:left="1134" w:hanging="1134"/>
    </w:pPr>
  </w:style>
  <w:style w:type="paragraph" w:styleId="TOC2">
    <w:name w:val="toc 2"/>
    <w:basedOn w:val="TOC1"/>
    <w:next w:val="Normal"/>
    <w:uiPriority w:val="39"/>
    <w:qFormat/>
    <w:rsid w:val="00FA67DF"/>
    <w:pPr>
      <w:keepNext w:val="0"/>
      <w:spacing w:before="0"/>
      <w:ind w:left="851" w:hanging="851"/>
    </w:pPr>
    <w:rPr>
      <w:sz w:val="20"/>
    </w:rPr>
  </w:style>
  <w:style w:type="paragraph" w:styleId="TOC1">
    <w:name w:val="toc 1"/>
    <w:basedOn w:val="Normal"/>
    <w:next w:val="Normal"/>
    <w:uiPriority w:val="39"/>
    <w:qFormat/>
    <w:rsid w:val="00FA67D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A67DF"/>
    <w:pPr>
      <w:numPr>
        <w:numId w:val="3"/>
      </w:numPr>
      <w:contextualSpacing/>
    </w:pPr>
  </w:style>
  <w:style w:type="paragraph" w:styleId="DocumentMap">
    <w:name w:val="Document Map"/>
    <w:basedOn w:val="Normal"/>
    <w:link w:val="DocumentMapChar"/>
    <w:semiHidden/>
    <w:unhideWhenUsed/>
    <w:qFormat/>
    <w:rsid w:val="00FA67DF"/>
    <w:rPr>
      <w:rFonts w:ascii="SimSun" w:eastAsia="SimSun"/>
      <w:sz w:val="18"/>
      <w:szCs w:val="18"/>
    </w:rPr>
  </w:style>
  <w:style w:type="paragraph" w:styleId="CommentText">
    <w:name w:val="annotation text"/>
    <w:basedOn w:val="Normal"/>
    <w:link w:val="CommentTextChar"/>
    <w:uiPriority w:val="99"/>
    <w:qFormat/>
    <w:rsid w:val="00FA67DF"/>
  </w:style>
  <w:style w:type="paragraph" w:styleId="ListBullet3">
    <w:name w:val="List Bullet 3"/>
    <w:basedOn w:val="Normal"/>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A67DF"/>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A67DF"/>
    <w:pPr>
      <w:spacing w:before="180"/>
      <w:ind w:left="2693" w:hanging="2693"/>
    </w:pPr>
    <w:rPr>
      <w:b/>
    </w:rPr>
  </w:style>
  <w:style w:type="paragraph" w:styleId="BalloonText">
    <w:name w:val="Balloon Text"/>
    <w:basedOn w:val="Normal"/>
    <w:qFormat/>
    <w:rsid w:val="00FA67DF"/>
    <w:pPr>
      <w:spacing w:after="0"/>
    </w:pPr>
    <w:rPr>
      <w:rFonts w:ascii="Segoe UI" w:hAnsi="Segoe UI" w:cs="Segoe UI"/>
      <w:sz w:val="18"/>
      <w:szCs w:val="18"/>
    </w:rPr>
  </w:style>
  <w:style w:type="paragraph" w:styleId="Footer">
    <w:name w:val="footer"/>
    <w:basedOn w:val="Header"/>
    <w:qFormat/>
    <w:rsid w:val="00FA67DF"/>
    <w:pPr>
      <w:jc w:val="center"/>
    </w:pPr>
    <w:rPr>
      <w:i/>
    </w:rPr>
  </w:style>
  <w:style w:type="paragraph" w:styleId="Header">
    <w:name w:val="header"/>
    <w:basedOn w:val="Normal"/>
    <w:link w:val="HeaderChar"/>
    <w:qFormat/>
    <w:rsid w:val="00FA67DF"/>
    <w:pPr>
      <w:widowControl w:val="0"/>
      <w:overflowPunct w:val="0"/>
      <w:textAlignment w:val="baseline"/>
    </w:pPr>
    <w:rPr>
      <w:rFonts w:ascii="Arial" w:hAnsi="Arial"/>
      <w:b/>
      <w:sz w:val="18"/>
      <w:lang w:eastAsia="ja-JP"/>
    </w:rPr>
  </w:style>
  <w:style w:type="paragraph" w:styleId="List">
    <w:name w:val="List"/>
    <w:basedOn w:val="BodyText"/>
    <w:qFormat/>
    <w:rsid w:val="00FA67DF"/>
    <w:rPr>
      <w:rFonts w:cs="Lohit Devanagari"/>
    </w:rPr>
  </w:style>
  <w:style w:type="paragraph" w:styleId="FootnoteText">
    <w:name w:val="footnote text"/>
    <w:basedOn w:val="Normal"/>
    <w:link w:val="FootnoteTextChar"/>
    <w:uiPriority w:val="99"/>
    <w:unhideWhenUsed/>
    <w:qFormat/>
    <w:rsid w:val="00FA67DF"/>
    <w:pPr>
      <w:spacing w:after="0"/>
    </w:pPr>
    <w:rPr>
      <w:rFonts w:eastAsiaTheme="minorHAnsi"/>
      <w:lang w:val="en-US"/>
    </w:rPr>
  </w:style>
  <w:style w:type="paragraph" w:styleId="TOC9">
    <w:name w:val="toc 9"/>
    <w:basedOn w:val="TOC8"/>
    <w:next w:val="Normal"/>
    <w:uiPriority w:val="39"/>
    <w:qFormat/>
    <w:rsid w:val="00FA67DF"/>
    <w:pPr>
      <w:ind w:left="1418" w:hanging="1418"/>
    </w:pPr>
  </w:style>
  <w:style w:type="paragraph" w:styleId="NormalWeb">
    <w:name w:val="Normal (Web)"/>
    <w:basedOn w:val="Normal"/>
    <w:uiPriority w:val="99"/>
    <w:unhideWhenUsed/>
    <w:qFormat/>
    <w:rsid w:val="00FA67D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A67DF"/>
    <w:rPr>
      <w:b/>
      <w:bCs/>
    </w:rPr>
  </w:style>
  <w:style w:type="table" w:styleId="TableGrid">
    <w:name w:val="Table Grid"/>
    <w:aliases w:val="TableGrid"/>
    <w:basedOn w:val="TableNormal"/>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sid w:val="00FA67DF"/>
    <w:rPr>
      <w:color w:val="954F72"/>
      <w:u w:val="single"/>
    </w:rPr>
  </w:style>
  <w:style w:type="character" w:styleId="Emphasis">
    <w:name w:val="Emphasis"/>
    <w:basedOn w:val="DefaultParagraphFont"/>
    <w:qFormat/>
    <w:rsid w:val="00FA67DF"/>
    <w:rPr>
      <w:i/>
      <w:iCs/>
    </w:rPr>
  </w:style>
  <w:style w:type="character" w:styleId="Hyperlink">
    <w:name w:val="Hyperlink"/>
    <w:basedOn w:val="DefaultParagraphFont"/>
    <w:uiPriority w:val="99"/>
    <w:unhideWhenUsed/>
    <w:qFormat/>
    <w:rsid w:val="00FA67DF"/>
    <w:rPr>
      <w:color w:val="0563C1" w:themeColor="hyperlink"/>
      <w:u w:val="single"/>
    </w:rPr>
  </w:style>
  <w:style w:type="character" w:styleId="CommentReference">
    <w:name w:val="annotation reference"/>
    <w:uiPriority w:val="99"/>
    <w:qFormat/>
    <w:rsid w:val="00FA67DF"/>
    <w:rPr>
      <w:sz w:val="16"/>
      <w:szCs w:val="16"/>
    </w:rPr>
  </w:style>
  <w:style w:type="character" w:styleId="FootnoteReference">
    <w:name w:val="footnote reference"/>
    <w:basedOn w:val="DefaultParagraphFont"/>
    <w:uiPriority w:val="99"/>
    <w:unhideWhenUsed/>
    <w:qFormat/>
    <w:rsid w:val="00FA67DF"/>
    <w:rPr>
      <w:vertAlign w:val="superscript"/>
    </w:rPr>
  </w:style>
  <w:style w:type="character" w:customStyle="1" w:styleId="ZGSM">
    <w:name w:val="ZGSM"/>
    <w:qFormat/>
    <w:rsid w:val="00FA67DF"/>
  </w:style>
  <w:style w:type="character" w:customStyle="1" w:styleId="HeaderChar">
    <w:name w:val="Header Char"/>
    <w:link w:val="Header"/>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Heading8Char">
    <w:name w:val="Heading 8 Char"/>
    <w:link w:val="Heading8"/>
    <w:qFormat/>
    <w:rsid w:val="00FA67DF"/>
    <w:rPr>
      <w:rFonts w:ascii="Arial" w:hAnsi="Arial"/>
      <w:sz w:val="36"/>
      <w:lang w:val="en-GB"/>
    </w:rPr>
  </w:style>
  <w:style w:type="character" w:customStyle="1" w:styleId="Heading3Char">
    <w:name w:val="Heading 3 Char"/>
    <w:link w:val="Heading3"/>
    <w:qFormat/>
    <w:rsid w:val="00FA67DF"/>
    <w:rPr>
      <w:rFonts w:ascii="Arial" w:hAnsi="Arial"/>
      <w:sz w:val="28"/>
      <w:lang w:val="en-GB"/>
    </w:rPr>
  </w:style>
  <w:style w:type="character" w:customStyle="1" w:styleId="ListParagraphChar">
    <w:name w:val="List Paragraph Char"/>
    <w:link w:val="ListParagraph"/>
    <w:uiPriority w:val="34"/>
    <w:qFormat/>
    <w:locked/>
    <w:rsid w:val="00FA67DF"/>
    <w:rPr>
      <w:rFonts w:ascii="Times" w:eastAsia="SimSun" w:hAnsi="Times" w:cs="Times"/>
      <w:sz w:val="22"/>
      <w:szCs w:val="24"/>
      <w:lang w:eastAsia="ja-JP"/>
    </w:rPr>
  </w:style>
  <w:style w:type="paragraph" w:styleId="ListParagraph">
    <w:name w:val="List Paragraph"/>
    <w:basedOn w:val="Normal"/>
    <w:link w:val="ListParagraphChar"/>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A67DF"/>
    <w:rPr>
      <w:lang w:val="en-GB" w:eastAsia="en-US"/>
    </w:rPr>
  </w:style>
  <w:style w:type="character" w:customStyle="1" w:styleId="CommentSubjectChar">
    <w:name w:val="Comment Subject Char"/>
    <w:link w:val="CommentSubject"/>
    <w:qFormat/>
    <w:rsid w:val="00FA67DF"/>
    <w:rPr>
      <w:b/>
      <w:bCs/>
      <w:lang w:val="en-GB" w:eastAsia="en-US"/>
    </w:rPr>
  </w:style>
  <w:style w:type="character" w:customStyle="1" w:styleId="BodyTextChar">
    <w:name w:val="Body Text Char"/>
    <w:link w:val="BodyText"/>
    <w:qFormat/>
    <w:rsid w:val="00FA67DF"/>
    <w:rPr>
      <w:rFonts w:ascii="Arial" w:hAnsi="Arial"/>
      <w:b/>
      <w:sz w:val="18"/>
      <w:lang w:val="en-GB" w:eastAsia="ja-JP"/>
    </w:rPr>
  </w:style>
  <w:style w:type="character" w:customStyle="1" w:styleId="CaptionChar">
    <w:name w:val="Caption Char"/>
    <w:basedOn w:val="DefaultParagraphFont"/>
    <w:link w:val="Caption"/>
    <w:qFormat/>
    <w:rsid w:val="00FA67DF"/>
    <w:rPr>
      <w:rFonts w:ascii="Arial" w:hAnsi="Arial"/>
      <w:lang w:val="en-US" w:eastAsia="zh-CN"/>
    </w:rPr>
  </w:style>
  <w:style w:type="character" w:customStyle="1" w:styleId="Mention1">
    <w:name w:val="Mention1"/>
    <w:basedOn w:val="DefaultParagraphFont"/>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Normal"/>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Normal"/>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Normal"/>
    <w:next w:val="BodyText"/>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A67DF"/>
    <w:pPr>
      <w:suppressLineNumbers/>
    </w:pPr>
    <w:rPr>
      <w:rFonts w:cs="Lohit Devanagari"/>
    </w:rPr>
  </w:style>
  <w:style w:type="paragraph" w:customStyle="1" w:styleId="H6">
    <w:name w:val="H6"/>
    <w:basedOn w:val="Heading5"/>
    <w:qFormat/>
    <w:rsid w:val="00FA67DF"/>
    <w:pPr>
      <w:ind w:left="1985" w:hanging="1985"/>
    </w:pPr>
    <w:rPr>
      <w:sz w:val="20"/>
    </w:rPr>
  </w:style>
  <w:style w:type="paragraph" w:customStyle="1" w:styleId="EQ">
    <w:name w:val="EQ"/>
    <w:basedOn w:val="Normal"/>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Heading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Normal"/>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Normal"/>
    <w:qFormat/>
    <w:rsid w:val="00FA67DF"/>
    <w:pPr>
      <w:keepLines/>
      <w:ind w:left="1702" w:hanging="1418"/>
    </w:pPr>
  </w:style>
  <w:style w:type="paragraph" w:customStyle="1" w:styleId="FP">
    <w:name w:val="FP"/>
    <w:basedOn w:val="Normal"/>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Normal"/>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FA67DF"/>
    <w:pPr>
      <w:ind w:left="851" w:hanging="284"/>
    </w:pPr>
  </w:style>
  <w:style w:type="paragraph" w:customStyle="1" w:styleId="B3">
    <w:name w:val="B3"/>
    <w:basedOn w:val="Normal"/>
    <w:link w:val="B3Char2"/>
    <w:qFormat/>
    <w:rsid w:val="00FA67DF"/>
    <w:pPr>
      <w:ind w:left="1135" w:hanging="284"/>
    </w:pPr>
  </w:style>
  <w:style w:type="paragraph" w:customStyle="1" w:styleId="B4">
    <w:name w:val="B4"/>
    <w:basedOn w:val="Normal"/>
    <w:qFormat/>
    <w:rsid w:val="00FA67DF"/>
    <w:pPr>
      <w:ind w:left="1418" w:hanging="284"/>
    </w:pPr>
  </w:style>
  <w:style w:type="paragraph" w:customStyle="1" w:styleId="B5">
    <w:name w:val="B5"/>
    <w:basedOn w:val="Normal"/>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Normal"/>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Heading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A67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sid w:val="00FA67DF"/>
    <w:rPr>
      <w:rFonts w:eastAsiaTheme="minorHAnsi"/>
      <w:lang w:val="en-US" w:eastAsia="en-US"/>
    </w:rPr>
  </w:style>
  <w:style w:type="character" w:customStyle="1" w:styleId="10">
    <w:name w:val="未解決のメンション1"/>
    <w:basedOn w:val="DefaultParagraphFont"/>
    <w:uiPriority w:val="99"/>
    <w:semiHidden/>
    <w:unhideWhenUsed/>
    <w:qFormat/>
    <w:rsid w:val="00FA67DF"/>
    <w:rPr>
      <w:color w:val="605E5C"/>
      <w:shd w:val="clear" w:color="auto" w:fill="E1DFDD"/>
    </w:rPr>
  </w:style>
  <w:style w:type="character" w:customStyle="1" w:styleId="normaltextrun">
    <w:name w:val="normaltextrun"/>
    <w:basedOn w:val="DefaultParagraphFont"/>
    <w:qFormat/>
    <w:rsid w:val="00FA67DF"/>
  </w:style>
  <w:style w:type="character" w:customStyle="1" w:styleId="eop">
    <w:name w:val="eop"/>
    <w:basedOn w:val="DefaultParagraphFont"/>
    <w:qFormat/>
    <w:rsid w:val="00FA67DF"/>
  </w:style>
  <w:style w:type="character" w:customStyle="1" w:styleId="UnresolvedMention2">
    <w:name w:val="Unresolved Mention2"/>
    <w:basedOn w:val="DefaultParagraphFont"/>
    <w:uiPriority w:val="99"/>
    <w:semiHidden/>
    <w:unhideWhenUsed/>
    <w:qFormat/>
    <w:rsid w:val="00FA67DF"/>
    <w:rPr>
      <w:color w:val="605E5C"/>
      <w:shd w:val="clear" w:color="auto" w:fill="E1DFDD"/>
    </w:rPr>
  </w:style>
  <w:style w:type="character" w:styleId="PlaceholderText">
    <w:name w:val="Placeholder Text"/>
    <w:basedOn w:val="DefaultParagraphFont"/>
    <w:uiPriority w:val="99"/>
    <w:semiHidden/>
    <w:qFormat/>
    <w:rsid w:val="00FA67DF"/>
    <w:rPr>
      <w:color w:val="808080"/>
    </w:rPr>
  </w:style>
  <w:style w:type="character" w:customStyle="1" w:styleId="UnresolvedMention3">
    <w:name w:val="Unresolved Mention3"/>
    <w:basedOn w:val="DefaultParagraphFont"/>
    <w:uiPriority w:val="99"/>
    <w:semiHidden/>
    <w:unhideWhenUsed/>
    <w:qFormat/>
    <w:rsid w:val="00FA67DF"/>
    <w:rPr>
      <w:color w:val="605E5C"/>
      <w:shd w:val="clear" w:color="auto" w:fill="E1DFDD"/>
    </w:rPr>
  </w:style>
  <w:style w:type="character" w:customStyle="1" w:styleId="Heading2Char">
    <w:name w:val="Heading 2 Char"/>
    <w:link w:val="Heading2"/>
    <w:qFormat/>
    <w:rsid w:val="00FA67DF"/>
    <w:rPr>
      <w:rFonts w:ascii="Arial" w:hAnsi="Arial"/>
      <w:sz w:val="32"/>
      <w:lang w:val="en-GB"/>
    </w:rPr>
  </w:style>
  <w:style w:type="table" w:customStyle="1" w:styleId="TableGrid7">
    <w:name w:val="Table Grid7"/>
    <w:basedOn w:val="TableNormal"/>
    <w:uiPriority w:val="39"/>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Normal"/>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A67DF"/>
    <w:rPr>
      <w:rFonts w:ascii="Arial" w:eastAsiaTheme="minorHAnsi" w:hAnsi="Arial" w:cstheme="minorBidi"/>
      <w:szCs w:val="22"/>
      <w:lang w:val="en-US" w:eastAsia="ja-JP"/>
    </w:rPr>
  </w:style>
  <w:style w:type="paragraph" w:customStyle="1" w:styleId="Proposal">
    <w:name w:val="Proposal"/>
    <w:basedOn w:val="BodyText"/>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A67D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A67DF"/>
    <w:rPr>
      <w:color w:val="605E5C"/>
      <w:shd w:val="clear" w:color="auto" w:fill="E1DFDD"/>
    </w:rPr>
  </w:style>
  <w:style w:type="character" w:customStyle="1" w:styleId="2">
    <w:name w:val="未处理的提及2"/>
    <w:basedOn w:val="DefaultParagraphFont"/>
    <w:uiPriority w:val="99"/>
    <w:semiHidden/>
    <w:unhideWhenUsed/>
    <w:qFormat/>
    <w:rsid w:val="00FA67DF"/>
    <w:rPr>
      <w:color w:val="605E5C"/>
      <w:shd w:val="clear" w:color="auto" w:fill="E1DFDD"/>
    </w:rPr>
  </w:style>
  <w:style w:type="character" w:customStyle="1" w:styleId="3">
    <w:name w:val="未处理的提及3"/>
    <w:basedOn w:val="DefaultParagraphFont"/>
    <w:uiPriority w:val="99"/>
    <w:semiHidden/>
    <w:unhideWhenUsed/>
    <w:qFormat/>
    <w:rsid w:val="00FA67DF"/>
    <w:rPr>
      <w:color w:val="605E5C"/>
      <w:shd w:val="clear" w:color="auto" w:fill="E1DFDD"/>
    </w:rPr>
  </w:style>
  <w:style w:type="character" w:customStyle="1" w:styleId="UnresolvedMention4">
    <w:name w:val="Unresolved Mention4"/>
    <w:basedOn w:val="DefaultParagraphFont"/>
    <w:uiPriority w:val="99"/>
    <w:unhideWhenUsed/>
    <w:qFormat/>
    <w:rsid w:val="00FA67DF"/>
    <w:rPr>
      <w:color w:val="605E5C"/>
      <w:shd w:val="clear" w:color="auto" w:fill="E1DFDD"/>
    </w:rPr>
  </w:style>
  <w:style w:type="paragraph" w:customStyle="1" w:styleId="done">
    <w:name w:val="done"/>
    <w:basedOn w:val="Normal"/>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A67DF"/>
    <w:rPr>
      <w:color w:val="2B579A"/>
      <w:shd w:val="clear" w:color="auto" w:fill="E1DFDD"/>
    </w:rPr>
  </w:style>
  <w:style w:type="character" w:customStyle="1" w:styleId="UnresolvedMention5">
    <w:name w:val="Unresolved Mention5"/>
    <w:basedOn w:val="DefaultParagraphFont"/>
    <w:uiPriority w:val="99"/>
    <w:semiHidden/>
    <w:unhideWhenUsed/>
    <w:qFormat/>
    <w:rsid w:val="00FA67DF"/>
    <w:rPr>
      <w:color w:val="605E5C"/>
      <w:shd w:val="clear" w:color="auto" w:fill="E1DFDD"/>
    </w:rPr>
  </w:style>
  <w:style w:type="character" w:customStyle="1" w:styleId="PlainTextChar">
    <w:name w:val="Plain Text Char"/>
    <w:basedOn w:val="DefaultParagraphFont"/>
    <w:link w:val="PlainText"/>
    <w:uiPriority w:val="99"/>
    <w:semiHidden/>
    <w:qFormat/>
    <w:rsid w:val="00FA67D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A67DF"/>
    <w:rPr>
      <w:color w:val="605E5C"/>
      <w:shd w:val="clear" w:color="auto" w:fill="E1DFDD"/>
    </w:rPr>
  </w:style>
  <w:style w:type="character" w:customStyle="1" w:styleId="fontstyle01">
    <w:name w:val="fontstyle01"/>
    <w:basedOn w:val="DefaultParagraphFont"/>
    <w:qFormat/>
    <w:rsid w:val="00FA67D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A67DF"/>
    <w:rPr>
      <w:rFonts w:ascii="Helvetica" w:hAnsi="Helvetica" w:cs="Helvetica" w:hint="default"/>
      <w:color w:val="000000"/>
      <w:sz w:val="18"/>
      <w:szCs w:val="18"/>
    </w:rPr>
  </w:style>
  <w:style w:type="character" w:customStyle="1" w:styleId="fontstyle31">
    <w:name w:val="fontstyle31"/>
    <w:basedOn w:val="DefaultParagraphFont"/>
    <w:qFormat/>
    <w:rsid w:val="00FA67DF"/>
    <w:rPr>
      <w:rFonts w:ascii="Helvetica-Oblique" w:hAnsi="Helvetica-Oblique" w:hint="default"/>
      <w:i/>
      <w:iCs/>
      <w:color w:val="000000"/>
      <w:sz w:val="18"/>
      <w:szCs w:val="18"/>
    </w:rPr>
  </w:style>
  <w:style w:type="character" w:customStyle="1" w:styleId="fontstyle41">
    <w:name w:val="fontstyle41"/>
    <w:basedOn w:val="DefaultParagraphFont"/>
    <w:qFormat/>
    <w:rsid w:val="00FA67DF"/>
    <w:rPr>
      <w:rFonts w:ascii="T25" w:hAnsi="T25" w:hint="default"/>
      <w:color w:val="000000"/>
      <w:sz w:val="18"/>
      <w:szCs w:val="18"/>
    </w:rPr>
  </w:style>
  <w:style w:type="character" w:customStyle="1" w:styleId="fontstyle51">
    <w:name w:val="fontstyle51"/>
    <w:basedOn w:val="DefaultParagraphFont"/>
    <w:qFormat/>
    <w:rsid w:val="00FA67DF"/>
    <w:rPr>
      <w:rFonts w:ascii="Helvetica-Bold" w:hAnsi="Helvetica-Bold" w:hint="default"/>
      <w:b/>
      <w:bCs/>
      <w:color w:val="000000"/>
      <w:sz w:val="18"/>
      <w:szCs w:val="18"/>
    </w:rPr>
  </w:style>
  <w:style w:type="character" w:customStyle="1" w:styleId="fontstyle61">
    <w:name w:val="fontstyle61"/>
    <w:basedOn w:val="DefaultParagraphFont"/>
    <w:qFormat/>
    <w:rsid w:val="00FA67DF"/>
    <w:rPr>
      <w:rFonts w:ascii="Times-Roman" w:hAnsi="Times-Roman" w:hint="default"/>
      <w:color w:val="000000"/>
      <w:sz w:val="20"/>
      <w:szCs w:val="20"/>
    </w:rPr>
  </w:style>
  <w:style w:type="character" w:customStyle="1" w:styleId="fontstyle71">
    <w:name w:val="fontstyle71"/>
    <w:basedOn w:val="DefaultParagraphFont"/>
    <w:qFormat/>
    <w:rsid w:val="00FA67D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A67DF"/>
    <w:rPr>
      <w:color w:val="605E5C"/>
      <w:shd w:val="clear" w:color="auto" w:fill="E1DFDD"/>
    </w:rPr>
  </w:style>
  <w:style w:type="character" w:customStyle="1" w:styleId="4">
    <w:name w:val="未处理的提及4"/>
    <w:basedOn w:val="DefaultParagraphFont"/>
    <w:uiPriority w:val="99"/>
    <w:semiHidden/>
    <w:unhideWhenUsed/>
    <w:qFormat/>
    <w:rsid w:val="00FA67DF"/>
    <w:rPr>
      <w:color w:val="605E5C"/>
      <w:shd w:val="clear" w:color="auto" w:fill="E1DFDD"/>
    </w:rPr>
  </w:style>
  <w:style w:type="character" w:customStyle="1" w:styleId="30">
    <w:name w:val="未解決のメンション3"/>
    <w:basedOn w:val="DefaultParagraphFont"/>
    <w:uiPriority w:val="99"/>
    <w:semiHidden/>
    <w:unhideWhenUsed/>
    <w:qFormat/>
    <w:rsid w:val="00FA67DF"/>
    <w:rPr>
      <w:color w:val="605E5C"/>
      <w:shd w:val="clear" w:color="auto" w:fill="E1DFDD"/>
    </w:rPr>
  </w:style>
  <w:style w:type="table" w:customStyle="1" w:styleId="TableGrid1">
    <w:name w:val="Table Grid1"/>
    <w:basedOn w:val="TableNormal"/>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Normal"/>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Normal"/>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0">
    <w:name w:val="未解決のメンション4"/>
    <w:basedOn w:val="DefaultParagraphFont"/>
    <w:uiPriority w:val="99"/>
    <w:semiHidden/>
    <w:unhideWhenUsed/>
    <w:qFormat/>
    <w:rsid w:val="00FA67DF"/>
    <w:rPr>
      <w:color w:val="605E5C"/>
      <w:shd w:val="clear" w:color="auto" w:fill="E1DFDD"/>
    </w:rPr>
  </w:style>
  <w:style w:type="character" w:customStyle="1" w:styleId="UnresolvedMention8">
    <w:name w:val="Unresolved Mention8"/>
    <w:basedOn w:val="DefaultParagraphFont"/>
    <w:uiPriority w:val="99"/>
    <w:semiHidden/>
    <w:unhideWhenUsed/>
    <w:qFormat/>
    <w:rsid w:val="00FA67DF"/>
    <w:rPr>
      <w:color w:val="605E5C"/>
      <w:shd w:val="clear" w:color="auto" w:fill="E1DFDD"/>
    </w:rPr>
  </w:style>
  <w:style w:type="character" w:customStyle="1" w:styleId="5">
    <w:name w:val="未处理的提及5"/>
    <w:basedOn w:val="DefaultParagraphFont"/>
    <w:uiPriority w:val="99"/>
    <w:semiHidden/>
    <w:unhideWhenUsed/>
    <w:qFormat/>
    <w:rsid w:val="00FA67DF"/>
    <w:rPr>
      <w:color w:val="605E5C"/>
      <w:shd w:val="clear" w:color="auto" w:fill="E1DFDD"/>
    </w:rPr>
  </w:style>
  <w:style w:type="character" w:customStyle="1" w:styleId="UnresolvedMention9">
    <w:name w:val="Unresolved Mention9"/>
    <w:basedOn w:val="DefaultParagraphFont"/>
    <w:uiPriority w:val="99"/>
    <w:semiHidden/>
    <w:unhideWhenUsed/>
    <w:qFormat/>
    <w:rsid w:val="00FA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3CAA14-0D63-45B5-BB64-BF32E8D6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101</Pages>
  <Words>38916</Words>
  <Characters>221823</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Mohammed Al-Imari</cp:lastModifiedBy>
  <cp:revision>17</cp:revision>
  <dcterms:created xsi:type="dcterms:W3CDTF">2021-11-16T09:29:00Z</dcterms:created>
  <dcterms:modified xsi:type="dcterms:W3CDTF">2021-11-16T11:33:00Z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