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7232" w14:textId="40C87475" w:rsidR="0097215A" w:rsidRDefault="009B1E0B">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bookmarkStart w:id="4" w:name="_GoBack"/>
      <w:r>
        <w:rPr>
          <w:color w:val="FF0000"/>
          <w:lang w:val="en-US"/>
        </w:rPr>
        <w:t>FL</w:t>
      </w:r>
      <w:r w:rsidR="00DB5305">
        <w:rPr>
          <w:color w:val="FF0000"/>
          <w:lang w:val="en-US"/>
        </w:rPr>
        <w:t>4</w:t>
      </w:r>
      <w:bookmarkEnd w:id="4"/>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6A11907"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宋体"/>
                <w:lang w:val="en-US" w:eastAsia="ja-JP"/>
              </w:rPr>
            </w:pPr>
            <w:proofErr w:type="spellStart"/>
            <w:r>
              <w:rPr>
                <w:rFonts w:eastAsia="宋体"/>
                <w:lang w:val="en-US" w:eastAsia="zh-CN"/>
              </w:rPr>
              <w:t>Youjun</w:t>
            </w:r>
            <w:proofErr w:type="spellEnd"/>
            <w:r>
              <w:rPr>
                <w:rFonts w:eastAsia="宋体"/>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宋体"/>
                <w:lang w:val="en-US" w:eastAsia="zh-CN"/>
              </w:rPr>
            </w:pPr>
            <w:r>
              <w:rPr>
                <w:rFonts w:eastAsia="宋体"/>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proofErr w:type="spellStart"/>
            <w:r>
              <w:rPr>
                <w:rFonts w:eastAsiaTheme="minorEastAsia"/>
                <w:lang w:val="en-US" w:eastAsia="zh-CN"/>
              </w:rPr>
              <w:t>MediaTek</w:t>
            </w:r>
            <w:proofErr w:type="spellEnd"/>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1"/>
        <w:ind w:left="1134" w:hanging="1134"/>
        <w:rPr>
          <w:rStyle w:val="af2"/>
          <w:i w:val="0"/>
          <w:iCs w:val="0"/>
        </w:rPr>
      </w:pPr>
      <w:r>
        <w:rPr>
          <w:rStyle w:val="af2"/>
          <w:i w:val="0"/>
          <w:iCs w:val="0"/>
        </w:rPr>
        <w:t>Separate initial UL BWP</w:t>
      </w:r>
    </w:p>
    <w:p w14:paraId="3F1BCDBB" w14:textId="77777777" w:rsidR="0097215A" w:rsidRDefault="009B1E0B">
      <w:pPr>
        <w:jc w:val="both"/>
      </w:pPr>
      <w:r>
        <w:t>RAN1#106bis-e [2] made the following agreement regarding separate initial UL BWP:</w:t>
      </w:r>
    </w:p>
    <w:tbl>
      <w:tblPr>
        <w:tblStyle w:val="af0"/>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 xml:space="preserve">Several contributions [4, 8, 15, 16, 17, </w:t>
      </w:r>
      <w:proofErr w:type="gramStart"/>
      <w:r>
        <w:rPr>
          <w:lang w:eastAsia="ja-JP"/>
        </w:rPr>
        <w:t>28</w:t>
      </w:r>
      <w:proofErr w:type="gramEnd"/>
      <w:r>
        <w:rPr>
          <w:lang w:eastAsia="ja-JP"/>
        </w:rPr>
        <w:t xml:space="preserve">]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w:t>
      </w:r>
      <w:proofErr w:type="gramStart"/>
      <w:r>
        <w:rPr>
          <w:lang w:eastAsia="ja-JP"/>
        </w:rPr>
        <w:t>12</w:t>
      </w:r>
      <w:proofErr w:type="gramEnd"/>
      <w:r>
        <w:rPr>
          <w:lang w:eastAsia="ja-JP"/>
        </w:rPr>
        <w:t>].</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0"/>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It is not justified to introduce significant complications to the RedCap BWP framework with support of more than one separate initial UL BWP, only to support the case of max number of FDM-</w:t>
            </w:r>
            <w:proofErr w:type="spellStart"/>
            <w:r>
              <w:rPr>
                <w:lang w:val="en-US" w:eastAsia="ko-KR"/>
              </w:rPr>
              <w:t>ed</w:t>
            </w:r>
            <w:proofErr w:type="spellEnd"/>
            <w:r>
              <w:rPr>
                <w:lang w:val="en-US" w:eastAsia="ko-KR"/>
              </w:rPr>
              <w:t xml:space="preserve">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252" w:type="dxa"/>
          </w:tcPr>
          <w:p w14:paraId="3441F984" w14:textId="77777777" w:rsidR="0097215A" w:rsidRDefault="009B1E0B">
            <w:pPr>
              <w:tabs>
                <w:tab w:val="left" w:pos="551"/>
              </w:tabs>
              <w:spacing w:afterLines="50" w:after="120"/>
              <w:rPr>
                <w:rFonts w:eastAsia="宋体"/>
                <w:lang w:val="en-US" w:eastAsia="ja-JP"/>
              </w:rPr>
            </w:pPr>
            <w:r>
              <w:rPr>
                <w:rFonts w:eastAsia="宋体"/>
                <w:lang w:val="en-US" w:eastAsia="zh-CN"/>
              </w:rPr>
              <w:t>Option 1</w:t>
            </w:r>
          </w:p>
        </w:tc>
        <w:tc>
          <w:tcPr>
            <w:tcW w:w="6967" w:type="dxa"/>
          </w:tcPr>
          <w:p w14:paraId="620E0F4C" w14:textId="77777777" w:rsidR="0097215A" w:rsidRDefault="0097215A">
            <w:pPr>
              <w:pStyle w:val="af6"/>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宋体"/>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af6"/>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af6"/>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Regarding RO sharing between RedCap and non-RedCap, it is not necessary to share (or configure) all 8 FDM-</w:t>
            </w:r>
            <w:proofErr w:type="spellStart"/>
            <w:r>
              <w:rPr>
                <w:lang w:val="en-US" w:eastAsia="ko-KR"/>
              </w:rPr>
              <w:t>ed</w:t>
            </w:r>
            <w:proofErr w:type="spellEnd"/>
            <w:r>
              <w:rPr>
                <w:lang w:val="en-US" w:eastAsia="ko-KR"/>
              </w:rPr>
              <w:t xml:space="preserve"> ROs if the total BW of ROs exceeds the RedCap UE BW. Furthermore, </w:t>
            </w:r>
            <w:r>
              <w:rPr>
                <w:lang w:eastAsia="ja-JP"/>
              </w:rPr>
              <w:t>sufficient capacity can still be achieved with less than 8 FDM-</w:t>
            </w:r>
            <w:proofErr w:type="spellStart"/>
            <w:r>
              <w:rPr>
                <w:lang w:eastAsia="ja-JP"/>
              </w:rPr>
              <w:t>ed</w:t>
            </w:r>
            <w:proofErr w:type="spellEnd"/>
            <w:r>
              <w:rPr>
                <w:lang w:eastAsia="ja-JP"/>
              </w:rPr>
              <w:t xml:space="preserve"> RACH occasions (e.g., 4 FDM-</w:t>
            </w:r>
            <w:proofErr w:type="spellStart"/>
            <w:r>
              <w:rPr>
                <w:lang w:eastAsia="ja-JP"/>
              </w:rPr>
              <w:t>ed</w:t>
            </w:r>
            <w:proofErr w:type="spellEnd"/>
            <w:r>
              <w:rPr>
                <w:lang w:eastAsia="ja-JP"/>
              </w:rPr>
              <w:t xml:space="preserve">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af6"/>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proofErr w:type="spellStart"/>
            <w:r>
              <w:rPr>
                <w:rFonts w:eastAsiaTheme="minorEastAsia"/>
                <w:lang w:eastAsia="zh-CN"/>
              </w:rPr>
              <w:t>MediaTek</w:t>
            </w:r>
            <w:proofErr w:type="spellEnd"/>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5"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5"/>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6"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6"/>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 xml:space="preserve">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w:t>
      </w:r>
      <w:proofErr w:type="gramStart"/>
      <w:r>
        <w:rPr>
          <w:lang w:val="en-US"/>
        </w:rPr>
        <w:t>25</w:t>
      </w:r>
      <w:proofErr w:type="gramEnd"/>
      <w:r>
        <w:rPr>
          <w:lang w:val="en-US"/>
        </w:rPr>
        <w:t>]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0"/>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af6"/>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af6"/>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af6"/>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af6"/>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8FCA066" w14:textId="77777777" w:rsidR="0097215A" w:rsidRDefault="009B1E0B">
            <w:pPr>
              <w:tabs>
                <w:tab w:val="left" w:pos="551"/>
              </w:tabs>
              <w:spacing w:afterLines="50" w:after="120"/>
              <w:rPr>
                <w:lang w:val="en-US" w:eastAsia="ja-JP"/>
              </w:rPr>
            </w:pPr>
            <w:r>
              <w:rPr>
                <w:rFonts w:eastAsia="宋体"/>
                <w:lang w:val="en-US" w:eastAsia="zh-CN"/>
              </w:rPr>
              <w:t xml:space="preserve">Y </w:t>
            </w:r>
          </w:p>
        </w:tc>
        <w:tc>
          <w:tcPr>
            <w:tcW w:w="6780" w:type="dxa"/>
          </w:tcPr>
          <w:p w14:paraId="5EA23136"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af6"/>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af6"/>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af6"/>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af6"/>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proofErr w:type="spellStart"/>
            <w:r>
              <w:rPr>
                <w:rFonts w:eastAsiaTheme="minorEastAsia"/>
                <w:lang w:eastAsia="zh-CN"/>
              </w:rPr>
              <w:t>MediaTek</w:t>
            </w:r>
            <w:proofErr w:type="spellEnd"/>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r>
              <w:t>FL4</w:t>
            </w:r>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 includes CD-SSB and the entire CORESET#0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A01EF">
        <w:tc>
          <w:tcPr>
            <w:tcW w:w="1479" w:type="dxa"/>
          </w:tcPr>
          <w:p w14:paraId="47B4E916" w14:textId="18EB5831"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 xml:space="preserve">HW, </w:t>
            </w:r>
            <w:proofErr w:type="spellStart"/>
            <w:r>
              <w:rPr>
                <w:rFonts w:eastAsiaTheme="minorEastAsia"/>
                <w:lang w:val="en-US" w:eastAsia="ko-KR"/>
              </w:rPr>
              <w:t>HiSi</w:t>
            </w:r>
            <w:proofErr w:type="spellEnd"/>
          </w:p>
        </w:tc>
        <w:tc>
          <w:tcPr>
            <w:tcW w:w="1372" w:type="dxa"/>
          </w:tcPr>
          <w:p w14:paraId="025EDEEB" w14:textId="6B18BC4D"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C9A7C65" w14:textId="7B278F88" w:rsidR="002A5838" w:rsidRDefault="002A5838" w:rsidP="00FC5045">
            <w:pPr>
              <w:tabs>
                <w:tab w:val="left" w:pos="551"/>
              </w:tabs>
              <w:rPr>
                <w:rFonts w:eastAsiaTheme="minorEastAsia"/>
                <w:lang w:val="en-US" w:eastAsia="ko-KR"/>
              </w:rPr>
            </w:pPr>
          </w:p>
        </w:tc>
      </w:tr>
      <w:tr w:rsidR="00057F1B" w14:paraId="4B501D40" w14:textId="77777777" w:rsidTr="006A01EF">
        <w:tc>
          <w:tcPr>
            <w:tcW w:w="1479" w:type="dxa"/>
          </w:tcPr>
          <w:p w14:paraId="2B6A2D61" w14:textId="3AB97FA7" w:rsidR="00057F1B" w:rsidRDefault="00057F1B" w:rsidP="00FC5045">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235BA035" w14:textId="79630035" w:rsidR="00057F1B" w:rsidRDefault="00057F1B" w:rsidP="00FC5045">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660BE996"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t>Two comments:</w:t>
            </w:r>
          </w:p>
          <w:p w14:paraId="720D14C1"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lastRenderedPageBreak/>
              <w:t xml:space="preserve"> (1) Any condition for usage for paging in 2</w:t>
            </w:r>
            <w:r w:rsidRPr="00C81CD0">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sidRPr="000A597B">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0D1DCD0D" w14:textId="7AE21437" w:rsidR="00057F1B" w:rsidRDefault="00057F1B" w:rsidP="00FC5045">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740F12" w14:paraId="6790E708" w14:textId="77777777" w:rsidTr="006A01EF">
        <w:tc>
          <w:tcPr>
            <w:tcW w:w="1479" w:type="dxa"/>
          </w:tcPr>
          <w:p w14:paraId="05CE48DF" w14:textId="72A99D1D" w:rsidR="00740F12" w:rsidRDefault="00740F12" w:rsidP="00740F12">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55CE4729" w14:textId="77777777" w:rsidR="00740F12" w:rsidRDefault="00740F12" w:rsidP="00740F12">
            <w:pPr>
              <w:tabs>
                <w:tab w:val="left" w:pos="551"/>
              </w:tabs>
              <w:spacing w:afterLines="50" w:after="120"/>
              <w:rPr>
                <w:rFonts w:eastAsiaTheme="minorEastAsia"/>
                <w:lang w:val="en-US" w:eastAsia="zh-CN"/>
              </w:rPr>
            </w:pPr>
          </w:p>
        </w:tc>
        <w:tc>
          <w:tcPr>
            <w:tcW w:w="6780" w:type="dxa"/>
          </w:tcPr>
          <w:p w14:paraId="6FFD64F5"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6716FBEB" w14:textId="77777777" w:rsidR="00740F12" w:rsidRDefault="00740F12" w:rsidP="00740F12">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7CB5C61"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FA3F8A9" w14:textId="77777777" w:rsidR="00740F12" w:rsidRDefault="00740F12" w:rsidP="00740F12">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0875C4F" w14:textId="77777777" w:rsidR="00740F12" w:rsidRDefault="00740F12" w:rsidP="00740F12">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3ED38A3" w14:textId="77777777" w:rsidR="00740F12" w:rsidRDefault="00740F12" w:rsidP="00740F12">
            <w:pPr>
              <w:numPr>
                <w:ilvl w:val="1"/>
                <w:numId w:val="12"/>
              </w:numPr>
              <w:autoSpaceDN w:val="0"/>
              <w:spacing w:after="0" w:line="252" w:lineRule="auto"/>
              <w:contextualSpacing/>
              <w:rPr>
                <w:b/>
                <w:bCs/>
              </w:rPr>
            </w:pPr>
            <w:r>
              <w:rPr>
                <w:b/>
                <w:bCs/>
              </w:rPr>
              <w:t>It can be used after initial access.</w:t>
            </w:r>
          </w:p>
          <w:p w14:paraId="7EA29B4E" w14:textId="77777777" w:rsidR="00740F12" w:rsidRDefault="00740F12" w:rsidP="00740F12">
            <w:pPr>
              <w:numPr>
                <w:ilvl w:val="1"/>
                <w:numId w:val="12"/>
              </w:numPr>
              <w:autoSpaceDN w:val="0"/>
              <w:spacing w:after="0" w:line="252" w:lineRule="auto"/>
              <w:contextualSpacing/>
              <w:rPr>
                <w:b/>
                <w:bCs/>
              </w:rPr>
            </w:pPr>
            <w:r>
              <w:rPr>
                <w:b/>
                <w:bCs/>
              </w:rPr>
              <w:t>It is no wider than the maximum RedCap UE bandwidth.</w:t>
            </w:r>
          </w:p>
          <w:p w14:paraId="3F2CF439" w14:textId="77777777" w:rsidR="00740F12" w:rsidRDefault="00740F12" w:rsidP="00740F12">
            <w:pPr>
              <w:numPr>
                <w:ilvl w:val="1"/>
                <w:numId w:val="12"/>
              </w:numPr>
              <w:autoSpaceDN w:val="0"/>
              <w:spacing w:after="0" w:line="252" w:lineRule="auto"/>
              <w:contextualSpacing/>
              <w:rPr>
                <w:b/>
                <w:bCs/>
              </w:rPr>
            </w:pPr>
            <w:r>
              <w:rPr>
                <w:b/>
                <w:bCs/>
              </w:rPr>
              <w:t>This applies to both TDD and FDD (including FD FDD and HD FDD) cases.</w:t>
            </w:r>
          </w:p>
          <w:p w14:paraId="3AA21655" w14:textId="77777777" w:rsidR="00740F12" w:rsidRPr="002A5838" w:rsidRDefault="00740F12" w:rsidP="00740F12">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773F9CB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658CD9EB" w14:textId="5E6CBAAD" w:rsidR="00740F12" w:rsidRDefault="00740F12" w:rsidP="00740F12">
            <w:pPr>
              <w:autoSpaceDN w:val="0"/>
              <w:spacing w:after="0" w:line="252" w:lineRule="auto"/>
              <w:contextualSpacing/>
              <w:rPr>
                <w:rFonts w:eastAsiaTheme="minorEastAsia"/>
                <w:lang w:eastAsia="zh-CN"/>
              </w:rPr>
            </w:pPr>
            <w:r w:rsidRPr="001E4404">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4964E2" w14:paraId="7582762F" w14:textId="77777777" w:rsidTr="006A01EF">
        <w:tc>
          <w:tcPr>
            <w:tcW w:w="1479" w:type="dxa"/>
          </w:tcPr>
          <w:p w14:paraId="73C33936" w14:textId="4865DA98" w:rsidR="004964E2" w:rsidRDefault="004964E2" w:rsidP="00740F12">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2376C853" w14:textId="067FE319" w:rsidR="004964E2" w:rsidRDefault="004964E2"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EEFEDCC" w14:textId="77777777" w:rsidR="004964E2" w:rsidRDefault="004964E2" w:rsidP="00740F12">
            <w:pPr>
              <w:tabs>
                <w:tab w:val="left" w:pos="551"/>
              </w:tabs>
              <w:rPr>
                <w:rFonts w:eastAsiaTheme="minorEastAsia"/>
                <w:lang w:val="en-US" w:eastAsia="ko-KR"/>
              </w:rPr>
            </w:pPr>
          </w:p>
        </w:tc>
      </w:tr>
      <w:tr w:rsidR="00F6799C" w14:paraId="5E2BD919" w14:textId="77777777" w:rsidTr="006A01EF">
        <w:tc>
          <w:tcPr>
            <w:tcW w:w="1479" w:type="dxa"/>
          </w:tcPr>
          <w:p w14:paraId="7A3BCF94" w14:textId="06CF9F43"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750DB" w14:textId="3705BE69"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36BE3EF0" w14:textId="77777777" w:rsidR="00F6799C" w:rsidRDefault="00F6799C" w:rsidP="00740F1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3F05D792" w14:textId="22AE13F7" w:rsidR="00F6799C" w:rsidRDefault="00F6799C" w:rsidP="00740F12">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sidRPr="00F6799C">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181487" w14:paraId="78A9CDE7" w14:textId="77777777" w:rsidTr="006A01EF">
        <w:tc>
          <w:tcPr>
            <w:tcW w:w="1479" w:type="dxa"/>
          </w:tcPr>
          <w:p w14:paraId="7A5986FD" w14:textId="6D580955"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579C7E7C" w14:textId="656AEAB4"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AD4E83" w14:textId="77777777" w:rsidR="00181487" w:rsidRDefault="00181487" w:rsidP="00740F12">
            <w:pPr>
              <w:tabs>
                <w:tab w:val="left" w:pos="551"/>
              </w:tabs>
              <w:rPr>
                <w:rFonts w:eastAsiaTheme="minorEastAsia"/>
                <w:lang w:val="en-US" w:eastAsia="zh-CN"/>
              </w:rPr>
            </w:pP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lastRenderedPageBreak/>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1DD9D40" w14:textId="77777777" w:rsidR="0097215A" w:rsidRDefault="009B1E0B">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3DE684F4"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bcch-Config</w:t>
            </w:r>
            <w:proofErr w:type="spellEnd"/>
            <w:r>
              <w:rPr>
                <w:color w:val="000000"/>
                <w:lang w:val="en-US" w:eastAsia="sv-SE"/>
              </w:rPr>
              <w:t xml:space="preserve"> BCCH-</w:t>
            </w:r>
            <w:proofErr w:type="spellStart"/>
            <w:r>
              <w:rPr>
                <w:color w:val="000000"/>
                <w:lang w:val="en-US" w:eastAsia="sv-SE"/>
              </w:rPr>
              <w:t>Config</w:t>
            </w:r>
            <w:proofErr w:type="spellEnd"/>
            <w:r>
              <w:rPr>
                <w:color w:val="000000"/>
                <w:lang w:val="en-US" w:eastAsia="sv-SE"/>
              </w:rPr>
              <w:t>,</w:t>
            </w:r>
          </w:p>
          <w:p w14:paraId="4F876346"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pcch-Config</w:t>
            </w:r>
            <w:proofErr w:type="spellEnd"/>
            <w:r>
              <w:rPr>
                <w:color w:val="000000"/>
                <w:lang w:val="en-US" w:eastAsia="sv-SE"/>
              </w:rPr>
              <w:t xml:space="preserve"> PCCH-</w:t>
            </w:r>
            <w:proofErr w:type="spellStart"/>
            <w:r>
              <w:rPr>
                <w:color w:val="000000"/>
                <w:lang w:val="en-US" w:eastAsia="sv-SE"/>
              </w:rPr>
              <w:t>Config</w:t>
            </w:r>
            <w:proofErr w:type="spellEnd"/>
            <w:r>
              <w:rPr>
                <w:color w:val="000000"/>
                <w:lang w:val="en-US" w:eastAsia="sv-SE"/>
              </w:rPr>
              <w:t>,</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733B7AE3" w14:textId="77777777" w:rsidR="0097215A" w:rsidRDefault="009B1E0B">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0A8E6511" w14:textId="77777777" w:rsidR="0097215A" w:rsidRDefault="009B1E0B">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 xml:space="preserve">If BWP configuration for separate initial DL BWP is not provided and if the initial DL BWP for non-RedCap UEs is wider than the maximum RedCap UE </w:t>
            </w:r>
            <w:r>
              <w:rPr>
                <w:rFonts w:eastAsia="Yu Mincho"/>
                <w:lang w:val="en-US" w:eastAsia="ja-JP"/>
              </w:rPr>
              <w:lastRenderedPageBreak/>
              <w:t>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48EEB90" w14:textId="77777777" w:rsidR="0097215A" w:rsidRDefault="009B1E0B">
            <w:pPr>
              <w:tabs>
                <w:tab w:val="left" w:pos="551"/>
              </w:tabs>
              <w:spacing w:afterLines="50" w:after="120"/>
              <w:rPr>
                <w:lang w:val="en-US" w:eastAsia="ja-JP"/>
              </w:rPr>
            </w:pPr>
            <w:r>
              <w:rPr>
                <w:rFonts w:eastAsia="宋体"/>
                <w:lang w:val="en-US" w:eastAsia="zh-CN"/>
              </w:rPr>
              <w:t>N</w:t>
            </w:r>
          </w:p>
        </w:tc>
        <w:tc>
          <w:tcPr>
            <w:tcW w:w="6780" w:type="dxa"/>
          </w:tcPr>
          <w:p w14:paraId="39EFDE16" w14:textId="77777777" w:rsidR="0097215A" w:rsidRDefault="009B1E0B">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14:paraId="4227C59D" w14:textId="77777777" w:rsidR="0097215A" w:rsidRDefault="009B1E0B">
            <w:pPr>
              <w:numPr>
                <w:ilvl w:val="0"/>
                <w:numId w:val="23"/>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w:t>
            </w:r>
            <w:proofErr w:type="gramStart"/>
            <w:r>
              <w:rPr>
                <w:rFonts w:eastAsia="宋体"/>
                <w:lang w:val="en-US" w:eastAsia="zh-CN"/>
              </w:rPr>
              <w:t>not.,</w:t>
            </w:r>
            <w:proofErr w:type="gramEnd"/>
            <w:r>
              <w:rPr>
                <w:rFonts w:eastAsia="宋体"/>
                <w:lang w:val="en-US" w:eastAsia="zh-CN"/>
              </w:rPr>
              <w:t xml:space="preserve"> e.g., no any other resources can be allocated for the separate initial DL BWP and/or the MIB-configured CORESET#0 is located at the carrier edge,  in this case, using CORESET0 is the simplest way.</w:t>
            </w:r>
          </w:p>
          <w:p w14:paraId="0AD4E6CA" w14:textId="77777777" w:rsidR="0097215A" w:rsidRDefault="009B1E0B">
            <w:pPr>
              <w:numPr>
                <w:ilvl w:val="0"/>
                <w:numId w:val="23"/>
              </w:numPr>
              <w:rPr>
                <w:rFonts w:eastAsia="宋体"/>
                <w:lang w:val="en-US" w:eastAsia="ja-JP"/>
              </w:rPr>
            </w:pPr>
            <w:r>
              <w:rPr>
                <w:rFonts w:eastAsia="宋体"/>
                <w:lang w:val="en-US" w:eastAsia="zh-CN"/>
              </w:rPr>
              <w:t xml:space="preserve">Save the </w:t>
            </w:r>
            <w:proofErr w:type="spellStart"/>
            <w:r>
              <w:rPr>
                <w:rFonts w:eastAsia="宋体"/>
                <w:lang w:val="en-US" w:eastAsia="zh-CN"/>
              </w:rPr>
              <w:t>signalling</w:t>
            </w:r>
            <w:proofErr w:type="spellEnd"/>
            <w:r>
              <w:rPr>
                <w:rFonts w:eastAsia="宋体"/>
                <w:lang w:val="en-US" w:eastAsia="zh-CN"/>
              </w:rPr>
              <w:t xml:space="preserve">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宋体"/>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lastRenderedPageBreak/>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3664F90F" w14:textId="77777777" w:rsidR="0097215A" w:rsidRDefault="009B1E0B">
            <w:pPr>
              <w:pStyle w:val="B3"/>
            </w:pPr>
            <w:r>
              <w:lastRenderedPageBreak/>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7"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lastRenderedPageBreak/>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lastRenderedPageBreak/>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0BE4AEDF" w14:textId="77777777" w:rsidR="0097215A" w:rsidRDefault="009B1E0B">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proofErr w:type="spellStart"/>
            <w:r>
              <w:rPr>
                <w:rFonts w:eastAsiaTheme="minorEastAsia"/>
                <w:lang w:eastAsia="zh-CN"/>
              </w:rPr>
              <w:t>MediaTek</w:t>
            </w:r>
            <w:proofErr w:type="spellEnd"/>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af6"/>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af6"/>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proofErr w:type="spellStart"/>
            <w:r>
              <w:rPr>
                <w:rFonts w:hint="eastAsia"/>
              </w:rPr>
              <w:t>S</w:t>
            </w:r>
            <w:r>
              <w:t>preadtrum</w:t>
            </w:r>
            <w:proofErr w:type="spellEnd"/>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04969BB4" w14:textId="77777777" w:rsidR="0097215A" w:rsidRPr="003C302C" w:rsidRDefault="009B1E0B">
            <w:pPr>
              <w:pStyle w:val="af6"/>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af6"/>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 xml:space="preserve">Huawei, </w:t>
            </w:r>
            <w:proofErr w:type="spellStart"/>
            <w:r>
              <w:t>HiSi</w:t>
            </w:r>
            <w:proofErr w:type="spellEnd"/>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proofErr w:type="spellStart"/>
            <w:r>
              <w:t>MediaTek</w:t>
            </w:r>
            <w:proofErr w:type="spellEnd"/>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684EB09" w14:textId="77777777" w:rsidR="0097215A" w:rsidRDefault="009B1E0B">
            <w:pPr>
              <w:tabs>
                <w:tab w:val="left" w:pos="551"/>
              </w:tabs>
              <w:spacing w:afterLines="50" w:after="120"/>
              <w:rPr>
                <w:rFonts w:eastAsia="宋体"/>
                <w:lang w:val="en-US" w:eastAsia="ja-JP"/>
              </w:rPr>
            </w:pPr>
            <w:r>
              <w:rPr>
                <w:rFonts w:eastAsia="宋体" w:hint="eastAsia"/>
                <w:lang w:val="en-US" w:eastAsia="zh-CN"/>
              </w:rPr>
              <w:t>Y</w:t>
            </w:r>
          </w:p>
        </w:tc>
        <w:tc>
          <w:tcPr>
            <w:tcW w:w="6780" w:type="dxa"/>
          </w:tcPr>
          <w:p w14:paraId="04397557" w14:textId="77777777" w:rsidR="0097215A" w:rsidRDefault="009B1E0B">
            <w:pPr>
              <w:rPr>
                <w:rFonts w:eastAsia="宋体"/>
                <w:lang w:val="en-US" w:eastAsia="zh-CN"/>
              </w:rPr>
            </w:pPr>
            <w:r>
              <w:rPr>
                <w:rFonts w:eastAsia="宋体" w:hint="eastAsia"/>
                <w:lang w:val="en-US" w:eastAsia="zh-CN"/>
              </w:rPr>
              <w:t>We are fine with the update from Xiaomi.</w:t>
            </w:r>
          </w:p>
          <w:p w14:paraId="2B573F82" w14:textId="77777777" w:rsidR="0097215A" w:rsidRDefault="009B1E0B">
            <w:pPr>
              <w:rPr>
                <w:rFonts w:eastAsia="宋体"/>
                <w:lang w:val="en-US" w:eastAsia="zh-CN"/>
              </w:rPr>
            </w:pPr>
            <w:r>
              <w:rPr>
                <w:rFonts w:eastAsia="宋体" w:hint="eastAsia"/>
                <w:lang w:val="en-US" w:eastAsia="zh-CN"/>
              </w:rPr>
              <w:t xml:space="preserve">Additionally, from our understanding, all the parameters related to CORESET0, including the </w:t>
            </w:r>
            <w:proofErr w:type="spellStart"/>
            <w:r>
              <w:rPr>
                <w:rFonts w:eastAsia="宋体" w:hint="eastAsia"/>
                <w:lang w:val="en-US" w:eastAsia="zh-CN"/>
              </w:rPr>
              <w:t>signalling</w:t>
            </w:r>
            <w:proofErr w:type="spellEnd"/>
            <w:r>
              <w:rPr>
                <w:rFonts w:eastAsia="宋体" w:hint="eastAsia"/>
                <w:lang w:val="en-US" w:eastAsia="zh-CN"/>
              </w:rPr>
              <w:t xml:space="preserve">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宋体"/>
                <w:lang w:val="en-US" w:eastAsia="zh-CN"/>
              </w:rPr>
            </w:pPr>
            <w:r>
              <w:rPr>
                <w:rFonts w:eastAsia="宋体"/>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宋体"/>
                <w:lang w:val="en-US" w:eastAsia="zh-CN"/>
              </w:rPr>
            </w:pPr>
            <w:r>
              <w:rPr>
                <w:rFonts w:eastAsia="宋体"/>
                <w:lang w:val="en-US" w:eastAsia="zh-CN"/>
              </w:rPr>
              <w:t>Y</w:t>
            </w:r>
          </w:p>
        </w:tc>
        <w:tc>
          <w:tcPr>
            <w:tcW w:w="6780" w:type="dxa"/>
          </w:tcPr>
          <w:p w14:paraId="234C45F9" w14:textId="226B8B93" w:rsidR="00976685" w:rsidRDefault="00976685">
            <w:pPr>
              <w:rPr>
                <w:rFonts w:eastAsia="宋体"/>
                <w:lang w:val="en-US" w:eastAsia="zh-CN"/>
              </w:rPr>
            </w:pPr>
            <w:r>
              <w:rPr>
                <w:rFonts w:eastAsia="宋体"/>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宋体"/>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宋体"/>
                <w:lang w:val="en-US" w:eastAsia="zh-CN"/>
              </w:rPr>
            </w:pPr>
            <w:r w:rsidRPr="00660B16">
              <w:t>Y</w:t>
            </w:r>
          </w:p>
        </w:tc>
        <w:tc>
          <w:tcPr>
            <w:tcW w:w="6780" w:type="dxa"/>
          </w:tcPr>
          <w:p w14:paraId="2D18A34E" w14:textId="72F153D2" w:rsidR="00165ACF" w:rsidRDefault="00165ACF" w:rsidP="00165ACF">
            <w:pPr>
              <w:rPr>
                <w:rFonts w:eastAsia="宋体"/>
                <w:lang w:val="en-US" w:eastAsia="zh-CN"/>
              </w:rPr>
            </w:pPr>
            <w:r w:rsidRPr="00660B16">
              <w:t>The phrase “</w:t>
            </w:r>
            <w:proofErr w:type="spellStart"/>
            <w:r w:rsidRPr="00660B16">
              <w:t>locationAndBandwidth</w:t>
            </w:r>
            <w:proofErr w:type="spellEnd"/>
            <w:r w:rsidRPr="00660B16">
              <w:t>”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lastRenderedPageBreak/>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宋体"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宋体"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宋体"/>
                <w:lang w:val="en-US" w:eastAsia="ko-KR"/>
              </w:rPr>
            </w:pPr>
            <w:r>
              <w:rPr>
                <w:rFonts w:eastAsia="宋体"/>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宋体"/>
                <w:lang w:val="en-US" w:eastAsia="ko-KR"/>
              </w:rPr>
            </w:pPr>
          </w:p>
        </w:tc>
      </w:tr>
      <w:tr w:rsidR="002D291D" w:rsidRPr="00383185" w14:paraId="193DF740" w14:textId="77777777" w:rsidTr="002D291D">
        <w:tc>
          <w:tcPr>
            <w:tcW w:w="1479" w:type="dxa"/>
          </w:tcPr>
          <w:p w14:paraId="4B55C7C0" w14:textId="77777777" w:rsidR="002D291D" w:rsidRPr="00383185" w:rsidRDefault="002D291D" w:rsidP="006A01EF">
            <w:pPr>
              <w:spacing w:afterLines="50" w:after="120"/>
            </w:pPr>
            <w:r>
              <w:t>Ericsson</w:t>
            </w:r>
          </w:p>
        </w:tc>
        <w:tc>
          <w:tcPr>
            <w:tcW w:w="1372" w:type="dxa"/>
          </w:tcPr>
          <w:p w14:paraId="34DCF0E2" w14:textId="77777777" w:rsidR="002D291D" w:rsidRPr="00383185" w:rsidRDefault="002D291D" w:rsidP="006A01EF">
            <w:pPr>
              <w:tabs>
                <w:tab w:val="left" w:pos="551"/>
              </w:tabs>
              <w:spacing w:afterLines="50" w:after="120"/>
            </w:pPr>
            <w:r>
              <w:t>Y</w:t>
            </w:r>
          </w:p>
        </w:tc>
        <w:tc>
          <w:tcPr>
            <w:tcW w:w="6780" w:type="dxa"/>
          </w:tcPr>
          <w:p w14:paraId="1B11E9AB" w14:textId="77777777" w:rsidR="002D291D" w:rsidRPr="00383185" w:rsidRDefault="002D291D" w:rsidP="006A01EF">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宋体"/>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A01EF">
        <w:tc>
          <w:tcPr>
            <w:tcW w:w="1479" w:type="dxa"/>
          </w:tcPr>
          <w:p w14:paraId="76407CFF" w14:textId="77777777" w:rsidR="00A377F6" w:rsidRDefault="00A377F6" w:rsidP="006A01EF">
            <w:pPr>
              <w:spacing w:afterLines="50" w:after="120"/>
            </w:pPr>
            <w:r>
              <w:t>FL4</w:t>
            </w:r>
          </w:p>
        </w:tc>
        <w:tc>
          <w:tcPr>
            <w:tcW w:w="8152" w:type="dxa"/>
            <w:gridSpan w:val="2"/>
          </w:tcPr>
          <w:p w14:paraId="23082B04" w14:textId="77777777" w:rsidR="00A377F6" w:rsidRDefault="00A377F6" w:rsidP="006A01EF">
            <w:r>
              <w:t>Based on the received responses, the following updated proposal can be considered.</w:t>
            </w:r>
          </w:p>
          <w:p w14:paraId="0B66ECFB" w14:textId="77777777" w:rsidR="00A377F6" w:rsidRDefault="00A377F6" w:rsidP="006A01EF">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A01EF">
            <w:pPr>
              <w:pStyle w:val="af6"/>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A01EF">
            <w:pPr>
              <w:pStyle w:val="af6"/>
              <w:numPr>
                <w:ilvl w:val="1"/>
                <w:numId w:val="25"/>
              </w:numPr>
              <w:rPr>
                <w:b/>
                <w:bCs/>
                <w:lang w:val="en-US"/>
              </w:rPr>
            </w:pPr>
            <w:r w:rsidRPr="00E4362E">
              <w:rPr>
                <w:b/>
                <w:bCs/>
                <w:sz w:val="20"/>
                <w:szCs w:val="22"/>
                <w:lang w:val="en-US"/>
              </w:rPr>
              <w:t>Signaling details are up to RAN2.</w:t>
            </w:r>
          </w:p>
        </w:tc>
      </w:tr>
      <w:tr w:rsidR="00A377F6" w14:paraId="42A9CF00" w14:textId="77777777" w:rsidTr="006A01EF">
        <w:tc>
          <w:tcPr>
            <w:tcW w:w="1479" w:type="dxa"/>
          </w:tcPr>
          <w:p w14:paraId="79D37551" w14:textId="4ADD6E51" w:rsidR="00A377F6" w:rsidRDefault="006A01EF" w:rsidP="006A01EF">
            <w:pPr>
              <w:spacing w:afterLines="50" w:after="120"/>
            </w:pPr>
            <w:r>
              <w:t xml:space="preserve">HW, </w:t>
            </w:r>
            <w:proofErr w:type="spellStart"/>
            <w:r>
              <w:t>HiSi</w:t>
            </w:r>
            <w:proofErr w:type="spellEnd"/>
          </w:p>
        </w:tc>
        <w:tc>
          <w:tcPr>
            <w:tcW w:w="1372" w:type="dxa"/>
          </w:tcPr>
          <w:p w14:paraId="404890C6" w14:textId="2BDDE734" w:rsidR="00A377F6" w:rsidRDefault="006A01EF" w:rsidP="006A01EF">
            <w:pPr>
              <w:tabs>
                <w:tab w:val="left" w:pos="551"/>
              </w:tabs>
              <w:spacing w:afterLines="50" w:after="120"/>
            </w:pPr>
            <w:r>
              <w:t>Y</w:t>
            </w:r>
          </w:p>
        </w:tc>
        <w:tc>
          <w:tcPr>
            <w:tcW w:w="6780" w:type="dxa"/>
          </w:tcPr>
          <w:p w14:paraId="3AE6C895" w14:textId="77777777" w:rsidR="00A377F6" w:rsidRDefault="00A377F6" w:rsidP="006A01EF"/>
        </w:tc>
      </w:tr>
      <w:tr w:rsidR="00057F1B" w14:paraId="4C342CD9" w14:textId="77777777" w:rsidTr="006A01EF">
        <w:tc>
          <w:tcPr>
            <w:tcW w:w="1479" w:type="dxa"/>
          </w:tcPr>
          <w:p w14:paraId="18922AE0" w14:textId="2DA5CAAC" w:rsidR="00057F1B" w:rsidRDefault="00057F1B" w:rsidP="006A01EF">
            <w:pPr>
              <w:spacing w:afterLines="50" w:after="120"/>
            </w:pPr>
            <w:r>
              <w:rPr>
                <w:rFonts w:eastAsiaTheme="minorEastAsia" w:hint="eastAsia"/>
                <w:lang w:eastAsia="zh-CN"/>
              </w:rPr>
              <w:t>CATT</w:t>
            </w:r>
          </w:p>
        </w:tc>
        <w:tc>
          <w:tcPr>
            <w:tcW w:w="1372" w:type="dxa"/>
          </w:tcPr>
          <w:p w14:paraId="3A83838E" w14:textId="4C5D046C" w:rsidR="00057F1B" w:rsidRDefault="00057F1B" w:rsidP="006A01EF">
            <w:pPr>
              <w:tabs>
                <w:tab w:val="left" w:pos="551"/>
              </w:tabs>
              <w:spacing w:afterLines="50" w:after="120"/>
            </w:pPr>
            <w:r>
              <w:rPr>
                <w:rFonts w:eastAsiaTheme="minorEastAsia" w:hint="eastAsia"/>
                <w:lang w:eastAsia="zh-CN"/>
              </w:rPr>
              <w:t>Y</w:t>
            </w:r>
          </w:p>
        </w:tc>
        <w:tc>
          <w:tcPr>
            <w:tcW w:w="6780" w:type="dxa"/>
          </w:tcPr>
          <w:p w14:paraId="625AB08E" w14:textId="77777777" w:rsidR="00057F1B" w:rsidRDefault="00057F1B" w:rsidP="006A01EF"/>
        </w:tc>
      </w:tr>
      <w:tr w:rsidR="004D2A05" w14:paraId="5B02B6FE" w14:textId="77777777" w:rsidTr="006A01EF">
        <w:tc>
          <w:tcPr>
            <w:tcW w:w="1479" w:type="dxa"/>
          </w:tcPr>
          <w:p w14:paraId="3E5359FD" w14:textId="57A73527" w:rsidR="004D2A05" w:rsidRDefault="004D2A05" w:rsidP="004D2A05">
            <w:pPr>
              <w:spacing w:afterLines="50" w:after="120"/>
              <w:rPr>
                <w:rFonts w:eastAsiaTheme="minorEastAsia"/>
                <w:lang w:eastAsia="zh-CN"/>
              </w:rPr>
            </w:pPr>
            <w:r>
              <w:t>Intel</w:t>
            </w:r>
          </w:p>
        </w:tc>
        <w:tc>
          <w:tcPr>
            <w:tcW w:w="1372" w:type="dxa"/>
          </w:tcPr>
          <w:p w14:paraId="1EB010F6" w14:textId="44AEFA33" w:rsidR="004D2A05" w:rsidRDefault="004D2A05" w:rsidP="004D2A05">
            <w:pPr>
              <w:tabs>
                <w:tab w:val="left" w:pos="551"/>
              </w:tabs>
              <w:spacing w:afterLines="50" w:after="120"/>
              <w:rPr>
                <w:rFonts w:eastAsiaTheme="minorEastAsia"/>
                <w:lang w:eastAsia="zh-CN"/>
              </w:rPr>
            </w:pPr>
            <w:r>
              <w:t>Y</w:t>
            </w:r>
          </w:p>
        </w:tc>
        <w:tc>
          <w:tcPr>
            <w:tcW w:w="6780" w:type="dxa"/>
          </w:tcPr>
          <w:p w14:paraId="63875CDF" w14:textId="77777777" w:rsidR="004D2A05" w:rsidRDefault="004D2A05" w:rsidP="004D2A05"/>
        </w:tc>
      </w:tr>
      <w:tr w:rsidR="004964E2" w14:paraId="08C9838E" w14:textId="77777777" w:rsidTr="006A01EF">
        <w:tc>
          <w:tcPr>
            <w:tcW w:w="1479" w:type="dxa"/>
          </w:tcPr>
          <w:p w14:paraId="38718FC8" w14:textId="00EE7E74" w:rsidR="004964E2" w:rsidRDefault="004964E2" w:rsidP="004D2A05">
            <w:pPr>
              <w:spacing w:afterLines="50" w:after="120"/>
            </w:pPr>
            <w:r>
              <w:t>FUTUREWEI</w:t>
            </w:r>
          </w:p>
        </w:tc>
        <w:tc>
          <w:tcPr>
            <w:tcW w:w="1372" w:type="dxa"/>
          </w:tcPr>
          <w:p w14:paraId="77A5B5C2" w14:textId="5875D758" w:rsidR="004964E2" w:rsidRDefault="004964E2" w:rsidP="004D2A05">
            <w:pPr>
              <w:tabs>
                <w:tab w:val="left" w:pos="551"/>
              </w:tabs>
              <w:spacing w:afterLines="50" w:after="120"/>
            </w:pPr>
            <w:r>
              <w:t>Y</w:t>
            </w:r>
          </w:p>
        </w:tc>
        <w:tc>
          <w:tcPr>
            <w:tcW w:w="6780" w:type="dxa"/>
          </w:tcPr>
          <w:p w14:paraId="2B3AC5F8" w14:textId="77777777" w:rsidR="004964E2" w:rsidRDefault="004964E2" w:rsidP="004D2A05"/>
        </w:tc>
      </w:tr>
      <w:tr w:rsidR="00F6799C" w14:paraId="4D06917E" w14:textId="77777777" w:rsidTr="006A01EF">
        <w:tc>
          <w:tcPr>
            <w:tcW w:w="1479" w:type="dxa"/>
          </w:tcPr>
          <w:p w14:paraId="4CFA4A9E" w14:textId="6323779B" w:rsidR="00F6799C" w:rsidRPr="00F6799C" w:rsidRDefault="00F6799C" w:rsidP="004D2A05">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0D7514" w14:textId="77777777" w:rsidR="00F6799C" w:rsidRDefault="00F6799C" w:rsidP="004D2A05">
            <w:pPr>
              <w:tabs>
                <w:tab w:val="left" w:pos="551"/>
              </w:tabs>
              <w:spacing w:afterLines="50" w:after="120"/>
            </w:pPr>
          </w:p>
        </w:tc>
        <w:tc>
          <w:tcPr>
            <w:tcW w:w="6780" w:type="dxa"/>
          </w:tcPr>
          <w:p w14:paraId="54514666" w14:textId="5CC59ECA" w:rsidR="00F6799C" w:rsidRPr="00F6799C" w:rsidRDefault="00F6799C" w:rsidP="004D2A05">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181487" w14:paraId="18D5D447" w14:textId="77777777" w:rsidTr="006A01EF">
        <w:tc>
          <w:tcPr>
            <w:tcW w:w="1479" w:type="dxa"/>
          </w:tcPr>
          <w:p w14:paraId="2EED49EB" w14:textId="21FF181E" w:rsidR="00181487" w:rsidRDefault="00181487" w:rsidP="004D2A05">
            <w:pPr>
              <w:spacing w:afterLines="50" w:after="120"/>
              <w:rPr>
                <w:rFonts w:eastAsiaTheme="minorEastAsia"/>
                <w:lang w:eastAsia="zh-CN"/>
              </w:rPr>
            </w:pPr>
            <w:r>
              <w:rPr>
                <w:rFonts w:eastAsiaTheme="minorEastAsia"/>
                <w:lang w:eastAsia="zh-CN"/>
              </w:rPr>
              <w:t>Qualcomm</w:t>
            </w:r>
          </w:p>
        </w:tc>
        <w:tc>
          <w:tcPr>
            <w:tcW w:w="1372" w:type="dxa"/>
          </w:tcPr>
          <w:p w14:paraId="60399B01" w14:textId="524D0559" w:rsidR="00181487" w:rsidRDefault="00181487" w:rsidP="004D2A05">
            <w:pPr>
              <w:tabs>
                <w:tab w:val="left" w:pos="551"/>
              </w:tabs>
              <w:spacing w:afterLines="50" w:after="120"/>
            </w:pPr>
            <w:r>
              <w:t>Y</w:t>
            </w:r>
          </w:p>
        </w:tc>
        <w:tc>
          <w:tcPr>
            <w:tcW w:w="6780" w:type="dxa"/>
          </w:tcPr>
          <w:p w14:paraId="1CFC5F04" w14:textId="5CC98A28" w:rsidR="00181487" w:rsidRDefault="00181487" w:rsidP="004D2A05">
            <w:pPr>
              <w:rPr>
                <w:rFonts w:eastAsiaTheme="minorEastAsia"/>
                <w:lang w:eastAsia="zh-CN"/>
              </w:rPr>
            </w:pPr>
            <w:r>
              <w:rPr>
                <w:rFonts w:eastAsiaTheme="minorEastAsia"/>
                <w:lang w:eastAsia="zh-CN"/>
              </w:rPr>
              <w:t>Support FL4 proposal</w:t>
            </w: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8" w:name="_Hlk86394929"/>
            <w:r>
              <w:rPr>
                <w:bCs/>
              </w:rPr>
              <w:t>shall use the bandwidth and location of the CORESET#0 in DL during initial access.</w:t>
            </w:r>
            <w:bookmarkEnd w:id="8"/>
          </w:p>
        </w:tc>
      </w:tr>
    </w:tbl>
    <w:p w14:paraId="73CDBF12" w14:textId="77777777" w:rsidR="0097215A" w:rsidRDefault="009B1E0B">
      <w:pPr>
        <w:jc w:val="both"/>
        <w:rPr>
          <w:lang w:val="en-US"/>
        </w:rPr>
      </w:pPr>
      <w:r>
        <w:rPr>
          <w:lang w:val="en-US"/>
        </w:rPr>
        <w:br/>
        <w:t xml:space="preserve">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w:t>
      </w:r>
      <w:proofErr w:type="gramStart"/>
      <w:r>
        <w:rPr>
          <w:lang w:val="en-US"/>
        </w:rPr>
        <w:t>23</w:t>
      </w:r>
      <w:proofErr w:type="gramEnd"/>
      <w:r>
        <w:rPr>
          <w:lang w:val="en-US"/>
        </w:rPr>
        <w:t>].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af6"/>
        <w:numPr>
          <w:ilvl w:val="2"/>
          <w:numId w:val="17"/>
        </w:numPr>
        <w:rPr>
          <w:rFonts w:ascii="Times New Roman" w:hAnsi="Times New Roman" w:cs="Times New Roman"/>
          <w:b/>
          <w:sz w:val="20"/>
          <w:szCs w:val="20"/>
          <w:lang w:val="en-US"/>
        </w:rPr>
      </w:pPr>
      <w:bookmarkStart w:id="9"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9"/>
    </w:p>
    <w:tbl>
      <w:tblPr>
        <w:tblStyle w:val="af0"/>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lastRenderedPageBreak/>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af6"/>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lastRenderedPageBreak/>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宋体"/>
                <w:lang w:val="en-US" w:eastAsia="zh-CN"/>
              </w:rPr>
            </w:pPr>
            <w:r>
              <w:rPr>
                <w:rFonts w:eastAsiaTheme="minorEastAsia"/>
                <w:lang w:val="en-US" w:eastAsia="zh-CN"/>
              </w:rPr>
              <w:lastRenderedPageBreak/>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af6"/>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af6"/>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af6"/>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lastRenderedPageBreak/>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af6"/>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proofErr w:type="spellStart"/>
            <w:r>
              <w:rPr>
                <w:rFonts w:eastAsiaTheme="minorEastAsia"/>
                <w:lang w:eastAsia="zh-CN"/>
              </w:rPr>
              <w:lastRenderedPageBreak/>
              <w:t>MediaTek</w:t>
            </w:r>
            <w:proofErr w:type="spellEnd"/>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af6"/>
              <w:numPr>
                <w:ilvl w:val="0"/>
                <w:numId w:val="28"/>
              </w:numPr>
              <w:rPr>
                <w:rFonts w:ascii="Times New Roman" w:hAnsi="Times New Roman" w:cs="Times New Roman"/>
                <w:sz w:val="20"/>
                <w:szCs w:val="20"/>
                <w:lang w:val="en-US"/>
              </w:rPr>
            </w:pPr>
            <w:proofErr w:type="gramStart"/>
            <w:r>
              <w:rPr>
                <w:rFonts w:ascii="Times New Roman" w:hAnsi="Times New Roman" w:cs="Times New Roman"/>
                <w:sz w:val="20"/>
                <w:szCs w:val="20"/>
                <w:lang w:val="en-US"/>
              </w:rPr>
              <w:t>there</w:t>
            </w:r>
            <w:proofErr w:type="gramEnd"/>
            <w:r>
              <w:rPr>
                <w:rFonts w:ascii="Times New Roman" w:hAnsi="Times New Roman" w:cs="Times New Roman"/>
                <w:sz w:val="20"/>
                <w:szCs w:val="20"/>
                <w:lang w:val="en-US"/>
              </w:rPr>
              <w:t xml:space="preserv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af6"/>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af6"/>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af6"/>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lastRenderedPageBreak/>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af6"/>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af6"/>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af6"/>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117C093" w14:textId="77777777" w:rsidR="0097215A" w:rsidRDefault="009B1E0B">
            <w:pPr>
              <w:tabs>
                <w:tab w:val="left" w:pos="551"/>
              </w:tabs>
              <w:rPr>
                <w:rFonts w:eastAsia="宋体"/>
                <w:lang w:val="en-US" w:eastAsia="zh-CN"/>
              </w:rPr>
            </w:pPr>
            <w:r>
              <w:rPr>
                <w:rFonts w:eastAsia="宋体" w:hint="eastAsia"/>
                <w:lang w:val="en-US" w:eastAsia="zh-CN"/>
              </w:rPr>
              <w:t>A</w:t>
            </w:r>
          </w:p>
        </w:tc>
        <w:tc>
          <w:tcPr>
            <w:tcW w:w="6780" w:type="dxa"/>
          </w:tcPr>
          <w:p w14:paraId="5743939A" w14:textId="77777777" w:rsidR="0097215A" w:rsidRDefault="009B1E0B">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宋体"/>
                <w:lang w:val="en-US" w:eastAsia="zh-CN"/>
              </w:rPr>
            </w:pPr>
            <w:r w:rsidRPr="00F52C94">
              <w:lastRenderedPageBreak/>
              <w:t>FUTUREWEI</w:t>
            </w:r>
          </w:p>
        </w:tc>
        <w:tc>
          <w:tcPr>
            <w:tcW w:w="1372" w:type="dxa"/>
          </w:tcPr>
          <w:p w14:paraId="669178C1" w14:textId="49B5878A" w:rsidR="00165ACF" w:rsidRDefault="00165ACF" w:rsidP="00165ACF">
            <w:pPr>
              <w:tabs>
                <w:tab w:val="left" w:pos="551"/>
              </w:tabs>
              <w:rPr>
                <w:rFonts w:eastAsia="宋体"/>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宋体" w:hint="eastAsia"/>
                <w:lang w:val="en-US" w:eastAsia="ko-KR"/>
              </w:rPr>
              <w:t>LGE</w:t>
            </w:r>
          </w:p>
        </w:tc>
        <w:tc>
          <w:tcPr>
            <w:tcW w:w="1372" w:type="dxa"/>
          </w:tcPr>
          <w:p w14:paraId="33393C52" w14:textId="3FB96DED" w:rsidR="00337C2E" w:rsidRDefault="00337C2E" w:rsidP="00337C2E">
            <w:pPr>
              <w:tabs>
                <w:tab w:val="left" w:pos="551"/>
              </w:tabs>
            </w:pPr>
            <w:r>
              <w:rPr>
                <w:rFonts w:eastAsia="宋体"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宋体"/>
                <w:lang w:val="en-US" w:eastAsia="ko-KR"/>
              </w:rPr>
            </w:pPr>
            <w:r>
              <w:rPr>
                <w:rFonts w:eastAsia="宋体"/>
                <w:lang w:val="en-US" w:eastAsia="ko-KR"/>
              </w:rPr>
              <w:t>IDCC</w:t>
            </w:r>
          </w:p>
        </w:tc>
        <w:tc>
          <w:tcPr>
            <w:tcW w:w="1372" w:type="dxa"/>
          </w:tcPr>
          <w:p w14:paraId="05AB2424" w14:textId="3311D2DA" w:rsidR="00D3782D" w:rsidRDefault="00D3782D" w:rsidP="00337C2E">
            <w:pPr>
              <w:tabs>
                <w:tab w:val="left" w:pos="551"/>
              </w:tabs>
              <w:rPr>
                <w:rFonts w:eastAsia="宋体"/>
                <w:lang w:val="en-US" w:eastAsia="ko-KR"/>
              </w:rPr>
            </w:pPr>
            <w:r>
              <w:rPr>
                <w:rFonts w:eastAsia="宋体"/>
                <w:lang w:val="en-US" w:eastAsia="ko-KR"/>
              </w:rPr>
              <w:t>A</w:t>
            </w:r>
          </w:p>
        </w:tc>
        <w:tc>
          <w:tcPr>
            <w:tcW w:w="6780" w:type="dxa"/>
          </w:tcPr>
          <w:p w14:paraId="11962DAE" w14:textId="77777777" w:rsidR="00D3782D" w:rsidRDefault="00D3782D" w:rsidP="00337C2E">
            <w:pPr>
              <w:rPr>
                <w:rFonts w:eastAsia="Yu Mincho"/>
                <w:lang w:val="en-US" w:eastAsia="ko-KR"/>
              </w:rPr>
            </w:pPr>
          </w:p>
        </w:tc>
      </w:tr>
      <w:tr w:rsidR="003C302C" w:rsidRPr="00383185" w14:paraId="1CD34CC3" w14:textId="77777777" w:rsidTr="003C302C">
        <w:tc>
          <w:tcPr>
            <w:tcW w:w="1479" w:type="dxa"/>
          </w:tcPr>
          <w:p w14:paraId="49A68DA7" w14:textId="77777777" w:rsidR="003C302C" w:rsidRPr="00383185" w:rsidRDefault="003C302C" w:rsidP="006A01EF">
            <w:pPr>
              <w:rPr>
                <w:lang w:val="en-US" w:eastAsia="ko-KR"/>
              </w:rPr>
            </w:pPr>
            <w:r>
              <w:rPr>
                <w:lang w:val="en-US" w:eastAsia="ko-KR"/>
              </w:rPr>
              <w:t>Ericsson</w:t>
            </w:r>
          </w:p>
        </w:tc>
        <w:tc>
          <w:tcPr>
            <w:tcW w:w="1372" w:type="dxa"/>
          </w:tcPr>
          <w:p w14:paraId="15951FCE" w14:textId="77777777" w:rsidR="003C302C" w:rsidRPr="00383185" w:rsidRDefault="003C302C" w:rsidP="006A01EF">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A01EF">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宋体"/>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Yu Mincho"/>
                <w:lang w:val="en-US" w:eastAsia="ko-KR"/>
              </w:rPr>
            </w:pPr>
            <w:r>
              <w:rPr>
                <w:rFonts w:eastAsia="Yu Mincho"/>
                <w:lang w:val="en-US" w:eastAsia="ko-KR"/>
              </w:rPr>
              <w:t xml:space="preserve">Like Samsung, we suggest Option A (following legacy BWP </w:t>
            </w:r>
            <w:proofErr w:type="spellStart"/>
            <w:r w:rsidRPr="00141A8A">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in separate initial DL BWP is restricted to MIB-configured CORESET #0 sizes (24/48/96 PRBs).</w:t>
            </w:r>
            <w:r w:rsidR="00EB3DE2">
              <w:rPr>
                <w:rFonts w:eastAsia="Yu Mincho"/>
                <w:lang w:val="en-US" w:eastAsia="ko-KR"/>
              </w:rPr>
              <w:t xml:space="preserve"> </w:t>
            </w:r>
          </w:p>
          <w:p w14:paraId="79EC6315" w14:textId="552B4285" w:rsidR="008766B0" w:rsidRDefault="00EB3DE2" w:rsidP="008766B0">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w:t>
            </w:r>
            <w:r w:rsidR="00965C93">
              <w:rPr>
                <w:rFonts w:eastAsia="Yu Mincho"/>
                <w:lang w:val="en-US" w:eastAsia="ko-KR"/>
              </w:rPr>
              <w:t xml:space="preserve"> (similar to MIB-configured CORESET #0 and initial DL BWP before RRC connection)</w:t>
            </w:r>
            <w:r>
              <w:rPr>
                <w:rFonts w:eastAsia="Yu Mincho"/>
                <w:lang w:val="en-US" w:eastAsia="ko-KR"/>
              </w:rPr>
              <w:t>, then Option A.</w:t>
            </w:r>
          </w:p>
        </w:tc>
      </w:tr>
      <w:tr w:rsidR="00DC7ED5" w:rsidRPr="00383185" w14:paraId="0AC66423" w14:textId="77777777" w:rsidTr="006A01EF">
        <w:tc>
          <w:tcPr>
            <w:tcW w:w="1479" w:type="dxa"/>
          </w:tcPr>
          <w:p w14:paraId="357F80E9" w14:textId="550D48DB" w:rsidR="00DC7ED5" w:rsidRDefault="00DC7ED5" w:rsidP="008766B0">
            <w:pPr>
              <w:rPr>
                <w:rFonts w:eastAsia="宋体"/>
                <w:lang w:val="en-US" w:eastAsia="ko-KR"/>
              </w:rPr>
            </w:pPr>
            <w:r>
              <w:rPr>
                <w:rFonts w:eastAsia="宋体"/>
                <w:lang w:val="en-US" w:eastAsia="ko-KR"/>
              </w:rPr>
              <w:t>FL4</w:t>
            </w:r>
          </w:p>
        </w:tc>
        <w:tc>
          <w:tcPr>
            <w:tcW w:w="8152" w:type="dxa"/>
            <w:gridSpan w:val="2"/>
          </w:tcPr>
          <w:p w14:paraId="41A1B5A1" w14:textId="3AC5BFE0" w:rsidR="00DC7ED5" w:rsidRDefault="00DC7ED5" w:rsidP="008766B0">
            <w:pPr>
              <w:rPr>
                <w:rFonts w:eastAsia="Yu Mincho"/>
                <w:lang w:val="en-US" w:eastAsia="ko-KR"/>
              </w:rPr>
            </w:pPr>
            <w:r>
              <w:rPr>
                <w:rFonts w:eastAsia="Yu Mincho"/>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t>Medium Priority Proposal 3-4b</w:t>
            </w:r>
            <w:r>
              <w:rPr>
                <w:b/>
                <w:lang w:val="en-US"/>
              </w:rPr>
              <w:t>:</w:t>
            </w:r>
          </w:p>
          <w:p w14:paraId="57F70000" w14:textId="4EDD670B" w:rsidR="00DC7ED5" w:rsidRDefault="00DC7ED5" w:rsidP="00DC7ED5">
            <w:pPr>
              <w:pStyle w:val="af6"/>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af6"/>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346006A2" w:rsidR="00DC7ED5" w:rsidRDefault="006A01EF" w:rsidP="008766B0">
            <w:pPr>
              <w:rPr>
                <w:rFonts w:eastAsia="宋体"/>
                <w:lang w:val="en-US" w:eastAsia="ko-KR"/>
              </w:rPr>
            </w:pPr>
            <w:r>
              <w:rPr>
                <w:rFonts w:eastAsia="宋体"/>
                <w:lang w:val="en-US" w:eastAsia="ko-KR"/>
              </w:rPr>
              <w:t xml:space="preserve">HW, </w:t>
            </w:r>
            <w:proofErr w:type="spellStart"/>
            <w:r>
              <w:rPr>
                <w:rFonts w:eastAsia="宋体"/>
                <w:lang w:val="en-US" w:eastAsia="ko-KR"/>
              </w:rPr>
              <w:t>HiSi</w:t>
            </w:r>
            <w:proofErr w:type="spellEnd"/>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15A097E3" w:rsidR="00DC7ED5" w:rsidRDefault="006A01EF" w:rsidP="006A01EF">
            <w:pPr>
              <w:rPr>
                <w:rFonts w:eastAsia="Yu Mincho"/>
                <w:lang w:val="en-US" w:eastAsia="ko-KR"/>
              </w:rPr>
            </w:pPr>
            <w:r>
              <w:rPr>
                <w:rFonts w:eastAsia="Yu Mincho"/>
                <w:lang w:val="en-US" w:eastAsia="ko-KR"/>
              </w:rPr>
              <w:t xml:space="preserve">It may not be strictly true that the initial DL BWP can have </w:t>
            </w:r>
            <w:proofErr w:type="gramStart"/>
            <w:r>
              <w:rPr>
                <w:rFonts w:eastAsia="Yu Mincho"/>
                <w:lang w:val="en-US" w:eastAsia="ko-KR"/>
              </w:rPr>
              <w:t>a</w:t>
            </w:r>
            <w:proofErr w:type="gramEnd"/>
            <w:r>
              <w:rPr>
                <w:rFonts w:eastAsia="Yu Mincho"/>
                <w:lang w:val="en-US" w:eastAsia="ko-KR"/>
              </w:rPr>
              <w:t xml:space="preserve"> e.g. smaller size than CORESET#0. If there is complexity benefit with using limited set of sizes we are also fine.</w:t>
            </w:r>
          </w:p>
        </w:tc>
      </w:tr>
      <w:tr w:rsidR="00057F1B" w:rsidRPr="00383185" w14:paraId="06999D7B" w14:textId="77777777" w:rsidTr="003C302C">
        <w:tc>
          <w:tcPr>
            <w:tcW w:w="1479" w:type="dxa"/>
          </w:tcPr>
          <w:p w14:paraId="7E9FACC1" w14:textId="1D4DA7F8" w:rsidR="00057F1B" w:rsidRDefault="00057F1B" w:rsidP="008766B0">
            <w:pPr>
              <w:rPr>
                <w:rFonts w:eastAsia="宋体"/>
                <w:lang w:val="en-US" w:eastAsia="ko-KR"/>
              </w:rPr>
            </w:pPr>
            <w:r>
              <w:rPr>
                <w:rFonts w:eastAsia="宋体" w:hint="eastAsia"/>
                <w:lang w:val="en-US" w:eastAsia="zh-CN"/>
              </w:rPr>
              <w:t>CATT</w:t>
            </w:r>
          </w:p>
        </w:tc>
        <w:tc>
          <w:tcPr>
            <w:tcW w:w="1372" w:type="dxa"/>
          </w:tcPr>
          <w:p w14:paraId="4EB35103" w14:textId="47318C3E" w:rsidR="00057F1B" w:rsidRDefault="00057F1B" w:rsidP="008766B0">
            <w:pPr>
              <w:tabs>
                <w:tab w:val="left" w:pos="551"/>
              </w:tabs>
              <w:rPr>
                <w:lang w:val="en-US" w:eastAsia="ko-KR"/>
              </w:rPr>
            </w:pPr>
            <w:r>
              <w:rPr>
                <w:rFonts w:eastAsiaTheme="minorEastAsia" w:hint="eastAsia"/>
                <w:lang w:val="en-US" w:eastAsia="zh-CN"/>
              </w:rPr>
              <w:t>Y</w:t>
            </w:r>
          </w:p>
        </w:tc>
        <w:tc>
          <w:tcPr>
            <w:tcW w:w="6780" w:type="dxa"/>
          </w:tcPr>
          <w:p w14:paraId="52DDF460" w14:textId="77777777" w:rsidR="00057F1B" w:rsidRDefault="00057F1B" w:rsidP="00F6799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sidRPr="00E01A0C">
              <w:rPr>
                <w:rFonts w:eastAsiaTheme="minorEastAsia" w:hint="eastAsia"/>
                <w:i/>
                <w:lang w:val="en-US" w:eastAsia="zh-CN"/>
              </w:rPr>
              <w:t>location</w:t>
            </w:r>
            <w:r>
              <w:rPr>
                <w:rFonts w:eastAsiaTheme="minorEastAsia" w:hint="eastAsia"/>
                <w:i/>
                <w:lang w:val="en-US" w:eastAsia="zh-CN"/>
              </w:rPr>
              <w:t>A</w:t>
            </w:r>
            <w:r w:rsidRPr="00E01A0C">
              <w:rPr>
                <w:rFonts w:eastAsiaTheme="minorEastAsia" w:hint="eastAsia"/>
                <w:i/>
                <w:lang w:val="en-US" w:eastAsia="zh-CN"/>
              </w:rPr>
              <w:t>nd</w:t>
            </w:r>
            <w:r>
              <w:rPr>
                <w:rFonts w:eastAsiaTheme="minorEastAsia" w:hint="eastAsia"/>
                <w:i/>
                <w:lang w:val="en-US" w:eastAsia="zh-CN"/>
              </w:rPr>
              <w:t>B</w:t>
            </w:r>
            <w:r w:rsidRPr="00E01A0C">
              <w:rPr>
                <w:rFonts w:eastAsiaTheme="minorEastAsia" w:hint="eastAsia"/>
                <w:i/>
                <w:lang w:val="en-US" w:eastAsia="zh-CN"/>
              </w:rPr>
              <w:t>andwidth</w:t>
            </w:r>
            <w:proofErr w:type="spellEnd"/>
            <w:r>
              <w:rPr>
                <w:rFonts w:eastAsiaTheme="minorEastAsia" w:hint="eastAsia"/>
                <w:lang w:val="en-US" w:eastAsia="zh-CN"/>
              </w:rPr>
              <w:t xml:space="preserve"> for separate initial DL BWP from specification point of view (except for &lt;= max RedCap UE bandwidth). </w:t>
            </w:r>
          </w:p>
          <w:p w14:paraId="5037C551" w14:textId="27F4D627" w:rsidR="00057F1B" w:rsidRDefault="00057F1B" w:rsidP="006A01EF">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7358CC" w:rsidRPr="00383185" w14:paraId="4CC4241F" w14:textId="77777777" w:rsidTr="003C302C">
        <w:tc>
          <w:tcPr>
            <w:tcW w:w="1479" w:type="dxa"/>
          </w:tcPr>
          <w:p w14:paraId="04EDED7E" w14:textId="33E8B4D1" w:rsidR="007358CC" w:rsidRDefault="007358CC" w:rsidP="007358CC">
            <w:pPr>
              <w:rPr>
                <w:rFonts w:eastAsia="宋体"/>
                <w:lang w:val="en-US" w:eastAsia="zh-CN"/>
              </w:rPr>
            </w:pPr>
            <w:r>
              <w:rPr>
                <w:rFonts w:eastAsia="宋体"/>
                <w:lang w:val="en-US" w:eastAsia="ko-KR"/>
              </w:rPr>
              <w:t>Intel</w:t>
            </w:r>
          </w:p>
        </w:tc>
        <w:tc>
          <w:tcPr>
            <w:tcW w:w="1372" w:type="dxa"/>
          </w:tcPr>
          <w:p w14:paraId="36BCA974" w14:textId="016D946A" w:rsidR="007358CC" w:rsidRDefault="007358CC" w:rsidP="007358CC">
            <w:pPr>
              <w:tabs>
                <w:tab w:val="left" w:pos="551"/>
              </w:tabs>
              <w:rPr>
                <w:rFonts w:eastAsiaTheme="minorEastAsia"/>
                <w:lang w:val="en-US" w:eastAsia="zh-CN"/>
              </w:rPr>
            </w:pPr>
            <w:r>
              <w:rPr>
                <w:lang w:val="en-US" w:eastAsia="ko-KR"/>
              </w:rPr>
              <w:t>Y</w:t>
            </w:r>
          </w:p>
        </w:tc>
        <w:tc>
          <w:tcPr>
            <w:tcW w:w="6780" w:type="dxa"/>
          </w:tcPr>
          <w:p w14:paraId="7EBDA732" w14:textId="77777777" w:rsidR="007358CC" w:rsidRDefault="007358CC" w:rsidP="007358CC">
            <w:pPr>
              <w:rPr>
                <w:rFonts w:eastAsiaTheme="minorEastAsia"/>
                <w:lang w:val="en-US" w:eastAsia="zh-CN"/>
              </w:rPr>
            </w:pPr>
          </w:p>
        </w:tc>
      </w:tr>
      <w:tr w:rsidR="004964E2" w:rsidRPr="00383185" w14:paraId="26016F70" w14:textId="77777777" w:rsidTr="003C302C">
        <w:tc>
          <w:tcPr>
            <w:tcW w:w="1479" w:type="dxa"/>
          </w:tcPr>
          <w:p w14:paraId="44EE81EE" w14:textId="5BD7908E" w:rsidR="004964E2" w:rsidRDefault="004964E2" w:rsidP="007358CC">
            <w:pPr>
              <w:rPr>
                <w:rFonts w:eastAsia="宋体"/>
                <w:lang w:val="en-US" w:eastAsia="ko-KR"/>
              </w:rPr>
            </w:pPr>
            <w:r>
              <w:rPr>
                <w:rFonts w:eastAsia="宋体"/>
                <w:lang w:val="en-US" w:eastAsia="ko-KR"/>
              </w:rPr>
              <w:t>FUTUREWEI</w:t>
            </w:r>
          </w:p>
        </w:tc>
        <w:tc>
          <w:tcPr>
            <w:tcW w:w="1372" w:type="dxa"/>
          </w:tcPr>
          <w:p w14:paraId="0CFB57A3" w14:textId="77D16DAD" w:rsidR="004964E2" w:rsidRDefault="004964E2" w:rsidP="007358CC">
            <w:pPr>
              <w:tabs>
                <w:tab w:val="left" w:pos="551"/>
              </w:tabs>
              <w:rPr>
                <w:lang w:val="en-US" w:eastAsia="ko-KR"/>
              </w:rPr>
            </w:pPr>
            <w:r>
              <w:rPr>
                <w:lang w:val="en-US" w:eastAsia="ko-KR"/>
              </w:rPr>
              <w:t>Y</w:t>
            </w:r>
          </w:p>
        </w:tc>
        <w:tc>
          <w:tcPr>
            <w:tcW w:w="6780" w:type="dxa"/>
          </w:tcPr>
          <w:p w14:paraId="215DC954" w14:textId="77777777" w:rsidR="004964E2" w:rsidRDefault="004964E2" w:rsidP="007358CC">
            <w:pPr>
              <w:rPr>
                <w:rFonts w:eastAsiaTheme="minorEastAsia"/>
                <w:lang w:val="en-US" w:eastAsia="zh-CN"/>
              </w:rPr>
            </w:pPr>
          </w:p>
        </w:tc>
      </w:tr>
      <w:tr w:rsidR="00F6799C" w:rsidRPr="00383185" w14:paraId="6D0B95D4" w14:textId="77777777" w:rsidTr="003C302C">
        <w:tc>
          <w:tcPr>
            <w:tcW w:w="1479" w:type="dxa"/>
          </w:tcPr>
          <w:p w14:paraId="0A163F02" w14:textId="7F936D46" w:rsidR="00F6799C" w:rsidRDefault="00F6799C" w:rsidP="007358CC">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127BED65" w14:textId="55D403F9" w:rsidR="00F6799C" w:rsidRPr="00F6799C" w:rsidRDefault="00F6799C" w:rsidP="007358CC">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F01FA" w14:textId="77777777" w:rsidR="00F6799C" w:rsidRDefault="00F6799C" w:rsidP="007358CC">
            <w:pPr>
              <w:rPr>
                <w:rFonts w:eastAsiaTheme="minorEastAsia"/>
                <w:lang w:val="en-US" w:eastAsia="zh-CN"/>
              </w:rPr>
            </w:pPr>
          </w:p>
        </w:tc>
      </w:tr>
      <w:tr w:rsidR="00181487" w:rsidRPr="00383185" w14:paraId="075DB778" w14:textId="77777777" w:rsidTr="003C302C">
        <w:tc>
          <w:tcPr>
            <w:tcW w:w="1479" w:type="dxa"/>
          </w:tcPr>
          <w:p w14:paraId="7C7F1779" w14:textId="57F2EDA8" w:rsidR="00181487" w:rsidRDefault="00181487" w:rsidP="007358CC">
            <w:pPr>
              <w:rPr>
                <w:rFonts w:eastAsia="宋体"/>
                <w:lang w:val="en-US" w:eastAsia="zh-CN"/>
              </w:rPr>
            </w:pPr>
            <w:r>
              <w:rPr>
                <w:rFonts w:eastAsia="宋体"/>
                <w:lang w:val="en-US" w:eastAsia="zh-CN"/>
              </w:rPr>
              <w:t>Qualcomm</w:t>
            </w:r>
          </w:p>
        </w:tc>
        <w:tc>
          <w:tcPr>
            <w:tcW w:w="1372" w:type="dxa"/>
          </w:tcPr>
          <w:p w14:paraId="32B46569" w14:textId="2A852122" w:rsidR="00181487" w:rsidRDefault="00181487" w:rsidP="007358CC">
            <w:pPr>
              <w:tabs>
                <w:tab w:val="left" w:pos="551"/>
              </w:tabs>
              <w:rPr>
                <w:rFonts w:eastAsiaTheme="minorEastAsia"/>
                <w:lang w:val="en-US" w:eastAsia="zh-CN"/>
              </w:rPr>
            </w:pPr>
          </w:p>
        </w:tc>
        <w:tc>
          <w:tcPr>
            <w:tcW w:w="6780" w:type="dxa"/>
          </w:tcPr>
          <w:p w14:paraId="4DA328B6" w14:textId="3417BCE1" w:rsidR="00181487" w:rsidRDefault="00181487" w:rsidP="007358C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af0"/>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lastRenderedPageBreak/>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lastRenderedPageBreak/>
        <w:br/>
        <w:t xml:space="preserve">Several contributions support/accept having the possibility of separate TDD center frequencies for initial UL/DL BWPs [4, 5, 7, 16, 17, 19, 22, 25, </w:t>
      </w:r>
      <w:proofErr w:type="gramStart"/>
      <w:r>
        <w:rPr>
          <w:lang w:val="en-US"/>
        </w:rPr>
        <w:t>26</w:t>
      </w:r>
      <w:proofErr w:type="gramEnd"/>
      <w:r>
        <w:rPr>
          <w:lang w:val="en-US"/>
        </w:rPr>
        <w:t xml:space="preserve">].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w:t>
      </w:r>
      <w:proofErr w:type="gramStart"/>
      <w:r>
        <w:rPr>
          <w:lang w:val="en-US"/>
        </w:rPr>
        <w:t>15</w:t>
      </w:r>
      <w:proofErr w:type="gramEnd"/>
      <w:r>
        <w:rPr>
          <w:lang w:val="en-US"/>
        </w:rPr>
        <w:t>]. One contribution proposes to confirm that CORESET#0 does not need to be aligned in center frequency with (separate) initial UL BWP, for both BWP-configuration Option 1 and Option 2.</w:t>
      </w:r>
    </w:p>
    <w:p w14:paraId="1C029889" w14:textId="77777777" w:rsidR="0097215A" w:rsidRDefault="009B1E0B">
      <w:pPr>
        <w:pStyle w:val="af6"/>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af6"/>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af6"/>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af6"/>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af6"/>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af6"/>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af6"/>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af6"/>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af6"/>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af6"/>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af6"/>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af6"/>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af6"/>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af6"/>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af6"/>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af0"/>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af6"/>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af6"/>
              <w:numPr>
                <w:ilvl w:val="1"/>
                <w:numId w:val="32"/>
              </w:numPr>
              <w:rPr>
                <w:b/>
                <w:bCs/>
                <w:color w:val="00B0F0"/>
                <w:sz w:val="20"/>
                <w:szCs w:val="20"/>
                <w:lang w:val="en-US"/>
              </w:rPr>
            </w:pPr>
            <w:r>
              <w:rPr>
                <w:b/>
                <w:bCs/>
                <w:color w:val="00B0F0"/>
                <w:sz w:val="20"/>
                <w:szCs w:val="20"/>
                <w:lang w:val="en-US"/>
              </w:rPr>
              <w:lastRenderedPageBreak/>
              <w:t>if the MIB-configured CORESET #0 and initial UL BWP do not span a bandwidth larger than maximum RedCap UE BW, or</w:t>
            </w:r>
          </w:p>
          <w:p w14:paraId="77217611" w14:textId="77777777" w:rsidR="0097215A" w:rsidRDefault="009B1E0B">
            <w:pPr>
              <w:pStyle w:val="af6"/>
              <w:numPr>
                <w:ilvl w:val="1"/>
                <w:numId w:val="32"/>
              </w:numPr>
              <w:rPr>
                <w:b/>
                <w:bCs/>
                <w:color w:val="00B0F0"/>
                <w:sz w:val="20"/>
                <w:szCs w:val="20"/>
                <w:lang w:val="en-US"/>
              </w:rPr>
            </w:pPr>
            <w:proofErr w:type="gramStart"/>
            <w:r>
              <w:rPr>
                <w:b/>
                <w:color w:val="00B0F0"/>
                <w:sz w:val="20"/>
                <w:szCs w:val="20"/>
                <w:lang w:val="en-US"/>
              </w:rPr>
              <w:t>if</w:t>
            </w:r>
            <w:proofErr w:type="gramEnd"/>
            <w:r>
              <w:rPr>
                <w:b/>
                <w:color w:val="00B0F0"/>
                <w:sz w:val="20"/>
                <w:szCs w:val="20"/>
                <w:lang w:val="en-US"/>
              </w:rPr>
              <w:t xml:space="preserve">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af6"/>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ECFD55" w14:textId="77777777" w:rsidR="0097215A" w:rsidRDefault="009B1E0B">
            <w:pPr>
              <w:tabs>
                <w:tab w:val="left" w:pos="551"/>
              </w:tabs>
              <w:rPr>
                <w:rFonts w:eastAsiaTheme="minorEastAsia"/>
                <w:lang w:val="en-US" w:eastAsia="ja-JP"/>
              </w:rPr>
            </w:pPr>
            <w:r>
              <w:rPr>
                <w:rFonts w:eastAsia="宋体" w:hint="eastAsia"/>
                <w:lang w:val="en-US" w:eastAsia="zh-CN"/>
              </w:rPr>
              <w:t>Y</w:t>
            </w:r>
          </w:p>
        </w:tc>
        <w:tc>
          <w:tcPr>
            <w:tcW w:w="6780" w:type="dxa"/>
          </w:tcPr>
          <w:p w14:paraId="42BF9320" w14:textId="77777777" w:rsidR="0097215A" w:rsidRDefault="009B1E0B">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4A7C062B" w14:textId="77777777" w:rsidR="0097215A" w:rsidRDefault="009B1E0B">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af6"/>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af6"/>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af6"/>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F0DB121" w14:textId="77777777" w:rsidR="0097215A" w:rsidRDefault="009B1E0B">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proofErr w:type="gramStart"/>
            <w:r>
              <w:rPr>
                <w:rFonts w:eastAsiaTheme="minorEastAsia"/>
                <w:lang w:val="en-US" w:eastAsia="zh-CN"/>
              </w:rPr>
              <w:t>we</w:t>
            </w:r>
            <w:proofErr w:type="gramEnd"/>
            <w:r>
              <w:rPr>
                <w:rFonts w:eastAsiaTheme="minorEastAsia"/>
                <w:lang w:val="en-US" w:eastAsia="zh-CN"/>
              </w:rPr>
              <w:t xml:space="preserve"> are not sure about whether it is the legacy behavior and whether the figure shown by E/// is valid for the legacy UE. It was discussed in RAN1#95 in R15 [</w:t>
            </w:r>
            <w:hyperlink r:id="rId16" w:history="1">
              <w:r>
                <w:rPr>
                  <w:rStyle w:val="af3"/>
                  <w:lang w:eastAsia="zh-CN"/>
                </w:rPr>
                <w:t>R1-1</w:t>
              </w:r>
              <w:r>
                <w:rPr>
                  <w:rStyle w:val="af3"/>
                  <w:rFonts w:hint="eastAsia"/>
                  <w:lang w:eastAsia="zh-CN"/>
                </w:rPr>
                <w:t>8</w:t>
              </w:r>
              <w:r>
                <w:rPr>
                  <w:rStyle w:val="af3"/>
                  <w:lang w:eastAsia="zh-CN"/>
                </w:rPr>
                <w:t>13988</w:t>
              </w:r>
            </w:hyperlink>
            <w:r>
              <w:rPr>
                <w:lang w:eastAsia="zh-CN"/>
              </w:rPr>
              <w:t>], but there was no consensus and no spec update, so we understand the alignment is still in the spec. In the RAN1#95 discussion [</w:t>
            </w:r>
            <w:hyperlink r:id="rId17" w:history="1">
              <w:r>
                <w:rPr>
                  <w:rStyle w:val="af3"/>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 xml:space="preserve">We are generally fine with the proposal but share the similar view with </w:t>
            </w:r>
            <w:proofErr w:type="spellStart"/>
            <w:r>
              <w:rPr>
                <w:rFonts w:eastAsiaTheme="minorEastAsia"/>
                <w:lang w:val="en-US" w:eastAsia="zh-CN"/>
              </w:rPr>
              <w:t>Spreadtrum</w:t>
            </w:r>
            <w:proofErr w:type="spellEnd"/>
            <w:r>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Pr>
                <w:rFonts w:eastAsiaTheme="minorEastAsia"/>
                <w:lang w:val="en-US" w:eastAsia="zh-CN"/>
              </w:rPr>
              <w:t>Spreadtrum</w:t>
            </w:r>
            <w:proofErr w:type="spellEnd"/>
            <w:r>
              <w:rPr>
                <w:rFonts w:eastAsiaTheme="minorEastAsia"/>
                <w:lang w:val="en-US" w:eastAsia="zh-CN"/>
              </w:rPr>
              <w:t xml:space="preserve"> suggested.</w:t>
            </w:r>
          </w:p>
        </w:tc>
      </w:tr>
      <w:tr w:rsidR="0097215A" w14:paraId="36EED55F" w14:textId="77777777">
        <w:tc>
          <w:tcPr>
            <w:tcW w:w="1479" w:type="dxa"/>
          </w:tcPr>
          <w:p w14:paraId="6DD2DA05" w14:textId="77777777" w:rsidR="0097215A" w:rsidRDefault="009B1E0B">
            <w:pPr>
              <w:rPr>
                <w:rFonts w:eastAsia="Yu Mincho"/>
                <w:lang w:val="en-US" w:eastAsia="ja-JP"/>
              </w:rPr>
            </w:pPr>
            <w:proofErr w:type="spellStart"/>
            <w:r>
              <w:rPr>
                <w:rFonts w:eastAsiaTheme="minorEastAsia"/>
                <w:lang w:val="en-US" w:eastAsia="zh-CN"/>
              </w:rPr>
              <w:t>MediaTek</w:t>
            </w:r>
            <w:proofErr w:type="spellEnd"/>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1BCA320D"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lastRenderedPageBreak/>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af6"/>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af6"/>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First of all, it seems “legacy behavior” </w:t>
            </w:r>
            <w:proofErr w:type="gramStart"/>
            <w:r>
              <w:rPr>
                <w:rFonts w:eastAsiaTheme="minorEastAsia"/>
                <w:lang w:val="en-US" w:eastAsia="zh-CN"/>
              </w:rPr>
              <w:t>itself</w:t>
            </w:r>
            <w:proofErr w:type="gramEnd"/>
            <w:r>
              <w:rPr>
                <w:rFonts w:eastAsiaTheme="minorEastAsia"/>
                <w:lang w:val="en-US" w:eastAsia="zh-CN"/>
              </w:rPr>
              <w:t xml:space="preserve">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af6"/>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af6"/>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af6"/>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w:t>
            </w:r>
            <w:proofErr w:type="spellStart"/>
            <w:r>
              <w:rPr>
                <w:rFonts w:eastAsia="宋体"/>
                <w:lang w:val="en-US" w:eastAsia="zh-CN"/>
              </w:rPr>
              <w:t>RRCSetup</w:t>
            </w:r>
            <w:proofErr w:type="spellEnd"/>
            <w:r>
              <w:rPr>
                <w:rFonts w:eastAsia="宋体"/>
                <w:lang w:val="en-US" w:eastAsia="zh-CN"/>
              </w:rPr>
              <w:t>/</w:t>
            </w:r>
            <w:proofErr w:type="spellStart"/>
            <w:r>
              <w:rPr>
                <w:rFonts w:eastAsia="宋体"/>
                <w:lang w:val="en-US" w:eastAsia="zh-CN"/>
              </w:rPr>
              <w:t>RRCResume</w:t>
            </w:r>
            <w:proofErr w:type="spellEnd"/>
            <w:r>
              <w:rPr>
                <w:rFonts w:eastAsia="宋体"/>
                <w:lang w:val="en-US" w:eastAsia="zh-CN"/>
              </w:rPr>
              <w:t>/</w:t>
            </w:r>
            <w:proofErr w:type="spellStart"/>
            <w:r>
              <w:rPr>
                <w:rFonts w:eastAsia="宋体"/>
                <w:lang w:val="en-US" w:eastAsia="zh-CN"/>
              </w:rPr>
              <w:t>RRCReestablishment</w:t>
            </w:r>
            <w:proofErr w:type="spellEnd"/>
            <w:r>
              <w:rPr>
                <w:rFonts w:eastAsia="宋体"/>
                <w:lang w:val="en-US" w:eastAsia="zh-CN"/>
              </w:rPr>
              <w:t xml:space="preserve">. </w:t>
            </w:r>
            <w:r>
              <w:rPr>
                <w:rFonts w:eastAsia="宋体"/>
                <w:highlight w:val="yellow"/>
                <w:lang w:val="en-US" w:eastAsia="zh-CN"/>
              </w:rPr>
              <w:t xml:space="preserve">However in current TS 38.213, PHY procedures use unconditional language to apply the IE, i.e. if a UE is provided RRC parameter </w:t>
            </w:r>
            <w:proofErr w:type="spellStart"/>
            <w:r>
              <w:rPr>
                <w:rFonts w:eastAsia="宋体"/>
                <w:highlight w:val="yellow"/>
                <w:lang w:val="en-US" w:eastAsia="zh-CN"/>
              </w:rPr>
              <w:t>initialDownlinkBWP</w:t>
            </w:r>
            <w:proofErr w:type="spellEnd"/>
            <w:r>
              <w:rPr>
                <w:rFonts w:eastAsia="宋体"/>
                <w:highlight w:val="yellow"/>
                <w:lang w:val="en-US" w:eastAsia="zh-CN"/>
              </w:rPr>
              <w:t>, initial DL BWP is provided by the parameter</w:t>
            </w:r>
            <w:r>
              <w:rPr>
                <w:rFonts w:eastAsia="宋体"/>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proofErr w:type="spellStart"/>
            <w:r>
              <w:t>MediaTek</w:t>
            </w:r>
            <w:proofErr w:type="spellEnd"/>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lastRenderedPageBreak/>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lastRenderedPageBreak/>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af6"/>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af6"/>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Yu Mincho"/>
                <w:lang w:val="en-US" w:eastAsia="ja-JP"/>
              </w:rPr>
            </w:pPr>
          </w:p>
        </w:tc>
      </w:tr>
      <w:tr w:rsidR="00820EB4" w:rsidRPr="00383185" w14:paraId="4807A37D" w14:textId="77777777" w:rsidTr="00820EB4">
        <w:tc>
          <w:tcPr>
            <w:tcW w:w="1479" w:type="dxa"/>
          </w:tcPr>
          <w:p w14:paraId="5986FA37" w14:textId="77777777" w:rsidR="00820EB4" w:rsidRPr="00383185" w:rsidRDefault="00820EB4" w:rsidP="006A01EF">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A01EF">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A01EF">
            <w:pPr>
              <w:tabs>
                <w:tab w:val="left" w:pos="1000"/>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Docomo</w:t>
            </w:r>
            <w:proofErr w:type="spellEnd"/>
            <w:r>
              <w:rPr>
                <w:rFonts w:eastAsiaTheme="minorEastAsia"/>
                <w:lang w:val="en-US" w:eastAsia="zh-CN"/>
              </w:rPr>
              <w:t xml:space="preserve"> to add “and/or UL”.</w:t>
            </w:r>
          </w:p>
          <w:p w14:paraId="6D6CC645" w14:textId="77777777" w:rsidR="00820EB4" w:rsidRDefault="00820EB4" w:rsidP="006A01EF">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A01EF">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A01EF">
        <w:tc>
          <w:tcPr>
            <w:tcW w:w="1479" w:type="dxa"/>
          </w:tcPr>
          <w:p w14:paraId="2D09F2F4" w14:textId="7C5636DE" w:rsidR="005F707D" w:rsidRDefault="005F707D" w:rsidP="005F707D">
            <w:r>
              <w:rPr>
                <w:rFonts w:eastAsiaTheme="minorEastAsia"/>
                <w:lang w:val="en-US" w:eastAsia="zh-CN"/>
              </w:rPr>
              <w:t>FL4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lastRenderedPageBreak/>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af6"/>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10DEE1C8" w:rsidR="005F707D" w:rsidRDefault="00B85804" w:rsidP="007B2A1A">
            <w:r>
              <w:lastRenderedPageBreak/>
              <w:t xml:space="preserve">HW, </w:t>
            </w:r>
            <w:proofErr w:type="spellStart"/>
            <w:r>
              <w:t>HiSi</w:t>
            </w:r>
            <w:proofErr w:type="spellEnd"/>
          </w:p>
        </w:tc>
        <w:tc>
          <w:tcPr>
            <w:tcW w:w="1372" w:type="dxa"/>
          </w:tcPr>
          <w:p w14:paraId="6E14005C" w14:textId="64B50BAA" w:rsidR="005F707D" w:rsidRDefault="00B85804" w:rsidP="007B2A1A">
            <w:pPr>
              <w:tabs>
                <w:tab w:val="left" w:pos="551"/>
              </w:tabs>
              <w:rPr>
                <w:rFonts w:eastAsiaTheme="minorEastAsia"/>
              </w:rPr>
            </w:pPr>
            <w:r>
              <w:rPr>
                <w:rFonts w:eastAsiaTheme="minorEastAsia"/>
              </w:rPr>
              <w:t>Y</w:t>
            </w:r>
          </w:p>
        </w:tc>
        <w:tc>
          <w:tcPr>
            <w:tcW w:w="6780" w:type="dxa"/>
          </w:tcPr>
          <w:p w14:paraId="105ECBA7" w14:textId="0E4769DD" w:rsidR="005F707D" w:rsidRDefault="005F707D" w:rsidP="007B2A1A">
            <w:pPr>
              <w:tabs>
                <w:tab w:val="left" w:pos="1000"/>
              </w:tabs>
              <w:rPr>
                <w:rFonts w:eastAsiaTheme="minorEastAsia"/>
                <w:lang w:val="en-US" w:eastAsia="zh-CN"/>
              </w:rPr>
            </w:pPr>
          </w:p>
        </w:tc>
      </w:tr>
      <w:tr w:rsidR="00057F1B" w:rsidRPr="00383185" w14:paraId="65AFED8D" w14:textId="77777777" w:rsidTr="00820EB4">
        <w:tc>
          <w:tcPr>
            <w:tcW w:w="1479" w:type="dxa"/>
          </w:tcPr>
          <w:p w14:paraId="5E0829C4" w14:textId="207D71C4" w:rsidR="00057F1B" w:rsidRDefault="00057F1B" w:rsidP="007B2A1A">
            <w:r>
              <w:rPr>
                <w:rFonts w:eastAsiaTheme="minorEastAsia" w:hint="eastAsia"/>
                <w:lang w:eastAsia="zh-CN"/>
              </w:rPr>
              <w:t>CATT</w:t>
            </w:r>
          </w:p>
        </w:tc>
        <w:tc>
          <w:tcPr>
            <w:tcW w:w="1372" w:type="dxa"/>
          </w:tcPr>
          <w:p w14:paraId="7A3738CA" w14:textId="07822753" w:rsidR="00057F1B" w:rsidRDefault="00057F1B" w:rsidP="007B2A1A">
            <w:pPr>
              <w:tabs>
                <w:tab w:val="left" w:pos="551"/>
              </w:tabs>
              <w:rPr>
                <w:rFonts w:eastAsiaTheme="minorEastAsia"/>
              </w:rPr>
            </w:pPr>
            <w:r>
              <w:rPr>
                <w:rFonts w:eastAsiaTheme="minorEastAsia" w:hint="eastAsia"/>
                <w:lang w:eastAsia="zh-CN"/>
              </w:rPr>
              <w:t>Y</w:t>
            </w:r>
          </w:p>
        </w:tc>
        <w:tc>
          <w:tcPr>
            <w:tcW w:w="6780" w:type="dxa"/>
          </w:tcPr>
          <w:p w14:paraId="272B5AB2"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45431357"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949BEAE"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5D24FD63"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338A8F80" w14:textId="6F19B98C" w:rsidR="00057F1B" w:rsidRDefault="00057F1B" w:rsidP="007B2A1A">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070C59" w:rsidRPr="00383185" w14:paraId="6C0E81A3" w14:textId="77777777" w:rsidTr="00820EB4">
        <w:tc>
          <w:tcPr>
            <w:tcW w:w="1479" w:type="dxa"/>
          </w:tcPr>
          <w:p w14:paraId="62F0C1CC" w14:textId="57FB1935" w:rsidR="00070C59" w:rsidRDefault="00070C59" w:rsidP="00070C59">
            <w:pPr>
              <w:rPr>
                <w:rFonts w:eastAsiaTheme="minorEastAsia"/>
                <w:lang w:eastAsia="zh-CN"/>
              </w:rPr>
            </w:pPr>
            <w:r>
              <w:t>Intel</w:t>
            </w:r>
          </w:p>
        </w:tc>
        <w:tc>
          <w:tcPr>
            <w:tcW w:w="1372" w:type="dxa"/>
          </w:tcPr>
          <w:p w14:paraId="49478C65" w14:textId="5702E6AF" w:rsidR="00070C59" w:rsidRDefault="00070C59" w:rsidP="00070C59">
            <w:pPr>
              <w:tabs>
                <w:tab w:val="left" w:pos="551"/>
              </w:tabs>
              <w:rPr>
                <w:rFonts w:eastAsiaTheme="minorEastAsia"/>
                <w:lang w:eastAsia="zh-CN"/>
              </w:rPr>
            </w:pPr>
            <w:r>
              <w:rPr>
                <w:rFonts w:eastAsiaTheme="minorEastAsia"/>
              </w:rPr>
              <w:t>Y</w:t>
            </w:r>
          </w:p>
        </w:tc>
        <w:tc>
          <w:tcPr>
            <w:tcW w:w="6780" w:type="dxa"/>
          </w:tcPr>
          <w:p w14:paraId="2558BF03" w14:textId="77777777" w:rsidR="00070C59" w:rsidRDefault="00070C59" w:rsidP="00070C59">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58E1DE00" w14:textId="58A49E18" w:rsidR="00070C59" w:rsidRDefault="00070C59" w:rsidP="00070C59">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4964E2" w:rsidRPr="00383185" w14:paraId="528F5831" w14:textId="77777777" w:rsidTr="00820EB4">
        <w:tc>
          <w:tcPr>
            <w:tcW w:w="1479" w:type="dxa"/>
          </w:tcPr>
          <w:p w14:paraId="07AAB33D" w14:textId="7FEBF028" w:rsidR="004964E2" w:rsidRDefault="004964E2" w:rsidP="00070C59">
            <w:r>
              <w:t>FUTUREWEI</w:t>
            </w:r>
          </w:p>
        </w:tc>
        <w:tc>
          <w:tcPr>
            <w:tcW w:w="1372" w:type="dxa"/>
          </w:tcPr>
          <w:p w14:paraId="3AAAF198" w14:textId="196927C5" w:rsidR="004964E2" w:rsidRDefault="004964E2" w:rsidP="00070C59">
            <w:pPr>
              <w:tabs>
                <w:tab w:val="left" w:pos="551"/>
              </w:tabs>
              <w:rPr>
                <w:rFonts w:eastAsiaTheme="minorEastAsia"/>
              </w:rPr>
            </w:pPr>
            <w:r>
              <w:rPr>
                <w:rFonts w:eastAsiaTheme="minorEastAsia"/>
              </w:rPr>
              <w:t>Y</w:t>
            </w:r>
          </w:p>
        </w:tc>
        <w:tc>
          <w:tcPr>
            <w:tcW w:w="6780" w:type="dxa"/>
          </w:tcPr>
          <w:p w14:paraId="4B03242B" w14:textId="77777777" w:rsidR="004964E2" w:rsidRDefault="004964E2" w:rsidP="00070C59">
            <w:pPr>
              <w:tabs>
                <w:tab w:val="left" w:pos="1000"/>
              </w:tabs>
              <w:rPr>
                <w:rFonts w:eastAsiaTheme="minorEastAsia"/>
                <w:lang w:val="en-US" w:eastAsia="zh-CN"/>
              </w:rPr>
            </w:pPr>
          </w:p>
        </w:tc>
      </w:tr>
      <w:tr w:rsidR="00F6799C" w:rsidRPr="00383185" w14:paraId="0E3F3506" w14:textId="77777777" w:rsidTr="00820EB4">
        <w:tc>
          <w:tcPr>
            <w:tcW w:w="1479" w:type="dxa"/>
          </w:tcPr>
          <w:p w14:paraId="70FD1C7B" w14:textId="6F549BAE" w:rsidR="00F6799C" w:rsidRPr="00F6799C" w:rsidRDefault="00F6799C" w:rsidP="00070C5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3A7C04" w14:textId="1BE562DE" w:rsidR="00F6799C" w:rsidRDefault="00F6799C" w:rsidP="00070C59">
            <w:pPr>
              <w:tabs>
                <w:tab w:val="left" w:pos="551"/>
              </w:tabs>
              <w:rPr>
                <w:rFonts w:eastAsiaTheme="minorEastAsia"/>
                <w:lang w:eastAsia="zh-CN"/>
              </w:rPr>
            </w:pPr>
            <w:r>
              <w:rPr>
                <w:rFonts w:eastAsiaTheme="minorEastAsia" w:hint="eastAsia"/>
                <w:lang w:eastAsia="zh-CN"/>
              </w:rPr>
              <w:t>Y</w:t>
            </w:r>
          </w:p>
        </w:tc>
        <w:tc>
          <w:tcPr>
            <w:tcW w:w="6780" w:type="dxa"/>
          </w:tcPr>
          <w:p w14:paraId="13B47D7F" w14:textId="77777777" w:rsidR="00F6799C" w:rsidRDefault="00F6799C" w:rsidP="00070C59">
            <w:pPr>
              <w:tabs>
                <w:tab w:val="left" w:pos="1000"/>
              </w:tabs>
              <w:rPr>
                <w:rFonts w:eastAsiaTheme="minorEastAsia"/>
                <w:lang w:val="en-US" w:eastAsia="zh-CN"/>
              </w:rPr>
            </w:pPr>
          </w:p>
        </w:tc>
      </w:tr>
      <w:tr w:rsidR="00A307A6" w:rsidRPr="00383185" w14:paraId="2008A103" w14:textId="77777777" w:rsidTr="00820EB4">
        <w:tc>
          <w:tcPr>
            <w:tcW w:w="1479" w:type="dxa"/>
          </w:tcPr>
          <w:p w14:paraId="56FFFAF0" w14:textId="44AAAA93" w:rsidR="00A307A6" w:rsidRDefault="00A307A6" w:rsidP="00070C59">
            <w:pPr>
              <w:rPr>
                <w:rFonts w:eastAsiaTheme="minorEastAsia"/>
                <w:lang w:eastAsia="zh-CN"/>
              </w:rPr>
            </w:pPr>
            <w:r>
              <w:rPr>
                <w:rFonts w:eastAsiaTheme="minorEastAsia"/>
                <w:lang w:eastAsia="zh-CN"/>
              </w:rPr>
              <w:t>Qualcomm</w:t>
            </w:r>
          </w:p>
        </w:tc>
        <w:tc>
          <w:tcPr>
            <w:tcW w:w="1372" w:type="dxa"/>
          </w:tcPr>
          <w:p w14:paraId="354ABE00" w14:textId="625EA137" w:rsidR="00A307A6" w:rsidRDefault="00A307A6" w:rsidP="00070C59">
            <w:pPr>
              <w:tabs>
                <w:tab w:val="left" w:pos="551"/>
              </w:tabs>
              <w:rPr>
                <w:rFonts w:eastAsiaTheme="minorEastAsia"/>
                <w:lang w:eastAsia="zh-CN"/>
              </w:rPr>
            </w:pPr>
            <w:r>
              <w:rPr>
                <w:rFonts w:eastAsiaTheme="minorEastAsia"/>
                <w:lang w:eastAsia="zh-CN"/>
              </w:rPr>
              <w:t>Y</w:t>
            </w:r>
          </w:p>
        </w:tc>
        <w:tc>
          <w:tcPr>
            <w:tcW w:w="6780" w:type="dxa"/>
          </w:tcPr>
          <w:p w14:paraId="05E4BB8E" w14:textId="21E10999" w:rsidR="00A307A6" w:rsidRDefault="00A307A6" w:rsidP="00070C59">
            <w:pPr>
              <w:tabs>
                <w:tab w:val="left" w:pos="1000"/>
              </w:tabs>
              <w:rPr>
                <w:rFonts w:eastAsiaTheme="minorEastAsia"/>
                <w:lang w:val="en-US" w:eastAsia="zh-CN"/>
              </w:rPr>
            </w:pPr>
            <w:r>
              <w:rPr>
                <w:rFonts w:eastAsiaTheme="minorEastAsia"/>
                <w:lang w:val="en-US" w:eastAsia="zh-CN"/>
              </w:rPr>
              <w:t>Minor suggestion for editorial changes</w:t>
            </w:r>
            <w:r w:rsidR="00304245">
              <w:rPr>
                <w:rFonts w:eastAsiaTheme="minorEastAsia"/>
                <w:lang w:val="en-US" w:eastAsia="zh-CN"/>
              </w:rPr>
              <w:t xml:space="preserve"> of the FL4 proposal:</w:t>
            </w:r>
          </w:p>
          <w:p w14:paraId="0F67E6A9" w14:textId="7B818A62" w:rsidR="00A307A6" w:rsidRDefault="00A307A6" w:rsidP="00070C59">
            <w:pPr>
              <w:tabs>
                <w:tab w:val="left" w:pos="1000"/>
              </w:tabs>
              <w:rPr>
                <w:rFonts w:eastAsiaTheme="minorEastAsia"/>
                <w:lang w:val="en-US" w:eastAsia="zh-CN"/>
              </w:rPr>
            </w:pPr>
            <w:r w:rsidRPr="00D92607">
              <w:rPr>
                <w:b/>
                <w:lang w:val="en-US"/>
              </w:rPr>
              <w:t xml:space="preserve">For TDD, </w:t>
            </w:r>
            <w:r w:rsidRPr="00F973EF">
              <w:rPr>
                <w:b/>
                <w:color w:val="FF0000"/>
                <w:lang w:val="en-US"/>
              </w:rPr>
              <w:t xml:space="preserve">at least </w:t>
            </w:r>
            <w:r w:rsidRPr="00D92607">
              <w:rPr>
                <w:b/>
                <w:lang w:val="en-US"/>
              </w:rPr>
              <w:t>if there is</w:t>
            </w:r>
            <w:r w:rsidRPr="00A307A6">
              <w:rPr>
                <w:b/>
                <w:color w:val="FF0000"/>
                <w:lang w:val="en-US"/>
              </w:rPr>
              <w:t xml:space="preserve"> a </w:t>
            </w:r>
            <w:r w:rsidRPr="00D92607">
              <w:rPr>
                <w:b/>
                <w:lang w:val="en-US"/>
              </w:rPr>
              <w:t>separate initial DL</w:t>
            </w:r>
            <w:r>
              <w:rPr>
                <w:b/>
                <w:lang w:val="en-US"/>
              </w:rPr>
              <w:t xml:space="preserve"> </w:t>
            </w:r>
            <w:r w:rsidRPr="00D92607">
              <w:rPr>
                <w:b/>
                <w:lang w:val="en-US"/>
              </w:rPr>
              <w:t xml:space="preserve">BWP configured for RedCap, the center </w:t>
            </w:r>
            <w:proofErr w:type="spellStart"/>
            <w:r w:rsidRPr="00D92607">
              <w:rPr>
                <w:b/>
                <w:lang w:val="en-US"/>
              </w:rPr>
              <w:t>frequenc</w:t>
            </w:r>
            <w:r w:rsidRPr="00A307A6">
              <w:rPr>
                <w:rFonts w:ascii="Times New Roman Bold" w:hAnsi="Times New Roman Bold"/>
                <w:b/>
                <w:dstrike/>
                <w:color w:val="FF0000"/>
                <w:lang w:val="en-US"/>
              </w:rPr>
              <w:t>y</w:t>
            </w:r>
            <w:r w:rsidRPr="00A307A6">
              <w:rPr>
                <w:b/>
                <w:color w:val="FF0000"/>
                <w:lang w:val="en-US"/>
              </w:rPr>
              <w:t>ies</w:t>
            </w:r>
            <w:proofErr w:type="spellEnd"/>
            <w:r w:rsidRPr="00D92607">
              <w:rPr>
                <w:b/>
                <w:lang w:val="en-US"/>
              </w:rPr>
              <w:t xml:space="preserve"> of the MIB-configured CORESET#0 and the initial UL BWP may or may not be aligned for RedCap UEs.</w:t>
            </w: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lastRenderedPageBreak/>
              <w:t xml:space="preserve">We can accept the following version: </w:t>
            </w:r>
          </w:p>
          <w:p w14:paraId="44CF1733"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af6"/>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lastRenderedPageBreak/>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af6"/>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62F66D6" w14:textId="77777777" w:rsidR="0097215A" w:rsidRDefault="009B1E0B">
            <w:pPr>
              <w:tabs>
                <w:tab w:val="left" w:pos="551"/>
              </w:tabs>
              <w:rPr>
                <w:lang w:val="en-US" w:eastAsia="ja-JP"/>
              </w:rPr>
            </w:pPr>
            <w:r>
              <w:rPr>
                <w:rFonts w:eastAsia="宋体"/>
                <w:lang w:val="en-US" w:eastAsia="zh-CN"/>
              </w:rPr>
              <w:t>Y</w:t>
            </w:r>
          </w:p>
        </w:tc>
        <w:tc>
          <w:tcPr>
            <w:tcW w:w="6780" w:type="dxa"/>
          </w:tcPr>
          <w:p w14:paraId="6388CB59" w14:textId="77777777" w:rsidR="0097215A" w:rsidRDefault="009B1E0B">
            <w:pPr>
              <w:pStyle w:val="af6"/>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af6"/>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af6"/>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14460E8C"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5EA8C289"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lastRenderedPageBreak/>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af6"/>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af6"/>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14:paraId="3837ED08" w14:textId="77777777" w:rsidR="0097215A" w:rsidRDefault="009B1E0B">
            <w:pPr>
              <w:rPr>
                <w:rFonts w:eastAsiaTheme="minorEastAsia"/>
                <w:bCs/>
                <w:lang w:val="en-US" w:eastAsia="zh-CN"/>
              </w:rPr>
            </w:pPr>
            <w:r>
              <w:rPr>
                <w:rFonts w:eastAsiaTheme="minorEastAsia" w:hint="eastAsia"/>
                <w:bCs/>
                <w:lang w:val="en-US" w:eastAsia="zh-CN"/>
              </w:rPr>
              <w:lastRenderedPageBreak/>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af6"/>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af6"/>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w:t>
            </w:r>
            <w:r>
              <w:rPr>
                <w:rFonts w:ascii="Times New Roman" w:hAnsi="Times New Roman" w:cs="Times New Roman"/>
                <w:b/>
                <w:bCs/>
                <w:strike/>
                <w:color w:val="00B0F0"/>
                <w:sz w:val="20"/>
                <w:szCs w:val="20"/>
                <w:lang w:val="en-US"/>
              </w:rPr>
              <w:lastRenderedPageBreak/>
              <w:t>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af6"/>
              <w:ind w:left="0"/>
              <w:jc w:val="both"/>
              <w:rPr>
                <w:rFonts w:ascii="Times New Roman" w:hAnsi="Times New Roman" w:cs="Times New Roman"/>
                <w:sz w:val="20"/>
                <w:szCs w:val="20"/>
                <w:lang w:val="en-US" w:eastAsia="zh-CN"/>
              </w:rPr>
            </w:pPr>
          </w:p>
          <w:p w14:paraId="3E110812" w14:textId="77777777" w:rsidR="0097215A" w:rsidRDefault="009B1E0B">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af6"/>
              <w:ind w:left="0"/>
              <w:jc w:val="both"/>
              <w:rPr>
                <w:rFonts w:ascii="Times New Roman" w:hAnsi="Times New Roman" w:cs="Times New Roman"/>
                <w:sz w:val="20"/>
                <w:szCs w:val="20"/>
                <w:lang w:val="en-US"/>
              </w:rPr>
            </w:pPr>
          </w:p>
          <w:p w14:paraId="0596D5FE" w14:textId="77777777" w:rsidR="0097215A" w:rsidRDefault="009B1E0B">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af6"/>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lastRenderedPageBreak/>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af6"/>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af6"/>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lastRenderedPageBreak/>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af6"/>
              <w:ind w:left="0"/>
              <w:jc w:val="both"/>
              <w:rPr>
                <w:rFonts w:ascii="Times New Roman" w:hAnsi="Times New Roman" w:cs="Times New Roman"/>
                <w:sz w:val="20"/>
                <w:szCs w:val="20"/>
                <w:lang w:val="en-US" w:eastAsia="zh-CN"/>
              </w:rPr>
            </w:pPr>
          </w:p>
          <w:p w14:paraId="655ED73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af6"/>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3B4BD790" w14:textId="77777777" w:rsidR="0097215A" w:rsidRDefault="0097215A">
            <w:pPr>
              <w:pStyle w:val="af6"/>
              <w:ind w:left="0"/>
              <w:jc w:val="both"/>
              <w:rPr>
                <w:rFonts w:ascii="Times New Roman" w:hAnsi="Times New Roman" w:cs="Times New Roman"/>
                <w:sz w:val="20"/>
                <w:szCs w:val="20"/>
                <w:lang w:val="en-US" w:eastAsia="zh-CN"/>
              </w:rPr>
            </w:pPr>
          </w:p>
          <w:p w14:paraId="67997C1D"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63B4559" w14:textId="77777777" w:rsidR="0097215A" w:rsidRDefault="0097215A">
            <w:pPr>
              <w:pStyle w:val="af6"/>
              <w:ind w:left="0"/>
              <w:jc w:val="both"/>
              <w:rPr>
                <w:rFonts w:ascii="Times New Roman" w:hAnsi="Times New Roman" w:cs="Times New Roman"/>
                <w:sz w:val="20"/>
                <w:szCs w:val="20"/>
                <w:lang w:val="en-US" w:eastAsia="zh-CN"/>
              </w:rPr>
            </w:pPr>
          </w:p>
          <w:p w14:paraId="2AE00E85" w14:textId="77777777" w:rsidR="0097215A" w:rsidRDefault="009B1E0B">
            <w:pPr>
              <w:pStyle w:val="af6"/>
              <w:ind w:left="0"/>
              <w:jc w:val="center"/>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af6"/>
              <w:ind w:left="0"/>
              <w:jc w:val="both"/>
              <w:rPr>
                <w:rFonts w:ascii="Times New Roman" w:hAnsi="Times New Roman" w:cs="Times New Roman"/>
                <w:sz w:val="20"/>
                <w:szCs w:val="20"/>
                <w:lang w:val="en-US" w:eastAsia="zh-CN"/>
              </w:rPr>
            </w:pPr>
          </w:p>
          <w:p w14:paraId="59E99655" w14:textId="77777777" w:rsidR="0097215A" w:rsidRDefault="009B1E0B">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af6"/>
              <w:ind w:left="0"/>
              <w:jc w:val="both"/>
              <w:rPr>
                <w:rFonts w:ascii="Times New Roman" w:hAnsi="Times New Roman" w:cs="Times New Roman"/>
                <w:sz w:val="20"/>
                <w:szCs w:val="20"/>
                <w:lang w:val="en-US" w:eastAsia="zh-CN"/>
              </w:rPr>
            </w:pPr>
          </w:p>
          <w:p w14:paraId="366C620D"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af6"/>
              <w:ind w:left="0"/>
              <w:jc w:val="both"/>
              <w:rPr>
                <w:rFonts w:ascii="Times New Roman" w:hAnsi="Times New Roman" w:cs="Times New Roman"/>
                <w:sz w:val="20"/>
                <w:szCs w:val="20"/>
                <w:lang w:val="en-US" w:eastAsia="zh-CN"/>
              </w:rPr>
            </w:pPr>
          </w:p>
          <w:p w14:paraId="7D0A0D54" w14:textId="77777777" w:rsidR="0097215A" w:rsidRDefault="009B1E0B">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af6"/>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af6"/>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af6"/>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af6"/>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af6"/>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1"/>
        <w:ind w:left="1134" w:hanging="1134"/>
        <w:rPr>
          <w:lang w:val="en-US"/>
        </w:rPr>
      </w:pPr>
      <w:r>
        <w:rPr>
          <w:lang w:val="en-US"/>
        </w:rPr>
        <w:lastRenderedPageBreak/>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0" w:name="_Hlk86424594"/>
            <w:r>
              <w:rPr>
                <w:bCs/>
                <w:lang w:eastAsia="en-GB"/>
              </w:rPr>
              <w:t>For BWP#0 configuration option 1, whether the UE can expect SSB transmission in the separate initial DL BWP when it is used in connected mode.</w:t>
            </w:r>
            <w:bookmarkEnd w:id="10"/>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br/>
      </w:r>
      <w:r>
        <w:rPr>
          <w:lang w:val="en-US"/>
        </w:rPr>
        <w:t>RAN1#106bis-e sent an LS [37] to RAN2 and RAN4 with the following questions related to SSB transmission:</w:t>
      </w:r>
    </w:p>
    <w:tbl>
      <w:tblPr>
        <w:tblStyle w:val="af0"/>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af6"/>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w:t>
            </w:r>
            <w:r>
              <w:rPr>
                <w:rFonts w:ascii="Arial" w:hAnsi="Arial" w:cs="Arial"/>
                <w:bCs/>
                <w:sz w:val="20"/>
                <w:szCs w:val="22"/>
                <w:lang w:val="en-US"/>
              </w:rPr>
              <w:lastRenderedPageBreak/>
              <w:t>UE or rely on UE performing RF retuning as in measurement gap outside active BWP for BWP without SSB nor CORESET#0 operation</w:t>
            </w:r>
          </w:p>
          <w:p w14:paraId="3A9C8B01" w14:textId="77777777" w:rsidR="0097215A" w:rsidRDefault="009B1E0B">
            <w:pPr>
              <w:pStyle w:val="af6"/>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af6"/>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lastRenderedPageBreak/>
        <w:br/>
        <w:t>RAN2#116-e has replied to the LS from RAN1 in [39]:</w:t>
      </w:r>
    </w:p>
    <w:tbl>
      <w:tblPr>
        <w:tblStyle w:val="af0"/>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af0"/>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宋体"/>
                <w:bCs/>
                <w:szCs w:val="22"/>
                <w:lang w:val="en-US" w:eastAsia="zh-CN"/>
              </w:rPr>
            </w:pPr>
          </w:p>
          <w:p w14:paraId="33FCAD04"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F863F1A" w14:textId="77777777" w:rsidR="0097215A" w:rsidRDefault="009B1E0B">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5C2FC1AE" w14:textId="77777777" w:rsidR="0097215A" w:rsidRDefault="009B1E0B">
            <w:pPr>
              <w:numPr>
                <w:ilvl w:val="1"/>
                <w:numId w:val="37"/>
              </w:numPr>
              <w:spacing w:after="160" w:line="252" w:lineRule="auto"/>
              <w:contextualSpacing/>
              <w:rPr>
                <w:rFonts w:eastAsia="宋体"/>
                <w:bCs/>
                <w:szCs w:val="22"/>
                <w:lang w:val="en-US" w:eastAsia="zh-CN"/>
              </w:rPr>
            </w:pPr>
            <w:r>
              <w:rPr>
                <w:rFonts w:eastAsia="宋体" w:hint="eastAsia"/>
                <w:szCs w:val="22"/>
                <w:lang w:val="en-US" w:eastAsia="zh-CN"/>
              </w:rPr>
              <w:lastRenderedPageBreak/>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2F260628" w14:textId="77777777" w:rsidR="0097215A" w:rsidRDefault="009B1E0B">
            <w:pPr>
              <w:numPr>
                <w:ilvl w:val="1"/>
                <w:numId w:val="37"/>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宋体"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433E8B7C" w14:textId="77777777" w:rsidR="0097215A" w:rsidRDefault="0097215A">
            <w:pPr>
              <w:spacing w:after="160" w:line="240" w:lineRule="auto"/>
              <w:ind w:left="360"/>
              <w:contextualSpacing/>
              <w:jc w:val="both"/>
              <w:rPr>
                <w:rFonts w:eastAsia="宋体"/>
                <w:szCs w:val="24"/>
                <w:lang w:val="en-US" w:eastAsia="zh-CN"/>
              </w:rPr>
            </w:pPr>
          </w:p>
          <w:p w14:paraId="5179E378" w14:textId="77777777" w:rsidR="0097215A" w:rsidRDefault="009B1E0B">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宋体"/>
                <w:bCs/>
                <w:iCs/>
                <w:szCs w:val="22"/>
                <w:lang w:val="en-US"/>
              </w:rPr>
            </w:pPr>
          </w:p>
          <w:p w14:paraId="41C94AA5"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宋体"/>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宋体"/>
                <w:bCs/>
                <w:iCs/>
                <w:szCs w:val="22"/>
                <w:lang w:val="en-US"/>
              </w:rPr>
            </w:pPr>
          </w:p>
          <w:p w14:paraId="7D7674D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 xml:space="preserve">The majority of the contributions agree that at least for FR1, Option 2 can be a compromise regarding the presence of SSB in the DL BWPs [4, 7, 9, 12, 15, 17, 19, 21, 24, 25, 26, 27, 28, </w:t>
      </w:r>
      <w:proofErr w:type="gramStart"/>
      <w:r>
        <w:t>29</w:t>
      </w:r>
      <w:proofErr w:type="gramEnd"/>
      <w:r>
        <w:t xml:space="preserve">]. Meanwhile, a few contributions do not support mandatory transmission of additional SSBs and prefer Option 1 [5, 11, </w:t>
      </w:r>
      <w:proofErr w:type="gramStart"/>
      <w:r>
        <w:t>18</w:t>
      </w:r>
      <w:proofErr w:type="gramEnd"/>
      <w:r>
        <w:t>].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af6"/>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af6"/>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af6"/>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af6"/>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56" w:type="dxa"/>
        <w:tblLook w:val="04A0" w:firstRow="1" w:lastRow="0" w:firstColumn="1" w:lastColumn="0" w:noHBand="0" w:noVBand="1"/>
      </w:tblPr>
      <w:tblGrid>
        <w:gridCol w:w="1372"/>
        <w:gridCol w:w="1316"/>
        <w:gridCol w:w="7168"/>
      </w:tblGrid>
      <w:tr w:rsidR="0097215A" w14:paraId="5384E7E9" w14:textId="77777777" w:rsidTr="00057F1B">
        <w:tc>
          <w:tcPr>
            <w:tcW w:w="1338"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518"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rsidTr="00057F1B">
        <w:tc>
          <w:tcPr>
            <w:tcW w:w="1338" w:type="dxa"/>
          </w:tcPr>
          <w:p w14:paraId="2CC1C524" w14:textId="77777777" w:rsidR="0097215A" w:rsidRDefault="009B1E0B">
            <w:pPr>
              <w:rPr>
                <w:lang w:val="en-US" w:eastAsia="ko-KR"/>
              </w:rPr>
            </w:pPr>
            <w:r>
              <w:rPr>
                <w:lang w:val="en-US" w:eastAsia="ko-KR"/>
              </w:rPr>
              <w:t>Template</w:t>
            </w:r>
          </w:p>
        </w:tc>
        <w:tc>
          <w:tcPr>
            <w:tcW w:w="8518"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rsidTr="00057F1B">
        <w:tc>
          <w:tcPr>
            <w:tcW w:w="1338" w:type="dxa"/>
          </w:tcPr>
          <w:p w14:paraId="61229892" w14:textId="77777777" w:rsidR="0097215A" w:rsidRDefault="009B1E0B">
            <w:pPr>
              <w:rPr>
                <w:lang w:val="en-US" w:eastAsia="ko-KR"/>
              </w:rPr>
            </w:pPr>
            <w:r>
              <w:rPr>
                <w:lang w:val="en-US" w:eastAsia="ko-KR"/>
              </w:rPr>
              <w:t>Intel</w:t>
            </w:r>
          </w:p>
        </w:tc>
        <w:tc>
          <w:tcPr>
            <w:tcW w:w="8518"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rsidTr="00057F1B">
        <w:tc>
          <w:tcPr>
            <w:tcW w:w="1338" w:type="dxa"/>
          </w:tcPr>
          <w:p w14:paraId="283E7379" w14:textId="77777777" w:rsidR="0097215A" w:rsidRDefault="009B1E0B">
            <w:pPr>
              <w:rPr>
                <w:lang w:val="en-US" w:eastAsia="ko-KR"/>
              </w:rPr>
            </w:pPr>
            <w:r>
              <w:rPr>
                <w:lang w:val="en-US" w:eastAsia="ko-KR"/>
              </w:rPr>
              <w:t>Qualcomm</w:t>
            </w:r>
          </w:p>
        </w:tc>
        <w:tc>
          <w:tcPr>
            <w:tcW w:w="8518"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rsidTr="00057F1B">
        <w:tc>
          <w:tcPr>
            <w:tcW w:w="1338"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rsidTr="00057F1B">
        <w:tc>
          <w:tcPr>
            <w:tcW w:w="1338" w:type="dxa"/>
          </w:tcPr>
          <w:p w14:paraId="184316C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af6"/>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af6"/>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af6"/>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lastRenderedPageBreak/>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af6"/>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af6"/>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af6"/>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af6"/>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rsidTr="00057F1B">
        <w:tc>
          <w:tcPr>
            <w:tcW w:w="1338" w:type="dxa"/>
          </w:tcPr>
          <w:p w14:paraId="616D1137"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97215A" w14:paraId="4D6904E3" w14:textId="77777777" w:rsidTr="00057F1B">
        <w:tc>
          <w:tcPr>
            <w:tcW w:w="1338" w:type="dxa"/>
          </w:tcPr>
          <w:p w14:paraId="68237C50" w14:textId="77777777" w:rsidR="0097215A" w:rsidRDefault="009B1E0B">
            <w:pPr>
              <w:rPr>
                <w:rFonts w:eastAsia="Yu Mincho"/>
                <w:lang w:val="en-US" w:eastAsia="ja-JP"/>
              </w:rPr>
            </w:pPr>
            <w:r>
              <w:rPr>
                <w:lang w:val="en-US" w:eastAsia="ko-KR"/>
              </w:rPr>
              <w:t xml:space="preserve">Nordic </w:t>
            </w:r>
          </w:p>
        </w:tc>
        <w:tc>
          <w:tcPr>
            <w:tcW w:w="8518"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rsidTr="00057F1B">
        <w:tc>
          <w:tcPr>
            <w:tcW w:w="1338"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w:t>
            </w:r>
            <w:proofErr w:type="gramStart"/>
            <w:r>
              <w:rPr>
                <w:rFonts w:eastAsia="Yu Mincho"/>
                <w:lang w:val="en-US" w:eastAsia="ja-JP"/>
              </w:rPr>
              <w:t>)SSB</w:t>
            </w:r>
            <w:proofErr w:type="gramEnd"/>
            <w:r>
              <w:rPr>
                <w:rFonts w:eastAsia="Yu Mincho"/>
                <w:lang w:val="en-US" w:eastAsia="ja-JP"/>
              </w:rPr>
              <w:t xml:space="preserve"> is needed and option 2 is preferred to perform paging on the separate initial DL BWP.</w:t>
            </w:r>
          </w:p>
        </w:tc>
      </w:tr>
      <w:tr w:rsidR="0097215A" w14:paraId="412CEB17" w14:textId="77777777" w:rsidTr="00057F1B">
        <w:tc>
          <w:tcPr>
            <w:tcW w:w="1338"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rsidTr="00057F1B">
        <w:tc>
          <w:tcPr>
            <w:tcW w:w="1338" w:type="dxa"/>
          </w:tcPr>
          <w:p w14:paraId="73439A55" w14:textId="77777777" w:rsidR="0097215A" w:rsidRDefault="009B1E0B">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518" w:type="dxa"/>
            <w:gridSpan w:val="2"/>
          </w:tcPr>
          <w:p w14:paraId="0384ABF0" w14:textId="77777777" w:rsidR="0097215A" w:rsidRDefault="009B1E0B">
            <w:pPr>
              <w:rPr>
                <w:rFonts w:eastAsia="宋体"/>
                <w:lang w:val="en-US" w:eastAsia="zh-CN"/>
              </w:rPr>
            </w:pPr>
            <w:r>
              <w:rPr>
                <w:lang w:val="en-US" w:eastAsia="ko-KR"/>
              </w:rPr>
              <w:t xml:space="preserve">Preferred: Option </w:t>
            </w:r>
            <w:r>
              <w:rPr>
                <w:rFonts w:eastAsia="宋体" w:hint="eastAsia"/>
                <w:lang w:val="en-US" w:eastAsia="zh-CN"/>
              </w:rPr>
              <w:t>1</w:t>
            </w:r>
          </w:p>
          <w:p w14:paraId="13C4CFCF" w14:textId="77777777" w:rsidR="0097215A" w:rsidRDefault="009B1E0B">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proofErr w:type="gramStart"/>
            <w:r>
              <w:rPr>
                <w:bCs/>
                <w:strike/>
                <w:color w:val="FF0000"/>
                <w:lang w:eastAsia="en-GB"/>
              </w:rPr>
              <w:t>]</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97215A" w14:paraId="6DF13A58" w14:textId="77777777" w:rsidTr="00057F1B">
        <w:tc>
          <w:tcPr>
            <w:tcW w:w="1338" w:type="dxa"/>
          </w:tcPr>
          <w:p w14:paraId="76288107" w14:textId="77777777" w:rsidR="0097215A" w:rsidRDefault="009B1E0B">
            <w:pPr>
              <w:rPr>
                <w:rFonts w:eastAsia="宋体"/>
                <w:lang w:val="en-US" w:eastAsia="zh-CN"/>
              </w:rPr>
            </w:pPr>
            <w:r>
              <w:rPr>
                <w:rFonts w:eastAsia="宋体"/>
                <w:lang w:val="en-US" w:eastAsia="zh-CN"/>
              </w:rPr>
              <w:lastRenderedPageBreak/>
              <w:t>FL</w:t>
            </w:r>
          </w:p>
        </w:tc>
        <w:tc>
          <w:tcPr>
            <w:tcW w:w="8518"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rsidTr="00057F1B">
        <w:tc>
          <w:tcPr>
            <w:tcW w:w="1338" w:type="dxa"/>
          </w:tcPr>
          <w:p w14:paraId="5A582553" w14:textId="77777777" w:rsidR="0097215A" w:rsidRDefault="009B1E0B">
            <w:pPr>
              <w:rPr>
                <w:rFonts w:eastAsia="宋体"/>
                <w:lang w:val="en-US" w:eastAsia="zh-CN"/>
              </w:rPr>
            </w:pPr>
            <w:r>
              <w:rPr>
                <w:rFonts w:eastAsiaTheme="minorEastAsia" w:hint="eastAsia"/>
                <w:lang w:val="en-US" w:eastAsia="zh-CN"/>
              </w:rPr>
              <w:t>CATT</w:t>
            </w:r>
          </w:p>
        </w:tc>
        <w:tc>
          <w:tcPr>
            <w:tcW w:w="8518"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rsidTr="00057F1B">
        <w:tc>
          <w:tcPr>
            <w:tcW w:w="1338"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518"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14:paraId="4E865DD7"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rsidTr="00057F1B">
        <w:tc>
          <w:tcPr>
            <w:tcW w:w="1338"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rsidTr="00057F1B">
        <w:tc>
          <w:tcPr>
            <w:tcW w:w="1338" w:type="dxa"/>
          </w:tcPr>
          <w:p w14:paraId="28AE0E7E"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8518"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rsidTr="00057F1B">
        <w:tc>
          <w:tcPr>
            <w:tcW w:w="1338"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518"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rsidTr="00057F1B">
        <w:tc>
          <w:tcPr>
            <w:tcW w:w="1338"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518"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rsidTr="00057F1B">
        <w:tc>
          <w:tcPr>
            <w:tcW w:w="1338"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518"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rsidTr="00057F1B">
        <w:tc>
          <w:tcPr>
            <w:tcW w:w="1338" w:type="dxa"/>
          </w:tcPr>
          <w:p w14:paraId="68FD282B" w14:textId="77777777" w:rsidR="0097215A" w:rsidRDefault="009B1E0B">
            <w:pPr>
              <w:rPr>
                <w:rFonts w:eastAsiaTheme="minorEastAsia"/>
                <w:lang w:val="en-US" w:eastAsia="zh-CN"/>
              </w:rPr>
            </w:pPr>
            <w:bookmarkStart w:id="11" w:name="_Hlk87535285"/>
            <w:r>
              <w:rPr>
                <w:rFonts w:eastAsiaTheme="minorEastAsia"/>
                <w:lang w:val="en-US" w:eastAsia="zh-CN"/>
              </w:rPr>
              <w:t>Nokia, NSB</w:t>
            </w:r>
          </w:p>
        </w:tc>
        <w:tc>
          <w:tcPr>
            <w:tcW w:w="8518"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rsidTr="00057F1B">
        <w:tc>
          <w:tcPr>
            <w:tcW w:w="1338"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518"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rsidTr="00057F1B">
        <w:tc>
          <w:tcPr>
            <w:tcW w:w="1338"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518"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rsidTr="00057F1B">
        <w:tc>
          <w:tcPr>
            <w:tcW w:w="1338"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518"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lastRenderedPageBreak/>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1"/>
      <w:tr w:rsidR="0097215A" w14:paraId="018EA88D" w14:textId="77777777" w:rsidTr="00057F1B">
        <w:tc>
          <w:tcPr>
            <w:tcW w:w="1338"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284"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234"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rsidTr="00057F1B">
        <w:tc>
          <w:tcPr>
            <w:tcW w:w="1338"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rsidTr="00057F1B">
        <w:tc>
          <w:tcPr>
            <w:tcW w:w="1338"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rsidTr="00057F1B">
        <w:tc>
          <w:tcPr>
            <w:tcW w:w="1338" w:type="dxa"/>
          </w:tcPr>
          <w:p w14:paraId="0F6595F0" w14:textId="77777777" w:rsidR="0097215A" w:rsidRDefault="009B1E0B">
            <w:pPr>
              <w:rPr>
                <w:lang w:val="en-US" w:eastAsia="ko-KR"/>
              </w:rPr>
            </w:pPr>
            <w:proofErr w:type="spellStart"/>
            <w:r>
              <w:rPr>
                <w:rFonts w:eastAsiaTheme="minorEastAsia"/>
                <w:lang w:val="en-US" w:eastAsia="zh-CN"/>
              </w:rPr>
              <w:lastRenderedPageBreak/>
              <w:t>Spreadtrum</w:t>
            </w:r>
            <w:proofErr w:type="spellEnd"/>
          </w:p>
        </w:tc>
        <w:tc>
          <w:tcPr>
            <w:tcW w:w="1284"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234"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rsidTr="00057F1B">
        <w:tc>
          <w:tcPr>
            <w:tcW w:w="1338" w:type="dxa"/>
          </w:tcPr>
          <w:p w14:paraId="5CBF1293" w14:textId="77777777" w:rsidR="0097215A" w:rsidRDefault="009B1E0B">
            <w:pPr>
              <w:rPr>
                <w:rFonts w:eastAsiaTheme="minorEastAsia"/>
                <w:lang w:val="en-US" w:eastAsia="zh-CN"/>
              </w:rPr>
            </w:pPr>
            <w:r>
              <w:rPr>
                <w:lang w:val="en-US" w:eastAsia="ko-KR"/>
              </w:rPr>
              <w:t xml:space="preserve">Apple </w:t>
            </w:r>
          </w:p>
        </w:tc>
        <w:tc>
          <w:tcPr>
            <w:tcW w:w="1284"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234" w:type="dxa"/>
          </w:tcPr>
          <w:p w14:paraId="761D882E" w14:textId="77777777" w:rsidR="0097215A" w:rsidRDefault="009B1E0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lastRenderedPageBreak/>
              <w:t xml:space="preserve">As one example: </w:t>
            </w:r>
          </w:p>
          <w:p w14:paraId="1FA5798F" w14:textId="77777777" w:rsidR="0097215A" w:rsidRDefault="009B1E0B">
            <w:pPr>
              <w:pStyle w:val="af6"/>
              <w:numPr>
                <w:ilvl w:val="0"/>
                <w:numId w:val="41"/>
              </w:numPr>
              <w:rPr>
                <w:ins w:id="12" w:author="Hong He" w:date="2021-11-11T22:56:00Z"/>
                <w:rFonts w:ascii="Times New Roman" w:hAnsi="Times New Roman" w:cs="Times New Roman"/>
                <w:sz w:val="20"/>
                <w:szCs w:val="20"/>
                <w:lang w:val="en-US" w:eastAsia="ko-KR"/>
              </w:rPr>
            </w:pPr>
            <w:ins w:id="13"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4" w:author="Hong He" w:date="2021-11-11T22:54:00Z">
              <w:r>
                <w:rPr>
                  <w:lang w:eastAsia="ja-JP"/>
                </w:rPr>
                <w:t>not supporting Feature-X</w:t>
              </w:r>
            </w:ins>
            <w:r>
              <w:rPr>
                <w:bCs/>
                <w:lang w:eastAsia="en-GB"/>
              </w:rPr>
              <w:t xml:space="preserve"> expects</w:t>
            </w:r>
            <w:ins w:id="15" w:author="Hong He" w:date="2021-11-11T22:55:00Z">
              <w:r>
                <w:rPr>
                  <w:bCs/>
                  <w:lang w:eastAsia="en-GB"/>
                </w:rPr>
                <w:t xml:space="preserve"> NCD-SSB in the active BWP</w:t>
              </w:r>
            </w:ins>
            <w:r>
              <w:rPr>
                <w:bCs/>
                <w:lang w:eastAsia="en-GB"/>
              </w:rPr>
              <w:t xml:space="preserve"> </w:t>
            </w:r>
            <w:del w:id="16"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rsidTr="00057F1B">
        <w:tc>
          <w:tcPr>
            <w:tcW w:w="1338" w:type="dxa"/>
          </w:tcPr>
          <w:p w14:paraId="3CE87AB3" w14:textId="77777777" w:rsidR="0097215A" w:rsidRDefault="009B1E0B">
            <w:pPr>
              <w:rPr>
                <w:lang w:val="en-US" w:eastAsia="ko-KR"/>
              </w:rPr>
            </w:pPr>
            <w:r>
              <w:rPr>
                <w:lang w:val="en-US" w:eastAsia="ko-KR"/>
              </w:rPr>
              <w:lastRenderedPageBreak/>
              <w:t>NEC</w:t>
            </w:r>
          </w:p>
        </w:tc>
        <w:tc>
          <w:tcPr>
            <w:tcW w:w="1284" w:type="dxa"/>
          </w:tcPr>
          <w:p w14:paraId="3DB7EBD6" w14:textId="77777777" w:rsidR="0097215A" w:rsidRDefault="0097215A">
            <w:pPr>
              <w:tabs>
                <w:tab w:val="left" w:pos="551"/>
              </w:tabs>
              <w:rPr>
                <w:lang w:val="en-US" w:eastAsia="ko-KR"/>
              </w:rPr>
            </w:pPr>
          </w:p>
        </w:tc>
        <w:tc>
          <w:tcPr>
            <w:tcW w:w="7234" w:type="dxa"/>
          </w:tcPr>
          <w:p w14:paraId="53DF3D2B" w14:textId="77777777" w:rsidR="0097215A" w:rsidRDefault="009B1E0B">
            <w:pPr>
              <w:rPr>
                <w:lang w:val="en-US" w:eastAsia="ko-KR"/>
              </w:rPr>
            </w:pPr>
            <w:r>
              <w:rPr>
                <w:lang w:val="en-US" w:eastAsia="ko-KR"/>
              </w:rPr>
              <w:t>Share view with vivo.</w:t>
            </w:r>
          </w:p>
        </w:tc>
      </w:tr>
      <w:tr w:rsidR="0097215A" w14:paraId="64A18490" w14:textId="77777777" w:rsidTr="00057F1B">
        <w:tc>
          <w:tcPr>
            <w:tcW w:w="1338"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rsidTr="00057F1B">
        <w:tc>
          <w:tcPr>
            <w:tcW w:w="1338"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w:t>
            </w:r>
            <w:proofErr w:type="gramStart"/>
            <w:r>
              <w:rPr>
                <w:rFonts w:eastAsiaTheme="minorEastAsia"/>
                <w:lang w:val="en-US" w:eastAsia="zh-CN"/>
              </w:rPr>
              <w:t>and</w:t>
            </w:r>
            <w:proofErr w:type="gramEnd"/>
            <w:r>
              <w:rPr>
                <w:rFonts w:eastAsiaTheme="minorEastAsia"/>
                <w:lang w:val="en-US" w:eastAsia="zh-CN"/>
              </w:rPr>
              <w:t xml:space="preserve">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76D027F7" w14:textId="77777777" w:rsidTr="00057F1B">
        <w:tc>
          <w:tcPr>
            <w:tcW w:w="1338"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284"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234"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rsidTr="00057F1B">
        <w:tc>
          <w:tcPr>
            <w:tcW w:w="1338"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758EF505" w14:textId="77777777" w:rsidR="0097215A" w:rsidRDefault="0097215A">
            <w:pPr>
              <w:tabs>
                <w:tab w:val="left" w:pos="551"/>
              </w:tabs>
              <w:rPr>
                <w:rFonts w:eastAsiaTheme="minorEastAsia"/>
                <w:lang w:val="en-US" w:eastAsia="zh-CN"/>
              </w:rPr>
            </w:pPr>
          </w:p>
        </w:tc>
        <w:tc>
          <w:tcPr>
            <w:tcW w:w="7234"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97215A" w14:paraId="17DD09B5" w14:textId="77777777" w:rsidTr="00057F1B">
        <w:tc>
          <w:tcPr>
            <w:tcW w:w="1338" w:type="dxa"/>
          </w:tcPr>
          <w:p w14:paraId="32727BB1" w14:textId="77777777" w:rsidR="0097215A" w:rsidRDefault="009B1E0B">
            <w:pPr>
              <w:rPr>
                <w:rFonts w:eastAsia="Yu Mincho"/>
                <w:lang w:val="en-US" w:eastAsia="ja-JP"/>
              </w:rPr>
            </w:pPr>
            <w:r>
              <w:rPr>
                <w:rFonts w:eastAsiaTheme="minorEastAsia" w:hint="eastAsia"/>
                <w:lang w:val="en-US" w:eastAsia="ko-KR"/>
              </w:rPr>
              <w:t>LGE</w:t>
            </w:r>
          </w:p>
        </w:tc>
        <w:tc>
          <w:tcPr>
            <w:tcW w:w="1284"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rsidTr="00057F1B">
        <w:tc>
          <w:tcPr>
            <w:tcW w:w="1338" w:type="dxa"/>
          </w:tcPr>
          <w:p w14:paraId="15CA23EC" w14:textId="77777777" w:rsidR="0097215A" w:rsidRDefault="009B1E0B">
            <w:pPr>
              <w:rPr>
                <w:rFonts w:eastAsiaTheme="minorEastAsia"/>
                <w:lang w:val="en-US" w:eastAsia="ko-KR"/>
              </w:rPr>
            </w:pPr>
            <w:r>
              <w:rPr>
                <w:rFonts w:eastAsiaTheme="minorEastAsia"/>
                <w:lang w:val="en-US" w:eastAsia="ko-KR"/>
              </w:rPr>
              <w:lastRenderedPageBreak/>
              <w:t>FL</w:t>
            </w:r>
          </w:p>
        </w:tc>
        <w:tc>
          <w:tcPr>
            <w:tcW w:w="8518"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rsidTr="00057F1B">
        <w:tc>
          <w:tcPr>
            <w:tcW w:w="1338"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284"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234"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rsidTr="00057F1B">
        <w:tc>
          <w:tcPr>
            <w:tcW w:w="1338" w:type="dxa"/>
          </w:tcPr>
          <w:p w14:paraId="4F117EFE"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284"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0A816C0F"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af6"/>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af6"/>
              <w:ind w:left="360"/>
              <w:jc w:val="both"/>
              <w:rPr>
                <w:rFonts w:eastAsiaTheme="minorEastAsia"/>
                <w:sz w:val="20"/>
                <w:szCs w:val="20"/>
                <w:lang w:val="en-US" w:eastAsia="zh-CN"/>
              </w:rPr>
            </w:pPr>
          </w:p>
          <w:p w14:paraId="783CA873"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af6"/>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af6"/>
              <w:ind w:left="360"/>
              <w:jc w:val="both"/>
              <w:rPr>
                <w:b/>
                <w:bCs/>
                <w:sz w:val="20"/>
                <w:szCs w:val="20"/>
                <w:lang w:val="en-US" w:eastAsia="en-GB"/>
              </w:rPr>
            </w:pPr>
          </w:p>
          <w:p w14:paraId="52B95B65"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rsidTr="00057F1B">
        <w:tc>
          <w:tcPr>
            <w:tcW w:w="1338"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284" w:type="dxa"/>
          </w:tcPr>
          <w:p w14:paraId="0DD6E6AB" w14:textId="77777777" w:rsidR="0097215A" w:rsidRDefault="0097215A">
            <w:pPr>
              <w:tabs>
                <w:tab w:val="left" w:pos="551"/>
              </w:tabs>
              <w:rPr>
                <w:rFonts w:eastAsiaTheme="minorEastAsia"/>
                <w:lang w:val="en-US" w:eastAsia="zh-CN"/>
              </w:rPr>
            </w:pPr>
          </w:p>
        </w:tc>
        <w:tc>
          <w:tcPr>
            <w:tcW w:w="7234" w:type="dxa"/>
          </w:tcPr>
          <w:p w14:paraId="085BE92B" w14:textId="77777777" w:rsidR="0097215A" w:rsidRDefault="009B1E0B">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rsidTr="00057F1B">
        <w:tc>
          <w:tcPr>
            <w:tcW w:w="1338"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284" w:type="dxa"/>
          </w:tcPr>
          <w:p w14:paraId="326ED012" w14:textId="77777777" w:rsidR="0097215A" w:rsidRDefault="0097215A">
            <w:pPr>
              <w:tabs>
                <w:tab w:val="left" w:pos="551"/>
              </w:tabs>
              <w:rPr>
                <w:rFonts w:eastAsiaTheme="minorEastAsia"/>
                <w:lang w:val="en-US" w:eastAsia="zh-CN"/>
              </w:rPr>
            </w:pPr>
          </w:p>
        </w:tc>
        <w:tc>
          <w:tcPr>
            <w:tcW w:w="7234"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rsidTr="00057F1B">
        <w:tc>
          <w:tcPr>
            <w:tcW w:w="1338"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284" w:type="dxa"/>
          </w:tcPr>
          <w:p w14:paraId="4804673A" w14:textId="77777777" w:rsidR="0097215A" w:rsidRDefault="0097215A">
            <w:pPr>
              <w:tabs>
                <w:tab w:val="left" w:pos="551"/>
              </w:tabs>
              <w:rPr>
                <w:rFonts w:eastAsiaTheme="minorEastAsia"/>
                <w:lang w:val="en-US" w:eastAsia="zh-CN"/>
              </w:rPr>
            </w:pPr>
          </w:p>
        </w:tc>
        <w:tc>
          <w:tcPr>
            <w:tcW w:w="7234"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rsidTr="00057F1B">
        <w:tc>
          <w:tcPr>
            <w:tcW w:w="1338"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5AF4AD47" w14:textId="77777777" w:rsidR="0097215A" w:rsidRDefault="0097215A">
            <w:pPr>
              <w:tabs>
                <w:tab w:val="left" w:pos="551"/>
              </w:tabs>
              <w:rPr>
                <w:rFonts w:eastAsiaTheme="minorEastAsia"/>
                <w:lang w:val="en-US" w:eastAsia="zh-CN"/>
              </w:rPr>
            </w:pPr>
          </w:p>
        </w:tc>
        <w:tc>
          <w:tcPr>
            <w:tcW w:w="7234" w:type="dxa"/>
          </w:tcPr>
          <w:p w14:paraId="77A86C5C" w14:textId="77777777" w:rsidR="0097215A" w:rsidRDefault="009B1E0B">
            <w:pPr>
              <w:pStyle w:val="af6"/>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97215A" w14:paraId="63A2F690" w14:textId="77777777" w:rsidTr="00057F1B">
        <w:tc>
          <w:tcPr>
            <w:tcW w:w="1338"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84"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4BC6EBEC"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af6"/>
              <w:ind w:left="360"/>
              <w:jc w:val="both"/>
              <w:rPr>
                <w:rFonts w:eastAsiaTheme="minorEastAsia"/>
                <w:sz w:val="20"/>
                <w:szCs w:val="20"/>
                <w:lang w:val="en-US" w:eastAsia="zh-CN"/>
              </w:rPr>
            </w:pPr>
          </w:p>
          <w:p w14:paraId="56839449" w14:textId="77777777" w:rsidR="0097215A" w:rsidRDefault="009B1E0B">
            <w:pPr>
              <w:pStyle w:val="af6"/>
              <w:numPr>
                <w:ilvl w:val="0"/>
                <w:numId w:val="43"/>
              </w:numPr>
              <w:ind w:left="0"/>
              <w:jc w:val="both"/>
              <w:rPr>
                <w:rFonts w:eastAsiaTheme="minorEastAsia"/>
                <w:sz w:val="20"/>
                <w:szCs w:val="20"/>
                <w:lang w:val="en-US" w:eastAsia="zh-CN"/>
              </w:rPr>
            </w:pPr>
            <w:proofErr w:type="gramStart"/>
            <w:r>
              <w:rPr>
                <w:rFonts w:hint="eastAsia"/>
                <w:sz w:val="20"/>
                <w:szCs w:val="20"/>
                <w:lang w:val="en-US" w:eastAsia="zh-CN"/>
              </w:rPr>
              <w:t>whether</w:t>
            </w:r>
            <w:proofErr w:type="gramEnd"/>
            <w:r>
              <w:rPr>
                <w:rFonts w:hint="eastAsia"/>
                <w:sz w:val="20"/>
                <w:szCs w:val="20"/>
                <w:lang w:val="en-US" w:eastAsia="zh-CN"/>
              </w:rPr>
              <w:t xml:space="preserve">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af6"/>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af6"/>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af6"/>
              <w:ind w:left="0"/>
              <w:jc w:val="both"/>
              <w:rPr>
                <w:rFonts w:eastAsiaTheme="minorEastAsia"/>
                <w:sz w:val="20"/>
                <w:szCs w:val="20"/>
                <w:lang w:val="en-US" w:eastAsia="zh-CN"/>
              </w:rPr>
            </w:pPr>
          </w:p>
          <w:p w14:paraId="3A8A9CED"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af6"/>
              <w:ind w:left="0"/>
              <w:jc w:val="both"/>
              <w:rPr>
                <w:rFonts w:eastAsiaTheme="minorEastAsia"/>
                <w:sz w:val="20"/>
                <w:szCs w:val="20"/>
                <w:lang w:val="en-US" w:eastAsia="zh-CN"/>
              </w:rPr>
            </w:pPr>
          </w:p>
          <w:p w14:paraId="5B6598C7"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rsidTr="00057F1B">
        <w:tc>
          <w:tcPr>
            <w:tcW w:w="1338"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84"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55F15238" w14:textId="77777777" w:rsidR="0097215A" w:rsidRDefault="009B1E0B">
            <w:pPr>
              <w:pStyle w:val="af6"/>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rsidTr="00057F1B">
        <w:tc>
          <w:tcPr>
            <w:tcW w:w="1338"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84"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rsidTr="00057F1B">
        <w:tc>
          <w:tcPr>
            <w:tcW w:w="1338" w:type="dxa"/>
          </w:tcPr>
          <w:p w14:paraId="755D2688" w14:textId="77777777" w:rsidR="0097215A" w:rsidRDefault="009B1E0B">
            <w:pPr>
              <w:rPr>
                <w:lang w:val="en-US" w:eastAsia="ko-KR"/>
              </w:rPr>
            </w:pPr>
            <w:r>
              <w:rPr>
                <w:lang w:val="en-US" w:eastAsia="ko-KR"/>
              </w:rPr>
              <w:t>Ericsson</w:t>
            </w:r>
          </w:p>
        </w:tc>
        <w:tc>
          <w:tcPr>
            <w:tcW w:w="1284" w:type="dxa"/>
          </w:tcPr>
          <w:p w14:paraId="119C16F6" w14:textId="77777777" w:rsidR="0097215A" w:rsidRDefault="009B1E0B">
            <w:pPr>
              <w:tabs>
                <w:tab w:val="left" w:pos="551"/>
              </w:tabs>
              <w:rPr>
                <w:lang w:val="en-US" w:eastAsia="ko-KR"/>
              </w:rPr>
            </w:pPr>
            <w:r>
              <w:rPr>
                <w:lang w:val="en-US" w:eastAsia="ko-KR"/>
              </w:rPr>
              <w:t>Y</w:t>
            </w:r>
          </w:p>
        </w:tc>
        <w:tc>
          <w:tcPr>
            <w:tcW w:w="7234"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rsidTr="00057F1B">
        <w:tc>
          <w:tcPr>
            <w:tcW w:w="1338" w:type="dxa"/>
          </w:tcPr>
          <w:p w14:paraId="3B62C910" w14:textId="77777777" w:rsidR="0097215A" w:rsidRPr="00FB2E98" w:rsidRDefault="009B1E0B">
            <w:pPr>
              <w:rPr>
                <w:lang w:val="en-US" w:eastAsia="ko-KR"/>
              </w:rPr>
            </w:pPr>
            <w:r w:rsidRPr="00FB2E98">
              <w:rPr>
                <w:lang w:val="en-US" w:eastAsia="ko-KR"/>
              </w:rPr>
              <w:t>Qualcomm</w:t>
            </w:r>
          </w:p>
        </w:tc>
        <w:tc>
          <w:tcPr>
            <w:tcW w:w="1284"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234"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af6"/>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af6"/>
              <w:numPr>
                <w:ilvl w:val="0"/>
                <w:numId w:val="44"/>
              </w:numPr>
              <w:rPr>
                <w:rFonts w:ascii="Times New Roman" w:hAnsi="Times New Roman" w:cs="Times New Roman"/>
                <w:sz w:val="20"/>
                <w:szCs w:val="20"/>
                <w:lang w:val="en-US"/>
              </w:rPr>
            </w:pPr>
            <w:proofErr w:type="gramStart"/>
            <w:r w:rsidRPr="00FB2E98">
              <w:rPr>
                <w:rFonts w:ascii="Times New Roman" w:hAnsi="Times New Roman" w:cs="Times New Roman"/>
                <w:sz w:val="20"/>
                <w:szCs w:val="20"/>
                <w:lang w:val="en-US"/>
              </w:rPr>
              <w:t>there</w:t>
            </w:r>
            <w:proofErr w:type="gramEnd"/>
            <w:r w:rsidRPr="00FB2E98">
              <w:rPr>
                <w:rFonts w:ascii="Times New Roman" w:hAnsi="Times New Roman" w:cs="Times New Roman"/>
                <w:sz w:val="20"/>
                <w:szCs w:val="20"/>
                <w:lang w:val="en-US"/>
              </w:rPr>
              <w:t xml:space="preserv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rsidTr="00057F1B">
        <w:tc>
          <w:tcPr>
            <w:tcW w:w="1338" w:type="dxa"/>
          </w:tcPr>
          <w:p w14:paraId="0FEB51CC" w14:textId="77777777" w:rsidR="0097215A" w:rsidRPr="00FB2E98" w:rsidRDefault="009B1E0B">
            <w:pPr>
              <w:rPr>
                <w:lang w:val="en-US" w:eastAsia="ko-KR"/>
              </w:rPr>
            </w:pPr>
            <w:r w:rsidRPr="00FB2E98">
              <w:rPr>
                <w:rFonts w:eastAsiaTheme="minorEastAsia"/>
                <w:lang w:val="en-US" w:eastAsia="ko-KR"/>
              </w:rPr>
              <w:t>FL3</w:t>
            </w:r>
          </w:p>
        </w:tc>
        <w:tc>
          <w:tcPr>
            <w:tcW w:w="8518"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lastRenderedPageBreak/>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rsidTr="00057F1B">
        <w:tc>
          <w:tcPr>
            <w:tcW w:w="1338"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lastRenderedPageBreak/>
              <w:t>vivo</w:t>
            </w:r>
          </w:p>
        </w:tc>
        <w:tc>
          <w:tcPr>
            <w:tcW w:w="1284"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234"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rely SSB for proper operation. Therefore, UE supporting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rsidTr="00057F1B">
        <w:tc>
          <w:tcPr>
            <w:tcW w:w="1338"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t>Qualcomm</w:t>
            </w:r>
          </w:p>
        </w:tc>
        <w:tc>
          <w:tcPr>
            <w:tcW w:w="1284" w:type="dxa"/>
          </w:tcPr>
          <w:p w14:paraId="1557964D" w14:textId="77777777" w:rsidR="0097215A" w:rsidRPr="00FB2E98" w:rsidRDefault="0097215A">
            <w:pPr>
              <w:tabs>
                <w:tab w:val="left" w:pos="551"/>
              </w:tabs>
              <w:rPr>
                <w:rFonts w:eastAsiaTheme="minorEastAsia"/>
                <w:lang w:val="en-US" w:eastAsia="zh-CN"/>
              </w:rPr>
            </w:pPr>
          </w:p>
        </w:tc>
        <w:tc>
          <w:tcPr>
            <w:tcW w:w="7234"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rsidTr="00057F1B">
        <w:tc>
          <w:tcPr>
            <w:tcW w:w="1338" w:type="dxa"/>
          </w:tcPr>
          <w:p w14:paraId="4EC81445" w14:textId="77777777" w:rsidR="0097215A" w:rsidRPr="00FB2E98" w:rsidRDefault="009B1E0B">
            <w:pPr>
              <w:rPr>
                <w:rFonts w:eastAsiaTheme="minorEastAsia"/>
                <w:lang w:val="en-US" w:eastAsia="zh-CN"/>
              </w:rPr>
            </w:pPr>
            <w:proofErr w:type="spellStart"/>
            <w:r w:rsidRPr="00FB2E98">
              <w:rPr>
                <w:rFonts w:eastAsiaTheme="minorEastAsia"/>
                <w:lang w:val="en-US" w:eastAsia="zh-CN"/>
              </w:rPr>
              <w:t>Spreadtrum</w:t>
            </w:r>
            <w:proofErr w:type="spellEnd"/>
          </w:p>
        </w:tc>
        <w:tc>
          <w:tcPr>
            <w:tcW w:w="1284"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234" w:type="dxa"/>
          </w:tcPr>
          <w:p w14:paraId="6277EFDD" w14:textId="77777777" w:rsidR="0097215A" w:rsidRPr="00FB2E98" w:rsidRDefault="0097215A">
            <w:pPr>
              <w:rPr>
                <w:rFonts w:eastAsiaTheme="minorEastAsia"/>
                <w:lang w:val="en-US" w:eastAsia="zh-CN"/>
              </w:rPr>
            </w:pPr>
          </w:p>
        </w:tc>
      </w:tr>
      <w:tr w:rsidR="0097215A" w14:paraId="74B07654" w14:textId="77777777" w:rsidTr="00057F1B">
        <w:tc>
          <w:tcPr>
            <w:tcW w:w="1338"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284" w:type="dxa"/>
          </w:tcPr>
          <w:p w14:paraId="5EDCB6E2" w14:textId="77777777" w:rsidR="0097215A" w:rsidRPr="00FB2E98" w:rsidRDefault="0097215A">
            <w:pPr>
              <w:tabs>
                <w:tab w:val="left" w:pos="551"/>
              </w:tabs>
              <w:rPr>
                <w:rFonts w:eastAsiaTheme="minorEastAsia"/>
                <w:lang w:val="en-US" w:eastAsia="zh-CN"/>
              </w:rPr>
            </w:pPr>
          </w:p>
        </w:tc>
        <w:tc>
          <w:tcPr>
            <w:tcW w:w="7234"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aspects from 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lastRenderedPageBreak/>
              <w:t>FG 6-1 may need update for RedCap UE.</w:t>
            </w:r>
          </w:p>
        </w:tc>
      </w:tr>
      <w:tr w:rsidR="0097215A" w14:paraId="264F1E57" w14:textId="77777777" w:rsidTr="00057F1B">
        <w:tc>
          <w:tcPr>
            <w:tcW w:w="1338"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lastRenderedPageBreak/>
              <w:t>Xiaomi</w:t>
            </w:r>
          </w:p>
        </w:tc>
        <w:tc>
          <w:tcPr>
            <w:tcW w:w="1284" w:type="dxa"/>
          </w:tcPr>
          <w:p w14:paraId="2C184E8F" w14:textId="77777777" w:rsidR="0097215A" w:rsidRPr="00FB2E98" w:rsidRDefault="0097215A">
            <w:pPr>
              <w:tabs>
                <w:tab w:val="left" w:pos="551"/>
              </w:tabs>
              <w:rPr>
                <w:rFonts w:eastAsiaTheme="minorEastAsia"/>
                <w:lang w:val="en-US" w:eastAsia="zh-CN"/>
              </w:rPr>
            </w:pPr>
          </w:p>
        </w:tc>
        <w:tc>
          <w:tcPr>
            <w:tcW w:w="7234"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 xml:space="preserve">Firstly, we support </w:t>
            </w:r>
            <w:proofErr w:type="spellStart"/>
            <w:r w:rsidRPr="00FB2E98">
              <w:rPr>
                <w:rFonts w:eastAsiaTheme="minorEastAsia"/>
                <w:lang w:val="en-US" w:eastAsia="zh-CN"/>
              </w:rPr>
              <w:t>vivo’s</w:t>
            </w:r>
            <w:proofErr w:type="spellEnd"/>
            <w:r w:rsidRPr="00FB2E98">
              <w:rPr>
                <w:rFonts w:eastAsiaTheme="minorEastAsia"/>
                <w:lang w:val="en-US" w:eastAsia="zh-CN"/>
              </w:rPr>
              <w:t xml:space="preserve">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rsidTr="00057F1B">
        <w:tc>
          <w:tcPr>
            <w:tcW w:w="1338"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284" w:type="dxa"/>
          </w:tcPr>
          <w:p w14:paraId="298D56D2" w14:textId="77777777" w:rsidR="0097215A" w:rsidRPr="00FB2E98" w:rsidRDefault="0097215A">
            <w:pPr>
              <w:tabs>
                <w:tab w:val="left" w:pos="551"/>
              </w:tabs>
              <w:rPr>
                <w:rFonts w:eastAsiaTheme="minorEastAsia"/>
                <w:lang w:val="en-US" w:eastAsia="zh-CN"/>
              </w:rPr>
            </w:pPr>
          </w:p>
        </w:tc>
        <w:tc>
          <w:tcPr>
            <w:tcW w:w="7234"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observed from RAN2’s reply that NCD-SSB can only replace CD-SSB in connected mode. </w:t>
            </w:r>
            <w:r w:rsidRPr="00FB2E98">
              <w:rPr>
                <w:rFonts w:eastAsiaTheme="minorEastAsia"/>
                <w:u w:val="single"/>
                <w:lang w:val="en-US" w:eastAsia="zh-CN"/>
              </w:rPr>
              <w:t>RAN2 cannot guarantee the same use of CD-SSB and NCD-SSB in idle/inactive mode</w:t>
            </w:r>
            <w:r w:rsidRPr="00FB2E98">
              <w:rPr>
                <w:rFonts w:eastAsiaTheme="minorEastAsia"/>
                <w:lang w:val="en-US" w:eastAsia="zh-CN"/>
              </w:rPr>
              <w:t>. Hence, the feasibility of using 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r w:rsidRPr="00FB2E98">
              <w:rPr>
                <w:rFonts w:eastAsia="Microsoft YaHei UI"/>
                <w:b/>
                <w:color w:val="000000"/>
                <w:lang w:eastAsia="zh-CN"/>
              </w:rPr>
              <w:t>expect</w:t>
            </w:r>
            <w:r w:rsidRPr="00FB2E98">
              <w:rPr>
                <w:rFonts w:eastAsia="Microsoft YaHei UI"/>
                <w:b/>
                <w:strike/>
                <w:color w:val="00B0F0"/>
                <w:lang w:eastAsia="zh-CN"/>
              </w:rPr>
              <w:t>s</w:t>
            </w:r>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r w:rsidRPr="00FB2E98">
              <w:rPr>
                <w:rFonts w:eastAsiaTheme="minorEastAsia"/>
                <w:lang w:val="en-US" w:eastAsia="zh-CN"/>
              </w:rPr>
              <w:t>or,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rsidTr="00057F1B">
        <w:tc>
          <w:tcPr>
            <w:tcW w:w="1338"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t>OPPO</w:t>
            </w:r>
          </w:p>
        </w:tc>
        <w:tc>
          <w:tcPr>
            <w:tcW w:w="1284" w:type="dxa"/>
          </w:tcPr>
          <w:p w14:paraId="20313A94" w14:textId="77777777" w:rsidR="0097215A" w:rsidRPr="00FB2E98" w:rsidRDefault="0097215A">
            <w:pPr>
              <w:tabs>
                <w:tab w:val="left" w:pos="551"/>
              </w:tabs>
              <w:rPr>
                <w:rFonts w:eastAsiaTheme="minorEastAsia"/>
                <w:lang w:val="en-US" w:eastAsia="zh-CN"/>
              </w:rPr>
            </w:pPr>
          </w:p>
        </w:tc>
        <w:tc>
          <w:tcPr>
            <w:tcW w:w="7234"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 xml:space="preserve">Fine with vivo, Qualcomm and </w:t>
            </w:r>
            <w:proofErr w:type="spellStart"/>
            <w:r w:rsidRPr="00FB2E98">
              <w:rPr>
                <w:rFonts w:eastAsiaTheme="minorEastAsia"/>
                <w:lang w:val="en-US" w:eastAsia="zh-CN"/>
              </w:rPr>
              <w:t>xiaomi’s</w:t>
            </w:r>
            <w:proofErr w:type="spellEnd"/>
            <w:r w:rsidRPr="00FB2E98">
              <w:rPr>
                <w:rFonts w:eastAsiaTheme="minorEastAsia"/>
                <w:lang w:val="en-US" w:eastAsia="zh-CN"/>
              </w:rPr>
              <w:t xml:space="preserve"> update</w:t>
            </w:r>
          </w:p>
        </w:tc>
      </w:tr>
      <w:tr w:rsidR="0097215A" w14:paraId="45BF3EC1" w14:textId="77777777" w:rsidTr="00057F1B">
        <w:tc>
          <w:tcPr>
            <w:tcW w:w="1338" w:type="dxa"/>
          </w:tcPr>
          <w:p w14:paraId="00439EDB" w14:textId="77777777" w:rsidR="0097215A" w:rsidRPr="00FB2E98" w:rsidRDefault="009B1E0B">
            <w:pPr>
              <w:rPr>
                <w:rFonts w:eastAsiaTheme="minorEastAsia"/>
                <w:lang w:val="en-US" w:eastAsia="zh-CN"/>
              </w:rPr>
            </w:pPr>
            <w:r w:rsidRPr="00FB2E98">
              <w:rPr>
                <w:rFonts w:eastAsia="Yu Mincho"/>
                <w:lang w:val="en-US" w:eastAsia="ja-JP"/>
              </w:rPr>
              <w:t>Sharp</w:t>
            </w:r>
          </w:p>
        </w:tc>
        <w:tc>
          <w:tcPr>
            <w:tcW w:w="1284" w:type="dxa"/>
          </w:tcPr>
          <w:p w14:paraId="3D31D78E" w14:textId="77777777" w:rsidR="0097215A" w:rsidRPr="00FB2E98" w:rsidRDefault="009B1E0B">
            <w:pPr>
              <w:tabs>
                <w:tab w:val="left" w:pos="551"/>
              </w:tabs>
              <w:rPr>
                <w:rFonts w:eastAsiaTheme="minorEastAsia"/>
                <w:lang w:val="en-US" w:eastAsia="zh-CN"/>
              </w:rPr>
            </w:pPr>
            <w:r w:rsidRPr="00FB2E98">
              <w:rPr>
                <w:rFonts w:eastAsia="Yu Mincho"/>
                <w:lang w:val="en-US" w:eastAsia="ja-JP"/>
              </w:rPr>
              <w:t>Y</w:t>
            </w:r>
          </w:p>
        </w:tc>
        <w:tc>
          <w:tcPr>
            <w:tcW w:w="7234" w:type="dxa"/>
          </w:tcPr>
          <w:p w14:paraId="3C272B91" w14:textId="77777777" w:rsidR="0097215A" w:rsidRPr="00FB2E98" w:rsidRDefault="009B1E0B">
            <w:pPr>
              <w:rPr>
                <w:rFonts w:eastAsiaTheme="minorEastAsia"/>
                <w:lang w:val="en-US" w:eastAsia="zh-CN"/>
              </w:rPr>
            </w:pPr>
            <w:r w:rsidRPr="00FB2E98">
              <w:rPr>
                <w:rFonts w:eastAsia="Yu Mincho"/>
                <w:lang w:val="en-US" w:eastAsia="ja-JP"/>
              </w:rPr>
              <w:t>We are also OK with the modification on capability by QC.</w:t>
            </w:r>
          </w:p>
        </w:tc>
      </w:tr>
      <w:tr w:rsidR="0097215A" w14:paraId="73E5AACF" w14:textId="77777777" w:rsidTr="00057F1B">
        <w:tc>
          <w:tcPr>
            <w:tcW w:w="1338" w:type="dxa"/>
          </w:tcPr>
          <w:p w14:paraId="54D74D3A" w14:textId="77777777" w:rsidR="0097215A" w:rsidRPr="00FB2E98" w:rsidRDefault="009B1E0B">
            <w:pPr>
              <w:rPr>
                <w:rFonts w:eastAsia="Yu Mincho"/>
                <w:lang w:val="en-US" w:eastAsia="ja-JP"/>
              </w:rPr>
            </w:pPr>
            <w:r w:rsidRPr="00FB2E98">
              <w:rPr>
                <w:rFonts w:eastAsiaTheme="minorEastAsia"/>
                <w:lang w:val="en-US" w:eastAsia="zh-CN"/>
              </w:rPr>
              <w:t>Vodafone</w:t>
            </w:r>
          </w:p>
        </w:tc>
        <w:tc>
          <w:tcPr>
            <w:tcW w:w="1284" w:type="dxa"/>
          </w:tcPr>
          <w:p w14:paraId="62BA7F1D" w14:textId="77777777" w:rsidR="0097215A" w:rsidRPr="00FB2E98" w:rsidRDefault="0097215A">
            <w:pPr>
              <w:tabs>
                <w:tab w:val="left" w:pos="551"/>
              </w:tabs>
              <w:rPr>
                <w:rFonts w:eastAsia="Yu Mincho"/>
                <w:lang w:val="en-US" w:eastAsia="ja-JP"/>
              </w:rPr>
            </w:pPr>
          </w:p>
        </w:tc>
        <w:tc>
          <w:tcPr>
            <w:tcW w:w="7234" w:type="dxa"/>
          </w:tcPr>
          <w:p w14:paraId="27AB5B98" w14:textId="77777777" w:rsidR="0097215A" w:rsidRPr="00FB2E98" w:rsidRDefault="009B1E0B">
            <w:pPr>
              <w:rPr>
                <w:rFonts w:eastAsia="Yu Mincho"/>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w:t>
            </w:r>
            <w:r w:rsidRPr="00FB2E98">
              <w:rPr>
                <w:rFonts w:eastAsiaTheme="minorEastAsia"/>
                <w:lang w:val="en-US" w:eastAsia="zh-CN"/>
              </w:rPr>
              <w:lastRenderedPageBreak/>
              <w:t xml:space="preserve">usage. So, in our opinion, keeping the optional support operation based on CSI-RS seems reasonable. </w:t>
            </w:r>
          </w:p>
        </w:tc>
      </w:tr>
      <w:tr w:rsidR="0097215A" w14:paraId="71A9B669" w14:textId="77777777" w:rsidTr="00057F1B">
        <w:tc>
          <w:tcPr>
            <w:tcW w:w="1338"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Nordic </w:t>
            </w:r>
          </w:p>
        </w:tc>
        <w:tc>
          <w:tcPr>
            <w:tcW w:w="1284" w:type="dxa"/>
          </w:tcPr>
          <w:p w14:paraId="6716E74D" w14:textId="77777777" w:rsidR="0097215A" w:rsidRPr="00FB2E98" w:rsidRDefault="0097215A">
            <w:pPr>
              <w:tabs>
                <w:tab w:val="left" w:pos="551"/>
              </w:tabs>
              <w:rPr>
                <w:rFonts w:eastAsia="Yu Mincho"/>
                <w:lang w:val="en-US" w:eastAsia="ja-JP"/>
              </w:rPr>
            </w:pPr>
          </w:p>
        </w:tc>
        <w:tc>
          <w:tcPr>
            <w:tcW w:w="7234"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rsidTr="00057F1B">
        <w:tc>
          <w:tcPr>
            <w:tcW w:w="1338"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t xml:space="preserve">Huawei, </w:t>
            </w:r>
            <w:proofErr w:type="spellStart"/>
            <w:r w:rsidRPr="00FB2E98">
              <w:rPr>
                <w:rFonts w:eastAsiaTheme="minorEastAsia"/>
                <w:lang w:val="en-US" w:eastAsia="zh-CN"/>
              </w:rPr>
              <w:t>HiSi</w:t>
            </w:r>
            <w:proofErr w:type="spellEnd"/>
          </w:p>
        </w:tc>
        <w:tc>
          <w:tcPr>
            <w:tcW w:w="1284" w:type="dxa"/>
          </w:tcPr>
          <w:p w14:paraId="0924FBB5" w14:textId="77777777" w:rsidR="0097215A" w:rsidRPr="00FB2E98" w:rsidRDefault="0097215A">
            <w:pPr>
              <w:tabs>
                <w:tab w:val="left" w:pos="551"/>
              </w:tabs>
              <w:rPr>
                <w:rFonts w:eastAsiaTheme="minorEastAsia"/>
                <w:lang w:val="en-US" w:eastAsia="zh-CN"/>
              </w:rPr>
            </w:pPr>
          </w:p>
        </w:tc>
        <w:tc>
          <w:tcPr>
            <w:tcW w:w="7234"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sidRPr="00FB2E98">
              <w:rPr>
                <w:rFonts w:ascii="Times New Roman" w:eastAsiaTheme="minorEastAsia" w:hAnsi="Times New Roman" w:cs="Times New Roman"/>
                <w:sz w:val="20"/>
                <w:szCs w:val="20"/>
                <w:lang w:val="en-US" w:eastAsia="zh-CN"/>
              </w:rPr>
              <w:t>etc</w:t>
            </w:r>
            <w:proofErr w:type="spellEnd"/>
            <w:r w:rsidRPr="00FB2E98">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w:t>
            </w:r>
            <w:r w:rsidRPr="00FB2E98">
              <w:rPr>
                <w:rFonts w:ascii="Times New Roman" w:eastAsiaTheme="minorEastAsia" w:hAnsi="Times New Roman" w:cs="Times New Roman"/>
                <w:sz w:val="20"/>
                <w:szCs w:val="20"/>
                <w:lang w:val="en-US" w:eastAsia="zh-CN"/>
              </w:rPr>
              <w:lastRenderedPageBreak/>
              <w:t>given the below does not say anything implying this is a standalone approach (since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af6"/>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rsidTr="00057F1B">
        <w:tc>
          <w:tcPr>
            <w:tcW w:w="1338" w:type="dxa"/>
          </w:tcPr>
          <w:p w14:paraId="3D3EC0E3" w14:textId="77777777" w:rsidR="0097215A" w:rsidRPr="00FB2E98" w:rsidRDefault="009B1E0B">
            <w:pPr>
              <w:rPr>
                <w:rFonts w:eastAsia="Yu Mincho"/>
                <w:lang w:val="en-US" w:eastAsia="ja-JP"/>
              </w:rPr>
            </w:pPr>
            <w:r w:rsidRPr="00FB2E98">
              <w:rPr>
                <w:rFonts w:eastAsia="Yu Mincho"/>
                <w:lang w:val="en-US" w:eastAsia="ja-JP"/>
              </w:rPr>
              <w:lastRenderedPageBreak/>
              <w:t>Panasonic</w:t>
            </w:r>
          </w:p>
        </w:tc>
        <w:tc>
          <w:tcPr>
            <w:tcW w:w="1284" w:type="dxa"/>
          </w:tcPr>
          <w:p w14:paraId="2B7AA547"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234" w:type="dxa"/>
          </w:tcPr>
          <w:p w14:paraId="1B2352FC" w14:textId="77777777" w:rsidR="0097215A" w:rsidRPr="00FB2E98" w:rsidRDefault="009B1E0B">
            <w:pPr>
              <w:rPr>
                <w:rFonts w:eastAsiaTheme="minorEastAsia"/>
                <w:lang w:val="en-US" w:eastAsia="zh-CN"/>
              </w:rPr>
            </w:pPr>
            <w:r w:rsidRPr="00FB2E98">
              <w:rPr>
                <w:rFonts w:eastAsia="Yu Mincho"/>
                <w:lang w:val="en-US" w:eastAsia="ja-JP"/>
              </w:rPr>
              <w:t>Update from vivo and Qualcomm is OK.</w:t>
            </w:r>
          </w:p>
        </w:tc>
      </w:tr>
      <w:tr w:rsidR="0097215A" w14:paraId="456D7D12" w14:textId="77777777" w:rsidTr="00057F1B">
        <w:tc>
          <w:tcPr>
            <w:tcW w:w="1338" w:type="dxa"/>
          </w:tcPr>
          <w:p w14:paraId="0EB3626B" w14:textId="77777777" w:rsidR="0097215A" w:rsidRPr="00FB2E98" w:rsidRDefault="009B1E0B">
            <w:pPr>
              <w:rPr>
                <w:rFonts w:eastAsia="Yu Mincho"/>
                <w:lang w:val="en-US" w:eastAsia="ja-JP"/>
              </w:rPr>
            </w:pPr>
            <w:proofErr w:type="spellStart"/>
            <w:r w:rsidRPr="00FB2E98">
              <w:rPr>
                <w:rFonts w:eastAsia="Yu Mincho"/>
                <w:lang w:val="en-US" w:eastAsia="ja-JP"/>
              </w:rPr>
              <w:t>MediaTek</w:t>
            </w:r>
            <w:proofErr w:type="spellEnd"/>
          </w:p>
        </w:tc>
        <w:tc>
          <w:tcPr>
            <w:tcW w:w="1284" w:type="dxa"/>
          </w:tcPr>
          <w:p w14:paraId="12D359F2" w14:textId="77777777" w:rsidR="0097215A" w:rsidRPr="00FB2E98" w:rsidRDefault="0097215A">
            <w:pPr>
              <w:tabs>
                <w:tab w:val="left" w:pos="551"/>
              </w:tabs>
              <w:rPr>
                <w:rFonts w:eastAsia="Yu Mincho"/>
                <w:lang w:val="en-US" w:eastAsia="ja-JP"/>
              </w:rPr>
            </w:pPr>
          </w:p>
        </w:tc>
        <w:tc>
          <w:tcPr>
            <w:tcW w:w="7234" w:type="dxa"/>
          </w:tcPr>
          <w:p w14:paraId="512E5FCC" w14:textId="77777777" w:rsidR="0097215A" w:rsidRPr="00FB2E98" w:rsidRDefault="009B1E0B">
            <w:pPr>
              <w:rPr>
                <w:rFonts w:eastAsia="Yu Mincho"/>
                <w:lang w:val="en-US" w:eastAsia="ja-JP"/>
              </w:rPr>
            </w:pPr>
            <w:r w:rsidRPr="00FB2E98">
              <w:rPr>
                <w:rFonts w:eastAsia="Yu Mincho"/>
                <w:lang w:val="en-US" w:eastAsia="ja-JP"/>
              </w:rPr>
              <w:t>Clarification is needed. By removing the following FFS from proposal “</w:t>
            </w:r>
            <w:r w:rsidRPr="00FB2E98">
              <w:rPr>
                <w:rFonts w:eastAsia="Yu Mincho"/>
                <w:i/>
                <w:iCs/>
                <w:lang w:val="en-US" w:eastAsia="ja-JP"/>
              </w:rPr>
              <w:t>For BWP#0 configuration option 1, whether the UE can expect SSB transmission in the separate initial DL BWP when it is used in connected mode</w:t>
            </w:r>
            <w:r w:rsidRPr="00FB2E98">
              <w:rPr>
                <w:rFonts w:eastAsia="Yu Mincho"/>
                <w:lang w:val="en-US" w:eastAsia="ja-JP"/>
              </w:rPr>
              <w:t>”, what is the common understanding now? Is the UE expects SSB transmission in the separate initial DL BWP when it is used in connected mode?</w:t>
            </w:r>
          </w:p>
          <w:p w14:paraId="7B1DE880" w14:textId="77777777" w:rsidR="0097215A" w:rsidRPr="00FB2E98" w:rsidRDefault="009B1E0B">
            <w:pPr>
              <w:rPr>
                <w:rFonts w:eastAsia="Yu Mincho"/>
                <w:lang w:val="en-US" w:eastAsia="ja-JP"/>
              </w:rPr>
            </w:pPr>
            <w:r w:rsidRPr="00FB2E98">
              <w:rPr>
                <w:rFonts w:eastAsia="Yu Mincho"/>
                <w:lang w:val="en-US" w:eastAsia="ja-JP"/>
              </w:rPr>
              <w:t xml:space="preserve">We are fine with the revisions from vivo and </w:t>
            </w:r>
            <w:r w:rsidRPr="00FB2E98">
              <w:rPr>
                <w:rFonts w:eastAsiaTheme="minorEastAsia"/>
                <w:lang w:val="en-US" w:eastAsia="zh-CN"/>
              </w:rPr>
              <w:t>Xiaomi</w:t>
            </w:r>
            <w:r w:rsidRPr="00FB2E98">
              <w:rPr>
                <w:rFonts w:eastAsia="Yu Mincho"/>
                <w:lang w:val="en-US" w:eastAsia="ja-JP"/>
              </w:rPr>
              <w:t>.</w:t>
            </w:r>
          </w:p>
        </w:tc>
      </w:tr>
      <w:tr w:rsidR="0097215A" w14:paraId="63EFFD20" w14:textId="77777777" w:rsidTr="00057F1B">
        <w:tc>
          <w:tcPr>
            <w:tcW w:w="1338" w:type="dxa"/>
          </w:tcPr>
          <w:p w14:paraId="1463FE13" w14:textId="77777777" w:rsidR="0097215A" w:rsidRPr="00FB2E98" w:rsidRDefault="009B1E0B">
            <w:pPr>
              <w:rPr>
                <w:rFonts w:eastAsia="Yu Mincho"/>
                <w:lang w:val="en-US" w:eastAsia="ja-JP"/>
              </w:rPr>
            </w:pPr>
            <w:r w:rsidRPr="00FB2E98">
              <w:rPr>
                <w:rFonts w:eastAsia="Yu Mincho"/>
                <w:lang w:val="en-US" w:eastAsia="ja-JP"/>
              </w:rPr>
              <w:t>CMCC</w:t>
            </w:r>
          </w:p>
        </w:tc>
        <w:tc>
          <w:tcPr>
            <w:tcW w:w="1284" w:type="dxa"/>
          </w:tcPr>
          <w:p w14:paraId="5B16CCE8"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234" w:type="dxa"/>
          </w:tcPr>
          <w:p w14:paraId="14BFCE5B"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sidRPr="00FB2E98">
              <w:rPr>
                <w:rFonts w:eastAsia="宋体"/>
                <w:lang w:val="en-US" w:eastAsia="zh-CN"/>
              </w:rPr>
              <w:t>can not</w:t>
            </w:r>
            <w:proofErr w:type="spellEnd"/>
            <w:r w:rsidRPr="00FB2E98">
              <w:rPr>
                <w:rFonts w:eastAsia="宋体"/>
                <w:lang w:val="en-US" w:eastAsia="zh-CN"/>
              </w:rPr>
              <w:t xml:space="preserve"> be supported as an optional capability if it can resolve the concern?</w:t>
            </w:r>
          </w:p>
          <w:p w14:paraId="1D5C2605"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We propose to keep the WA about CSI-RS. </w:t>
            </w:r>
          </w:p>
          <w:p w14:paraId="732B40B1"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If additional concern is that it </w:t>
            </w:r>
            <w:proofErr w:type="spellStart"/>
            <w:r w:rsidRPr="00FB2E98">
              <w:rPr>
                <w:rFonts w:eastAsia="宋体"/>
                <w:lang w:val="en-US" w:eastAsia="zh-CN"/>
              </w:rPr>
              <w:t>can not</w:t>
            </w:r>
            <w:proofErr w:type="spellEnd"/>
            <w:r w:rsidRPr="00FB2E98">
              <w:rPr>
                <w:rFonts w:eastAsia="宋体"/>
                <w:lang w:val="en-US" w:eastAsia="zh-CN"/>
              </w:rPr>
              <w:t xml:space="preserve"> be used standalone, it can be used combined with RF retuning as in measurement gap. Since measurement gap is anyway needed for inter-frequency RRM measurement, and</w:t>
            </w:r>
            <w:proofErr w:type="gramStart"/>
            <w:r w:rsidRPr="00FB2E98">
              <w:rPr>
                <w:rFonts w:eastAsia="宋体"/>
                <w:lang w:val="en-US" w:eastAsia="zh-CN"/>
              </w:rPr>
              <w:t>  CSI</w:t>
            </w:r>
            <w:proofErr w:type="gramEnd"/>
            <w:r w:rsidRPr="00FB2E98">
              <w:rPr>
                <w:rFonts w:eastAsia="宋体"/>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sidRPr="00FB2E98">
              <w:rPr>
                <w:rFonts w:eastAsia="宋体"/>
                <w:lang w:val="en-US" w:eastAsia="zh-CN"/>
              </w:rPr>
              <w:t>vivo’s</w:t>
            </w:r>
            <w:proofErr w:type="spellEnd"/>
            <w:r w:rsidRPr="00FB2E98">
              <w:rPr>
                <w:rFonts w:eastAsia="宋体"/>
                <w:lang w:val="en-US" w:eastAsia="zh-CN"/>
              </w:rPr>
              <w:t xml:space="preserve">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 xml:space="preserve">Working assumption: </w:t>
            </w:r>
            <w:r w:rsidRPr="00FB2E98">
              <w:rPr>
                <w:rFonts w:eastAsia="宋体"/>
                <w:lang w:val="en-US" w:eastAsia="zh-CN"/>
              </w:rPr>
              <w:t xml:space="preserve">A RedCap UE can in addition optionally support operation based on CSI-RS </w:t>
            </w:r>
            <w:r w:rsidRPr="00FB2E98">
              <w:rPr>
                <w:rFonts w:eastAsia="宋体"/>
                <w:color w:val="FF0000"/>
                <w:lang w:val="en-US" w:eastAsia="zh-CN"/>
              </w:rPr>
              <w:t>instead of SSB in it</w:t>
            </w:r>
            <w:r w:rsidRPr="00FB2E98">
              <w:rPr>
                <w:rFonts w:eastAsia="宋体"/>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Working assumption:</w:t>
            </w:r>
            <w:r w:rsidRPr="00FB2E98">
              <w:rPr>
                <w:rFonts w:eastAsia="宋体"/>
                <w:b/>
                <w:bCs/>
                <w:lang w:val="en-US" w:eastAsia="zh-CN"/>
              </w:rPr>
              <w:t xml:space="preserve"> </w:t>
            </w:r>
            <w:r w:rsidRPr="00FB2E98">
              <w:rPr>
                <w:rFonts w:eastAsia="宋体"/>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RAN4 can decide a minimum measurement gap configuration if needed.</w:t>
            </w:r>
          </w:p>
          <w:p w14:paraId="6FC0C455" w14:textId="77777777" w:rsidR="0097215A" w:rsidRPr="00FB2E98" w:rsidRDefault="009B1E0B">
            <w:pPr>
              <w:spacing w:after="0" w:line="240" w:lineRule="auto"/>
              <w:rPr>
                <w:rFonts w:eastAsia="宋体"/>
                <w:lang w:val="en-US" w:eastAsia="zh-CN"/>
              </w:rPr>
            </w:pPr>
            <w:r w:rsidRPr="00FB2E98">
              <w:rPr>
                <w:rFonts w:eastAsia="宋体"/>
                <w:lang w:val="en-US" w:eastAsia="zh-CN"/>
              </w:rPr>
              <w:t> </w:t>
            </w:r>
          </w:p>
          <w:p w14:paraId="5138D9DA" w14:textId="77777777" w:rsidR="0097215A" w:rsidRPr="00FB2E98" w:rsidRDefault="009B1E0B">
            <w:pPr>
              <w:spacing w:after="0" w:line="240" w:lineRule="auto"/>
              <w:rPr>
                <w:rFonts w:eastAsia="宋体"/>
                <w:lang w:val="en-US" w:eastAsia="zh-CN"/>
              </w:rPr>
            </w:pPr>
            <w:r w:rsidRPr="00FB2E98">
              <w:rPr>
                <w:rFonts w:eastAsia="宋体"/>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And for the UE capability about NCD-SSB, we also think what CATT proposes is a good compromise: UE can report a capability indicates that it support </w:t>
            </w:r>
            <w:r w:rsidRPr="00FB2E98">
              <w:rPr>
                <w:rFonts w:eastAsia="宋体"/>
                <w:b/>
                <w:bCs/>
                <w:color w:val="000000"/>
                <w:lang w:val="en-US" w:eastAsia="zh-CN"/>
              </w:rPr>
              <w:t>an RRC-configured active DL BWP in connected mode with or without SSB.</w:t>
            </w:r>
          </w:p>
        </w:tc>
      </w:tr>
      <w:tr w:rsidR="0097215A" w14:paraId="066EDDA6" w14:textId="77777777" w:rsidTr="00057F1B">
        <w:tc>
          <w:tcPr>
            <w:tcW w:w="1338"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t>Samsung</w:t>
            </w:r>
          </w:p>
        </w:tc>
        <w:tc>
          <w:tcPr>
            <w:tcW w:w="1284" w:type="dxa"/>
          </w:tcPr>
          <w:p w14:paraId="7A7817A7" w14:textId="77777777" w:rsidR="0097215A" w:rsidRPr="00FB2E98" w:rsidRDefault="0097215A">
            <w:pPr>
              <w:tabs>
                <w:tab w:val="left" w:pos="551"/>
              </w:tabs>
              <w:rPr>
                <w:rFonts w:eastAsiaTheme="minorEastAsia"/>
                <w:lang w:val="en-US" w:eastAsia="zh-CN"/>
              </w:rPr>
            </w:pPr>
          </w:p>
        </w:tc>
        <w:tc>
          <w:tcPr>
            <w:tcW w:w="7234"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 xml:space="preserve">For the connected mode part, firstly, we suggest the following changes: because there is still a case that the separate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Besides, for RedCap UE operates in a BWP without SSB or CSI-RS, we like to make it as agreement instead of working assumption. We think this is current optional feature 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a6"/>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to keep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rsidTr="00057F1B">
        <w:tc>
          <w:tcPr>
            <w:tcW w:w="1338" w:type="dxa"/>
          </w:tcPr>
          <w:p w14:paraId="6639D8BB" w14:textId="77777777" w:rsidR="0097215A" w:rsidRPr="00FB2E98" w:rsidRDefault="009B1E0B">
            <w:pPr>
              <w:rPr>
                <w:rFonts w:eastAsiaTheme="minorEastAsia"/>
                <w:lang w:val="en-US" w:eastAsia="zh-CN"/>
              </w:rPr>
            </w:pPr>
            <w:r w:rsidRPr="00FB2E98">
              <w:rPr>
                <w:rFonts w:eastAsia="Yu Mincho"/>
                <w:lang w:val="en-US" w:eastAsia="ja-JP"/>
              </w:rPr>
              <w:lastRenderedPageBreak/>
              <w:t>DOCOMO</w:t>
            </w:r>
          </w:p>
        </w:tc>
        <w:tc>
          <w:tcPr>
            <w:tcW w:w="1284" w:type="dxa"/>
          </w:tcPr>
          <w:p w14:paraId="543C7D50" w14:textId="77777777" w:rsidR="0097215A" w:rsidRPr="00FB2E98" w:rsidRDefault="0097215A">
            <w:pPr>
              <w:tabs>
                <w:tab w:val="left" w:pos="551"/>
              </w:tabs>
              <w:rPr>
                <w:rFonts w:eastAsiaTheme="minorEastAsia"/>
                <w:lang w:val="en-US" w:eastAsia="zh-CN"/>
              </w:rPr>
            </w:pPr>
          </w:p>
        </w:tc>
        <w:tc>
          <w:tcPr>
            <w:tcW w:w="7234" w:type="dxa"/>
          </w:tcPr>
          <w:p w14:paraId="2FA037D0" w14:textId="77777777" w:rsidR="0097215A" w:rsidRPr="00FB2E98" w:rsidRDefault="009B1E0B">
            <w:pPr>
              <w:rPr>
                <w:rFonts w:eastAsia="Yu Mincho"/>
                <w:lang w:val="en-US" w:eastAsia="ja-JP"/>
              </w:rPr>
            </w:pPr>
            <w:r w:rsidRPr="00FB2E98">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Pr="00FB2E98" w:rsidRDefault="009B1E0B">
            <w:pPr>
              <w:rPr>
                <w:rFonts w:eastAsia="Yu Mincho"/>
                <w:lang w:val="en-US" w:eastAsia="ja-JP"/>
              </w:rPr>
            </w:pPr>
            <w:r w:rsidRPr="00FB2E98">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Yu Mincho"/>
                <w:lang w:val="en-US" w:eastAsia="ja-JP"/>
              </w:rPr>
            </w:pPr>
            <w:r w:rsidRPr="00FB2E98">
              <w:rPr>
                <w:rFonts w:eastAsia="Yu Mincho"/>
                <w:lang w:val="en-US" w:eastAsia="ja-JP"/>
              </w:rPr>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lastRenderedPageBreak/>
              <w:t>Working assumption:</w:t>
            </w:r>
            <w:r w:rsidRPr="00FB2E98">
              <w:rPr>
                <w:rFonts w:eastAsia="Microsoft YaHei UI"/>
                <w:b/>
                <w:strike/>
                <w:color w:val="FF0000"/>
                <w:lang w:eastAsia="zh-CN"/>
              </w:rPr>
              <w:t> A RedCap UE can in addition optionally support operation based on CSI-RS instead of 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rsidTr="00057F1B">
        <w:tc>
          <w:tcPr>
            <w:tcW w:w="1338" w:type="dxa"/>
          </w:tcPr>
          <w:p w14:paraId="3F6425DA" w14:textId="77777777" w:rsidR="0097215A" w:rsidRPr="00FB2E98" w:rsidRDefault="009B1E0B">
            <w:pPr>
              <w:rPr>
                <w:rFonts w:eastAsia="宋体"/>
                <w:lang w:val="en-US" w:eastAsia="ja-JP"/>
              </w:rPr>
            </w:pPr>
            <w:r w:rsidRPr="00FB2E98">
              <w:rPr>
                <w:rFonts w:eastAsia="宋体"/>
                <w:lang w:val="en-US" w:eastAsia="zh-CN"/>
              </w:rPr>
              <w:lastRenderedPageBreak/>
              <w:t xml:space="preserve">ZTE, </w:t>
            </w:r>
            <w:proofErr w:type="spellStart"/>
            <w:r w:rsidRPr="00FB2E98">
              <w:rPr>
                <w:rFonts w:eastAsia="宋体"/>
                <w:lang w:val="en-US" w:eastAsia="zh-CN"/>
              </w:rPr>
              <w:t>Sanechips</w:t>
            </w:r>
            <w:proofErr w:type="spellEnd"/>
          </w:p>
        </w:tc>
        <w:tc>
          <w:tcPr>
            <w:tcW w:w="1284" w:type="dxa"/>
          </w:tcPr>
          <w:p w14:paraId="000CE4A8" w14:textId="77777777" w:rsidR="0097215A" w:rsidRPr="00FB2E98" w:rsidRDefault="0097215A">
            <w:pPr>
              <w:tabs>
                <w:tab w:val="left" w:pos="551"/>
              </w:tabs>
              <w:rPr>
                <w:rFonts w:eastAsia="宋体"/>
                <w:lang w:val="en-US" w:eastAsia="zh-CN"/>
              </w:rPr>
            </w:pPr>
          </w:p>
        </w:tc>
        <w:tc>
          <w:tcPr>
            <w:tcW w:w="7234" w:type="dxa"/>
          </w:tcPr>
          <w:p w14:paraId="09ACA6F3" w14:textId="77777777" w:rsidR="0097215A" w:rsidRPr="00FB2E98" w:rsidRDefault="009B1E0B">
            <w:pPr>
              <w:rPr>
                <w:rFonts w:eastAsia="宋体"/>
                <w:lang w:val="en-US" w:eastAsia="zh-CN"/>
              </w:rPr>
            </w:pPr>
            <w:r w:rsidRPr="00FB2E98">
              <w:rPr>
                <w:rFonts w:eastAsia="宋体"/>
                <w:lang w:val="en-US" w:eastAsia="zh-CN"/>
              </w:rPr>
              <w:t>We have two comments regarding the idle/inactive mode and connected mode.</w:t>
            </w:r>
          </w:p>
          <w:p w14:paraId="3F8D684F" w14:textId="77777777" w:rsidR="0097215A" w:rsidRPr="00FB2E98" w:rsidRDefault="009B1E0B">
            <w:pPr>
              <w:rPr>
                <w:rFonts w:eastAsia="宋体"/>
                <w:b/>
                <w:bCs/>
                <w:lang w:val="en-US" w:eastAsia="zh-CN"/>
              </w:rPr>
            </w:pPr>
            <w:r w:rsidRPr="00FB2E98">
              <w:rPr>
                <w:rFonts w:eastAsia="宋体"/>
                <w:b/>
                <w:bCs/>
                <w:lang w:val="en-US" w:eastAsia="zh-CN"/>
              </w:rPr>
              <w:t>Comment 1:</w:t>
            </w:r>
          </w:p>
          <w:p w14:paraId="2EE77064" w14:textId="77777777" w:rsidR="0097215A" w:rsidRPr="00FB2E98" w:rsidRDefault="009B1E0B">
            <w:pPr>
              <w:rPr>
                <w:rFonts w:eastAsia="宋体"/>
                <w:lang w:val="en-US" w:eastAsia="zh-CN"/>
              </w:rPr>
            </w:pPr>
            <w:r w:rsidRPr="00FB2E98">
              <w:rPr>
                <w:rFonts w:eastAsia="宋体"/>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宋体"/>
                <w:lang w:val="en-US" w:eastAsia="zh-CN"/>
              </w:rPr>
            </w:pPr>
            <w:r w:rsidRPr="00FB2E98">
              <w:rPr>
                <w:rFonts w:eastAsia="宋体"/>
                <w:lang w:val="en-US" w:eastAsia="zh-CN"/>
              </w:rPr>
              <w:t xml:space="preserve">When paging is configured for separate initial DL BWP, retuning to CORESET0 for reading SIBs </w:t>
            </w:r>
            <w:proofErr w:type="spellStart"/>
            <w:r w:rsidRPr="00FB2E98">
              <w:rPr>
                <w:rFonts w:eastAsia="宋体"/>
                <w:lang w:val="en-US" w:eastAsia="zh-CN"/>
              </w:rPr>
              <w:t>can not</w:t>
            </w:r>
            <w:proofErr w:type="spellEnd"/>
            <w:r w:rsidRPr="00FB2E98">
              <w:rPr>
                <w:rFonts w:eastAsia="宋体"/>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Pr="00FB2E98" w:rsidRDefault="009B1E0B">
            <w:pPr>
              <w:rPr>
                <w:rFonts w:eastAsia="宋体"/>
                <w:lang w:val="en-US" w:eastAsia="zh-CN"/>
              </w:rPr>
            </w:pPr>
            <w:r w:rsidRPr="00FB2E98">
              <w:rPr>
                <w:rFonts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w:t>
            </w:r>
            <w:proofErr w:type="gramStart"/>
            <w:r w:rsidRPr="00FB2E98">
              <w:rPr>
                <w:rFonts w:eastAsia="宋体"/>
                <w:lang w:val="en-US" w:eastAsia="zh-CN"/>
              </w:rPr>
              <w:t>,  separate</w:t>
            </w:r>
            <w:proofErr w:type="gramEnd"/>
            <w:r w:rsidRPr="00FB2E98">
              <w:rPr>
                <w:rFonts w:eastAsia="宋体"/>
                <w:lang w:val="en-US" w:eastAsia="zh-CN"/>
              </w:rPr>
              <w:t xml:space="preserve"> paging configured in separate initial DL BWP in idle/inactive mode is not also necessary.</w:t>
            </w:r>
          </w:p>
          <w:p w14:paraId="69252CBC" w14:textId="77777777" w:rsidR="0097215A" w:rsidRPr="00FB2E98" w:rsidRDefault="009B1E0B">
            <w:pPr>
              <w:rPr>
                <w:rFonts w:eastAsia="宋体"/>
                <w:lang w:val="en-US" w:eastAsia="zh-CN"/>
              </w:rPr>
            </w:pPr>
            <w:r w:rsidRPr="00FB2E98">
              <w:rPr>
                <w:rFonts w:eastAsia="宋体"/>
                <w:lang w:val="en-US" w:eastAsia="zh-CN"/>
              </w:rPr>
              <w:t>Based on the above analysis, the following options should be considered:</w:t>
            </w:r>
          </w:p>
          <w:p w14:paraId="52320C66" w14:textId="77777777" w:rsidR="0097215A" w:rsidRPr="00FB2E98" w:rsidRDefault="009B1E0B">
            <w:pPr>
              <w:rPr>
                <w:rFonts w:eastAsia="宋体"/>
                <w:lang w:val="en-US" w:eastAsia="zh-CN"/>
              </w:rPr>
            </w:pPr>
            <w:r w:rsidRPr="00FB2E98">
              <w:rPr>
                <w:rFonts w:eastAsia="宋体"/>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r w:rsidRPr="00FB2E98">
              <w:rPr>
                <w:rFonts w:eastAsia="Microsoft YaHei UI"/>
                <w:b/>
                <w:color w:val="000000"/>
                <w:lang w:eastAsia="zh-CN"/>
              </w:rPr>
              <w:t>expect</w:t>
            </w:r>
            <w:r w:rsidRPr="00FB2E98">
              <w:rPr>
                <w:rFonts w:eastAsia="Microsoft YaHei UI"/>
                <w:b/>
                <w:strike/>
                <w:color w:val="FF0000"/>
                <w:lang w:eastAsia="zh-CN"/>
              </w:rPr>
              <w:t>s</w:t>
            </w:r>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宋体"/>
                <w:lang w:val="en-US" w:eastAsia="zh-CN"/>
              </w:rPr>
            </w:pPr>
          </w:p>
          <w:p w14:paraId="2D828A10" w14:textId="77777777" w:rsidR="0097215A" w:rsidRPr="00FB2E98" w:rsidRDefault="009B1E0B">
            <w:pPr>
              <w:rPr>
                <w:rFonts w:eastAsia="宋体"/>
                <w:lang w:val="en-US" w:eastAsia="zh-CN"/>
              </w:rPr>
            </w:pPr>
            <w:r w:rsidRPr="00FB2E98">
              <w:rPr>
                <w:rFonts w:eastAsia="宋体"/>
                <w:lang w:val="en-US" w:eastAsia="zh-CN"/>
              </w:rPr>
              <w:t>2</w:t>
            </w:r>
            <w:r w:rsidRPr="00FB2E98">
              <w:rPr>
                <w:rFonts w:eastAsia="宋体"/>
                <w:vertAlign w:val="superscript"/>
                <w:lang w:val="en-US" w:eastAsia="zh-CN"/>
              </w:rPr>
              <w:t>nd</w:t>
            </w:r>
            <w:r w:rsidRPr="00FB2E98">
              <w:rPr>
                <w:rFonts w:eastAsia="宋体"/>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宋体"/>
                <w:b/>
                <w:bCs/>
                <w:lang w:val="en-US" w:eastAsia="zh-CN"/>
              </w:rPr>
            </w:pPr>
            <w:r w:rsidRPr="00FB2E98">
              <w:rPr>
                <w:rFonts w:eastAsia="宋体"/>
                <w:b/>
                <w:bCs/>
                <w:lang w:val="en-US" w:eastAsia="zh-CN"/>
              </w:rPr>
              <w:t>Comment2:</w:t>
            </w:r>
          </w:p>
          <w:p w14:paraId="5E96B1BE" w14:textId="77777777" w:rsidR="0097215A" w:rsidRPr="00FB2E98" w:rsidRDefault="009B1E0B">
            <w:pPr>
              <w:rPr>
                <w:rFonts w:eastAsia="宋体"/>
                <w:lang w:val="en-US" w:eastAsia="zh-CN"/>
              </w:rPr>
            </w:pPr>
            <w:r w:rsidRPr="00FB2E98">
              <w:rPr>
                <w:rFonts w:eastAsia="宋体"/>
                <w:lang w:val="en-US" w:eastAsia="zh-CN"/>
              </w:rPr>
              <w:t xml:space="preserve">For the RRC-configured active DL BWP in connected mode, the situation is optional NCD-SSB support is almost agreed in the online discussion. Considering the Huawei’ </w:t>
            </w:r>
            <w:r w:rsidRPr="00FB2E98">
              <w:rPr>
                <w:rFonts w:eastAsia="宋体"/>
                <w:lang w:val="en-US" w:eastAsia="zh-CN"/>
              </w:rPr>
              <w:lastRenderedPageBreak/>
              <w:t xml:space="preserve">version is </w:t>
            </w:r>
            <w:proofErr w:type="gramStart"/>
            <w:r w:rsidRPr="00FB2E98">
              <w:rPr>
                <w:rFonts w:eastAsia="宋体"/>
                <w:lang w:val="en-US" w:eastAsia="zh-CN"/>
              </w:rPr>
              <w:t>more clear</w:t>
            </w:r>
            <w:proofErr w:type="gramEnd"/>
            <w:r w:rsidRPr="00FB2E98">
              <w:rPr>
                <w:rFonts w:eastAsia="宋体"/>
                <w:lang w:val="en-US" w:eastAsia="zh-CN"/>
              </w:rPr>
              <w:t>, we suggest to add the corresponding modification as the starting point.</w:t>
            </w:r>
          </w:p>
        </w:tc>
      </w:tr>
      <w:tr w:rsidR="002265C4" w14:paraId="6AB42B4F" w14:textId="77777777" w:rsidTr="00057F1B">
        <w:tc>
          <w:tcPr>
            <w:tcW w:w="1338" w:type="dxa"/>
          </w:tcPr>
          <w:p w14:paraId="44F55153" w14:textId="27B8C47A" w:rsidR="002265C4" w:rsidRPr="00FB2E98" w:rsidRDefault="002265C4">
            <w:pPr>
              <w:rPr>
                <w:rFonts w:eastAsia="宋体"/>
                <w:lang w:val="en-US" w:eastAsia="zh-CN"/>
              </w:rPr>
            </w:pPr>
            <w:r w:rsidRPr="00FB2E98">
              <w:rPr>
                <w:rFonts w:eastAsia="宋体"/>
                <w:lang w:val="en-US" w:eastAsia="zh-CN"/>
              </w:rPr>
              <w:lastRenderedPageBreak/>
              <w:t>Lenovo, Motorola Mobility</w:t>
            </w:r>
          </w:p>
        </w:tc>
        <w:tc>
          <w:tcPr>
            <w:tcW w:w="1284" w:type="dxa"/>
          </w:tcPr>
          <w:p w14:paraId="123DC561" w14:textId="765649A5" w:rsidR="002265C4" w:rsidRPr="00FB2E98" w:rsidRDefault="002265C4">
            <w:pPr>
              <w:tabs>
                <w:tab w:val="left" w:pos="551"/>
              </w:tabs>
              <w:rPr>
                <w:rFonts w:eastAsia="宋体"/>
                <w:lang w:val="en-US" w:eastAsia="zh-CN"/>
              </w:rPr>
            </w:pPr>
            <w:r w:rsidRPr="00FB2E98">
              <w:rPr>
                <w:rFonts w:eastAsia="宋体"/>
                <w:lang w:val="en-US" w:eastAsia="zh-CN"/>
              </w:rPr>
              <w:t>Y</w:t>
            </w:r>
          </w:p>
        </w:tc>
        <w:tc>
          <w:tcPr>
            <w:tcW w:w="7234" w:type="dxa"/>
          </w:tcPr>
          <w:p w14:paraId="66C9E71D" w14:textId="5B17D28F" w:rsidR="002265C4" w:rsidRPr="00FB2E98" w:rsidRDefault="002265C4">
            <w:pPr>
              <w:rPr>
                <w:rFonts w:eastAsia="宋体"/>
                <w:lang w:val="en-US" w:eastAsia="zh-CN"/>
              </w:rPr>
            </w:pPr>
            <w:r w:rsidRPr="00FB2E98">
              <w:rPr>
                <w:rFonts w:eastAsia="宋体"/>
                <w:lang w:val="en-US" w:eastAsia="zh-CN"/>
              </w:rPr>
              <w:t>Also fine with the revisions from vivo and Qualcomm.</w:t>
            </w:r>
          </w:p>
        </w:tc>
      </w:tr>
      <w:tr w:rsidR="009D563D" w14:paraId="15E07A40" w14:textId="77777777" w:rsidTr="00057F1B">
        <w:tc>
          <w:tcPr>
            <w:tcW w:w="1338" w:type="dxa"/>
          </w:tcPr>
          <w:p w14:paraId="4275694D" w14:textId="27BA0941" w:rsidR="009D563D" w:rsidRPr="00FB2E98" w:rsidRDefault="009D563D">
            <w:pPr>
              <w:rPr>
                <w:rFonts w:eastAsia="宋体"/>
                <w:lang w:val="en-US" w:eastAsia="zh-CN"/>
              </w:rPr>
            </w:pPr>
            <w:r w:rsidRPr="00FB2E98">
              <w:rPr>
                <w:rFonts w:eastAsia="宋体"/>
                <w:lang w:val="en-US" w:eastAsia="zh-CN"/>
              </w:rPr>
              <w:t>Nokia, NSB</w:t>
            </w:r>
          </w:p>
        </w:tc>
        <w:tc>
          <w:tcPr>
            <w:tcW w:w="1284" w:type="dxa"/>
          </w:tcPr>
          <w:p w14:paraId="2D5581EB" w14:textId="2701C54D" w:rsidR="009D563D" w:rsidRPr="00FB2E98" w:rsidRDefault="009D563D">
            <w:pPr>
              <w:tabs>
                <w:tab w:val="left" w:pos="551"/>
              </w:tabs>
              <w:rPr>
                <w:rFonts w:eastAsia="宋体"/>
                <w:lang w:val="en-US" w:eastAsia="zh-CN"/>
              </w:rPr>
            </w:pPr>
            <w:r w:rsidRPr="00FB2E98">
              <w:rPr>
                <w:rFonts w:eastAsia="宋体"/>
                <w:lang w:val="en-US" w:eastAsia="zh-CN"/>
              </w:rPr>
              <w:t>Y</w:t>
            </w:r>
          </w:p>
        </w:tc>
        <w:tc>
          <w:tcPr>
            <w:tcW w:w="7234" w:type="dxa"/>
          </w:tcPr>
          <w:p w14:paraId="4465F122" w14:textId="6ECD8F8F" w:rsidR="009D563D" w:rsidRPr="00FB2E98" w:rsidRDefault="000179F2">
            <w:pPr>
              <w:rPr>
                <w:rFonts w:eastAsia="宋体"/>
                <w:lang w:val="en-US" w:eastAsia="zh-CN"/>
              </w:rPr>
            </w:pPr>
            <w:r w:rsidRPr="00FB2E98">
              <w:rPr>
                <w:rFonts w:eastAsia="宋体"/>
                <w:lang w:val="en-US" w:eastAsia="zh-CN"/>
              </w:rPr>
              <w:t>Fine with Qualcomm’s suggestion</w:t>
            </w:r>
          </w:p>
        </w:tc>
      </w:tr>
      <w:tr w:rsidR="00337C2E" w14:paraId="5497661F" w14:textId="77777777" w:rsidTr="00057F1B">
        <w:tc>
          <w:tcPr>
            <w:tcW w:w="1338" w:type="dxa"/>
          </w:tcPr>
          <w:p w14:paraId="5B9A8D31" w14:textId="6691D702" w:rsidR="00337C2E" w:rsidRPr="00FB2E98" w:rsidRDefault="00337C2E" w:rsidP="00337C2E">
            <w:pPr>
              <w:rPr>
                <w:rFonts w:eastAsia="宋体"/>
                <w:lang w:val="en-US" w:eastAsia="zh-CN"/>
              </w:rPr>
            </w:pPr>
            <w:r w:rsidRPr="00FB2E98">
              <w:rPr>
                <w:rFonts w:eastAsia="宋体"/>
                <w:lang w:val="en-US" w:eastAsia="ko-KR"/>
              </w:rPr>
              <w:t>LGE</w:t>
            </w:r>
          </w:p>
        </w:tc>
        <w:tc>
          <w:tcPr>
            <w:tcW w:w="1284" w:type="dxa"/>
          </w:tcPr>
          <w:p w14:paraId="53276791" w14:textId="77777777" w:rsidR="00337C2E" w:rsidRPr="00FB2E98" w:rsidRDefault="00337C2E" w:rsidP="00337C2E">
            <w:pPr>
              <w:tabs>
                <w:tab w:val="left" w:pos="551"/>
              </w:tabs>
              <w:rPr>
                <w:rFonts w:eastAsia="宋体"/>
                <w:lang w:val="en-US" w:eastAsia="zh-CN"/>
              </w:rPr>
            </w:pPr>
          </w:p>
        </w:tc>
        <w:tc>
          <w:tcPr>
            <w:tcW w:w="7234" w:type="dxa"/>
          </w:tcPr>
          <w:p w14:paraId="29BD0C8E" w14:textId="03F267DC" w:rsidR="00337C2E" w:rsidRPr="00FB2E98" w:rsidRDefault="00337C2E" w:rsidP="00337C2E">
            <w:pPr>
              <w:rPr>
                <w:rFonts w:eastAsia="宋体"/>
                <w:lang w:val="en-US" w:eastAsia="zh-CN"/>
              </w:rPr>
            </w:pPr>
            <w:r w:rsidRPr="00FB2E98">
              <w:rPr>
                <w:rFonts w:eastAsia="宋体"/>
                <w:lang w:val="en-US" w:eastAsia="ko-KR"/>
              </w:rPr>
              <w:t>Update from vivo, QC and Xiaomi is preferred.</w:t>
            </w:r>
          </w:p>
        </w:tc>
      </w:tr>
      <w:tr w:rsidR="00D23CC1" w14:paraId="4570EAB9" w14:textId="77777777" w:rsidTr="00057F1B">
        <w:tc>
          <w:tcPr>
            <w:tcW w:w="1338" w:type="dxa"/>
          </w:tcPr>
          <w:p w14:paraId="6E6B2613" w14:textId="18B0034A" w:rsidR="00D23CC1" w:rsidRPr="00FB2E98" w:rsidRDefault="00D23CC1" w:rsidP="00337C2E">
            <w:pPr>
              <w:rPr>
                <w:rFonts w:eastAsia="宋体"/>
                <w:lang w:val="en-US" w:eastAsia="ko-KR"/>
              </w:rPr>
            </w:pPr>
            <w:r w:rsidRPr="00FB2E98">
              <w:rPr>
                <w:rFonts w:eastAsia="宋体"/>
                <w:lang w:val="en-US" w:eastAsia="ko-KR"/>
              </w:rPr>
              <w:t>IDCC</w:t>
            </w:r>
          </w:p>
        </w:tc>
        <w:tc>
          <w:tcPr>
            <w:tcW w:w="1284" w:type="dxa"/>
          </w:tcPr>
          <w:p w14:paraId="1FA0A276" w14:textId="337AF66A" w:rsidR="00D23CC1" w:rsidRPr="00FB2E98" w:rsidRDefault="00D23CC1" w:rsidP="00337C2E">
            <w:pPr>
              <w:tabs>
                <w:tab w:val="left" w:pos="551"/>
              </w:tabs>
              <w:rPr>
                <w:rFonts w:eastAsia="宋体"/>
                <w:lang w:val="en-US" w:eastAsia="zh-CN"/>
              </w:rPr>
            </w:pPr>
            <w:r w:rsidRPr="00FB2E98">
              <w:rPr>
                <w:rFonts w:eastAsia="宋体"/>
                <w:lang w:val="en-US" w:eastAsia="zh-CN"/>
              </w:rPr>
              <w:t>Y</w:t>
            </w:r>
          </w:p>
        </w:tc>
        <w:tc>
          <w:tcPr>
            <w:tcW w:w="7234" w:type="dxa"/>
          </w:tcPr>
          <w:p w14:paraId="70855092" w14:textId="77777777" w:rsidR="00D23CC1" w:rsidRPr="00FB2E98" w:rsidRDefault="00D23CC1" w:rsidP="00337C2E">
            <w:pPr>
              <w:rPr>
                <w:rFonts w:eastAsia="宋体"/>
                <w:lang w:val="en-US" w:eastAsia="ko-KR"/>
              </w:rPr>
            </w:pPr>
          </w:p>
        </w:tc>
      </w:tr>
      <w:tr w:rsidR="00E84077" w:rsidRPr="00B02759" w14:paraId="073CACD9" w14:textId="77777777" w:rsidTr="00057F1B">
        <w:tc>
          <w:tcPr>
            <w:tcW w:w="1338" w:type="dxa"/>
          </w:tcPr>
          <w:p w14:paraId="21ED7A7A" w14:textId="77777777" w:rsidR="00E84077" w:rsidRPr="00FB2E98" w:rsidRDefault="00E84077" w:rsidP="006A01EF">
            <w:pPr>
              <w:rPr>
                <w:lang w:val="en-US" w:eastAsia="ko-KR"/>
              </w:rPr>
            </w:pPr>
            <w:r w:rsidRPr="00FB2E98">
              <w:rPr>
                <w:lang w:val="en-US" w:eastAsia="ko-KR"/>
              </w:rPr>
              <w:t>Ericsson</w:t>
            </w:r>
          </w:p>
        </w:tc>
        <w:tc>
          <w:tcPr>
            <w:tcW w:w="1284" w:type="dxa"/>
          </w:tcPr>
          <w:p w14:paraId="2E806FE4" w14:textId="77777777" w:rsidR="00E84077" w:rsidRPr="00FB2E98" w:rsidRDefault="00E84077" w:rsidP="006A01EF">
            <w:pPr>
              <w:tabs>
                <w:tab w:val="left" w:pos="551"/>
              </w:tabs>
              <w:rPr>
                <w:lang w:val="en-US" w:eastAsia="ko-KR"/>
              </w:rPr>
            </w:pPr>
            <w:r w:rsidRPr="00FB2E98">
              <w:rPr>
                <w:lang w:val="en-US" w:eastAsia="ko-KR"/>
              </w:rPr>
              <w:t>Y</w:t>
            </w:r>
          </w:p>
        </w:tc>
        <w:tc>
          <w:tcPr>
            <w:tcW w:w="7234" w:type="dxa"/>
          </w:tcPr>
          <w:p w14:paraId="105141F1" w14:textId="4B838C91" w:rsidR="00E84077" w:rsidRPr="00FB2E98" w:rsidRDefault="00E84077" w:rsidP="006A01EF">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A01EF">
            <w:pPr>
              <w:rPr>
                <w:lang w:val="en-US"/>
              </w:rPr>
            </w:pPr>
            <w:r w:rsidRPr="00FB2E98">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057F1B">
        <w:tc>
          <w:tcPr>
            <w:tcW w:w="1338" w:type="dxa"/>
          </w:tcPr>
          <w:p w14:paraId="6582F280" w14:textId="7FF63F57" w:rsidR="007A1AEE" w:rsidRPr="00FB2E98" w:rsidRDefault="007A1AEE" w:rsidP="007A1AEE">
            <w:pPr>
              <w:rPr>
                <w:lang w:val="en-US" w:eastAsia="ko-KR"/>
              </w:rPr>
            </w:pPr>
            <w:r w:rsidRPr="00FB2E98">
              <w:rPr>
                <w:rFonts w:eastAsia="宋体"/>
                <w:lang w:val="en-US" w:eastAsia="ko-KR"/>
              </w:rPr>
              <w:t>Intel</w:t>
            </w:r>
          </w:p>
        </w:tc>
        <w:tc>
          <w:tcPr>
            <w:tcW w:w="1284" w:type="dxa"/>
          </w:tcPr>
          <w:p w14:paraId="6B9E0C43" w14:textId="24E8D9EE" w:rsidR="007A1AEE" w:rsidRPr="00FB2E98" w:rsidRDefault="007A1AEE" w:rsidP="007A1AEE">
            <w:pPr>
              <w:tabs>
                <w:tab w:val="left" w:pos="551"/>
              </w:tabs>
              <w:rPr>
                <w:lang w:val="en-US" w:eastAsia="ko-KR"/>
              </w:rPr>
            </w:pPr>
            <w:r w:rsidRPr="00FB2E98">
              <w:rPr>
                <w:rFonts w:eastAsia="宋体"/>
                <w:lang w:val="en-US" w:eastAsia="zh-CN"/>
              </w:rPr>
              <w:t>Y</w:t>
            </w:r>
          </w:p>
        </w:tc>
        <w:tc>
          <w:tcPr>
            <w:tcW w:w="7234" w:type="dxa"/>
          </w:tcPr>
          <w:p w14:paraId="13FD338A" w14:textId="77777777" w:rsidR="007A1AEE" w:rsidRPr="00FB2E98" w:rsidRDefault="007A1AEE" w:rsidP="007A1AEE">
            <w:pPr>
              <w:rPr>
                <w:rFonts w:eastAsia="宋体"/>
                <w:lang w:val="en-US" w:eastAsia="ko-KR"/>
              </w:rPr>
            </w:pPr>
            <w:r w:rsidRPr="00FB2E98">
              <w:rPr>
                <w:rFonts w:eastAsia="宋体"/>
                <w:lang w:val="en-US" w:eastAsia="ko-KR"/>
              </w:rPr>
              <w:t>We are also fine with the suggestion from QC.</w:t>
            </w:r>
          </w:p>
          <w:p w14:paraId="73AEF1D2" w14:textId="77777777" w:rsidR="007A1AEE" w:rsidRPr="00FB2E98" w:rsidRDefault="007A1AEE" w:rsidP="007A1AEE">
            <w:pPr>
              <w:rPr>
                <w:rFonts w:eastAsia="宋体"/>
                <w:lang w:val="en-US" w:eastAsia="ko-KR"/>
              </w:rPr>
            </w:pPr>
            <w:r w:rsidRPr="00FB2E98">
              <w:rPr>
                <w:rFonts w:eastAsia="宋体"/>
                <w:lang w:val="en-US" w:eastAsia="ko-KR"/>
              </w:rPr>
              <w:t>A few points to highlight:</w:t>
            </w:r>
          </w:p>
          <w:p w14:paraId="19800A70" w14:textId="77777777" w:rsidR="007A1AEE" w:rsidRPr="00FB2E98" w:rsidRDefault="007A1AEE" w:rsidP="007A1AEE">
            <w:pPr>
              <w:pStyle w:val="af6"/>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af6"/>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057F1B">
        <w:tc>
          <w:tcPr>
            <w:tcW w:w="1338" w:type="dxa"/>
          </w:tcPr>
          <w:p w14:paraId="4A2ACB3B" w14:textId="6464855F" w:rsidR="00FB2E98" w:rsidRPr="00FB2E98" w:rsidRDefault="00FB2E98" w:rsidP="006A01EF">
            <w:pPr>
              <w:rPr>
                <w:lang w:val="en-US" w:eastAsia="ko-KR"/>
              </w:rPr>
            </w:pPr>
            <w:r w:rsidRPr="00FB2E98">
              <w:rPr>
                <w:rFonts w:eastAsiaTheme="minorEastAsia"/>
                <w:lang w:val="en-US" w:eastAsia="ko-KR"/>
              </w:rPr>
              <w:t>FL4</w:t>
            </w:r>
          </w:p>
        </w:tc>
        <w:tc>
          <w:tcPr>
            <w:tcW w:w="8518" w:type="dxa"/>
            <w:gridSpan w:val="2"/>
          </w:tcPr>
          <w:p w14:paraId="5EA42FF6" w14:textId="5D5994C4" w:rsidR="00B46B0D" w:rsidRDefault="001114CD" w:rsidP="006A01EF">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 CD-SSB and CORESET#0 are included in the separate initial DL BWP is addressed in P</w:t>
            </w:r>
            <w:r w:rsidR="00B46B0D" w:rsidRPr="00B46B0D">
              <w:t>roposal 3-1c</w:t>
            </w:r>
            <w:r w:rsidR="00B46B0D">
              <w:t>.</w:t>
            </w:r>
          </w:p>
          <w:p w14:paraId="71470FA7" w14:textId="413DEC3C" w:rsidR="00FB2E98" w:rsidRPr="00FB2E98" w:rsidRDefault="00FB2E98" w:rsidP="006A01EF">
            <w:pPr>
              <w:rPr>
                <w:b/>
                <w:lang w:val="en-US"/>
              </w:rPr>
            </w:pPr>
            <w:r w:rsidRPr="00FB2E98">
              <w:rPr>
                <w:b/>
                <w:highlight w:val="yellow"/>
                <w:lang w:val="en-US"/>
              </w:rPr>
              <w:t>High Priority Proposal 5-1d</w:t>
            </w:r>
            <w:r w:rsidRPr="00FB2E98">
              <w:rPr>
                <w:b/>
                <w:lang w:val="en-US"/>
              </w:rPr>
              <w:t>:</w:t>
            </w:r>
          </w:p>
          <w:p w14:paraId="4E306FD4" w14:textId="77777777" w:rsidR="00FB2E98" w:rsidRPr="008029BD" w:rsidRDefault="00FB2E98" w:rsidP="006A01EF">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A01EF">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lastRenderedPageBreak/>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A01EF">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NCD-SSB for serving cell but not 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A01EF">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A01EF">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057F1B">
        <w:tc>
          <w:tcPr>
            <w:tcW w:w="1338" w:type="dxa"/>
          </w:tcPr>
          <w:p w14:paraId="2BFE9EB4" w14:textId="6817EEA7" w:rsidR="00C07C62" w:rsidRPr="00FB2E98" w:rsidRDefault="00B85804" w:rsidP="006A01EF">
            <w:pPr>
              <w:rPr>
                <w:rFonts w:eastAsia="宋体"/>
                <w:lang w:val="en-US" w:eastAsia="ko-KR"/>
              </w:rPr>
            </w:pPr>
            <w:r>
              <w:rPr>
                <w:rFonts w:eastAsia="宋体"/>
                <w:lang w:val="en-US" w:eastAsia="ko-KR"/>
              </w:rPr>
              <w:lastRenderedPageBreak/>
              <w:t xml:space="preserve">HW, </w:t>
            </w:r>
            <w:proofErr w:type="spellStart"/>
            <w:r>
              <w:rPr>
                <w:rFonts w:eastAsia="宋体"/>
                <w:lang w:val="en-US" w:eastAsia="ko-KR"/>
              </w:rPr>
              <w:t>HiSi</w:t>
            </w:r>
            <w:proofErr w:type="spellEnd"/>
          </w:p>
        </w:tc>
        <w:tc>
          <w:tcPr>
            <w:tcW w:w="1284" w:type="dxa"/>
          </w:tcPr>
          <w:p w14:paraId="621B2F30" w14:textId="71C4425D" w:rsidR="00C07C62" w:rsidRPr="00FB2E98" w:rsidRDefault="00B85804" w:rsidP="006A01EF">
            <w:pPr>
              <w:tabs>
                <w:tab w:val="left" w:pos="551"/>
              </w:tabs>
              <w:rPr>
                <w:rFonts w:eastAsia="宋体"/>
                <w:lang w:val="en-US" w:eastAsia="zh-CN"/>
              </w:rPr>
            </w:pPr>
            <w:r>
              <w:rPr>
                <w:rFonts w:eastAsia="宋体"/>
                <w:lang w:val="en-US" w:eastAsia="zh-CN"/>
              </w:rPr>
              <w:t>N</w:t>
            </w:r>
          </w:p>
        </w:tc>
        <w:tc>
          <w:tcPr>
            <w:tcW w:w="7234" w:type="dxa"/>
          </w:tcPr>
          <w:p w14:paraId="526BA1E4" w14:textId="4123BCBA" w:rsidR="008F692C" w:rsidRDefault="008F692C" w:rsidP="006A01EF">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14:paraId="36A66B5A"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9712A99"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62E98D3" w14:textId="77777777" w:rsidR="008F692C" w:rsidRDefault="008F692C" w:rsidP="006A01EF">
            <w:pPr>
              <w:rPr>
                <w:rFonts w:eastAsia="宋体"/>
                <w:lang w:val="en-US" w:eastAsia="ko-KR"/>
              </w:rPr>
            </w:pPr>
          </w:p>
          <w:p w14:paraId="463EA7F9" w14:textId="6E39A8EF" w:rsidR="00B85804" w:rsidRDefault="000150F2" w:rsidP="006A01EF">
            <w:pPr>
              <w:rPr>
                <w:rFonts w:eastAsia="宋体"/>
                <w:lang w:val="en-US" w:eastAsia="ko-KR"/>
              </w:rPr>
            </w:pPr>
            <w:r>
              <w:rPr>
                <w:rFonts w:eastAsia="宋体"/>
                <w:lang w:val="en-US" w:eastAsia="ko-KR"/>
              </w:rPr>
              <w:t>Comparing the FL formulation of the following</w:t>
            </w:r>
          </w:p>
          <w:p w14:paraId="6CBEE0D5" w14:textId="77777777" w:rsidR="00B85804" w:rsidRPr="008029BD" w:rsidRDefault="00B85804" w:rsidP="00B8580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429917B9" w14:textId="77777777" w:rsidR="00B85804" w:rsidRDefault="00B85804" w:rsidP="006A01EF">
            <w:pPr>
              <w:rPr>
                <w:rFonts w:eastAsia="宋体"/>
                <w:lang w:eastAsia="ko-KR"/>
              </w:rPr>
            </w:pPr>
          </w:p>
          <w:p w14:paraId="255609F1" w14:textId="3512C3BF" w:rsidR="00B85804" w:rsidRDefault="00B85804" w:rsidP="006A01EF">
            <w:pPr>
              <w:rPr>
                <w:rFonts w:eastAsia="宋体"/>
                <w:lang w:eastAsia="ko-KR"/>
              </w:rPr>
            </w:pPr>
            <w:r>
              <w:rPr>
                <w:rFonts w:eastAsia="宋体"/>
                <w:lang w:eastAsia="ko-KR"/>
              </w:rPr>
              <w:t>W.r.t. the proposal from our side,</w:t>
            </w:r>
          </w:p>
          <w:p w14:paraId="70C82682" w14:textId="77777777" w:rsidR="000150F2" w:rsidRPr="00FB2E98" w:rsidRDefault="000150F2" w:rsidP="000150F2">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497A3FC3" w14:textId="77777777" w:rsidR="000150F2" w:rsidRDefault="000150F2" w:rsidP="006A01EF">
            <w:pPr>
              <w:rPr>
                <w:rFonts w:eastAsia="宋体"/>
                <w:lang w:eastAsia="ko-KR"/>
              </w:rPr>
            </w:pPr>
          </w:p>
          <w:p w14:paraId="2A9C3459" w14:textId="77694FB3" w:rsidR="000150F2" w:rsidRDefault="000150F2" w:rsidP="001B6860">
            <w:pPr>
              <w:rPr>
                <w:rFonts w:eastAsia="宋体"/>
                <w:lang w:eastAsia="ko-KR"/>
              </w:rPr>
            </w:pPr>
            <w:r>
              <w:rPr>
                <w:rFonts w:eastAsia="宋体"/>
                <w:lang w:eastAsia="ko-KR"/>
              </w:rPr>
              <w:t>The proposal from FL does not seem to allow a UE support both BWP without SSB and NCD-SSB, while our proposal clearly allows this. On other aspect</w:t>
            </w:r>
            <w:r w:rsidR="008F692C">
              <w:rPr>
                <w:rFonts w:eastAsia="宋体"/>
                <w:lang w:eastAsia="ko-KR"/>
              </w:rPr>
              <w:t>s</w:t>
            </w:r>
            <w:r>
              <w:rPr>
                <w:rFonts w:eastAsia="宋体"/>
                <w:lang w:eastAsia="ko-KR"/>
              </w:rPr>
              <w:t xml:space="preserve">, we do not see difference except </w:t>
            </w:r>
            <w:r w:rsidR="005346DA">
              <w:rPr>
                <w:rFonts w:eastAsia="宋体"/>
                <w:lang w:eastAsia="ko-KR"/>
              </w:rPr>
              <w:t xml:space="preserve">that </w:t>
            </w:r>
            <w:r>
              <w:rPr>
                <w:rFonts w:eastAsia="宋体"/>
                <w:lang w:eastAsia="ko-KR"/>
              </w:rPr>
              <w:t>the FL proposal explicitly take</w:t>
            </w:r>
            <w:r w:rsidR="005346DA">
              <w:rPr>
                <w:rFonts w:eastAsia="宋体"/>
                <w:lang w:eastAsia="ko-KR"/>
              </w:rPr>
              <w:t>s</w:t>
            </w:r>
            <w:r>
              <w:rPr>
                <w:rFonts w:eastAsia="宋体"/>
                <w:lang w:eastAsia="ko-KR"/>
              </w:rPr>
              <w:t xml:space="preserve"> FG6-1a as optional - which discourages it to be used in field. However, the reason</w:t>
            </w:r>
            <w:r w:rsidR="005346DA">
              <w:rPr>
                <w:rFonts w:eastAsia="宋体"/>
                <w:lang w:eastAsia="ko-KR"/>
              </w:rPr>
              <w:t>/concern</w:t>
            </w:r>
            <w:r>
              <w:rPr>
                <w:rFonts w:eastAsia="宋体"/>
                <w:lang w:eastAsia="ko-KR"/>
              </w:rPr>
              <w:t xml:space="preserve"> is not clear – a gNB does not have to provide measurement gaps</w:t>
            </w:r>
            <w:r w:rsidR="00D94237">
              <w:rPr>
                <w:rFonts w:eastAsia="宋体"/>
                <w:lang w:eastAsia="ko-KR"/>
              </w:rPr>
              <w:t xml:space="preserve"> (as a separate mandatory feature)</w:t>
            </w:r>
            <w:r>
              <w:rPr>
                <w:rFonts w:eastAsia="宋体"/>
                <w:lang w:eastAsia="ko-KR"/>
              </w:rPr>
              <w:t xml:space="preserve"> if it does not use that BWP</w:t>
            </w:r>
            <w:r w:rsidR="00FF42F0">
              <w:rPr>
                <w:rFonts w:eastAsia="宋体"/>
                <w:lang w:eastAsia="ko-KR"/>
              </w:rPr>
              <w:t xml:space="preserve"> or if a UE reports otherwise</w:t>
            </w:r>
            <w:r>
              <w:rPr>
                <w:rFonts w:eastAsia="宋体"/>
                <w:lang w:eastAsia="ko-KR"/>
              </w:rPr>
              <w:t xml:space="preserve">. We also do not </w:t>
            </w:r>
            <w:r w:rsidR="00FF42F0">
              <w:rPr>
                <w:rFonts w:eastAsia="宋体"/>
                <w:lang w:eastAsia="ko-KR"/>
              </w:rPr>
              <w:t>think</w:t>
            </w:r>
            <w:r>
              <w:rPr>
                <w:rFonts w:eastAsia="宋体"/>
                <w:lang w:eastAsia="ko-KR"/>
              </w:rPr>
              <w:t xml:space="preserve"> NCD can be directly mandated, which was previously used for a UE supporting CA case– meaning the UE is advanced to be able to handle two chains for SSB based measurement simultaneously, for both CD-SSB and NCD-SSB.</w:t>
            </w:r>
          </w:p>
          <w:p w14:paraId="6C7F930B" w14:textId="77777777" w:rsidR="001B6860" w:rsidRDefault="001B6860" w:rsidP="005346DA">
            <w:pPr>
              <w:rPr>
                <w:rFonts w:eastAsia="宋体"/>
                <w:lang w:eastAsia="ko-KR"/>
              </w:rPr>
            </w:pPr>
            <w:r>
              <w:rPr>
                <w:rFonts w:eastAsia="宋体"/>
                <w:lang w:eastAsia="ko-KR"/>
              </w:rPr>
              <w:t xml:space="preserve">Furthermore, we are </w:t>
            </w:r>
            <w:r w:rsidR="00FF42F0">
              <w:rPr>
                <w:rFonts w:eastAsia="宋体"/>
                <w:lang w:eastAsia="ko-KR"/>
              </w:rPr>
              <w:t xml:space="preserve">strongly </w:t>
            </w:r>
            <w:r>
              <w:rPr>
                <w:rFonts w:eastAsia="宋体"/>
                <w:lang w:eastAsia="ko-KR"/>
              </w:rPr>
              <w:t xml:space="preserve">concerned by the adoption of NCD-SSB at this stage </w:t>
            </w:r>
            <w:r w:rsidR="00FF42F0">
              <w:rPr>
                <w:rFonts w:eastAsia="宋体"/>
                <w:lang w:eastAsia="ko-KR"/>
              </w:rPr>
              <w:t>prior to further RAN2/RAN4 assessment</w:t>
            </w:r>
            <w:r w:rsidR="005346DA">
              <w:rPr>
                <w:rFonts w:eastAsia="宋体"/>
                <w:lang w:eastAsia="ko-KR"/>
              </w:rPr>
              <w:t xml:space="preserve">. If any consensus in Ran1 for NCD-SSB is pursued, certain requirements or restrictions on </w:t>
            </w:r>
            <w:r>
              <w:rPr>
                <w:rFonts w:eastAsia="宋体"/>
                <w:lang w:eastAsia="ko-KR"/>
              </w:rPr>
              <w:t>its periodicities</w:t>
            </w:r>
            <w:r w:rsidR="005346DA">
              <w:rPr>
                <w:rFonts w:eastAsia="宋体"/>
                <w:lang w:eastAsia="ko-KR"/>
              </w:rPr>
              <w:t>/Tx power</w:t>
            </w:r>
            <w:r>
              <w:rPr>
                <w:rFonts w:eastAsia="宋体"/>
                <w:lang w:eastAsia="ko-KR"/>
              </w:rPr>
              <w:t xml:space="preserve"> </w:t>
            </w:r>
            <w:proofErr w:type="spellStart"/>
            <w:r>
              <w:rPr>
                <w:rFonts w:eastAsia="宋体"/>
                <w:lang w:eastAsia="ko-KR"/>
              </w:rPr>
              <w:t>etc</w:t>
            </w:r>
            <w:proofErr w:type="spellEnd"/>
            <w:r>
              <w:rPr>
                <w:rFonts w:eastAsia="宋体"/>
                <w:lang w:eastAsia="ko-KR"/>
              </w:rPr>
              <w:t xml:space="preserve">, </w:t>
            </w:r>
            <w:r w:rsidR="00FF42F0">
              <w:rPr>
                <w:rFonts w:eastAsia="宋体"/>
                <w:lang w:eastAsia="ko-KR"/>
              </w:rPr>
              <w:t>should be accommodated in a proper way.</w:t>
            </w:r>
          </w:p>
          <w:p w14:paraId="76301230" w14:textId="7A6D4659" w:rsidR="00C26A09" w:rsidRDefault="00C26A09" w:rsidP="00C26A09">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53902C8" w14:textId="6191DD4B"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lastRenderedPageBreak/>
              <w:t>RAN2/RAN4 shall complete the specification/requirement work for the case of NCD-SSB has larger periodicity, lower Tx power than CD-SSB</w:t>
            </w:r>
          </w:p>
          <w:p w14:paraId="272CA12D" w14:textId="77777777"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47EE2F6F" w14:textId="775DA261" w:rsidR="00C26A09" w:rsidRPr="00B85804" w:rsidRDefault="00C26A09" w:rsidP="005346DA">
            <w:pPr>
              <w:rPr>
                <w:rFonts w:eastAsia="宋体"/>
                <w:lang w:eastAsia="ko-KR"/>
              </w:rPr>
            </w:pPr>
          </w:p>
        </w:tc>
      </w:tr>
      <w:tr w:rsidR="00057F1B" w:rsidRPr="00FB2E98" w14:paraId="0175027B" w14:textId="77777777" w:rsidTr="00057F1B">
        <w:tc>
          <w:tcPr>
            <w:tcW w:w="1338" w:type="dxa"/>
          </w:tcPr>
          <w:p w14:paraId="4A3CB187" w14:textId="15F988E8" w:rsidR="00057F1B" w:rsidRDefault="00057F1B" w:rsidP="006A01EF">
            <w:pPr>
              <w:rPr>
                <w:rFonts w:eastAsia="宋体"/>
                <w:lang w:val="en-US" w:eastAsia="ko-KR"/>
              </w:rPr>
            </w:pPr>
            <w:r>
              <w:rPr>
                <w:rFonts w:eastAsia="宋体" w:hint="eastAsia"/>
                <w:lang w:val="en-US" w:eastAsia="zh-CN"/>
              </w:rPr>
              <w:lastRenderedPageBreak/>
              <w:t>CATT</w:t>
            </w:r>
          </w:p>
        </w:tc>
        <w:tc>
          <w:tcPr>
            <w:tcW w:w="1284" w:type="dxa"/>
          </w:tcPr>
          <w:p w14:paraId="157363D5" w14:textId="2105E501" w:rsidR="00057F1B" w:rsidRDefault="00057F1B" w:rsidP="006A01EF">
            <w:pPr>
              <w:tabs>
                <w:tab w:val="left" w:pos="551"/>
              </w:tabs>
              <w:rPr>
                <w:rFonts w:eastAsia="宋体"/>
                <w:lang w:val="en-US" w:eastAsia="zh-CN"/>
              </w:rPr>
            </w:pPr>
            <w:r>
              <w:rPr>
                <w:rFonts w:eastAsia="宋体" w:hint="eastAsia"/>
                <w:lang w:val="en-US" w:eastAsia="zh-CN"/>
              </w:rPr>
              <w:t>Partially Y</w:t>
            </w:r>
          </w:p>
        </w:tc>
        <w:tc>
          <w:tcPr>
            <w:tcW w:w="7234" w:type="dxa"/>
          </w:tcPr>
          <w:p w14:paraId="7A2F1E18" w14:textId="77777777" w:rsidR="00057F1B" w:rsidRDefault="00057F1B" w:rsidP="00F6799C">
            <w:pPr>
              <w:pStyle w:val="af6"/>
              <w:numPr>
                <w:ilvl w:val="0"/>
                <w:numId w:val="63"/>
              </w:numPr>
              <w:rPr>
                <w:sz w:val="20"/>
                <w:lang w:val="en-US" w:eastAsia="zh-CN"/>
              </w:rPr>
            </w:pPr>
            <w:r w:rsidRPr="007B0CAD">
              <w:rPr>
                <w:rFonts w:hint="eastAsia"/>
                <w:sz w:val="20"/>
                <w:lang w:val="en-US" w:eastAsia="zh-CN"/>
              </w:rPr>
              <w:t xml:space="preserve">For </w:t>
            </w:r>
            <w:r>
              <w:rPr>
                <w:rFonts w:hint="eastAsia"/>
                <w:sz w:val="20"/>
                <w:lang w:val="en-US" w:eastAsia="zh-CN"/>
              </w:rPr>
              <w:t>use of paging in this case (i.e. not containing entire CORESET#0), we really see less benefit to use NCD-SSB:</w:t>
            </w:r>
          </w:p>
          <w:p w14:paraId="7CA26A8A" w14:textId="77777777" w:rsidR="00057F1B" w:rsidRDefault="00057F1B" w:rsidP="00F6799C">
            <w:pPr>
              <w:pStyle w:val="af6"/>
              <w:numPr>
                <w:ilvl w:val="1"/>
                <w:numId w:val="63"/>
              </w:numPr>
              <w:rPr>
                <w:sz w:val="20"/>
                <w:lang w:val="en-US" w:eastAsia="zh-CN"/>
              </w:rPr>
            </w:pPr>
            <w:r>
              <w:rPr>
                <w:rFonts w:hint="eastAsia"/>
                <w:sz w:val="20"/>
                <w:lang w:val="en-US" w:eastAsia="zh-CN"/>
              </w:rPr>
              <w:t>The feasibility of using NCD-SSB in idle/inactive mode is not justified by RAN2.</w:t>
            </w:r>
          </w:p>
          <w:p w14:paraId="7DDE18A8" w14:textId="77777777" w:rsidR="00057F1B" w:rsidRDefault="00057F1B" w:rsidP="00F6799C">
            <w:pPr>
              <w:pStyle w:val="af6"/>
              <w:numPr>
                <w:ilvl w:val="1"/>
                <w:numId w:val="63"/>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4C64CDDB" w14:textId="77777777" w:rsidR="00057F1B" w:rsidRDefault="00057F1B" w:rsidP="00F6799C">
            <w:pPr>
              <w:pStyle w:val="af6"/>
              <w:numPr>
                <w:ilvl w:val="1"/>
                <w:numId w:val="63"/>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23A28E4" w14:textId="77777777" w:rsidR="00057F1B" w:rsidRDefault="00057F1B" w:rsidP="00F6799C">
            <w:pPr>
              <w:pStyle w:val="af6"/>
              <w:numPr>
                <w:ilvl w:val="1"/>
                <w:numId w:val="63"/>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C3FA6F8" w14:textId="77777777" w:rsidR="00057F1B" w:rsidRPr="005F541B" w:rsidRDefault="00057F1B" w:rsidP="00F6799C">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14:paraId="50F54066" w14:textId="77777777" w:rsidR="00057F1B" w:rsidRPr="007B0CAD" w:rsidRDefault="00057F1B" w:rsidP="00F6799C">
            <w:pPr>
              <w:pStyle w:val="af6"/>
              <w:numPr>
                <w:ilvl w:val="0"/>
                <w:numId w:val="63"/>
              </w:numPr>
              <w:snapToGrid w:val="0"/>
              <w:spacing w:after="240" w:line="240" w:lineRule="auto"/>
              <w:contextualSpacing w:val="0"/>
              <w:rPr>
                <w:sz w:val="20"/>
                <w:lang w:val="en-US" w:eastAsia="zh-CN"/>
              </w:rPr>
            </w:pPr>
            <w:r w:rsidRPr="007B0CAD">
              <w:rPr>
                <w:rFonts w:hint="eastAsia"/>
                <w:sz w:val="20"/>
                <w:lang w:val="en-US" w:eastAsia="zh-CN"/>
              </w:rPr>
              <w:t xml:space="preserve">For RRC-configured active DL BWP, seems several companies (including us) are proposing a middle ground, i.e. </w:t>
            </w:r>
            <w:r w:rsidRPr="007B0CAD">
              <w:rPr>
                <w:color w:val="7030A0"/>
                <w:sz w:val="20"/>
                <w:lang w:val="en-US" w:eastAsia="zh-CN"/>
              </w:rPr>
              <w:t xml:space="preserve">‘A RedCap UE shall mandatorily report its support of either </w:t>
            </w:r>
            <w:r w:rsidRPr="007B0CAD">
              <w:rPr>
                <w:rFonts w:hint="eastAsia"/>
                <w:color w:val="7030A0"/>
                <w:sz w:val="20"/>
                <w:lang w:val="en-US" w:eastAsia="zh-CN"/>
              </w:rPr>
              <w:t xml:space="preserve">one </w:t>
            </w:r>
            <w:r w:rsidRPr="007B0CAD">
              <w:rPr>
                <w:color w:val="7030A0"/>
                <w:sz w:val="20"/>
                <w:lang w:val="en-US" w:eastAsia="zh-CN"/>
              </w:rPr>
              <w:t xml:space="preserve">or both </w:t>
            </w:r>
            <w:r w:rsidRPr="007B0CAD">
              <w:rPr>
                <w:rFonts w:hint="eastAsia"/>
                <w:color w:val="7030A0"/>
                <w:sz w:val="20"/>
                <w:lang w:val="en-US" w:eastAsia="zh-CN"/>
              </w:rPr>
              <w:t>of</w:t>
            </w:r>
            <w:r w:rsidRPr="007B0CAD">
              <w:rPr>
                <w:color w:val="7030A0"/>
                <w:sz w:val="20"/>
                <w:lang w:val="en-US" w:eastAsia="zh-CN"/>
              </w:rPr>
              <w:t xml:space="preserve"> {NCD-SSB, operation of BWP without </w:t>
            </w:r>
            <w:r>
              <w:rPr>
                <w:color w:val="7030A0"/>
                <w:sz w:val="20"/>
                <w:lang w:val="en-US" w:eastAsia="zh-CN"/>
              </w:rPr>
              <w:t>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w:t>
            </w:r>
            <w:r w:rsidRPr="007B0CAD">
              <w:rPr>
                <w:rFonts w:hint="eastAsia"/>
                <w:color w:val="7030A0"/>
                <w:sz w:val="20"/>
                <w:lang w:val="en-US" w:eastAsia="zh-CN"/>
              </w:rPr>
              <w:t xml:space="preserve"> </w:t>
            </w:r>
            <w:r w:rsidRPr="005F541B">
              <w:rPr>
                <w:rFonts w:hint="eastAsia"/>
                <w:sz w:val="20"/>
                <w:lang w:val="en-US" w:eastAsia="zh-CN"/>
              </w:rPr>
              <w:t>We think i</w:t>
            </w:r>
            <w:r w:rsidRPr="007B0CAD">
              <w:rPr>
                <w:rFonts w:hint="eastAsia"/>
                <w:sz w:val="20"/>
                <w:lang w:val="en-US" w:eastAsia="zh-CN"/>
              </w:rPr>
              <w:t xml:space="preserve">t </w:t>
            </w:r>
            <w:r>
              <w:rPr>
                <w:rFonts w:hint="eastAsia"/>
                <w:sz w:val="20"/>
                <w:lang w:val="en-US" w:eastAsia="zh-CN"/>
              </w:rPr>
              <w:t>is considerable, since the UE vendors are still free to use NCD-SSB in their products. All they need to do is just report their preference during UE capability report.</w:t>
            </w:r>
          </w:p>
          <w:p w14:paraId="06C9A96A" w14:textId="6BB46DC2" w:rsidR="00057F1B" w:rsidRDefault="00057F1B" w:rsidP="00057F1B">
            <w:pPr>
              <w:pStyle w:val="af6"/>
              <w:numPr>
                <w:ilvl w:val="0"/>
                <w:numId w:val="63"/>
              </w:numPr>
              <w:snapToGrid w:val="0"/>
              <w:spacing w:after="240" w:line="240" w:lineRule="auto"/>
              <w:contextualSpacing w:val="0"/>
              <w:rPr>
                <w:lang w:val="en-US" w:eastAsia="ko-KR"/>
              </w:rPr>
            </w:pPr>
            <w:r w:rsidRPr="007B0CAD">
              <w:rPr>
                <w:rFonts w:hint="eastAsia"/>
                <w:sz w:val="20"/>
                <w:lang w:val="en-US" w:eastAsia="zh-CN"/>
              </w:rPr>
              <w:t>Fine to add the last note to address the technical issue originally</w:t>
            </w:r>
            <w:r>
              <w:rPr>
                <w:rFonts w:hint="eastAsia"/>
                <w:sz w:val="20"/>
                <w:lang w:val="en-US" w:eastAsia="zh-CN"/>
              </w:rPr>
              <w:t xml:space="preserve"> </w:t>
            </w:r>
            <w:r w:rsidRPr="007B0CAD">
              <w:rPr>
                <w:rFonts w:hint="eastAsia"/>
                <w:sz w:val="20"/>
                <w:lang w:val="en-US" w:eastAsia="zh-CN"/>
              </w:rPr>
              <w:t>from Proposal 3-3</w:t>
            </w:r>
            <w:r>
              <w:rPr>
                <w:rFonts w:hint="eastAsia"/>
                <w:sz w:val="20"/>
                <w:lang w:val="en-US" w:eastAsia="zh-CN"/>
              </w:rPr>
              <w:t xml:space="preserve"> (with sufficient discussion we believe),</w:t>
            </w:r>
            <w:r w:rsidRPr="007B0CAD">
              <w:rPr>
                <w:rFonts w:hint="eastAsia"/>
                <w:sz w:val="20"/>
                <w:lang w:val="en-US" w:eastAsia="zh-CN"/>
              </w:rPr>
              <w:t xml:space="preserve"> </w:t>
            </w:r>
            <w:r>
              <w:rPr>
                <w:rFonts w:hint="eastAsia"/>
                <w:sz w:val="20"/>
                <w:lang w:val="en-US" w:eastAsia="zh-CN"/>
              </w:rPr>
              <w:t xml:space="preserve">avoid hindering the co-existence scenario and </w:t>
            </w:r>
            <w:r>
              <w:rPr>
                <w:sz w:val="20"/>
                <w:lang w:val="en-US" w:eastAsia="zh-CN"/>
              </w:rPr>
              <w:t>ruining</w:t>
            </w:r>
            <w:r>
              <w:rPr>
                <w:rFonts w:hint="eastAsia"/>
                <w:sz w:val="20"/>
                <w:lang w:val="en-US" w:eastAsia="zh-CN"/>
              </w:rPr>
              <w:t xml:space="preserve"> the use case of early indication in Msg3</w:t>
            </w:r>
            <w:r w:rsidRPr="007B0CAD">
              <w:rPr>
                <w:rFonts w:hint="eastAsia"/>
                <w:sz w:val="20"/>
                <w:lang w:val="en-US" w:eastAsia="zh-CN"/>
              </w:rPr>
              <w:t>.</w:t>
            </w:r>
          </w:p>
        </w:tc>
      </w:tr>
      <w:tr w:rsidR="00FD554E" w:rsidRPr="00FB2E98" w14:paraId="6E70D0B7" w14:textId="77777777" w:rsidTr="00057F1B">
        <w:tc>
          <w:tcPr>
            <w:tcW w:w="1338" w:type="dxa"/>
          </w:tcPr>
          <w:p w14:paraId="607A3E71" w14:textId="0BEA52FA" w:rsidR="00FD554E" w:rsidRDefault="00FD554E" w:rsidP="00FD554E">
            <w:pPr>
              <w:rPr>
                <w:rFonts w:eastAsia="宋体"/>
                <w:lang w:val="en-US" w:eastAsia="zh-CN"/>
              </w:rPr>
            </w:pPr>
            <w:r>
              <w:rPr>
                <w:rFonts w:eastAsia="宋体"/>
                <w:lang w:val="en-US" w:eastAsia="ko-KR"/>
              </w:rPr>
              <w:t>Intel</w:t>
            </w:r>
          </w:p>
        </w:tc>
        <w:tc>
          <w:tcPr>
            <w:tcW w:w="1284" w:type="dxa"/>
          </w:tcPr>
          <w:p w14:paraId="4CBA5110" w14:textId="377DF186" w:rsidR="00FD554E" w:rsidRDefault="00FD554E" w:rsidP="00FD554E">
            <w:pPr>
              <w:tabs>
                <w:tab w:val="left" w:pos="551"/>
              </w:tabs>
              <w:rPr>
                <w:rFonts w:eastAsia="宋体"/>
                <w:lang w:val="en-US" w:eastAsia="zh-CN"/>
              </w:rPr>
            </w:pPr>
            <w:r>
              <w:rPr>
                <w:rFonts w:eastAsia="宋体"/>
                <w:lang w:val="en-US" w:eastAsia="zh-CN"/>
              </w:rPr>
              <w:t>Almost</w:t>
            </w:r>
          </w:p>
        </w:tc>
        <w:tc>
          <w:tcPr>
            <w:tcW w:w="7234" w:type="dxa"/>
          </w:tcPr>
          <w:p w14:paraId="75A77E10" w14:textId="77777777" w:rsidR="00FD554E" w:rsidRDefault="00FD554E" w:rsidP="00FD554E">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359C2A98" w14:textId="77777777" w:rsidR="00FD554E" w:rsidRDefault="00FD554E" w:rsidP="00FD554E">
            <w:pPr>
              <w:rPr>
                <w:rFonts w:eastAsia="宋体"/>
                <w:lang w:val="en-US" w:eastAsia="ko-KR"/>
              </w:rPr>
            </w:pPr>
            <w:r>
              <w:rPr>
                <w:rFonts w:eastAsia="宋体"/>
                <w:lang w:val="en-US" w:eastAsia="ko-KR"/>
              </w:rPr>
              <w:t xml:space="preserve">Thus, we think the first few deleted bullets (copied below) from this proposal (Proposal 5-1d) should be kept. </w:t>
            </w:r>
          </w:p>
          <w:p w14:paraId="431AC995" w14:textId="77777777" w:rsidR="00FD554E" w:rsidRPr="008029BD" w:rsidRDefault="00FD554E" w:rsidP="00FD554E">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75B43417" w14:textId="77777777" w:rsidR="00FD554E" w:rsidRPr="008029BD" w:rsidRDefault="00FD554E" w:rsidP="00FD554E">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D3F43D4"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1F19DE08"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3E678D5B" w14:textId="77777777" w:rsidR="00FD554E" w:rsidRDefault="00FD554E" w:rsidP="00FD554E">
            <w:pPr>
              <w:rPr>
                <w:rFonts w:eastAsia="宋体"/>
                <w:lang w:val="en-US" w:eastAsia="ko-KR"/>
              </w:rPr>
            </w:pPr>
            <w:r>
              <w:rPr>
                <w:rFonts w:eastAsia="宋体"/>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49805C8" w14:textId="77777777" w:rsidR="00FD554E" w:rsidRPr="004B4068" w:rsidRDefault="00FD554E" w:rsidP="00FD554E">
            <w:pPr>
              <w:pStyle w:val="af6"/>
              <w:numPr>
                <w:ilvl w:val="0"/>
                <w:numId w:val="63"/>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22C4AEC0" w14:textId="190611A4" w:rsidR="004B4068" w:rsidRPr="004B4068" w:rsidRDefault="004B4068" w:rsidP="004B4068">
            <w:pPr>
              <w:rPr>
                <w:lang w:val="en-US" w:eastAsia="zh-CN"/>
              </w:rPr>
            </w:pPr>
            <w:r>
              <w:rPr>
                <w:lang w:val="en-US" w:eastAsia="zh-CN"/>
              </w:rPr>
              <w:t>On the comments from CATT</w:t>
            </w:r>
            <w:r w:rsidR="00F172EB">
              <w:rPr>
                <w:lang w:val="en-US" w:eastAsia="zh-CN"/>
              </w:rPr>
              <w:t xml:space="preserve"> on paging and NCD-SSB in idle mode</w:t>
            </w:r>
            <w:r>
              <w:rPr>
                <w:lang w:val="en-US" w:eastAsia="zh-CN"/>
              </w:rPr>
              <w:t>, UE does not need to read SIB each time it monitors for paging, but it needs to receive at least one SSB</w:t>
            </w:r>
            <w:r w:rsidR="003C081A">
              <w:rPr>
                <w:lang w:val="en-US" w:eastAsia="zh-CN"/>
              </w:rPr>
              <w:t xml:space="preserve"> for each paging cycle before paging monitoring. Thus, having NCD-SSB in separate initial DL BWP when paging is configured in separate initial DL BWP does help </w:t>
            </w:r>
            <w:r w:rsidR="00C82FF1">
              <w:rPr>
                <w:lang w:val="en-US" w:eastAsia="zh-CN"/>
              </w:rPr>
              <w:t xml:space="preserve">with UE power consumption. </w:t>
            </w:r>
            <w:r w:rsidR="00F8461C">
              <w:rPr>
                <w:lang w:val="en-US" w:eastAsia="zh-CN"/>
              </w:rPr>
              <w:t>For RedCap UEs,</w:t>
            </w:r>
            <w:r w:rsidR="004A0750">
              <w:rPr>
                <w:lang w:val="en-US" w:eastAsia="zh-CN"/>
              </w:rPr>
              <w:t xml:space="preserve"> other aspects being similar,</w:t>
            </w:r>
            <w:r w:rsidR="00F8461C">
              <w:rPr>
                <w:lang w:val="en-US" w:eastAsia="zh-CN"/>
              </w:rPr>
              <w:t xml:space="preserve"> idle mode power consumption should </w:t>
            </w:r>
            <w:r w:rsidR="004A0750">
              <w:rPr>
                <w:lang w:val="en-US" w:eastAsia="zh-CN"/>
              </w:rPr>
              <w:t xml:space="preserve">not degrade from that for non-RedCap UEs. We still </w:t>
            </w:r>
            <w:r w:rsidR="004A0750">
              <w:rPr>
                <w:lang w:val="en-US" w:eastAsia="zh-CN"/>
              </w:rPr>
              <w:lastRenderedPageBreak/>
              <w:t xml:space="preserve">do not see “great efforts” for RAN2 to enable </w:t>
            </w:r>
            <w:r w:rsidR="005B786D">
              <w:rPr>
                <w:lang w:val="en-US" w:eastAsia="zh-CN"/>
              </w:rPr>
              <w:t>NCD-SSB</w:t>
            </w:r>
            <w:r w:rsidR="004A0750">
              <w:rPr>
                <w:lang w:val="en-US" w:eastAsia="zh-CN"/>
              </w:rPr>
              <w:t xml:space="preserve"> </w:t>
            </w:r>
            <w:r w:rsidR="005B786D">
              <w:rPr>
                <w:lang w:val="en-US" w:eastAsia="zh-CN"/>
              </w:rPr>
              <w:t>in</w:t>
            </w:r>
            <w:r w:rsidR="004A0750">
              <w:rPr>
                <w:lang w:val="en-US" w:eastAsia="zh-CN"/>
              </w:rPr>
              <w:t xml:space="preserve"> separate initial DL BWP</w:t>
            </w:r>
            <w:r w:rsidR="005B786D">
              <w:rPr>
                <w:lang w:val="en-US" w:eastAsia="zh-CN"/>
              </w:rPr>
              <w:t xml:space="preserve"> in idle/inactive modes when paging is configured</w:t>
            </w:r>
            <w:r w:rsidR="004A0750">
              <w:rPr>
                <w:lang w:val="en-US" w:eastAsia="zh-CN"/>
              </w:rPr>
              <w:t>.</w:t>
            </w:r>
          </w:p>
        </w:tc>
      </w:tr>
      <w:tr w:rsidR="00832C0F" w:rsidRPr="00FB2E98" w14:paraId="2A298A33" w14:textId="77777777" w:rsidTr="00057F1B">
        <w:tc>
          <w:tcPr>
            <w:tcW w:w="1338" w:type="dxa"/>
          </w:tcPr>
          <w:p w14:paraId="13200316" w14:textId="61CA5FF6" w:rsidR="00832C0F" w:rsidRDefault="00832C0F" w:rsidP="00FD554E">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284" w:type="dxa"/>
          </w:tcPr>
          <w:p w14:paraId="4E2328E6" w14:textId="1E6E6EFF" w:rsidR="00832C0F" w:rsidRDefault="00832C0F" w:rsidP="00FD554E">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234" w:type="dxa"/>
          </w:tcPr>
          <w:p w14:paraId="21A27059" w14:textId="1DB596AE" w:rsidR="00832C0F" w:rsidRDefault="00832C0F" w:rsidP="00FD554E">
            <w:pPr>
              <w:rPr>
                <w:rFonts w:eastAsia="宋体"/>
                <w:lang w:val="en-US" w:eastAsia="zh-CN"/>
              </w:rPr>
            </w:pPr>
            <w:r>
              <w:rPr>
                <w:rFonts w:eastAsia="宋体" w:hint="eastAsia"/>
                <w:lang w:val="en-US" w:eastAsia="zh-CN"/>
              </w:rPr>
              <w:t>W</w:t>
            </w:r>
            <w:r>
              <w:rPr>
                <w:rFonts w:eastAsia="宋体"/>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2D052BD0" w14:textId="0A6CFD86" w:rsidR="00832C0F" w:rsidRDefault="00832C0F" w:rsidP="00FD554E">
            <w:pPr>
              <w:rPr>
                <w:rFonts w:eastAsia="宋体"/>
                <w:lang w:val="en-US" w:eastAsia="zh-CN"/>
              </w:rPr>
            </w:pPr>
            <w:r>
              <w:rPr>
                <w:rFonts w:eastAsia="宋体"/>
                <w:lang w:val="en-US" w:eastAsia="zh-CN"/>
              </w:rPr>
              <w:t xml:space="preserve">Suggest to keep FFS for the capability signaling details for now. </w:t>
            </w:r>
            <w:proofErr w:type="gramStart"/>
            <w:r>
              <w:rPr>
                <w:rFonts w:eastAsia="宋体"/>
                <w:lang w:val="en-US" w:eastAsia="zh-CN"/>
              </w:rPr>
              <w:t>suggested</w:t>
            </w:r>
            <w:proofErr w:type="gramEnd"/>
            <w:r>
              <w:rPr>
                <w:rFonts w:eastAsia="宋体"/>
                <w:lang w:val="en-US" w:eastAsia="zh-CN"/>
              </w:rPr>
              <w:t xml:space="preserve"> revision </w:t>
            </w:r>
            <w:r w:rsidRPr="00832C0F">
              <w:rPr>
                <w:rFonts w:eastAsia="宋体"/>
                <w:color w:val="4472C4" w:themeColor="accent1"/>
                <w:lang w:val="en-US" w:eastAsia="zh-CN"/>
              </w:rPr>
              <w:t xml:space="preserve">as below. </w:t>
            </w:r>
          </w:p>
          <w:p w14:paraId="3A6EA48D" w14:textId="1D40152F" w:rsidR="00832C0F" w:rsidRPr="00832C0F" w:rsidRDefault="00832C0F" w:rsidP="00832C0F">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3E7964CC" w14:textId="5CF8F62A" w:rsidR="00832C0F" w:rsidRPr="00832C0F" w:rsidRDefault="00832C0F" w:rsidP="00832C0F">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35E4EB74" w14:textId="6B508F25" w:rsidR="00832C0F" w:rsidRPr="00832C0F" w:rsidRDefault="00EE3052" w:rsidP="00FD554E">
            <w:pPr>
              <w:rPr>
                <w:rFonts w:eastAsia="宋体"/>
                <w:lang w:val="en-US" w:eastAsia="zh-CN"/>
              </w:rPr>
            </w:pPr>
            <w:r>
              <w:rPr>
                <w:rFonts w:eastAsia="宋体" w:hint="eastAsia"/>
                <w:lang w:val="en-US" w:eastAsia="zh-CN"/>
              </w:rPr>
              <w:t>@</w:t>
            </w:r>
            <w:r>
              <w:rPr>
                <w:rFonts w:eastAsia="宋体"/>
                <w:lang w:val="en-US" w:eastAsia="zh-CN"/>
              </w:rPr>
              <w:t>Huawei, given the RAN4 reply “</w:t>
            </w: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w:t>
            </w:r>
            <w:r>
              <w:rPr>
                <w:rFonts w:eastAsia="宋体"/>
                <w:lang w:val="en-US" w:eastAsia="zh-CN"/>
              </w:rPr>
              <w:t xml:space="preserve">” We do not think it is agreeable to support the case with CSI-RS but without any SSB (CD-SSB or NCD-SSB) on the separate initial DL BWP. </w:t>
            </w:r>
          </w:p>
        </w:tc>
      </w:tr>
      <w:tr w:rsidR="00AF7BA6" w:rsidRPr="00FB2E98" w14:paraId="4F7E622E" w14:textId="77777777" w:rsidTr="00057F1B">
        <w:tc>
          <w:tcPr>
            <w:tcW w:w="1338" w:type="dxa"/>
          </w:tcPr>
          <w:p w14:paraId="74919E41" w14:textId="0985C04A" w:rsidR="00AF7BA6" w:rsidRDefault="00AF7BA6" w:rsidP="00FD554E">
            <w:pPr>
              <w:rPr>
                <w:rFonts w:eastAsia="宋体"/>
                <w:lang w:val="en-US" w:eastAsia="zh-CN"/>
              </w:rPr>
            </w:pPr>
            <w:r>
              <w:rPr>
                <w:rFonts w:eastAsia="宋体"/>
                <w:lang w:val="en-US" w:eastAsia="zh-CN"/>
              </w:rPr>
              <w:t>Qualcomm</w:t>
            </w:r>
          </w:p>
        </w:tc>
        <w:tc>
          <w:tcPr>
            <w:tcW w:w="1284" w:type="dxa"/>
          </w:tcPr>
          <w:p w14:paraId="11711AAD" w14:textId="4874C079" w:rsidR="00AF7BA6" w:rsidRDefault="00AF7BA6" w:rsidP="00FD554E">
            <w:pPr>
              <w:tabs>
                <w:tab w:val="left" w:pos="551"/>
              </w:tabs>
              <w:rPr>
                <w:rFonts w:eastAsia="宋体"/>
                <w:lang w:val="en-US" w:eastAsia="zh-CN"/>
              </w:rPr>
            </w:pPr>
            <w:r>
              <w:rPr>
                <w:rFonts w:eastAsia="宋体"/>
                <w:lang w:val="en-US" w:eastAsia="zh-CN"/>
              </w:rPr>
              <w:t>Almost</w:t>
            </w:r>
          </w:p>
        </w:tc>
        <w:tc>
          <w:tcPr>
            <w:tcW w:w="7234" w:type="dxa"/>
          </w:tcPr>
          <w:p w14:paraId="67708009" w14:textId="1B4C2D11" w:rsidR="00FE085D" w:rsidRDefault="00FE085D" w:rsidP="00FD554E">
            <w:pPr>
              <w:rPr>
                <w:rFonts w:eastAsia="宋体"/>
                <w:lang w:val="en-US" w:eastAsia="zh-CN"/>
              </w:rPr>
            </w:pPr>
            <w:r>
              <w:rPr>
                <w:rFonts w:eastAsia="宋体"/>
                <w:lang w:val="en-US" w:eastAsia="zh-CN"/>
              </w:rPr>
              <w:t>Support FL4 proposal on the RRC-configured active DL BWP for RedCap UE. Also fine with the update suggested by Vivo.</w:t>
            </w:r>
          </w:p>
          <w:p w14:paraId="0C386D14" w14:textId="4C30EE86" w:rsidR="00AF7BA6" w:rsidRDefault="00AF7BA6" w:rsidP="00FD554E">
            <w:pPr>
              <w:rPr>
                <w:rFonts w:eastAsia="宋体"/>
                <w:lang w:val="en-US" w:eastAsia="zh-CN"/>
              </w:rPr>
            </w:pPr>
            <w:r>
              <w:rPr>
                <w:rFonts w:eastAsia="宋体"/>
                <w:lang w:val="en-US" w:eastAsia="zh-CN"/>
              </w:rPr>
              <w:t>For initial DL BWP configurations, we can live with FL4 proposal with th</w:t>
            </w:r>
            <w:r w:rsidR="00FE085D">
              <w:rPr>
                <w:rFonts w:eastAsia="宋体"/>
                <w:lang w:val="en-US" w:eastAsia="zh-CN"/>
              </w:rPr>
              <w:t>e</w:t>
            </w:r>
            <w:r>
              <w:rPr>
                <w:rFonts w:eastAsia="宋体"/>
                <w:lang w:val="en-US" w:eastAsia="zh-CN"/>
              </w:rPr>
              <w:t xml:space="preserve"> following </w:t>
            </w:r>
            <w:r w:rsidRPr="00AF7BA6">
              <w:rPr>
                <w:rFonts w:eastAsia="宋体"/>
                <w:color w:val="FF0000"/>
                <w:lang w:val="en-US" w:eastAsia="zh-CN"/>
              </w:rPr>
              <w:t>notes</w:t>
            </w:r>
            <w:r>
              <w:rPr>
                <w:rFonts w:eastAsia="宋体"/>
                <w:lang w:val="en-US" w:eastAsia="zh-CN"/>
              </w:rPr>
              <w:t>:</w:t>
            </w:r>
          </w:p>
          <w:p w14:paraId="04DAE423" w14:textId="77777777" w:rsidR="00AF7BA6" w:rsidRPr="008029BD" w:rsidRDefault="00AF7BA6" w:rsidP="00AF7BA6">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5C6ED613" w14:textId="67994F87"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6009E1D" w14:textId="1159B6B1"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67BF59A3" w14:textId="32DEBCE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In idle/inactive mode, RAN1 assumes a RedCap UE performing RACH in the separate initial DL BWP is NOT required to monitor paging CSS and measure CD-</w:t>
            </w:r>
            <w:proofErr w:type="gramStart"/>
            <w:r w:rsidRPr="00AF7BA6">
              <w:rPr>
                <w:rFonts w:eastAsia="Microsoft YaHei UI"/>
                <w:b/>
                <w:color w:val="FF0000"/>
                <w:lang w:eastAsia="zh-CN"/>
              </w:rPr>
              <w:t>SSB  of</w:t>
            </w:r>
            <w:proofErr w:type="gramEnd"/>
            <w:r w:rsidRPr="00AF7BA6">
              <w:rPr>
                <w:rFonts w:eastAsia="Microsoft YaHei UI"/>
                <w:b/>
                <w:color w:val="FF0000"/>
                <w:lang w:eastAsia="zh-CN"/>
              </w:rPr>
              <w:t xml:space="preserve"> serving cell by retuning.</w:t>
            </w:r>
          </w:p>
          <w:p w14:paraId="7F8CCB7A" w14:textId="792A2825"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w:t>
            </w:r>
            <w:r>
              <w:rPr>
                <w:rFonts w:eastAsia="Microsoft YaHei UI"/>
                <w:b/>
                <w:color w:val="FF0000"/>
                <w:lang w:eastAsia="zh-CN"/>
              </w:rPr>
              <w:t>/</w:t>
            </w:r>
            <w:r w:rsidRPr="00AF7BA6">
              <w:rPr>
                <w:rFonts w:eastAsia="Microsoft YaHei UI"/>
                <w:b/>
                <w:color w:val="FF0000"/>
                <w:lang w:eastAsia="zh-CN"/>
              </w:rPr>
              <w:t xml:space="preserve">RAN4 to evaluate whether this configuration has </w:t>
            </w:r>
            <w:r>
              <w:rPr>
                <w:rFonts w:eastAsia="Microsoft YaHei UI"/>
                <w:b/>
                <w:color w:val="FF0000"/>
                <w:lang w:eastAsia="zh-CN"/>
              </w:rPr>
              <w:t>significant</w:t>
            </w:r>
            <w:r w:rsidRPr="00AF7BA6">
              <w:rPr>
                <w:rFonts w:eastAsia="Microsoft YaHei UI"/>
                <w:b/>
                <w:color w:val="FF0000"/>
                <w:lang w:eastAsia="zh-CN"/>
              </w:rPr>
              <w:t xml:space="preserve"> impact</w:t>
            </w:r>
            <w:r>
              <w:rPr>
                <w:rFonts w:eastAsia="Microsoft YaHei UI"/>
                <w:b/>
                <w:color w:val="FF0000"/>
                <w:lang w:eastAsia="zh-CN"/>
              </w:rPr>
              <w:t>s</w:t>
            </w:r>
            <w:r w:rsidRPr="00AF7BA6">
              <w:rPr>
                <w:rFonts w:eastAsia="Microsoft YaHei UI"/>
                <w:b/>
                <w:color w:val="FF0000"/>
                <w:lang w:eastAsia="zh-CN"/>
              </w:rPr>
              <w:t xml:space="preserve"> on the procedure and requirements of random access procedures for RedCap UEs and confirm its feasibility</w:t>
            </w:r>
            <w:r>
              <w:rPr>
                <w:rFonts w:eastAsia="Microsoft YaHei UI"/>
                <w:b/>
                <w:color w:val="FF0000"/>
                <w:lang w:eastAsia="zh-CN"/>
              </w:rPr>
              <w:t xml:space="preserve"> </w:t>
            </w:r>
          </w:p>
          <w:p w14:paraId="5D27CE88" w14:textId="77777777" w:rsidR="00AF7BA6" w:rsidRPr="00AF7BA6" w:rsidRDefault="00AF7BA6" w:rsidP="00AF7BA6">
            <w:pPr>
              <w:spacing w:after="0" w:line="231" w:lineRule="atLeast"/>
              <w:ind w:left="2160"/>
              <w:textAlignment w:val="baseline"/>
              <w:rPr>
                <w:rFonts w:eastAsia="Microsoft YaHei UI"/>
                <w:b/>
                <w:color w:val="FF0000"/>
                <w:lang w:val="en-US" w:eastAsia="zh-CN"/>
              </w:rPr>
            </w:pPr>
          </w:p>
          <w:p w14:paraId="23177C0F" w14:textId="2FD1DDC9"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E862C48" w14:textId="77777777"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25F09F60" w14:textId="5910097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RAN1 assumes intra-frequency cell re-selection is purely based on the measurements for CD-SSB of the serving cell and neighbo</w:t>
            </w:r>
            <w:r>
              <w:rPr>
                <w:rFonts w:eastAsia="Microsoft YaHei UI"/>
                <w:b/>
                <w:color w:val="FF0000"/>
                <w:lang w:eastAsia="zh-CN"/>
              </w:rPr>
              <w:t>u</w:t>
            </w:r>
            <w:r w:rsidRPr="00AF7BA6">
              <w:rPr>
                <w:rFonts w:eastAsia="Microsoft YaHei UI"/>
                <w:b/>
                <w:color w:val="FF0000"/>
                <w:lang w:eastAsia="zh-CN"/>
              </w:rPr>
              <w:t xml:space="preserve">r cells. </w:t>
            </w:r>
          </w:p>
          <w:p w14:paraId="21362217" w14:textId="1F77D72F"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RAN2/RAN4 to confirm RAN1’s working assumption, and define the corresponding procedures and requirements for RedCap UE if RAN1’s working assumption is</w:t>
            </w:r>
            <w:r w:rsidR="00FE085D">
              <w:rPr>
                <w:rFonts w:eastAsia="Microsoft YaHei UI"/>
                <w:b/>
                <w:color w:val="FF0000"/>
                <w:lang w:eastAsia="zh-CN"/>
              </w:rPr>
              <w:t xml:space="preserve"> deemed</w:t>
            </w:r>
            <w:r w:rsidRPr="00AF7BA6">
              <w:rPr>
                <w:rFonts w:eastAsia="Microsoft YaHei UI"/>
                <w:b/>
                <w:color w:val="FF0000"/>
                <w:lang w:eastAsia="zh-CN"/>
              </w:rPr>
              <w:t xml:space="preserve"> feasible.  </w:t>
            </w:r>
          </w:p>
          <w:p w14:paraId="58012A57" w14:textId="77777777" w:rsidR="00AF7BA6" w:rsidRDefault="00AF7BA6" w:rsidP="00FD554E">
            <w:pPr>
              <w:rPr>
                <w:rFonts w:eastAsia="宋体"/>
                <w:lang w:val="en-US" w:eastAsia="zh-CN"/>
              </w:rPr>
            </w:pPr>
          </w:p>
          <w:p w14:paraId="3B192A73" w14:textId="6BBD4B5D" w:rsidR="00AF7BA6" w:rsidRDefault="00AF7BA6" w:rsidP="00FD554E">
            <w:pPr>
              <w:rPr>
                <w:rFonts w:eastAsia="宋体"/>
                <w:lang w:val="en-US" w:eastAsia="zh-CN"/>
              </w:rPr>
            </w:pPr>
          </w:p>
        </w:tc>
      </w:tr>
      <w:tr w:rsidR="0074789C" w:rsidRPr="00FB2E98" w14:paraId="25EAFFCA" w14:textId="77777777" w:rsidTr="00057F1B">
        <w:tc>
          <w:tcPr>
            <w:tcW w:w="1338" w:type="dxa"/>
          </w:tcPr>
          <w:p w14:paraId="696DAD7E" w14:textId="58F84F3A" w:rsidR="0074789C" w:rsidRDefault="0074789C" w:rsidP="00FD554E">
            <w:pPr>
              <w:rPr>
                <w:rFonts w:eastAsia="宋体"/>
                <w:lang w:val="en-US" w:eastAsia="zh-CN"/>
              </w:rPr>
            </w:pPr>
            <w:r>
              <w:rPr>
                <w:rFonts w:eastAsia="宋体"/>
                <w:lang w:val="en-US" w:eastAsia="zh-CN"/>
              </w:rPr>
              <w:lastRenderedPageBreak/>
              <w:t xml:space="preserve">HW, </w:t>
            </w:r>
            <w:proofErr w:type="spellStart"/>
            <w:r>
              <w:rPr>
                <w:rFonts w:eastAsia="宋体"/>
                <w:lang w:val="en-US" w:eastAsia="zh-CN"/>
              </w:rPr>
              <w:t>HiSi</w:t>
            </w:r>
            <w:proofErr w:type="spellEnd"/>
          </w:p>
        </w:tc>
        <w:tc>
          <w:tcPr>
            <w:tcW w:w="1284" w:type="dxa"/>
          </w:tcPr>
          <w:p w14:paraId="2FA5B92E" w14:textId="24017C76" w:rsidR="0074789C" w:rsidRDefault="0074789C" w:rsidP="00FD554E">
            <w:pPr>
              <w:tabs>
                <w:tab w:val="left" w:pos="551"/>
              </w:tabs>
              <w:rPr>
                <w:rFonts w:eastAsia="宋体"/>
                <w:lang w:val="en-US" w:eastAsia="zh-CN"/>
              </w:rPr>
            </w:pPr>
            <w:r>
              <w:rPr>
                <w:rFonts w:eastAsia="宋体"/>
                <w:lang w:val="en-US" w:eastAsia="zh-CN"/>
              </w:rPr>
              <w:t>Follow up</w:t>
            </w:r>
          </w:p>
        </w:tc>
        <w:tc>
          <w:tcPr>
            <w:tcW w:w="7234" w:type="dxa"/>
          </w:tcPr>
          <w:p w14:paraId="22C3B478" w14:textId="77777777" w:rsidR="0074789C" w:rsidRDefault="0074789C" w:rsidP="00FD554E">
            <w:pPr>
              <w:rPr>
                <w:rFonts w:eastAsia="宋体"/>
                <w:lang w:val="en-US" w:eastAsia="zh-CN"/>
              </w:rPr>
            </w:pPr>
            <w:r>
              <w:rPr>
                <w:rFonts w:eastAsia="宋体"/>
                <w:lang w:val="en-US" w:eastAsia="zh-CN"/>
              </w:rPr>
              <w:t>@Intel</w:t>
            </w:r>
          </w:p>
          <w:p w14:paraId="639B868C" w14:textId="78712EDC" w:rsidR="0074789C" w:rsidRDefault="0074789C" w:rsidP="00FD554E">
            <w:pPr>
              <w:rPr>
                <w:rFonts w:eastAsia="宋体"/>
                <w:lang w:val="en-US" w:eastAsia="zh-CN"/>
              </w:rPr>
            </w:pPr>
            <w:r>
              <w:rPr>
                <w:rFonts w:eastAsia="宋体"/>
                <w:lang w:val="en-US" w:eastAsia="zh-CN"/>
              </w:rPr>
              <w:t>Could you explain what the basic expected behavior a RedCap UE is and what is the mentioned R15 use case?</w:t>
            </w:r>
          </w:p>
          <w:p w14:paraId="608583E5" w14:textId="77777777" w:rsidR="0074789C" w:rsidRDefault="0074789C" w:rsidP="0074789C">
            <w:pPr>
              <w:ind w:left="284"/>
              <w:rPr>
                <w:rFonts w:eastAsia="宋体"/>
                <w:i/>
                <w:lang w:val="en-US" w:eastAsia="ko-KR"/>
              </w:rPr>
            </w:pPr>
            <w:r w:rsidRPr="0074789C">
              <w:rPr>
                <w:rFonts w:eastAsia="宋体"/>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16AB44DD" w14:textId="44FEC0F1" w:rsidR="0074789C" w:rsidRPr="0074789C" w:rsidRDefault="0074789C" w:rsidP="0074789C">
            <w:pPr>
              <w:rPr>
                <w:rFonts w:eastAsia="宋体"/>
                <w:lang w:val="en-US" w:eastAsia="ko-KR"/>
              </w:rPr>
            </w:pPr>
            <w:r>
              <w:rPr>
                <w:rFonts w:eastAsia="宋体"/>
                <w:lang w:val="en-US" w:eastAsia="ko-KR"/>
              </w:rPr>
              <w:t xml:space="preserve">Could you explain how RAN4 recommend/imply to adopt similar configurations between NCD-SSB and CD-SSB? </w:t>
            </w:r>
          </w:p>
          <w:p w14:paraId="57D95FF3" w14:textId="4481DD3C" w:rsidR="00F40A9D" w:rsidRPr="00F40A9D" w:rsidRDefault="0074789C" w:rsidP="00F40A9D">
            <w:pPr>
              <w:pStyle w:val="af6"/>
              <w:ind w:left="420"/>
              <w:rPr>
                <w:i/>
                <w:sz w:val="20"/>
                <w:lang w:val="en-US" w:eastAsia="zh-CN"/>
              </w:rPr>
            </w:pPr>
            <w:r w:rsidRPr="0074789C">
              <w:rPr>
                <w:i/>
                <w:lang w:val="en-US" w:eastAsia="ko-KR"/>
              </w:rPr>
              <w:t>We are open to minimizing spec impact for introducing NCD-SSB, and thus, adopting similar configuration as CD-SSB, that is also consistent with RAN2/4 feedback, would be the most reasonable option.</w:t>
            </w:r>
          </w:p>
          <w:p w14:paraId="4942C7DE" w14:textId="77777777" w:rsidR="00F40A9D" w:rsidRDefault="00F40A9D" w:rsidP="00FD554E">
            <w:pPr>
              <w:rPr>
                <w:rFonts w:eastAsia="宋体"/>
                <w:lang w:val="en-US" w:eastAsia="zh-CN"/>
              </w:rPr>
            </w:pPr>
          </w:p>
          <w:p w14:paraId="53C58B04" w14:textId="77777777" w:rsidR="0074789C" w:rsidRDefault="0074789C" w:rsidP="00FD554E">
            <w:pPr>
              <w:rPr>
                <w:rFonts w:eastAsia="宋体"/>
                <w:lang w:val="en-US" w:eastAsia="zh-CN"/>
              </w:rPr>
            </w:pPr>
            <w:r>
              <w:rPr>
                <w:rFonts w:eastAsia="宋体"/>
                <w:lang w:val="en-US" w:eastAsia="zh-CN"/>
              </w:rPr>
              <w:t>@vivo</w:t>
            </w:r>
          </w:p>
          <w:p w14:paraId="03BDDD9A" w14:textId="6D16B7C6" w:rsidR="0074789C" w:rsidRDefault="0074789C" w:rsidP="00F40A9D">
            <w:pPr>
              <w:rPr>
                <w:rFonts w:eastAsia="宋体"/>
                <w:lang w:val="en-US" w:eastAsia="zh-CN"/>
              </w:rPr>
            </w:pPr>
            <w:r>
              <w:rPr>
                <w:rFonts w:eastAsia="宋体"/>
                <w:lang w:val="en-US" w:eastAsia="zh-CN"/>
              </w:rPr>
              <w:t xml:space="preserve">Our comments clarified that the bullet for CSI-RS is </w:t>
            </w:r>
            <w:r w:rsidRPr="008029BD">
              <w:rPr>
                <w:rFonts w:eastAsia="Microsoft YaHei UI"/>
                <w:b/>
                <w:color w:val="000000"/>
                <w:lang w:eastAsia="zh-CN"/>
              </w:rPr>
              <w:t>in addition optionally</w:t>
            </w:r>
            <w:r>
              <w:rPr>
                <w:rFonts w:eastAsia="Microsoft YaHei UI"/>
                <w:b/>
                <w:color w:val="000000"/>
                <w:lang w:eastAsia="zh-CN"/>
              </w:rPr>
              <w:t xml:space="preserve"> </w:t>
            </w:r>
            <w:r w:rsidRPr="0074789C">
              <w:rPr>
                <w:rFonts w:eastAsia="宋体"/>
                <w:lang w:val="en-US" w:eastAsia="zh-CN"/>
              </w:rPr>
              <w:t>report</w:t>
            </w:r>
            <w:r>
              <w:rPr>
                <w:rFonts w:eastAsia="宋体"/>
                <w:lang w:val="en-US" w:eastAsia="zh-CN"/>
              </w:rPr>
              <w:t xml:space="preserve"> for relevant operations as existing approach, which </w:t>
            </w:r>
            <w:r w:rsidR="00F40A9D">
              <w:rPr>
                <w:rFonts w:eastAsia="宋体"/>
                <w:lang w:val="en-US" w:eastAsia="zh-CN"/>
              </w:rPr>
              <w:t>was attempting</w:t>
            </w:r>
            <w:r>
              <w:rPr>
                <w:rFonts w:eastAsia="宋体"/>
                <w:lang w:val="en-US" w:eastAsia="zh-CN"/>
              </w:rPr>
              <w:t xml:space="preserve"> to address the concern of using CSI-RS alone for RRM.</w:t>
            </w: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lastRenderedPageBreak/>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8155" w:type="dxa"/>
            <w:gridSpan w:val="2"/>
          </w:tcPr>
          <w:p w14:paraId="181AE6D9" w14:textId="77777777" w:rsidR="0097215A" w:rsidRDefault="009B1E0B">
            <w:pPr>
              <w:rPr>
                <w:rFonts w:eastAsia="宋体"/>
                <w:lang w:val="en-US" w:eastAsia="zh-CN"/>
              </w:rPr>
            </w:pPr>
            <w:r>
              <w:rPr>
                <w:lang w:val="en-US" w:eastAsia="ko-KR"/>
              </w:rPr>
              <w:t xml:space="preserve">Preferred: Option </w:t>
            </w:r>
            <w:r>
              <w:rPr>
                <w:rFonts w:eastAsia="宋体"/>
                <w:lang w:val="en-US" w:eastAsia="zh-CN"/>
              </w:rPr>
              <w:t>1</w:t>
            </w:r>
          </w:p>
          <w:p w14:paraId="5B16CDCD"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proofErr w:type="spellStart"/>
            <w:r>
              <w:rPr>
                <w:rFonts w:ascii="Times New Roman" w:eastAsia="宋体" w:hAnsi="Times New Roman" w:cs="Times New Roman"/>
                <w:i/>
                <w:iCs/>
                <w:szCs w:val="20"/>
                <w:lang w:eastAsia="zh-CN"/>
              </w:rPr>
              <w:t>locationAndBandwidth</w:t>
            </w:r>
            <w:proofErr w:type="spellEnd"/>
            <w:r>
              <w:rPr>
                <w:rFonts w:ascii="Times New Roman" w:eastAsia="宋体" w:hAnsi="Times New Roman" w:cs="Times New Roman"/>
                <w:i/>
                <w:iCs/>
                <w:szCs w:val="20"/>
                <w:lang w:eastAsia="zh-CN"/>
              </w:rPr>
              <w:t xml:space="preserve">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 xml:space="preserve">RedCap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14E20971"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宋体" w:hAnsi="Times New Roman" w:cs="Times New Roman"/>
                <w:szCs w:val="20"/>
              </w:rPr>
              <w:t>the separate initial DL BWP</w:t>
            </w:r>
            <w:r>
              <w:rPr>
                <w:rFonts w:ascii="Times New Roman" w:eastAsia="宋体" w:hAnsi="Times New Roman" w:cs="Times New Roman"/>
                <w:szCs w:val="20"/>
                <w:lang w:eastAsia="zh-CN"/>
              </w:rPr>
              <w:t xml:space="preserve"> for RedCap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is up to gNB configuration. The UE shall not always expect SSB transmission in the separate initial DL BWP</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szCs w:val="20"/>
                <w:lang w:eastAsia="zh-CN"/>
              </w:rPr>
              <w:t>.</w:t>
            </w:r>
          </w:p>
          <w:p w14:paraId="3E90F0F8" w14:textId="77777777" w:rsidR="0097215A" w:rsidRDefault="009B1E0B">
            <w:pPr>
              <w:rPr>
                <w:rFonts w:eastAsia="宋体"/>
                <w:lang w:val="en-US" w:eastAsia="zh-CN"/>
              </w:rPr>
            </w:pPr>
            <w:r>
              <w:rPr>
                <w:lang w:val="en-US" w:eastAsia="ko-KR"/>
              </w:rPr>
              <w:t xml:space="preserve">Acceptable: </w:t>
            </w:r>
            <w:r>
              <w:rPr>
                <w:rFonts w:eastAsia="宋体" w:hint="eastAsia"/>
                <w:lang w:val="en-US" w:eastAsia="zh-CN"/>
              </w:rPr>
              <w:t>similar as FR1.</w:t>
            </w:r>
          </w:p>
        </w:tc>
      </w:tr>
      <w:tr w:rsidR="0097215A" w14:paraId="2152A569" w14:textId="77777777">
        <w:tc>
          <w:tcPr>
            <w:tcW w:w="1479" w:type="dxa"/>
          </w:tcPr>
          <w:p w14:paraId="17EA1F19" w14:textId="77777777" w:rsidR="0097215A" w:rsidRDefault="009B1E0B">
            <w:pPr>
              <w:rPr>
                <w:rFonts w:eastAsia="宋体"/>
                <w:lang w:val="en-US" w:eastAsia="zh-CN"/>
              </w:rPr>
            </w:pPr>
            <w:r>
              <w:rPr>
                <w:rFonts w:eastAsia="宋体"/>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宋体"/>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lastRenderedPageBreak/>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w:t>
            </w:r>
            <w:proofErr w:type="spellStart"/>
            <w:r>
              <w:rPr>
                <w:i/>
                <w:iCs/>
                <w:lang w:eastAsia="zh-CN"/>
              </w:rPr>
              <w:t>Ues</w:t>
            </w:r>
            <w:proofErr w:type="spellEnd"/>
            <w:r>
              <w:rPr>
                <w:i/>
                <w:iCs/>
                <w:lang w:eastAsia="zh-CN"/>
              </w:rPr>
              <w:t xml:space="preserve">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Similar as FR1. Moreover</w:t>
            </w:r>
            <w:proofErr w:type="gramStart"/>
            <w:r>
              <w:rPr>
                <w:rFonts w:eastAsiaTheme="minorEastAsia" w:hint="eastAsia"/>
                <w:lang w:val="en-US" w:eastAsia="zh-CN"/>
              </w:rPr>
              <w:t xml:space="preserve">, </w:t>
            </w:r>
            <w:r>
              <w:rPr>
                <w:rFonts w:eastAsia="宋体"/>
                <w:lang w:eastAsia="zh-CN"/>
              </w:rPr>
              <w:t xml:space="preserve"> the</w:t>
            </w:r>
            <w:proofErr w:type="gramEnd"/>
            <w:r>
              <w:rPr>
                <w:rFonts w:eastAsia="宋体"/>
                <w:lang w:eastAsia="zh-CN"/>
              </w:rPr>
              <w:t xml:space="preserve"> additional overhead for NCD-SSB transmission in FR2 would be more significant that in FR1</w:t>
            </w:r>
            <w:r>
              <w:rPr>
                <w:rFonts w:eastAsia="宋体"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5DEFE439" w14:textId="7EABFC3D"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proofErr w:type="spellStart"/>
            <w:r>
              <w:rPr>
                <w:rFonts w:eastAsia="Yu Mincho"/>
                <w:lang w:val="en-US" w:eastAsia="ja-JP"/>
              </w:rPr>
              <w:t>MediaTek</w:t>
            </w:r>
            <w:proofErr w:type="spellEnd"/>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宋体"/>
                <w:lang w:val="en-US" w:eastAsia="ja-JP"/>
              </w:rPr>
            </w:pPr>
            <w:r>
              <w:rPr>
                <w:rFonts w:eastAsia="宋体"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宋体"/>
                <w:lang w:val="en-US" w:eastAsia="zh-CN"/>
              </w:rPr>
            </w:pPr>
            <w:r>
              <w:rPr>
                <w:rFonts w:eastAsia="宋体"/>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宋体"/>
                <w:lang w:val="en-US" w:eastAsia="zh-CN"/>
              </w:rPr>
            </w:pPr>
            <w:r>
              <w:rPr>
                <w:rFonts w:eastAsia="宋体" w:hint="eastAsia"/>
                <w:lang w:val="en-US" w:eastAsia="zh-CN"/>
              </w:rPr>
              <w:t xml:space="preserve">Same </w:t>
            </w:r>
            <w:r w:rsidR="00547A4A">
              <w:rPr>
                <w:rFonts w:eastAsia="宋体"/>
                <w:lang w:val="en-US" w:eastAsia="zh-CN"/>
              </w:rPr>
              <w:t>as for</w:t>
            </w:r>
            <w:r>
              <w:rPr>
                <w:rFonts w:eastAsia="宋体"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宋体"/>
                <w:lang w:val="en-US" w:eastAsia="zh-CN"/>
              </w:rPr>
            </w:pPr>
            <w:r>
              <w:rPr>
                <w:rFonts w:eastAsia="宋体" w:hint="eastAsia"/>
                <w:lang w:val="en-US" w:eastAsia="ko-KR"/>
              </w:rPr>
              <w:t>L</w:t>
            </w:r>
            <w:r>
              <w:rPr>
                <w:rFonts w:eastAsia="宋体"/>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宋体"/>
                <w:lang w:val="en-US" w:eastAsia="zh-CN"/>
              </w:rPr>
            </w:pPr>
            <w:r>
              <w:rPr>
                <w:rFonts w:eastAsia="宋体"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宋体"/>
                <w:lang w:val="en-US" w:eastAsia="ko-KR"/>
              </w:rPr>
            </w:pPr>
            <w:r>
              <w:rPr>
                <w:rFonts w:eastAsia="宋体"/>
                <w:lang w:val="en-US" w:eastAsia="ko-KR"/>
              </w:rPr>
              <w:t>IDCC</w:t>
            </w:r>
          </w:p>
        </w:tc>
        <w:tc>
          <w:tcPr>
            <w:tcW w:w="1372" w:type="dxa"/>
          </w:tcPr>
          <w:p w14:paraId="446877C2" w14:textId="1B204DD5" w:rsidR="00D23CC1" w:rsidRDefault="00D23CC1" w:rsidP="00337C2E">
            <w:pPr>
              <w:tabs>
                <w:tab w:val="left" w:pos="551"/>
              </w:tabs>
              <w:rPr>
                <w:rFonts w:eastAsia="Yu Mincho"/>
                <w:lang w:val="en-US" w:eastAsia="zh-CN"/>
              </w:rPr>
            </w:pPr>
            <w:r>
              <w:rPr>
                <w:rFonts w:eastAsia="Yu Mincho"/>
                <w:lang w:val="en-US" w:eastAsia="zh-CN"/>
              </w:rPr>
              <w:t>Y</w:t>
            </w:r>
          </w:p>
        </w:tc>
        <w:tc>
          <w:tcPr>
            <w:tcW w:w="6783" w:type="dxa"/>
          </w:tcPr>
          <w:p w14:paraId="76C71F85" w14:textId="77777777" w:rsidR="00D23CC1" w:rsidRDefault="00D23CC1" w:rsidP="00337C2E">
            <w:pPr>
              <w:rPr>
                <w:rFonts w:eastAsia="宋体"/>
                <w:lang w:val="en-US" w:eastAsia="ko-KR"/>
              </w:rPr>
            </w:pPr>
          </w:p>
        </w:tc>
      </w:tr>
      <w:tr w:rsidR="00042C65" w:rsidRPr="00383185" w14:paraId="4DEFC308" w14:textId="77777777" w:rsidTr="00042C65">
        <w:tc>
          <w:tcPr>
            <w:tcW w:w="1479" w:type="dxa"/>
          </w:tcPr>
          <w:p w14:paraId="13DB7E8B" w14:textId="77777777" w:rsidR="00042C65" w:rsidRPr="00383185" w:rsidRDefault="00042C65" w:rsidP="006A01EF">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A01EF">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宋体"/>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Yu Mincho"/>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宋体"/>
                <w:lang w:val="en-US" w:eastAsia="ko-KR"/>
              </w:rPr>
              <w:t>Same comments as for FR1.</w:t>
            </w:r>
          </w:p>
        </w:tc>
      </w:tr>
      <w:tr w:rsidR="00677502" w:rsidRPr="00383185" w14:paraId="50D3E9E3" w14:textId="77777777" w:rsidTr="006A01EF">
        <w:tc>
          <w:tcPr>
            <w:tcW w:w="1479" w:type="dxa"/>
          </w:tcPr>
          <w:p w14:paraId="104C545F" w14:textId="36DFFBF6" w:rsidR="00677502" w:rsidRDefault="00677502" w:rsidP="00677502">
            <w:pPr>
              <w:rPr>
                <w:rFonts w:eastAsia="宋体"/>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lastRenderedPageBreak/>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1821F200" w:rsidR="00677502" w:rsidRDefault="00324591" w:rsidP="00CE620E">
            <w:pPr>
              <w:rPr>
                <w:rFonts w:eastAsia="宋体"/>
                <w:lang w:val="en-US" w:eastAsia="ko-KR"/>
              </w:rPr>
            </w:pPr>
            <w:r>
              <w:rPr>
                <w:rFonts w:eastAsia="宋体"/>
                <w:lang w:val="en-US" w:eastAsia="ko-KR"/>
              </w:rPr>
              <w:lastRenderedPageBreak/>
              <w:t xml:space="preserve">HW, </w:t>
            </w:r>
            <w:proofErr w:type="spellStart"/>
            <w:r>
              <w:rPr>
                <w:rFonts w:eastAsia="宋体"/>
                <w:lang w:val="en-US" w:eastAsia="ko-KR"/>
              </w:rPr>
              <w:t>HiSi</w:t>
            </w:r>
            <w:proofErr w:type="spellEnd"/>
          </w:p>
        </w:tc>
        <w:tc>
          <w:tcPr>
            <w:tcW w:w="1372" w:type="dxa"/>
          </w:tcPr>
          <w:p w14:paraId="6D92B2F7" w14:textId="694D9921" w:rsidR="00677502" w:rsidRDefault="00324591" w:rsidP="00CE620E">
            <w:pPr>
              <w:tabs>
                <w:tab w:val="left" w:pos="551"/>
              </w:tabs>
              <w:rPr>
                <w:rFonts w:eastAsia="Yu Mincho"/>
                <w:lang w:val="en-US" w:eastAsia="zh-CN"/>
              </w:rPr>
            </w:pPr>
            <w:r>
              <w:rPr>
                <w:rFonts w:eastAsia="Yu Mincho"/>
                <w:lang w:val="en-US" w:eastAsia="zh-CN"/>
              </w:rPr>
              <w:t>N</w:t>
            </w:r>
          </w:p>
        </w:tc>
        <w:tc>
          <w:tcPr>
            <w:tcW w:w="6783" w:type="dxa"/>
          </w:tcPr>
          <w:p w14:paraId="2FE8B0B5" w14:textId="77777777" w:rsidR="00677502" w:rsidRDefault="00677502" w:rsidP="00CE620E">
            <w:pPr>
              <w:tabs>
                <w:tab w:val="left" w:pos="1274"/>
              </w:tabs>
              <w:rPr>
                <w:rFonts w:eastAsia="宋体"/>
                <w:lang w:val="en-US" w:eastAsia="ko-KR"/>
              </w:rPr>
            </w:pPr>
          </w:p>
        </w:tc>
      </w:tr>
      <w:tr w:rsidR="00057F1B" w:rsidRPr="00383185" w14:paraId="1AB0C7CC" w14:textId="77777777" w:rsidTr="00042C65">
        <w:tc>
          <w:tcPr>
            <w:tcW w:w="1479" w:type="dxa"/>
          </w:tcPr>
          <w:p w14:paraId="38A8766B" w14:textId="013462A4" w:rsidR="00057F1B" w:rsidRDefault="00057F1B" w:rsidP="00CE620E">
            <w:pPr>
              <w:rPr>
                <w:rFonts w:eastAsia="宋体"/>
                <w:lang w:val="en-US" w:eastAsia="ko-KR"/>
              </w:rPr>
            </w:pPr>
            <w:r>
              <w:rPr>
                <w:rFonts w:eastAsia="宋体" w:hint="eastAsia"/>
                <w:lang w:val="en-US" w:eastAsia="zh-CN"/>
              </w:rPr>
              <w:t>CATT</w:t>
            </w:r>
          </w:p>
        </w:tc>
        <w:tc>
          <w:tcPr>
            <w:tcW w:w="1372" w:type="dxa"/>
          </w:tcPr>
          <w:p w14:paraId="31D3AEE1" w14:textId="77777777" w:rsidR="00057F1B" w:rsidRDefault="00057F1B" w:rsidP="00CE620E">
            <w:pPr>
              <w:tabs>
                <w:tab w:val="left" w:pos="551"/>
              </w:tabs>
              <w:rPr>
                <w:rFonts w:eastAsia="Yu Mincho"/>
                <w:lang w:val="en-US" w:eastAsia="zh-CN"/>
              </w:rPr>
            </w:pPr>
          </w:p>
        </w:tc>
        <w:tc>
          <w:tcPr>
            <w:tcW w:w="6783" w:type="dxa"/>
          </w:tcPr>
          <w:p w14:paraId="20E8B692" w14:textId="51B8E300" w:rsidR="00057F1B" w:rsidRDefault="00057F1B" w:rsidP="00CE620E">
            <w:pPr>
              <w:tabs>
                <w:tab w:val="left" w:pos="1274"/>
              </w:tabs>
              <w:rPr>
                <w:rFonts w:eastAsia="宋体"/>
                <w:lang w:val="en-US" w:eastAsia="ko-KR"/>
              </w:rPr>
            </w:pPr>
            <w:r>
              <w:rPr>
                <w:rFonts w:eastAsia="宋体" w:hint="eastAsia"/>
                <w:lang w:val="en-US" w:eastAsia="zh-CN"/>
              </w:rPr>
              <w:t>Same comment as in FR1.</w:t>
            </w:r>
          </w:p>
        </w:tc>
      </w:tr>
      <w:tr w:rsidR="00004808" w:rsidRPr="00383185" w14:paraId="6292D486" w14:textId="77777777" w:rsidTr="00042C65">
        <w:tc>
          <w:tcPr>
            <w:tcW w:w="1479" w:type="dxa"/>
          </w:tcPr>
          <w:p w14:paraId="0A26882C" w14:textId="66EAA665" w:rsidR="00004808" w:rsidRDefault="00004808" w:rsidP="00004808">
            <w:pPr>
              <w:rPr>
                <w:rFonts w:eastAsia="宋体"/>
                <w:lang w:val="en-US" w:eastAsia="zh-CN"/>
              </w:rPr>
            </w:pPr>
            <w:r>
              <w:rPr>
                <w:rFonts w:eastAsia="宋体"/>
                <w:lang w:val="en-US" w:eastAsia="ko-KR"/>
              </w:rPr>
              <w:t>Intel</w:t>
            </w:r>
          </w:p>
        </w:tc>
        <w:tc>
          <w:tcPr>
            <w:tcW w:w="1372" w:type="dxa"/>
          </w:tcPr>
          <w:p w14:paraId="0342A89A" w14:textId="52FE6EF2" w:rsidR="00004808" w:rsidRDefault="00004808" w:rsidP="00004808">
            <w:pPr>
              <w:tabs>
                <w:tab w:val="left" w:pos="551"/>
              </w:tabs>
              <w:rPr>
                <w:rFonts w:eastAsia="Yu Mincho"/>
                <w:lang w:val="en-US" w:eastAsia="zh-CN"/>
              </w:rPr>
            </w:pPr>
            <w:r>
              <w:rPr>
                <w:rFonts w:eastAsia="宋体"/>
                <w:lang w:val="en-US" w:eastAsia="zh-CN"/>
              </w:rPr>
              <w:t>Almost</w:t>
            </w:r>
          </w:p>
        </w:tc>
        <w:tc>
          <w:tcPr>
            <w:tcW w:w="6783" w:type="dxa"/>
          </w:tcPr>
          <w:p w14:paraId="05F3163B" w14:textId="77777777" w:rsidR="00004808" w:rsidRDefault="00004808" w:rsidP="00004808">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59A88084" w14:textId="77777777" w:rsidR="00004808" w:rsidRDefault="00004808" w:rsidP="00004808">
            <w:pPr>
              <w:rPr>
                <w:rFonts w:eastAsia="宋体"/>
                <w:lang w:val="en-US" w:eastAsia="ko-KR"/>
              </w:rPr>
            </w:pPr>
            <w:r>
              <w:rPr>
                <w:rFonts w:eastAsia="宋体"/>
                <w:lang w:val="en-US" w:eastAsia="ko-KR"/>
              </w:rPr>
              <w:t>Thus, we would actually prefer to keep the first few deleted bullets (copied below) from this proposal (Proposal 5-2d). Not sure if these were controversial.</w:t>
            </w:r>
          </w:p>
          <w:p w14:paraId="305732CD" w14:textId="77777777" w:rsidR="00004808" w:rsidRPr="00677502" w:rsidRDefault="00004808" w:rsidP="00004808">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1C44BD10" w14:textId="77777777" w:rsidR="00004808" w:rsidRPr="008029BD" w:rsidRDefault="00004808" w:rsidP="00004808">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415D972"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25439A98"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2F4AC5CB" w14:textId="77777777" w:rsidR="00004808" w:rsidRDefault="00004808" w:rsidP="00004808">
            <w:pPr>
              <w:tabs>
                <w:tab w:val="left" w:pos="1274"/>
              </w:tabs>
              <w:rPr>
                <w:rFonts w:eastAsia="宋体"/>
                <w:lang w:val="en-US" w:eastAsia="zh-CN"/>
              </w:rPr>
            </w:pPr>
          </w:p>
        </w:tc>
      </w:tr>
      <w:tr w:rsidR="00832C0F" w:rsidRPr="00383185" w14:paraId="617ABC70" w14:textId="77777777" w:rsidTr="00042C65">
        <w:tc>
          <w:tcPr>
            <w:tcW w:w="1479" w:type="dxa"/>
          </w:tcPr>
          <w:p w14:paraId="403BD0F0" w14:textId="031FE587" w:rsidR="00832C0F" w:rsidRDefault="00137A36" w:rsidP="00004808">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1CB6D50" w14:textId="7FFE54E0" w:rsidR="00832C0F" w:rsidRDefault="00137A36" w:rsidP="00004808">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6783" w:type="dxa"/>
          </w:tcPr>
          <w:p w14:paraId="77082EB9" w14:textId="77777777" w:rsidR="00137A36" w:rsidRDefault="00137A36" w:rsidP="00137A36">
            <w:pPr>
              <w:rPr>
                <w:rFonts w:eastAsia="宋体"/>
                <w:lang w:val="en-US" w:eastAsia="zh-CN"/>
              </w:rPr>
            </w:pPr>
            <w:r>
              <w:rPr>
                <w:rFonts w:eastAsia="宋体" w:hint="eastAsia"/>
                <w:lang w:val="en-US" w:eastAsia="zh-CN"/>
              </w:rPr>
              <w:t>S</w:t>
            </w:r>
            <w:r>
              <w:rPr>
                <w:rFonts w:eastAsia="宋体"/>
                <w:lang w:val="en-US" w:eastAsia="zh-CN"/>
              </w:rPr>
              <w:t>imilar comments as to FR1 proposal:</w:t>
            </w:r>
          </w:p>
          <w:p w14:paraId="23426B2C" w14:textId="16C3F7DA" w:rsidR="00137A36" w:rsidRDefault="00137A36" w:rsidP="00137A36">
            <w:pPr>
              <w:rPr>
                <w:rFonts w:eastAsia="宋体"/>
                <w:lang w:val="en-US" w:eastAsia="zh-CN"/>
              </w:rPr>
            </w:pPr>
            <w:r>
              <w:rPr>
                <w:rFonts w:eastAsia="宋体"/>
                <w:lang w:val="en-US" w:eastAsia="zh-CN"/>
              </w:rPr>
              <w:t xml:space="preserve">Suggest to keep FFS for the capability signaling details for now. </w:t>
            </w:r>
            <w:proofErr w:type="gramStart"/>
            <w:r>
              <w:rPr>
                <w:rFonts w:eastAsia="宋体"/>
                <w:lang w:val="en-US" w:eastAsia="zh-CN"/>
              </w:rPr>
              <w:t>suggested</w:t>
            </w:r>
            <w:proofErr w:type="gramEnd"/>
            <w:r>
              <w:rPr>
                <w:rFonts w:eastAsia="宋体"/>
                <w:lang w:val="en-US" w:eastAsia="zh-CN"/>
              </w:rPr>
              <w:t xml:space="preserve"> revision </w:t>
            </w:r>
            <w:r w:rsidRPr="00832C0F">
              <w:rPr>
                <w:rFonts w:eastAsia="宋体"/>
                <w:color w:val="4472C4" w:themeColor="accent1"/>
                <w:lang w:val="en-US" w:eastAsia="zh-CN"/>
              </w:rPr>
              <w:t xml:space="preserve">as below. </w:t>
            </w:r>
          </w:p>
          <w:p w14:paraId="46163939" w14:textId="77777777" w:rsidR="00137A36" w:rsidRPr="00832C0F" w:rsidRDefault="00137A36" w:rsidP="00137A36">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5D9E090F" w14:textId="77777777" w:rsidR="00137A36" w:rsidRPr="00832C0F" w:rsidRDefault="00137A36" w:rsidP="00137A36">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042D8602" w14:textId="4B5BB806" w:rsidR="00137A36" w:rsidRDefault="00137A36" w:rsidP="00004808">
            <w:pPr>
              <w:rPr>
                <w:rFonts w:eastAsia="宋体"/>
                <w:lang w:val="en-US" w:eastAsia="zh-CN"/>
              </w:rPr>
            </w:pP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0"/>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lastRenderedPageBreak/>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af6"/>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af6"/>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af6"/>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af6"/>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af6"/>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af6"/>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af6"/>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af6"/>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0"/>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lastRenderedPageBreak/>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宋体"/>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宋体"/>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w:t>
      </w:r>
      <w:proofErr w:type="gramStart"/>
      <w:r>
        <w:rPr>
          <w:bCs/>
          <w:lang w:eastAsia="en-GB"/>
        </w:rPr>
        <w:t>29</w:t>
      </w:r>
      <w:proofErr w:type="gramEnd"/>
      <w:r>
        <w:rPr>
          <w:bCs/>
          <w:lang w:eastAsia="en-GB"/>
        </w:rPr>
        <w:t xml:space="preserve">]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w:t>
      </w:r>
      <w:proofErr w:type="gramStart"/>
      <w:r>
        <w:rPr>
          <w:bCs/>
          <w:lang w:eastAsia="en-GB"/>
        </w:rPr>
        <w:t>30</w:t>
      </w:r>
      <w:proofErr w:type="gramEnd"/>
      <w:r>
        <w:rPr>
          <w:bCs/>
          <w:lang w:eastAsia="en-GB"/>
        </w:rPr>
        <w:t>].</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0"/>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A01EF">
            <w:pPr>
              <w:rPr>
                <w:lang w:val="en-US" w:eastAsia="ko-KR"/>
              </w:rPr>
            </w:pPr>
            <w:r>
              <w:rPr>
                <w:lang w:val="en-US" w:eastAsia="ko-KR"/>
              </w:rPr>
              <w:t>Ericsson</w:t>
            </w:r>
          </w:p>
        </w:tc>
        <w:tc>
          <w:tcPr>
            <w:tcW w:w="8155" w:type="dxa"/>
          </w:tcPr>
          <w:p w14:paraId="60A4B674" w14:textId="7B105598" w:rsidR="0000081F" w:rsidRPr="00383185" w:rsidRDefault="0000081F" w:rsidP="006A01EF">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w:t>
            </w:r>
            <w:r>
              <w:rPr>
                <w:lang w:val="en-US" w:eastAsia="ko-KR"/>
              </w:rPr>
              <w:lastRenderedPageBreak/>
              <w:t xml:space="preserve">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0"/>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af6"/>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af6"/>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A01EF">
            <w:pPr>
              <w:rPr>
                <w:lang w:val="en-US" w:eastAsia="ko-KR"/>
              </w:rPr>
            </w:pPr>
            <w:r>
              <w:rPr>
                <w:lang w:val="en-US" w:eastAsia="ko-KR"/>
              </w:rPr>
              <w:t>Ericsson</w:t>
            </w:r>
          </w:p>
        </w:tc>
        <w:tc>
          <w:tcPr>
            <w:tcW w:w="8155" w:type="dxa"/>
          </w:tcPr>
          <w:p w14:paraId="4FADE038" w14:textId="77777777" w:rsidR="00AE7DA9" w:rsidRPr="00383185" w:rsidRDefault="00AE7DA9" w:rsidP="006A01EF">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w:t>
      </w:r>
      <w:r>
        <w:rPr>
          <w:lang w:val="en-US"/>
        </w:rPr>
        <w:lastRenderedPageBreak/>
        <w:t xml:space="preserve">In some other contributions, it is proposed to have FG 6-1a as an optional feature for RedCap [24, 27]. Meanwhile, several contributions propose to have new or modified FGs for RedCap [4, 9, 11, 14, </w:t>
      </w:r>
      <w:proofErr w:type="gramStart"/>
      <w:r>
        <w:rPr>
          <w:lang w:val="en-US"/>
        </w:rPr>
        <w:t>19</w:t>
      </w:r>
      <w:proofErr w:type="gramEnd"/>
      <w:r>
        <w:rPr>
          <w:lang w:val="en-US"/>
        </w:rPr>
        <w:t>]:</w:t>
      </w:r>
    </w:p>
    <w:p w14:paraId="51FC3C7D" w14:textId="77777777" w:rsidR="0097215A" w:rsidRDefault="009B1E0B">
      <w:pPr>
        <w:pStyle w:val="af6"/>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af6"/>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af6"/>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af6"/>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af6"/>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gramStart"/>
      <w:r>
        <w:rPr>
          <w:rFonts w:ascii="Times New Roman" w:hAnsi="Times New Roman" w:cs="Times New Roman"/>
          <w:szCs w:val="20"/>
        </w:rPr>
        <w:t>/[</w:t>
      </w:r>
      <w:proofErr w:type="gramEnd"/>
      <w:r>
        <w:rPr>
          <w:rFonts w:ascii="Times New Roman" w:hAnsi="Times New Roman" w:cs="Times New Roman"/>
          <w:szCs w:val="20"/>
        </w:rPr>
        <w:t>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7" w:name="_Toc68642843"/>
      <w:bookmarkStart w:id="18" w:name="_Toc68642460"/>
      <w:bookmarkStart w:id="19" w:name="_Toc68642579"/>
      <w:bookmarkStart w:id="20" w:name="_Toc68640740"/>
      <w:bookmarkStart w:id="21" w:name="_Toc68640596"/>
      <w:bookmarkStart w:id="22" w:name="_Toc68640479"/>
      <w:bookmarkStart w:id="23" w:name="_Toc68640912"/>
      <w:bookmarkStart w:id="24" w:name="_Toc68606801"/>
      <w:bookmarkStart w:id="25" w:name="_Toc68643006"/>
      <w:bookmarkEnd w:id="17"/>
      <w:bookmarkEnd w:id="18"/>
      <w:bookmarkEnd w:id="19"/>
      <w:bookmarkEnd w:id="20"/>
      <w:bookmarkEnd w:id="21"/>
      <w:bookmarkEnd w:id="22"/>
      <w:bookmarkEnd w:id="23"/>
      <w:bookmarkEnd w:id="24"/>
      <w:bookmarkEnd w:id="25"/>
      <w:r>
        <w:rPr>
          <w:b/>
          <w:bCs/>
          <w:u w:val="single"/>
        </w:rPr>
        <w:t>frequency hopping:</w:t>
      </w:r>
    </w:p>
    <w:p w14:paraId="445C9A4E" w14:textId="77777777" w:rsidR="0097215A" w:rsidRDefault="009B1E0B">
      <w:pPr>
        <w:jc w:val="both"/>
        <w:rPr>
          <w:lang w:val="en-US"/>
        </w:rPr>
      </w:pPr>
      <w:r>
        <w:rPr>
          <w:lang w:val="en-US"/>
        </w:rPr>
        <w:t xml:space="preserve">The contributions generally agree that specification changes are required to support disabling the PUCCH FH in the PUCCH resource for HARQ feedback for Msg4/MsgB for RedCap [4, 5, 7, 8, 11, 15, 21, 23, 24, 26, 27, </w:t>
      </w:r>
      <w:proofErr w:type="gramStart"/>
      <w:r>
        <w:rPr>
          <w:lang w:val="en-US"/>
        </w:rPr>
        <w:t>29</w:t>
      </w:r>
      <w:proofErr w:type="gramEnd"/>
      <w:r>
        <w:rPr>
          <w:lang w:val="en-US"/>
        </w:rPr>
        <w:t>].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0"/>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w:t>
            </w:r>
            <w:proofErr w:type="spellStart"/>
            <w:r>
              <w:rPr>
                <w:lang w:val="en-US" w:eastAsia="ko-KR"/>
              </w:rPr>
              <w:t>Ack</w:t>
            </w:r>
            <w:proofErr w:type="spellEnd"/>
            <w:r>
              <w:rPr>
                <w:lang w:val="en-US" w:eastAsia="ko-KR"/>
              </w:rPr>
              <w:t xml:space="preserve"> feedback from RedCap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lastRenderedPageBreak/>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74789C">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51B3BAC9" w14:textId="77777777" w:rsidR="0097215A" w:rsidRDefault="0074789C">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zh-CN"/>
              </w:rPr>
              <w:lastRenderedPageBreak/>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Yu Mincho"/>
                <w:lang w:val="en-US" w:eastAsia="ja-JP"/>
              </w:rPr>
              <w:lastRenderedPageBreak/>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74789C">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74789C">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t>
            </w:r>
            <w:proofErr w:type="gramStart"/>
            <w:r w:rsidR="009B1E0B">
              <w:rPr>
                <w:rFonts w:ascii="Times New Roman" w:eastAsia="MS Mincho" w:hAnsi="Times New Roman" w:cs="Times New Roman"/>
                <w:sz w:val="20"/>
                <w:szCs w:val="20"/>
                <w:lang w:val="en-US"/>
              </w:rPr>
              <w:t>when</w:t>
            </w:r>
            <w:proofErr w:type="gramEnd"/>
            <w:r w:rsidR="009B1E0B">
              <w:rPr>
                <w:rFonts w:ascii="Times New Roman" w:eastAsia="MS Mincho" w:hAnsi="Times New Roman" w:cs="Times New Roman"/>
                <w:sz w:val="20"/>
                <w:szCs w:val="20"/>
                <w:lang w:val="en-US"/>
              </w:rPr>
              <w:t xml:space="preserve">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7.55pt" o:ole="">
                  <v:imagedata r:id="rId28" o:title=""/>
                  <o:lock v:ext="edit" aspectratio="f"/>
                </v:shape>
                <o:OLEObject Type="Embed" ProgID="Equation.3" ShapeID="_x0000_i1025" DrawAspect="Content" ObjectID="_1698578835"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8pt;height:17.55pt" o:ole="">
                  <v:imagedata r:id="rId30" o:title=""/>
                  <o:lock v:ext="edit" aspectratio="f"/>
                </v:shape>
                <o:OLEObject Type="Embed" ProgID="Equation.3" ShapeID="_x0000_i1026" DrawAspect="Content" ObjectID="_1698578836"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宋体"/>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3pt;height:17.55pt" o:ole="">
                  <v:imagedata r:id="rId35" o:title=""/>
                </v:shape>
                <o:OLEObject Type="Embed" ProgID="Equation.3" ShapeID="_x0000_i1027" DrawAspect="Content" ObjectID="_1698578837" r:id="rId36"/>
              </w:object>
            </w:r>
            <w:r>
              <w:rPr>
                <w:rFonts w:ascii="Times New Roman" w:hAnsi="Times New Roman"/>
              </w:rPr>
              <w:t xml:space="preserve">, which is located at the lower edge of the RedCap UL BWP. </w:t>
            </w:r>
          </w:p>
          <w:p w14:paraId="79D291EA"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85pt;height:15.65pt" o:ole="">
                  <v:imagedata r:id="rId37" o:title=""/>
                </v:shape>
                <o:OLEObject Type="Embed" ProgID="Equation.3" ShapeID="_x0000_i1028" DrawAspect="Content" ObjectID="_1698578838" r:id="rId38"/>
              </w:object>
            </w:r>
            <w:r>
              <w:rPr>
                <w:rFonts w:ascii="Times New Roman" w:hAnsi="Times New Roman"/>
              </w:rPr>
              <w:t xml:space="preserve">, which is located at the higher edge of the RedCap UL BWP. </w:t>
            </w:r>
          </w:p>
          <w:p w14:paraId="1E34C33C" w14:textId="77777777" w:rsidR="0097215A" w:rsidRDefault="0097215A">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14:paraId="693286C6" w14:textId="77777777" w:rsidR="0097215A" w:rsidRDefault="009B1E0B">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3pt;height:15.05pt" o:ole="">
                  <v:imagedata r:id="rId39" o:title=""/>
                </v:shape>
                <o:OLEObject Type="Embed" ProgID="Equation.3" ShapeID="_x0000_i1029" DrawAspect="Content" ObjectID="_1698578839"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4.55pt;height:17.55pt" o:ole="">
                  <v:imagedata r:id="rId35" o:title=""/>
                </v:shape>
                <o:OLEObject Type="Embed" ProgID="Equation.3" ShapeID="_x0000_i1030" DrawAspect="Content" ObjectID="_1698578840" r:id="rId42"/>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55pt" o:ole="">
                  <v:imagedata r:id="rId37" o:title=""/>
                </v:shape>
                <o:OLEObject Type="Embed" ProgID="Equation.3" ShapeID="_x0000_i1031" DrawAspect="Content" ObjectID="_1698578841" r:id="rId43"/>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af6"/>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af6"/>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af6"/>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af6"/>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宋体"/>
                <w:lang w:val="en-US" w:eastAsia="zh-CN"/>
              </w:rPr>
            </w:pPr>
            <w:r>
              <w:rPr>
                <w:rFonts w:eastAsia="宋体"/>
                <w:lang w:val="en-US" w:eastAsia="zh-CN"/>
              </w:rPr>
              <w:t>ZTE, Sanechips</w:t>
            </w:r>
          </w:p>
        </w:tc>
        <w:tc>
          <w:tcPr>
            <w:tcW w:w="9493" w:type="dxa"/>
            <w:gridSpan w:val="2"/>
          </w:tcPr>
          <w:p w14:paraId="6198B55D" w14:textId="77777777" w:rsidR="0097215A" w:rsidRDefault="009B1E0B">
            <w:pPr>
              <w:numPr>
                <w:ilvl w:val="0"/>
                <w:numId w:val="58"/>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w:dxaOrig="638" w:dyaOrig="353" w14:anchorId="3FCBD048">
                <v:shape id="_x0000_i1032" type="#_x0000_t75" style="width:31.3pt;height:18.15pt" o:ole="">
                  <v:imagedata r:id="rId44" o:title=""/>
                </v:shape>
                <o:OLEObject Type="Embed" ProgID="Equation.3" ShapeID="_x0000_i1032" DrawAspect="Content" ObjectID="_1698578842" r:id="rId45"/>
              </w:object>
            </w:r>
            <w:r>
              <w:rPr>
                <w:rFonts w:eastAsia="宋体"/>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14:paraId="7E01CA33" w14:textId="77777777" w:rsidR="0097215A" w:rsidRDefault="009B1E0B">
            <w:pPr>
              <w:numPr>
                <w:ilvl w:val="0"/>
                <w:numId w:val="58"/>
              </w:numPr>
              <w:jc w:val="both"/>
              <w:rPr>
                <w:rFonts w:eastAsia="宋体"/>
                <w:b/>
                <w:bCs/>
                <w:lang w:val="en-US" w:eastAsia="zh-CN"/>
              </w:rPr>
            </w:pPr>
            <w:r>
              <w:rPr>
                <w:rFonts w:eastAsia="宋体"/>
                <w:lang w:val="en-US" w:eastAsia="zh-CN"/>
              </w:rPr>
              <w:lastRenderedPageBreak/>
              <w:t>For simplicity, the location of PUCCH can be configured by gNB.</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宋体"/>
                <w:lang w:val="en-US" w:eastAsia="zh-CN"/>
              </w:rPr>
            </w:pPr>
            <w:r>
              <w:rPr>
                <w:rFonts w:eastAsia="宋体"/>
                <w:lang w:val="en-US" w:eastAsia="zh-CN"/>
              </w:rPr>
              <w:lastRenderedPageBreak/>
              <w:t>Intel</w:t>
            </w:r>
          </w:p>
        </w:tc>
        <w:tc>
          <w:tcPr>
            <w:tcW w:w="9493" w:type="dxa"/>
            <w:gridSpan w:val="2"/>
          </w:tcPr>
          <w:p w14:paraId="07B40419"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宋体"/>
                <w:lang w:val="en-US" w:eastAsia="zh-CN"/>
              </w:rPr>
            </w:pPr>
            <w:r>
              <w:rPr>
                <w:rFonts w:eastAsia="宋体"/>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af6"/>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af6"/>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af6"/>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971A71">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lastRenderedPageBreak/>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4F944456"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af6"/>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3.3pt;height:17.55pt" o:ole="">
                  <v:imagedata r:id="rId35" o:title=""/>
                </v:shape>
                <o:OLEObject Type="Embed" ProgID="Equation.3" ShapeID="_x0000_i1033" DrawAspect="Content" ObjectID="_1698578843" r:id="rId46"/>
              </w:object>
            </w:r>
            <w:r w:rsidRPr="00DB665A">
              <w:rPr>
                <w:rFonts w:ascii="Times New Roman" w:hAnsi="Times New Roman" w:cs="Times New Roman"/>
                <w:b/>
                <w:color w:val="FF0000"/>
                <w:sz w:val="20"/>
                <w:szCs w:val="20"/>
                <w:lang w:val="en-US"/>
              </w:rPr>
              <w:t xml:space="preserve"> </w:t>
            </w:r>
            <w:proofErr w:type="gramStart"/>
            <w:r w:rsidRPr="00DB665A">
              <w:rPr>
                <w:rFonts w:ascii="Times New Roman" w:hAnsi="Times New Roman" w:cs="Times New Roman"/>
                <w:b/>
                <w:color w:val="FF0000"/>
                <w:sz w:val="20"/>
                <w:szCs w:val="20"/>
                <w:lang w:val="en-US"/>
              </w:rPr>
              <w:t xml:space="preserve">or </w:t>
            </w:r>
            <w:proofErr w:type="gramEnd"/>
            <w:r w:rsidRPr="00DB665A">
              <w:rPr>
                <w:rFonts w:ascii="Times New Roman" w:hAnsi="Times New Roman" w:cs="Times New Roman"/>
                <w:b/>
                <w:color w:val="FF0000"/>
                <w:position w:val="-10"/>
                <w:sz w:val="20"/>
                <w:szCs w:val="20"/>
              </w:rPr>
              <w:object w:dxaOrig="2730" w:dyaOrig="338" w14:anchorId="0B2FB03F">
                <v:shape id="_x0000_i1034" type="#_x0000_t75" style="width:136.5pt;height:17.55pt" o:ole="">
                  <v:imagedata r:id="rId37" o:title=""/>
                </v:shape>
                <o:OLEObject Type="Embed" ProgID="Equation.3" ShapeID="_x0000_i1034" DrawAspect="Content" ObjectID="_1698578844"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af6"/>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971A71">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971A71">
        <w:tc>
          <w:tcPr>
            <w:tcW w:w="1372" w:type="dxa"/>
          </w:tcPr>
          <w:p w14:paraId="459DFCCD" w14:textId="77777777" w:rsidR="0097215A" w:rsidRPr="00DB665A" w:rsidRDefault="009B1E0B">
            <w:pPr>
              <w:rPr>
                <w:rFonts w:eastAsia="Yu Mincho"/>
                <w:lang w:val="en-US" w:eastAsia="ja-JP"/>
              </w:rPr>
            </w:pPr>
            <w:r w:rsidRPr="00DB665A">
              <w:rPr>
                <w:rFonts w:eastAsia="Yu Mincho"/>
                <w:lang w:val="en-US" w:eastAsia="ja-JP"/>
              </w:rPr>
              <w:t>Sharp</w:t>
            </w:r>
          </w:p>
        </w:tc>
        <w:tc>
          <w:tcPr>
            <w:tcW w:w="1238" w:type="dxa"/>
            <w:gridSpan w:val="2"/>
          </w:tcPr>
          <w:p w14:paraId="58F8286D"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Pr="00DB665A" w:rsidRDefault="009B1E0B">
            <w:pPr>
              <w:rPr>
                <w:rFonts w:eastAsia="Yu Mincho"/>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Yu Mincho"/>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af6"/>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af6"/>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3.3pt;height:17.55pt" o:ole="">
                  <v:imagedata r:id="rId35" o:title=""/>
                </v:shape>
                <o:OLEObject Type="Embed" ProgID="Equation.3" ShapeID="_x0000_i1035" DrawAspect="Content" ObjectID="_1698578845" r:id="rId48"/>
              </w:object>
            </w:r>
            <w:r w:rsidRPr="00DB665A">
              <w:rPr>
                <w:b/>
                <w:color w:val="FF0000"/>
              </w:rPr>
              <w:t>+</w:t>
            </w:r>
            <w:proofErr w:type="spellStart"/>
            <w:r w:rsidRPr="00DB665A">
              <w:rPr>
                <w:b/>
                <w:color w:val="FF0000"/>
              </w:rPr>
              <w:t>Offset_RedCap</w:t>
            </w:r>
            <w:proofErr w:type="spellEnd"/>
            <w:r w:rsidRPr="00DB665A">
              <w:rPr>
                <w:b/>
                <w:color w:val="FF0000"/>
              </w:rPr>
              <w:t xml:space="preserve"> or </w:t>
            </w:r>
            <w:r w:rsidRPr="00DB665A">
              <w:rPr>
                <w:b/>
                <w:color w:val="FF0000"/>
                <w:position w:val="-10"/>
              </w:rPr>
              <w:object w:dxaOrig="2730" w:dyaOrig="338" w14:anchorId="39C9173E">
                <v:shape id="_x0000_i1036" type="#_x0000_t75" style="width:136.5pt;height:17.55pt" o:ole="">
                  <v:imagedata r:id="rId37" o:title=""/>
                </v:shape>
                <o:OLEObject Type="Embed" ProgID="Equation.3" ShapeID="_x0000_i1036" DrawAspect="Content" ObjectID="_1698578846" r:id="rId49"/>
              </w:object>
            </w:r>
            <w:r w:rsidRPr="00DB665A">
              <w:rPr>
                <w:b/>
                <w:color w:val="FF0000"/>
              </w:rPr>
              <w:t>-</w:t>
            </w:r>
            <w:proofErr w:type="spellStart"/>
            <w:r w:rsidRPr="00DB665A">
              <w:rPr>
                <w:b/>
                <w:color w:val="FF0000"/>
              </w:rPr>
              <w:t>Offset_Redcap</w:t>
            </w:r>
            <w:proofErr w:type="spellEnd"/>
            <w:r w:rsidRPr="00DB665A">
              <w:rPr>
                <w:b/>
                <w:color w:val="FF0000"/>
              </w:rPr>
              <w:t>.</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971A71">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t>Huawei, HiSi</w:t>
            </w:r>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It should be possible up to gNB to configure the PUCCH resources in a manner similar to legacy UE specific PUCCH without hopping.</w:t>
            </w:r>
          </w:p>
          <w:p w14:paraId="0F444CCD"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lastRenderedPageBreak/>
              <w:t>When the frequency hopping for the RedCap PUCCH resources (for HARQ feedback for Msg4/MsgB) is deactivated,</w:t>
            </w:r>
          </w:p>
          <w:p w14:paraId="4A431583" w14:textId="77777777" w:rsidR="0097215A" w:rsidRPr="00DB665A" w:rsidRDefault="009B1E0B">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971A71">
        <w:tc>
          <w:tcPr>
            <w:tcW w:w="1372" w:type="dxa"/>
          </w:tcPr>
          <w:p w14:paraId="6DEFF00B" w14:textId="77777777" w:rsidR="0097215A" w:rsidRPr="00DB665A" w:rsidRDefault="009B1E0B">
            <w:pPr>
              <w:rPr>
                <w:rFonts w:eastAsia="Yu Mincho"/>
                <w:lang w:val="en-US" w:eastAsia="ja-JP"/>
              </w:rPr>
            </w:pPr>
            <w:r w:rsidRPr="00DB665A">
              <w:rPr>
                <w:rFonts w:eastAsia="Yu Mincho"/>
                <w:lang w:val="en-US" w:eastAsia="ja-JP"/>
              </w:rPr>
              <w:lastRenderedPageBreak/>
              <w:t>Panasonic</w:t>
            </w:r>
          </w:p>
        </w:tc>
        <w:tc>
          <w:tcPr>
            <w:tcW w:w="1238" w:type="dxa"/>
            <w:gridSpan w:val="2"/>
          </w:tcPr>
          <w:p w14:paraId="28D8D6E0"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21B8130A" w14:textId="77777777" w:rsidR="0097215A" w:rsidRPr="00DB665A" w:rsidRDefault="009B1E0B">
            <w:pPr>
              <w:rPr>
                <w:rFonts w:eastAsia="Yu Mincho"/>
                <w:lang w:val="en-US" w:eastAsia="ja-JP"/>
              </w:rPr>
            </w:pPr>
            <w:r w:rsidRPr="00DB665A">
              <w:rPr>
                <w:rFonts w:eastAsia="Yu Mincho"/>
                <w:lang w:val="en-US" w:eastAsia="ja-JP"/>
              </w:rPr>
              <w:t>For more progress, clarification by Xiaomi is fine. Additional RB offset for RedCap by Nordic can also be considered.</w:t>
            </w:r>
          </w:p>
        </w:tc>
      </w:tr>
      <w:tr w:rsidR="0097215A" w14:paraId="1743249E" w14:textId="77777777" w:rsidTr="00971A71">
        <w:tc>
          <w:tcPr>
            <w:tcW w:w="1372" w:type="dxa"/>
          </w:tcPr>
          <w:p w14:paraId="1779146D" w14:textId="77777777" w:rsidR="0097215A" w:rsidRPr="00DB665A" w:rsidRDefault="009B1E0B">
            <w:pPr>
              <w:rPr>
                <w:rFonts w:eastAsia="Yu Mincho"/>
                <w:lang w:val="en-US" w:eastAsia="ja-JP"/>
              </w:rPr>
            </w:pPr>
            <w:r w:rsidRPr="00DB665A">
              <w:rPr>
                <w:rFonts w:eastAsia="Yu Mincho"/>
                <w:lang w:val="en-US" w:eastAsia="ja-JP"/>
              </w:rPr>
              <w:t>CMCC</w:t>
            </w:r>
          </w:p>
        </w:tc>
        <w:tc>
          <w:tcPr>
            <w:tcW w:w="1238" w:type="dxa"/>
            <w:gridSpan w:val="2"/>
          </w:tcPr>
          <w:p w14:paraId="1B1145A8"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00AA1062" w14:textId="77777777" w:rsidR="0097215A" w:rsidRPr="00DB665A" w:rsidRDefault="0097215A">
            <w:pPr>
              <w:rPr>
                <w:rFonts w:eastAsia="Yu Mincho"/>
                <w:lang w:val="en-US" w:eastAsia="ja-JP"/>
              </w:rPr>
            </w:pPr>
          </w:p>
        </w:tc>
      </w:tr>
      <w:tr w:rsidR="0097215A" w14:paraId="3A59C85E" w14:textId="77777777" w:rsidTr="00971A71">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has to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971A71">
        <w:tc>
          <w:tcPr>
            <w:tcW w:w="1372" w:type="dxa"/>
          </w:tcPr>
          <w:p w14:paraId="21689DE9" w14:textId="77777777" w:rsidR="0097215A" w:rsidRPr="00DB665A" w:rsidRDefault="009B1E0B">
            <w:pPr>
              <w:rPr>
                <w:rFonts w:eastAsiaTheme="minorEastAsia"/>
                <w:lang w:val="en-US" w:eastAsia="zh-CN"/>
              </w:rPr>
            </w:pPr>
            <w:r w:rsidRPr="00DB665A">
              <w:rPr>
                <w:rFonts w:eastAsia="Yu Mincho"/>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Yu Mincho"/>
                <w:lang w:val="en-US" w:eastAsia="ja-JP"/>
              </w:rPr>
              <w:t>Y</w:t>
            </w:r>
          </w:p>
        </w:tc>
        <w:tc>
          <w:tcPr>
            <w:tcW w:w="8266" w:type="dxa"/>
          </w:tcPr>
          <w:p w14:paraId="27A758E2" w14:textId="77777777" w:rsidR="0097215A" w:rsidRPr="00DB665A" w:rsidRDefault="009B1E0B">
            <w:pPr>
              <w:rPr>
                <w:rFonts w:eastAsia="Yu Mincho"/>
                <w:lang w:val="en-US" w:eastAsia="ja-JP"/>
              </w:rPr>
            </w:pPr>
            <w:r w:rsidRPr="00DB665A">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74789C">
            <w:pPr>
              <w:pStyle w:val="af6"/>
              <w:numPr>
                <w:ilvl w:val="0"/>
                <w:numId w:val="61"/>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3DA1A566" w14:textId="77777777" w:rsidR="0097215A" w:rsidRPr="00DB665A" w:rsidRDefault="009B1E0B">
            <w:pPr>
              <w:rPr>
                <w:rFonts w:eastAsia="Yu Mincho"/>
                <w:lang w:val="en-US" w:eastAsia="ja-JP"/>
              </w:rPr>
            </w:pPr>
            <w:r w:rsidRPr="00DB665A">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74789C">
            <w:pPr>
              <w:pStyle w:val="af6"/>
              <w:numPr>
                <w:ilvl w:val="0"/>
                <w:numId w:val="62"/>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97215A" w14:paraId="7925A9FB" w14:textId="77777777" w:rsidTr="00971A71">
        <w:tc>
          <w:tcPr>
            <w:tcW w:w="1372" w:type="dxa"/>
          </w:tcPr>
          <w:p w14:paraId="0BC21517" w14:textId="77777777" w:rsidR="0097215A" w:rsidRPr="00DB665A" w:rsidRDefault="009B1E0B">
            <w:pPr>
              <w:rPr>
                <w:rFonts w:eastAsia="宋体"/>
                <w:lang w:val="en-US" w:eastAsia="ja-JP"/>
              </w:rPr>
            </w:pPr>
            <w:r w:rsidRPr="00DB665A">
              <w:rPr>
                <w:rFonts w:eastAsia="宋体"/>
                <w:lang w:val="en-US" w:eastAsia="zh-CN"/>
              </w:rPr>
              <w:t>ZTE, Sanechips</w:t>
            </w:r>
          </w:p>
        </w:tc>
        <w:tc>
          <w:tcPr>
            <w:tcW w:w="1238" w:type="dxa"/>
            <w:gridSpan w:val="2"/>
          </w:tcPr>
          <w:p w14:paraId="2FAFBCA4" w14:textId="77777777" w:rsidR="0097215A" w:rsidRPr="00DB665A" w:rsidRDefault="009B1E0B">
            <w:pPr>
              <w:tabs>
                <w:tab w:val="left" w:pos="551"/>
              </w:tabs>
              <w:rPr>
                <w:rFonts w:eastAsia="宋体"/>
                <w:lang w:val="en-US" w:eastAsia="ja-JP"/>
              </w:rPr>
            </w:pPr>
            <w:r w:rsidRPr="00DB665A">
              <w:rPr>
                <w:rFonts w:eastAsia="宋体"/>
                <w:lang w:val="en-US" w:eastAsia="zh-CN"/>
              </w:rPr>
              <w:t>Y</w:t>
            </w:r>
          </w:p>
        </w:tc>
        <w:tc>
          <w:tcPr>
            <w:tcW w:w="8266" w:type="dxa"/>
          </w:tcPr>
          <w:p w14:paraId="03E4BCA5" w14:textId="77777777" w:rsidR="0097215A" w:rsidRPr="00DB665A" w:rsidRDefault="0097215A">
            <w:pPr>
              <w:rPr>
                <w:rFonts w:ascii="Cambria Math" w:eastAsia="Yu Mincho" w:hAnsi="Cambria Math"/>
                <w:lang w:val="zh-CN" w:eastAsia="ja-JP"/>
                <w:oMath/>
              </w:rPr>
            </w:pPr>
          </w:p>
        </w:tc>
      </w:tr>
      <w:tr w:rsidR="006352FB" w14:paraId="2215776D" w14:textId="77777777" w:rsidTr="00971A71">
        <w:tc>
          <w:tcPr>
            <w:tcW w:w="1372" w:type="dxa"/>
          </w:tcPr>
          <w:p w14:paraId="4DD8CFEB" w14:textId="6FF5FAD3" w:rsidR="006352FB" w:rsidRPr="00DB665A" w:rsidRDefault="006352FB">
            <w:pPr>
              <w:rPr>
                <w:rFonts w:eastAsia="宋体"/>
                <w:lang w:val="en-US" w:eastAsia="zh-CN"/>
              </w:rPr>
            </w:pPr>
            <w:r w:rsidRPr="00DB665A">
              <w:rPr>
                <w:rFonts w:eastAsia="宋体"/>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宋体"/>
                <w:lang w:val="en-US" w:eastAsia="zh-CN"/>
              </w:rPr>
            </w:pPr>
            <w:r w:rsidRPr="00DB665A">
              <w:rPr>
                <w:rFonts w:eastAsia="宋体"/>
                <w:lang w:val="en-US" w:eastAsia="zh-CN"/>
              </w:rPr>
              <w:t>Y</w:t>
            </w:r>
          </w:p>
        </w:tc>
        <w:tc>
          <w:tcPr>
            <w:tcW w:w="8266" w:type="dxa"/>
          </w:tcPr>
          <w:p w14:paraId="3D7DE70B" w14:textId="77777777" w:rsidR="006352FB" w:rsidRPr="00DB665A" w:rsidRDefault="006352FB">
            <w:pPr>
              <w:rPr>
                <w:rFonts w:eastAsia="宋体"/>
                <w:lang w:val="zh-CN" w:eastAsia="ja-JP"/>
              </w:rPr>
            </w:pPr>
          </w:p>
        </w:tc>
      </w:tr>
      <w:tr w:rsidR="00165ACF" w14:paraId="465A08F8" w14:textId="77777777" w:rsidTr="00971A71">
        <w:tc>
          <w:tcPr>
            <w:tcW w:w="1372" w:type="dxa"/>
          </w:tcPr>
          <w:p w14:paraId="7693A3B1" w14:textId="08370EE4" w:rsidR="00165ACF" w:rsidRPr="00DB665A" w:rsidRDefault="00165ACF">
            <w:pPr>
              <w:rPr>
                <w:rFonts w:eastAsia="宋体"/>
                <w:lang w:val="en-US" w:eastAsia="zh-CN"/>
              </w:rPr>
            </w:pPr>
            <w:r w:rsidRPr="00DB665A">
              <w:rPr>
                <w:rFonts w:eastAsia="宋体"/>
                <w:lang w:val="en-US" w:eastAsia="zh-CN"/>
              </w:rPr>
              <w:t>FUTUREWEI</w:t>
            </w:r>
          </w:p>
        </w:tc>
        <w:tc>
          <w:tcPr>
            <w:tcW w:w="1238" w:type="dxa"/>
            <w:gridSpan w:val="2"/>
          </w:tcPr>
          <w:p w14:paraId="18FBBF9B" w14:textId="4342FF65" w:rsidR="00165ACF" w:rsidRPr="00DB665A" w:rsidRDefault="00165ACF">
            <w:pPr>
              <w:tabs>
                <w:tab w:val="left" w:pos="551"/>
              </w:tabs>
              <w:rPr>
                <w:rFonts w:eastAsia="宋体"/>
                <w:lang w:val="en-US" w:eastAsia="zh-CN"/>
              </w:rPr>
            </w:pPr>
            <w:r w:rsidRPr="00DB665A">
              <w:rPr>
                <w:rFonts w:eastAsia="宋体"/>
                <w:lang w:val="en-US" w:eastAsia="zh-CN"/>
              </w:rPr>
              <w:t>Y</w:t>
            </w:r>
          </w:p>
        </w:tc>
        <w:tc>
          <w:tcPr>
            <w:tcW w:w="8266" w:type="dxa"/>
          </w:tcPr>
          <w:p w14:paraId="0CF24BFE" w14:textId="77777777" w:rsidR="00165ACF" w:rsidRPr="00DB665A" w:rsidRDefault="00165ACF">
            <w:pPr>
              <w:rPr>
                <w:rFonts w:eastAsia="宋体"/>
                <w:lang w:val="zh-CN" w:eastAsia="ja-JP"/>
              </w:rPr>
            </w:pPr>
          </w:p>
        </w:tc>
      </w:tr>
      <w:tr w:rsidR="00074D1D" w14:paraId="0787522B" w14:textId="77777777" w:rsidTr="00971A71">
        <w:tc>
          <w:tcPr>
            <w:tcW w:w="1372" w:type="dxa"/>
          </w:tcPr>
          <w:p w14:paraId="5C001DB1" w14:textId="1A42F13D" w:rsidR="00074D1D" w:rsidRPr="00DB665A" w:rsidRDefault="00074D1D">
            <w:pPr>
              <w:rPr>
                <w:rFonts w:eastAsia="宋体"/>
                <w:lang w:val="en-US" w:eastAsia="zh-CN"/>
              </w:rPr>
            </w:pPr>
            <w:r w:rsidRPr="00DB665A">
              <w:rPr>
                <w:rFonts w:eastAsia="宋体"/>
                <w:lang w:val="en-US" w:eastAsia="zh-CN"/>
              </w:rPr>
              <w:t>Nokia, NSB</w:t>
            </w:r>
          </w:p>
        </w:tc>
        <w:tc>
          <w:tcPr>
            <w:tcW w:w="1238" w:type="dxa"/>
            <w:gridSpan w:val="2"/>
          </w:tcPr>
          <w:p w14:paraId="0B7FF834" w14:textId="152D77E5" w:rsidR="00074D1D" w:rsidRPr="00DB665A" w:rsidRDefault="00074D1D">
            <w:pPr>
              <w:tabs>
                <w:tab w:val="left" w:pos="551"/>
              </w:tabs>
              <w:rPr>
                <w:rFonts w:eastAsia="宋体"/>
                <w:lang w:val="en-US" w:eastAsia="zh-CN"/>
              </w:rPr>
            </w:pPr>
            <w:r w:rsidRPr="00DB665A">
              <w:rPr>
                <w:rFonts w:eastAsia="宋体"/>
                <w:lang w:val="en-US" w:eastAsia="zh-CN"/>
              </w:rPr>
              <w:t>Y</w:t>
            </w:r>
          </w:p>
        </w:tc>
        <w:tc>
          <w:tcPr>
            <w:tcW w:w="8266" w:type="dxa"/>
          </w:tcPr>
          <w:p w14:paraId="4761A1C1" w14:textId="77777777" w:rsidR="00074D1D" w:rsidRPr="00DB665A" w:rsidRDefault="00074D1D">
            <w:pPr>
              <w:rPr>
                <w:rFonts w:eastAsia="宋体"/>
                <w:lang w:val="zh-CN" w:eastAsia="ja-JP"/>
              </w:rPr>
            </w:pPr>
          </w:p>
        </w:tc>
      </w:tr>
      <w:tr w:rsidR="00337C2E" w14:paraId="30BC94B5" w14:textId="77777777" w:rsidTr="00971A71">
        <w:tc>
          <w:tcPr>
            <w:tcW w:w="1372" w:type="dxa"/>
          </w:tcPr>
          <w:p w14:paraId="725D2894" w14:textId="279F3695" w:rsidR="00337C2E" w:rsidRPr="00DB665A" w:rsidRDefault="00337C2E" w:rsidP="00337C2E">
            <w:pPr>
              <w:rPr>
                <w:rFonts w:eastAsia="宋体"/>
                <w:lang w:val="en-US" w:eastAsia="zh-CN"/>
              </w:rPr>
            </w:pPr>
            <w:r w:rsidRPr="00DB665A">
              <w:rPr>
                <w:rFonts w:eastAsia="宋体"/>
                <w:lang w:val="en-US" w:eastAsia="ko-KR"/>
              </w:rPr>
              <w:t>LGE</w:t>
            </w:r>
          </w:p>
        </w:tc>
        <w:tc>
          <w:tcPr>
            <w:tcW w:w="1238" w:type="dxa"/>
            <w:gridSpan w:val="2"/>
          </w:tcPr>
          <w:p w14:paraId="7AEAB464" w14:textId="21FDB5A4" w:rsidR="00337C2E" w:rsidRPr="00DB665A" w:rsidRDefault="00337C2E" w:rsidP="00337C2E">
            <w:pPr>
              <w:tabs>
                <w:tab w:val="left" w:pos="551"/>
              </w:tabs>
              <w:rPr>
                <w:rFonts w:eastAsia="宋体"/>
                <w:lang w:val="en-US" w:eastAsia="zh-CN"/>
              </w:rPr>
            </w:pPr>
            <w:r w:rsidRPr="00DB665A">
              <w:rPr>
                <w:rFonts w:eastAsia="宋体"/>
                <w:lang w:val="en-US" w:eastAsia="ko-KR"/>
              </w:rPr>
              <w:t>Y</w:t>
            </w:r>
          </w:p>
        </w:tc>
        <w:tc>
          <w:tcPr>
            <w:tcW w:w="8266" w:type="dxa"/>
          </w:tcPr>
          <w:p w14:paraId="19175FA2" w14:textId="1D2E214F" w:rsidR="00337C2E" w:rsidRPr="006A01EF" w:rsidRDefault="00337C2E" w:rsidP="00337C2E">
            <w:pPr>
              <w:rPr>
                <w:rFonts w:eastAsia="宋体"/>
                <w:lang w:val="en-US" w:eastAsia="ja-JP"/>
              </w:rPr>
            </w:pPr>
            <w:r w:rsidRPr="00DB665A">
              <w:rPr>
                <w:rFonts w:eastAsia="宋体"/>
                <w:lang w:val="en-US" w:eastAsia="zh-CN"/>
              </w:rPr>
              <w:t>O</w:t>
            </w:r>
            <w:r w:rsidRPr="006A01EF">
              <w:rPr>
                <w:rFonts w:eastAsia="宋体"/>
                <w:lang w:val="en-US" w:eastAsia="ko-KR"/>
              </w:rPr>
              <w:t>n how to map each PUCCH resource to a PRB, we think the legacy mechanism as described by DOCOMO above can be resused.</w:t>
            </w:r>
          </w:p>
        </w:tc>
      </w:tr>
      <w:tr w:rsidR="00D23CC1" w14:paraId="5F1E7D22" w14:textId="77777777" w:rsidTr="00971A71">
        <w:tc>
          <w:tcPr>
            <w:tcW w:w="1372" w:type="dxa"/>
          </w:tcPr>
          <w:p w14:paraId="563FFE25" w14:textId="1521EE74" w:rsidR="00D23CC1" w:rsidRPr="00DB665A" w:rsidRDefault="00D23CC1" w:rsidP="00337C2E">
            <w:pPr>
              <w:rPr>
                <w:rFonts w:eastAsia="宋体"/>
                <w:lang w:val="en-US" w:eastAsia="ko-KR"/>
              </w:rPr>
            </w:pPr>
            <w:r w:rsidRPr="00DB665A">
              <w:rPr>
                <w:rFonts w:eastAsia="宋体"/>
                <w:lang w:val="en-US" w:eastAsia="ko-KR"/>
              </w:rPr>
              <w:t>IDCC</w:t>
            </w:r>
          </w:p>
        </w:tc>
        <w:tc>
          <w:tcPr>
            <w:tcW w:w="1238" w:type="dxa"/>
            <w:gridSpan w:val="2"/>
          </w:tcPr>
          <w:p w14:paraId="7005C0B5" w14:textId="51C5A252" w:rsidR="00D23CC1" w:rsidRPr="00DB665A" w:rsidRDefault="00D23CC1" w:rsidP="00337C2E">
            <w:pPr>
              <w:tabs>
                <w:tab w:val="left" w:pos="551"/>
              </w:tabs>
              <w:rPr>
                <w:rFonts w:eastAsia="宋体"/>
                <w:lang w:val="en-US" w:eastAsia="ko-KR"/>
              </w:rPr>
            </w:pPr>
            <w:r w:rsidRPr="00DB665A">
              <w:rPr>
                <w:rFonts w:eastAsia="宋体"/>
                <w:lang w:val="en-US" w:eastAsia="ko-KR"/>
              </w:rPr>
              <w:t>Y</w:t>
            </w:r>
          </w:p>
        </w:tc>
        <w:tc>
          <w:tcPr>
            <w:tcW w:w="8266" w:type="dxa"/>
          </w:tcPr>
          <w:p w14:paraId="27BED5D8" w14:textId="77777777" w:rsidR="00D23CC1" w:rsidRPr="00DB665A" w:rsidRDefault="00D23CC1" w:rsidP="00337C2E">
            <w:pPr>
              <w:rPr>
                <w:rFonts w:eastAsia="宋体"/>
                <w:lang w:val="en-US" w:eastAsia="zh-CN"/>
              </w:rPr>
            </w:pPr>
          </w:p>
        </w:tc>
      </w:tr>
      <w:tr w:rsidR="006031DC" w:rsidRPr="002E1A52" w14:paraId="16E1878A" w14:textId="77777777" w:rsidTr="00971A71">
        <w:tc>
          <w:tcPr>
            <w:tcW w:w="1372" w:type="dxa"/>
          </w:tcPr>
          <w:p w14:paraId="16BAFC78" w14:textId="77777777" w:rsidR="006031DC" w:rsidRPr="00DB665A" w:rsidRDefault="006031DC" w:rsidP="006A01EF">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A01EF">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A01EF">
            <w:pPr>
              <w:jc w:val="both"/>
              <w:rPr>
                <w:lang w:val="en-US"/>
              </w:rPr>
            </w:pPr>
            <w:r w:rsidRPr="00DB665A">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4.55pt;height:18.15pt" o:ole="">
                  <v:imagedata r:id="rId35" o:title=""/>
                </v:shape>
                <o:OLEObject Type="Embed" ProgID="Equation.3" ShapeID="_x0000_i1037" DrawAspect="Content" ObjectID="_1698578847"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5.85pt;height:15.65pt" o:ole="">
                  <v:imagedata r:id="rId37" o:title=""/>
                </v:shape>
                <o:OLEObject Type="Embed" ProgID="Equation.3" ShapeID="_x0000_i1038" DrawAspect="Content" ObjectID="_1698578848"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1.45pt;height:18.8pt" o:ole="">
                  <v:imagedata r:id="rId52" o:title=""/>
                </v:shape>
                <o:OLEObject Type="Embed" ProgID="Equation.3" ShapeID="_x0000_i1039" DrawAspect="Content" ObjectID="_1698578849"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5.3pt;height:18.8pt" o:ole="">
                  <v:imagedata r:id="rId54" o:title=""/>
                </v:shape>
                <o:OLEObject Type="Embed" ProgID="Equation.3" ShapeID="_x0000_i1040" DrawAspect="Content" ObjectID="_1698578850"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7"/>
                <w:rFonts w:ascii="Times New Roman" w:hAnsi="Times New Roman"/>
              </w:rPr>
            </w:pPr>
          </w:p>
          <w:p w14:paraId="0D348BC4" w14:textId="3F2BDCEB" w:rsidR="006031DC" w:rsidRPr="00DB665A" w:rsidRDefault="006031DC" w:rsidP="006A01EF">
            <w:pPr>
              <w:pStyle w:val="a7"/>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RedCap UL BWP, </w:t>
            </w:r>
            <w:r w:rsidRPr="00DB665A">
              <w:rPr>
                <w:rFonts w:ascii="Times New Roman" w:hAnsi="Times New Roman"/>
                <w:position w:val="-10"/>
              </w:rPr>
              <w:object w:dxaOrig="380" w:dyaOrig="300" w14:anchorId="7967EA50">
                <v:shape id="_x0000_i1041" type="#_x0000_t75" style="width:22.55pt;height:15.05pt" o:ole="">
                  <v:imagedata r:id="rId39" o:title=""/>
                </v:shape>
                <o:OLEObject Type="Embed" ProgID="Equation.3" ShapeID="_x0000_i1041" DrawAspect="Content" ObjectID="_1698578851"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A01EF">
            <w:pPr>
              <w:pStyle w:val="a7"/>
              <w:rPr>
                <w:rFonts w:ascii="Times New Roman" w:hAnsi="Times New Roman"/>
              </w:rPr>
            </w:pPr>
            <w:r w:rsidRPr="00DB665A">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宋体"/>
                <w:lang w:val="en-US" w:eastAsia="ko-KR"/>
              </w:rPr>
              <w:lastRenderedPageBreak/>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宋体"/>
                <w:lang w:val="en-US" w:eastAsia="ko-KR"/>
              </w:rPr>
              <w:t>Y</w:t>
            </w:r>
          </w:p>
        </w:tc>
        <w:tc>
          <w:tcPr>
            <w:tcW w:w="8266" w:type="dxa"/>
          </w:tcPr>
          <w:p w14:paraId="08F54987" w14:textId="77777777" w:rsidR="006F1771" w:rsidRPr="00DB665A" w:rsidRDefault="00971A71" w:rsidP="00971A71">
            <w:pPr>
              <w:jc w:val="both"/>
              <w:rPr>
                <w:rFonts w:eastAsia="宋体"/>
                <w:lang w:val="en-US" w:eastAsia="zh-CN"/>
              </w:rPr>
            </w:pPr>
            <w:r w:rsidRPr="00DB665A">
              <w:rPr>
                <w:rFonts w:eastAsia="宋体"/>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宋体"/>
                <w:lang w:val="en-US" w:eastAsia="zh-CN"/>
              </w:rPr>
              <w:t>We agree with the suggestion from Ericsson on ability to configure different PUCCH resource</w:t>
            </w:r>
            <w:r w:rsidR="00FA6BF9" w:rsidRPr="00DB665A">
              <w:rPr>
                <w:rFonts w:eastAsia="宋体"/>
                <w:lang w:val="en-US" w:eastAsia="zh-CN"/>
              </w:rPr>
              <w:t>s for RedCap vs. non-RedCap (e.g., more symbols for RedCap to compensate for lack of FH), and we expect this can be realized again via separate configuration of PUCCH resources in separate initial UL BWP for RedCap.</w:t>
            </w:r>
          </w:p>
        </w:tc>
      </w:tr>
      <w:tr w:rsidR="004A095F" w:rsidRPr="002E1A52" w14:paraId="0A967141" w14:textId="77777777" w:rsidTr="006A01EF">
        <w:trPr>
          <w:trHeight w:val="455"/>
        </w:trPr>
        <w:tc>
          <w:tcPr>
            <w:tcW w:w="1372" w:type="dxa"/>
          </w:tcPr>
          <w:p w14:paraId="3CFFD89D" w14:textId="175A6729" w:rsidR="004A095F" w:rsidRPr="00DB665A" w:rsidRDefault="004A095F" w:rsidP="004A095F">
            <w:pPr>
              <w:rPr>
                <w:rFonts w:eastAsia="宋体"/>
                <w:lang w:val="en-US" w:eastAsia="ko-KR"/>
              </w:rPr>
            </w:pPr>
            <w:r w:rsidRPr="00DB665A">
              <w:rPr>
                <w:lang w:val="en-US" w:eastAsia="ko-KR"/>
              </w:rPr>
              <w:t>FL4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8-1d</w:t>
            </w:r>
            <w:r w:rsidRPr="00DB665A">
              <w:rPr>
                <w:b/>
                <w:lang w:val="en-US"/>
              </w:rPr>
              <w:t>:</w:t>
            </w:r>
          </w:p>
          <w:p w14:paraId="0A9AEA57" w14:textId="77777777" w:rsidR="004A095F" w:rsidRPr="00DB665A" w:rsidRDefault="004A095F" w:rsidP="004A095F">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af6"/>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971A71">
        <w:trPr>
          <w:trHeight w:val="455"/>
        </w:trPr>
        <w:tc>
          <w:tcPr>
            <w:tcW w:w="1372" w:type="dxa"/>
          </w:tcPr>
          <w:p w14:paraId="0CB33B37" w14:textId="648A768C" w:rsidR="004A095F" w:rsidRPr="00DB665A" w:rsidRDefault="00487CB7" w:rsidP="00487CB7">
            <w:pPr>
              <w:rPr>
                <w:rFonts w:eastAsia="宋体"/>
                <w:lang w:val="en-US" w:eastAsia="ko-KR"/>
              </w:rPr>
            </w:pPr>
            <w:r>
              <w:rPr>
                <w:rFonts w:eastAsia="宋体"/>
                <w:lang w:val="en-US" w:eastAsia="ko-KR"/>
              </w:rPr>
              <w:t>HW, HiSi</w:t>
            </w:r>
          </w:p>
        </w:tc>
        <w:tc>
          <w:tcPr>
            <w:tcW w:w="1238" w:type="dxa"/>
            <w:gridSpan w:val="2"/>
          </w:tcPr>
          <w:p w14:paraId="52F37510" w14:textId="48E37787" w:rsidR="004A095F" w:rsidRPr="00DB665A" w:rsidRDefault="00230BA8" w:rsidP="00971A71">
            <w:pPr>
              <w:tabs>
                <w:tab w:val="left" w:pos="551"/>
              </w:tabs>
              <w:rPr>
                <w:rFonts w:eastAsia="宋体"/>
                <w:lang w:val="en-US" w:eastAsia="ko-KR"/>
              </w:rPr>
            </w:pPr>
            <w:r>
              <w:rPr>
                <w:rFonts w:eastAsia="宋体"/>
                <w:lang w:val="en-US" w:eastAsia="ko-KR"/>
              </w:rPr>
              <w:t>Previous version or</w:t>
            </w:r>
          </w:p>
        </w:tc>
        <w:tc>
          <w:tcPr>
            <w:tcW w:w="8266" w:type="dxa"/>
          </w:tcPr>
          <w:p w14:paraId="732292A1" w14:textId="30EEA99A" w:rsidR="004A095F" w:rsidRDefault="00230BA8" w:rsidP="00324591">
            <w:pPr>
              <w:jc w:val="both"/>
              <w:rPr>
                <w:rFonts w:eastAsia="宋体"/>
                <w:lang w:val="en-US" w:eastAsia="zh-CN"/>
              </w:rPr>
            </w:pPr>
            <w:r>
              <w:rPr>
                <w:rFonts w:eastAsia="宋体"/>
                <w:lang w:val="en-US" w:eastAsia="zh-CN"/>
              </w:rPr>
              <w:t xml:space="preserve">We share the view with Ericsson and see the benefits of all possible PUCCH resource </w:t>
            </w:r>
            <w:r>
              <w:rPr>
                <w:rFonts w:eastAsia="宋体" w:hint="eastAsia"/>
                <w:lang w:val="en-US" w:eastAsia="zh-CN"/>
              </w:rPr>
              <w:t>configuration</w:t>
            </w:r>
            <w:r>
              <w:rPr>
                <w:rFonts w:eastAsia="宋体"/>
                <w:lang w:val="en-US" w:eastAsia="zh-CN"/>
              </w:rPr>
              <w:t>s as Ericsson listed, which does not impose UE complexity. The previous version</w:t>
            </w:r>
            <w:r w:rsidR="005346DA">
              <w:rPr>
                <w:rFonts w:eastAsia="宋体"/>
                <w:lang w:val="en-US" w:eastAsia="zh-CN"/>
              </w:rPr>
              <w:t xml:space="preserve"> with modifications</w:t>
            </w:r>
            <w:r>
              <w:rPr>
                <w:rFonts w:eastAsia="宋体"/>
                <w:lang w:val="en-US" w:eastAsia="zh-CN"/>
              </w:rPr>
              <w:t xml:space="preserve"> is better in our view, </w:t>
            </w:r>
            <w:r w:rsidR="00324591">
              <w:rPr>
                <w:rFonts w:eastAsia="宋体"/>
                <w:lang w:val="en-US" w:eastAsia="zh-CN"/>
              </w:rPr>
              <w:t>since the current version could be unclear on what is the PRB - the first PRB or?</w:t>
            </w:r>
          </w:p>
          <w:p w14:paraId="5A08DB2B" w14:textId="7C63D31E" w:rsidR="00324591" w:rsidRDefault="00324591" w:rsidP="00324591">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w:t>
            </w:r>
            <w:r w:rsidR="005346DA">
              <w:rPr>
                <w:rFonts w:eastAsia="宋体"/>
                <w:lang w:val="en-US" w:eastAsia="zh-CN"/>
              </w:rPr>
              <w:t xml:space="preserve"> in the proposal directly</w:t>
            </w:r>
            <w:r w:rsidR="00B6201E">
              <w:rPr>
                <w:rFonts w:eastAsia="宋体"/>
                <w:lang w:val="en-US" w:eastAsia="zh-CN"/>
              </w:rPr>
              <w:t xml:space="preserve"> for discussion</w:t>
            </w:r>
            <w:r w:rsidR="005346DA">
              <w:rPr>
                <w:rFonts w:eastAsia="宋体"/>
                <w:lang w:val="en-US" w:eastAsia="zh-CN"/>
              </w:rPr>
              <w:t xml:space="preserve">, and </w:t>
            </w:r>
            <w:r w:rsidR="00B6201E">
              <w:rPr>
                <w:rFonts w:eastAsia="宋体"/>
                <w:lang w:val="en-US" w:eastAsia="zh-CN"/>
              </w:rPr>
              <w:t xml:space="preserve">preferably </w:t>
            </w:r>
            <w:r w:rsidR="005346DA">
              <w:rPr>
                <w:rFonts w:eastAsia="宋体"/>
                <w:lang w:val="en-US" w:eastAsia="zh-CN"/>
              </w:rPr>
              <w:t>leave each case to be configurable by network.</w:t>
            </w:r>
          </w:p>
          <w:p w14:paraId="60DEB69C" w14:textId="67A7F1A8" w:rsidR="00B6201E" w:rsidRPr="00DB665A" w:rsidRDefault="00B6201E" w:rsidP="00B6201E">
            <w:pPr>
              <w:jc w:val="both"/>
              <w:rPr>
                <w:rFonts w:eastAsia="宋体"/>
                <w:lang w:val="en-US" w:eastAsia="zh-CN"/>
              </w:rPr>
            </w:pPr>
            <w:r>
              <w:rPr>
                <w:rFonts w:eastAsia="宋体"/>
                <w:lang w:val="en-US" w:eastAsia="zh-CN"/>
              </w:rPr>
              <w:t>We are also supportive to have different PUCCH resource set indices between RedCap and non-RedCap UEs.</w:t>
            </w:r>
          </w:p>
        </w:tc>
      </w:tr>
      <w:tr w:rsidR="00057F1B" w:rsidRPr="002E1A52" w14:paraId="604AEAB8" w14:textId="77777777" w:rsidTr="00971A71">
        <w:trPr>
          <w:trHeight w:val="455"/>
        </w:trPr>
        <w:tc>
          <w:tcPr>
            <w:tcW w:w="1372" w:type="dxa"/>
          </w:tcPr>
          <w:p w14:paraId="66707B5C" w14:textId="18B8E579" w:rsidR="00057F1B" w:rsidRDefault="00057F1B" w:rsidP="00487CB7">
            <w:pPr>
              <w:rPr>
                <w:rFonts w:eastAsia="宋体"/>
                <w:lang w:val="en-US" w:eastAsia="ko-KR"/>
              </w:rPr>
            </w:pPr>
            <w:r>
              <w:rPr>
                <w:rFonts w:eastAsia="宋体" w:hint="eastAsia"/>
                <w:lang w:val="en-US" w:eastAsia="zh-CN"/>
              </w:rPr>
              <w:t>CATT</w:t>
            </w:r>
          </w:p>
        </w:tc>
        <w:tc>
          <w:tcPr>
            <w:tcW w:w="1238" w:type="dxa"/>
            <w:gridSpan w:val="2"/>
          </w:tcPr>
          <w:p w14:paraId="0439612D" w14:textId="752C3950" w:rsidR="00057F1B" w:rsidRDefault="00057F1B" w:rsidP="00971A71">
            <w:pPr>
              <w:tabs>
                <w:tab w:val="left" w:pos="551"/>
              </w:tabs>
              <w:rPr>
                <w:rFonts w:eastAsia="宋体"/>
                <w:lang w:val="en-US" w:eastAsia="ko-KR"/>
              </w:rPr>
            </w:pPr>
            <w:r>
              <w:rPr>
                <w:rFonts w:eastAsia="宋体" w:hint="eastAsia"/>
                <w:lang w:val="en-US" w:eastAsia="zh-CN"/>
              </w:rPr>
              <w:t>Y in principle</w:t>
            </w:r>
          </w:p>
        </w:tc>
        <w:tc>
          <w:tcPr>
            <w:tcW w:w="8266" w:type="dxa"/>
          </w:tcPr>
          <w:p w14:paraId="503C8A33" w14:textId="77777777" w:rsidR="00057F1B" w:rsidRDefault="00057F1B" w:rsidP="00F6799C">
            <w:pPr>
              <w:jc w:val="both"/>
              <w:rPr>
                <w:rFonts w:eastAsia="宋体"/>
                <w:lang w:val="en-US" w:eastAsia="zh-CN"/>
              </w:rPr>
            </w:pPr>
            <w:r>
              <w:rPr>
                <w:rFonts w:eastAsia="宋体" w:hint="eastAsia"/>
                <w:lang w:val="en-US" w:eastAsia="zh-CN"/>
              </w:rPr>
              <w:t xml:space="preserve">We are generally fine with the proposal. </w:t>
            </w:r>
          </w:p>
          <w:p w14:paraId="3D8EA8E9" w14:textId="54B39D6F" w:rsidR="00057F1B" w:rsidRDefault="00057F1B" w:rsidP="00F6799C">
            <w:pPr>
              <w:jc w:val="both"/>
              <w:rPr>
                <w:rFonts w:eastAsia="宋体"/>
                <w:lang w:val="en-US" w:eastAsia="zh-CN"/>
              </w:rPr>
            </w:pPr>
            <w:r>
              <w:rPr>
                <w:rFonts w:eastAsia="宋体" w:hint="eastAsia"/>
                <w:lang w:val="en-US" w:eastAsia="zh-CN"/>
              </w:rPr>
              <w:t xml:space="preserve">But we also think </w:t>
            </w:r>
            <w:r>
              <w:rPr>
                <w:rFonts w:eastAsia="宋体"/>
                <w:lang w:val="en-US" w:eastAsia="zh-CN"/>
              </w:rPr>
              <w:t>‘</w:t>
            </w:r>
            <w:r>
              <w:rPr>
                <w:rFonts w:eastAsia="宋体" w:hint="eastAsia"/>
                <w:lang w:val="en-US" w:eastAsia="zh-CN"/>
              </w:rPr>
              <w:t>The PRB for PUCCH resource is configurable by the network</w:t>
            </w:r>
            <w:r>
              <w:rPr>
                <w:rFonts w:eastAsia="宋体"/>
                <w:lang w:val="en-US" w:eastAsia="zh-CN"/>
              </w:rPr>
              <w:t>’</w:t>
            </w:r>
            <w:r>
              <w:rPr>
                <w:rFonts w:eastAsia="宋体" w:hint="eastAsia"/>
                <w:lang w:val="en-US" w:eastAsia="zh-CN"/>
              </w:rPr>
              <w:t xml:space="preserve"> is a little ambiguous and is more like a high-level one. We see several comments are proposing different detailed mechanisms, and all of them are aligned with this sub-bullet. </w:t>
            </w:r>
          </w:p>
          <w:p w14:paraId="2851AC47" w14:textId="1E024832" w:rsidR="00057F1B" w:rsidRDefault="00057F1B" w:rsidP="00057F1B">
            <w:pPr>
              <w:jc w:val="both"/>
              <w:rPr>
                <w:rFonts w:eastAsia="宋体"/>
                <w:lang w:val="en-US" w:eastAsia="zh-CN"/>
              </w:rPr>
            </w:pPr>
            <w:r>
              <w:rPr>
                <w:rFonts w:eastAsia="宋体" w:hint="eastAsia"/>
                <w:lang w:val="en-US" w:eastAsia="zh-CN"/>
              </w:rPr>
              <w:t xml:space="preserve">Regarding to the mechanisms based on </w:t>
            </w:r>
            <w:r>
              <w:rPr>
                <w:rFonts w:eastAsia="宋体"/>
                <w:lang w:val="en-US" w:eastAsia="zh-CN"/>
              </w:rPr>
              <w:t>‘</w:t>
            </w:r>
            <w:r>
              <w:rPr>
                <w:rFonts w:eastAsia="宋体" w:hint="eastAsia"/>
                <w:lang w:val="en-US" w:eastAsia="zh-CN"/>
              </w:rPr>
              <w:t>high edge</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low edge</w:t>
            </w:r>
            <w:r>
              <w:rPr>
                <w:rFonts w:eastAsia="宋体"/>
                <w:lang w:val="en-US" w:eastAsia="zh-CN"/>
              </w:rPr>
              <w:t>’</w:t>
            </w:r>
            <w:r>
              <w:rPr>
                <w:rFonts w:eastAsia="宋体" w:hint="eastAsia"/>
                <w:lang w:val="en-US" w:eastAsia="zh-CN"/>
              </w:rPr>
              <w:t xml:space="preserve"> judgement, technically they are correct and understandable during discussion. However, it is creating a problem on how to define and </w:t>
            </w:r>
            <w:r>
              <w:rPr>
                <w:rFonts w:eastAsia="宋体" w:hint="eastAsia"/>
                <w:lang w:val="en-US" w:eastAsia="zh-CN"/>
              </w:rPr>
              <w:lastRenderedPageBreak/>
              <w:t xml:space="preserve">capture the concept of </w:t>
            </w:r>
            <w:r>
              <w:rPr>
                <w:rFonts w:eastAsia="宋体"/>
                <w:lang w:val="en-US" w:eastAsia="zh-CN"/>
              </w:rPr>
              <w:t>‘</w:t>
            </w:r>
            <w:r>
              <w:rPr>
                <w:rFonts w:eastAsia="宋体" w:hint="eastAsia"/>
                <w:lang w:val="en-US" w:eastAsia="zh-CN"/>
              </w:rPr>
              <w:t>high edge and low edge</w:t>
            </w:r>
            <w:r>
              <w:rPr>
                <w:rFonts w:eastAsia="宋体"/>
                <w:lang w:val="en-US" w:eastAsia="zh-CN"/>
              </w:rPr>
              <w:t>’</w:t>
            </w:r>
            <w:r>
              <w:rPr>
                <w:rFonts w:eastAsia="宋体" w:hint="eastAsia"/>
                <w:lang w:val="en-US" w:eastAsia="zh-CN"/>
              </w:rPr>
              <w:t xml:space="preserve"> in the spec. On the contrary, Nordic</w:t>
            </w:r>
            <w:r>
              <w:rPr>
                <w:rFonts w:eastAsia="宋体"/>
                <w:lang w:val="en-US" w:eastAsia="zh-CN"/>
              </w:rPr>
              <w:t>’</w:t>
            </w:r>
            <w:r>
              <w:rPr>
                <w:rFonts w:eastAsia="宋体" w:hint="eastAsia"/>
                <w:lang w:val="en-US" w:eastAsia="zh-CN"/>
              </w:rPr>
              <w:t>s method seems to be a safer choice to achieve the same goal, while introducing new concept is also avoid.</w:t>
            </w:r>
          </w:p>
        </w:tc>
      </w:tr>
      <w:tr w:rsidR="002C65DA" w:rsidRPr="002E1A52" w14:paraId="6E738926" w14:textId="77777777" w:rsidTr="00971A71">
        <w:trPr>
          <w:trHeight w:val="455"/>
        </w:trPr>
        <w:tc>
          <w:tcPr>
            <w:tcW w:w="1372" w:type="dxa"/>
          </w:tcPr>
          <w:p w14:paraId="6F93BD9B" w14:textId="21CC1BE4" w:rsidR="002C65DA" w:rsidRDefault="002C65DA" w:rsidP="002C65DA">
            <w:pPr>
              <w:rPr>
                <w:rFonts w:eastAsia="宋体"/>
                <w:lang w:val="en-US" w:eastAsia="zh-CN"/>
              </w:rPr>
            </w:pPr>
            <w:r>
              <w:rPr>
                <w:rFonts w:eastAsia="宋体"/>
                <w:lang w:val="en-US" w:eastAsia="ko-KR"/>
              </w:rPr>
              <w:lastRenderedPageBreak/>
              <w:t>Intel</w:t>
            </w:r>
          </w:p>
        </w:tc>
        <w:tc>
          <w:tcPr>
            <w:tcW w:w="1238" w:type="dxa"/>
            <w:gridSpan w:val="2"/>
          </w:tcPr>
          <w:p w14:paraId="11DDD0A2" w14:textId="77777777" w:rsidR="002C65DA" w:rsidRDefault="002C65DA" w:rsidP="002C65DA">
            <w:pPr>
              <w:tabs>
                <w:tab w:val="left" w:pos="551"/>
              </w:tabs>
              <w:rPr>
                <w:rFonts w:eastAsia="宋体"/>
                <w:lang w:val="en-US" w:eastAsia="zh-CN"/>
              </w:rPr>
            </w:pPr>
          </w:p>
        </w:tc>
        <w:tc>
          <w:tcPr>
            <w:tcW w:w="8266" w:type="dxa"/>
          </w:tcPr>
          <w:p w14:paraId="2E56C80E" w14:textId="77777777" w:rsidR="002C65DA" w:rsidRDefault="002C65DA" w:rsidP="002C65DA">
            <w:pPr>
              <w:jc w:val="both"/>
              <w:rPr>
                <w:rFonts w:eastAsia="宋体"/>
                <w:lang w:val="en-US" w:eastAsia="zh-CN"/>
              </w:rPr>
            </w:pPr>
            <w:r>
              <w:rPr>
                <w:rFonts w:eastAsia="宋体"/>
                <w:lang w:val="en-US" w:eastAsia="zh-CN"/>
              </w:rPr>
              <w:t xml:space="preserve">We are fine with the new third sub-bullet but not the updated second bullet. </w:t>
            </w:r>
          </w:p>
          <w:p w14:paraId="52458CD6" w14:textId="77777777" w:rsidR="002C65DA" w:rsidRDefault="002C65DA" w:rsidP="002C65DA">
            <w:pPr>
              <w:jc w:val="both"/>
              <w:rPr>
                <w:rFonts w:eastAsia="宋体"/>
                <w:lang w:val="en-US" w:eastAsia="zh-CN"/>
              </w:rPr>
            </w:pPr>
            <w:r>
              <w:rPr>
                <w:rFonts w:eastAsia="宋体"/>
                <w:lang w:val="en-US" w:eastAsia="zh-CN"/>
              </w:rPr>
              <w:t>We tend to agree with HW that the second sub-bullet is now ambiguous, and thus, prefer the earlier version for the second sub-bullet.</w:t>
            </w:r>
          </w:p>
          <w:p w14:paraId="5138E015" w14:textId="77777777" w:rsidR="002C65DA" w:rsidRDefault="002C65DA" w:rsidP="002C65DA">
            <w:pPr>
              <w:pStyle w:val="af6"/>
              <w:numPr>
                <w:ilvl w:val="1"/>
                <w:numId w:val="25"/>
              </w:numPr>
              <w:rPr>
                <w:rFonts w:ascii="Times New Roman" w:hAnsi="Times New Roman" w:cs="Times New Roman"/>
                <w:b/>
                <w:sz w:val="20"/>
                <w:szCs w:val="20"/>
                <w:lang w:val="en-US"/>
              </w:rPr>
            </w:pPr>
            <w:r w:rsidRPr="00137D51">
              <w:rPr>
                <w:rFonts w:ascii="Times New Roman" w:hAnsi="Times New Roman" w:cs="Times New Roman"/>
                <w:b/>
                <w:color w:val="00B0F0"/>
                <w:sz w:val="20"/>
                <w:szCs w:val="20"/>
                <w:lang w:val="en-US"/>
              </w:rPr>
              <w:t xml:space="preserve">The UL BWP edge to which </w:t>
            </w:r>
            <w:r w:rsidRPr="00137D51">
              <w:rPr>
                <w:rFonts w:ascii="Times New Roman" w:hAnsi="Times New Roman" w:cs="Times New Roman"/>
                <w:b/>
                <w:strike/>
                <w:color w:val="FF0000"/>
                <w:sz w:val="20"/>
                <w:szCs w:val="20"/>
                <w:lang w:val="en-US"/>
              </w:rPr>
              <w:t>The PRB for</w:t>
            </w:r>
            <w:r w:rsidRPr="00DB665A">
              <w:rPr>
                <w:rFonts w:ascii="Times New Roman" w:hAnsi="Times New Roman" w:cs="Times New Roman"/>
                <w:b/>
                <w:color w:val="FF0000"/>
                <w:sz w:val="20"/>
                <w:szCs w:val="20"/>
                <w:lang w:val="en-US"/>
              </w:rPr>
              <w:t xml:space="preserve">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w:t>
            </w:r>
            <w:r w:rsidRPr="00137D51">
              <w:rPr>
                <w:rFonts w:ascii="Times New Roman" w:hAnsi="Times New Roman" w:cs="Times New Roman"/>
                <w:b/>
                <w:color w:val="00B0F0"/>
                <w:sz w:val="20"/>
                <w:szCs w:val="20"/>
                <w:lang w:val="en-US"/>
              </w:rPr>
              <w:t xml:space="preserve">are mapped </w:t>
            </w:r>
            <w:r w:rsidRPr="00DB665A">
              <w:rPr>
                <w:rFonts w:ascii="Times New Roman" w:hAnsi="Times New Roman" w:cs="Times New Roman"/>
                <w:b/>
                <w:sz w:val="20"/>
                <w:szCs w:val="20"/>
                <w:lang w:val="en-US"/>
              </w:rPr>
              <w:t>is configurable by the network</w:t>
            </w:r>
            <w:r>
              <w:rPr>
                <w:rFonts w:ascii="Times New Roman" w:hAnsi="Times New Roman" w:cs="Times New Roman"/>
                <w:b/>
                <w:sz w:val="20"/>
                <w:szCs w:val="20"/>
                <w:lang w:val="en-US"/>
              </w:rPr>
              <w:t>.</w:t>
            </w:r>
          </w:p>
          <w:p w14:paraId="05998AEE" w14:textId="77777777" w:rsidR="002C65DA" w:rsidRDefault="002C65DA" w:rsidP="002C65DA">
            <w:pPr>
              <w:jc w:val="both"/>
              <w:rPr>
                <w:rFonts w:eastAsia="宋体"/>
                <w:lang w:val="en-US" w:eastAsia="zh-CN"/>
              </w:rPr>
            </w:pPr>
          </w:p>
        </w:tc>
      </w:tr>
      <w:tr w:rsidR="004964E2" w:rsidRPr="002E1A52" w14:paraId="22BBF06B" w14:textId="77777777" w:rsidTr="00971A71">
        <w:trPr>
          <w:trHeight w:val="455"/>
        </w:trPr>
        <w:tc>
          <w:tcPr>
            <w:tcW w:w="1372" w:type="dxa"/>
          </w:tcPr>
          <w:p w14:paraId="24B13D17" w14:textId="56B8E76A" w:rsidR="004964E2" w:rsidRDefault="004964E2" w:rsidP="002C65DA">
            <w:pPr>
              <w:rPr>
                <w:rFonts w:eastAsia="宋体"/>
                <w:lang w:val="en-US" w:eastAsia="ko-KR"/>
              </w:rPr>
            </w:pPr>
            <w:r>
              <w:rPr>
                <w:rFonts w:eastAsia="宋体"/>
                <w:lang w:val="en-US" w:eastAsia="ko-KR"/>
              </w:rPr>
              <w:t>FUTUREWEI</w:t>
            </w:r>
          </w:p>
        </w:tc>
        <w:tc>
          <w:tcPr>
            <w:tcW w:w="1238" w:type="dxa"/>
            <w:gridSpan w:val="2"/>
          </w:tcPr>
          <w:p w14:paraId="3E815D25" w14:textId="77777777" w:rsidR="004964E2" w:rsidRDefault="004964E2" w:rsidP="002C65DA">
            <w:pPr>
              <w:tabs>
                <w:tab w:val="left" w:pos="551"/>
              </w:tabs>
              <w:rPr>
                <w:rFonts w:eastAsia="宋体"/>
                <w:lang w:val="en-US" w:eastAsia="zh-CN"/>
              </w:rPr>
            </w:pPr>
          </w:p>
        </w:tc>
        <w:tc>
          <w:tcPr>
            <w:tcW w:w="8266" w:type="dxa"/>
          </w:tcPr>
          <w:p w14:paraId="03DF25DB" w14:textId="1FDBFF74" w:rsidR="004964E2" w:rsidRDefault="004964E2" w:rsidP="002C65DA">
            <w:pPr>
              <w:jc w:val="both"/>
              <w:rPr>
                <w:rFonts w:eastAsia="宋体"/>
                <w:lang w:val="en-US" w:eastAsia="zh-CN"/>
              </w:rPr>
            </w:pPr>
            <w:r>
              <w:rPr>
                <w:rFonts w:eastAsia="宋体"/>
                <w:lang w:val="en-US" w:eastAsia="zh-CN"/>
              </w:rPr>
              <w:t>Similar comment that the earlier version of the proposal was more detailed</w:t>
            </w:r>
          </w:p>
        </w:tc>
      </w:tr>
      <w:tr w:rsidR="00EE3052" w:rsidRPr="002E1A52" w14:paraId="2F524F0A" w14:textId="77777777" w:rsidTr="00971A71">
        <w:trPr>
          <w:trHeight w:val="455"/>
        </w:trPr>
        <w:tc>
          <w:tcPr>
            <w:tcW w:w="1372" w:type="dxa"/>
          </w:tcPr>
          <w:p w14:paraId="396EF243" w14:textId="6A186F70" w:rsidR="00EE3052" w:rsidRDefault="00EE3052" w:rsidP="002C65DA">
            <w:pPr>
              <w:rPr>
                <w:rFonts w:eastAsia="宋体"/>
                <w:lang w:val="en-US" w:eastAsia="zh-CN"/>
              </w:rPr>
            </w:pPr>
            <w:r>
              <w:rPr>
                <w:rFonts w:eastAsia="宋体" w:hint="eastAsia"/>
                <w:lang w:val="en-US" w:eastAsia="zh-CN"/>
              </w:rPr>
              <w:t>v</w:t>
            </w:r>
            <w:r>
              <w:rPr>
                <w:rFonts w:eastAsia="宋体"/>
                <w:lang w:val="en-US" w:eastAsia="zh-CN"/>
              </w:rPr>
              <w:t>ivo</w:t>
            </w:r>
          </w:p>
        </w:tc>
        <w:tc>
          <w:tcPr>
            <w:tcW w:w="1238" w:type="dxa"/>
            <w:gridSpan w:val="2"/>
          </w:tcPr>
          <w:p w14:paraId="7050B586" w14:textId="77777777" w:rsidR="00EE3052" w:rsidRDefault="00EE3052" w:rsidP="002C65DA">
            <w:pPr>
              <w:tabs>
                <w:tab w:val="left" w:pos="551"/>
              </w:tabs>
              <w:rPr>
                <w:rFonts w:eastAsia="宋体"/>
                <w:lang w:val="en-US" w:eastAsia="zh-CN"/>
              </w:rPr>
            </w:pPr>
          </w:p>
        </w:tc>
        <w:tc>
          <w:tcPr>
            <w:tcW w:w="8266" w:type="dxa"/>
          </w:tcPr>
          <w:p w14:paraId="6350D6EE" w14:textId="46430A9E" w:rsidR="00EE3052" w:rsidRDefault="00EE3052" w:rsidP="002C65DA">
            <w:pPr>
              <w:jc w:val="both"/>
              <w:rPr>
                <w:rFonts w:eastAsia="宋体"/>
                <w:lang w:val="en-US" w:eastAsia="zh-CN"/>
              </w:rPr>
            </w:pPr>
            <w:r>
              <w:rPr>
                <w:rFonts w:eastAsia="宋体" w:hint="eastAsia"/>
                <w:lang w:val="en-US" w:eastAsia="zh-CN"/>
              </w:rPr>
              <w:t>A</w:t>
            </w:r>
            <w:r>
              <w:rPr>
                <w:rFonts w:eastAsia="宋体"/>
                <w:lang w:val="en-US" w:eastAsia="zh-CN"/>
              </w:rPr>
              <w:t xml:space="preserve">gree with the comment and suggested revision from Intel. </w:t>
            </w:r>
          </w:p>
        </w:tc>
      </w:tr>
      <w:tr w:rsidR="008B7E51" w:rsidRPr="002E1A52" w14:paraId="536A508F" w14:textId="77777777" w:rsidTr="00971A71">
        <w:trPr>
          <w:trHeight w:val="455"/>
        </w:trPr>
        <w:tc>
          <w:tcPr>
            <w:tcW w:w="1372" w:type="dxa"/>
          </w:tcPr>
          <w:p w14:paraId="7EE4DC55" w14:textId="56ECFC0A" w:rsidR="008B7E51" w:rsidRDefault="008B7E51" w:rsidP="002C65DA">
            <w:pPr>
              <w:rPr>
                <w:rFonts w:eastAsia="宋体"/>
                <w:lang w:val="en-US" w:eastAsia="zh-CN"/>
              </w:rPr>
            </w:pPr>
            <w:r>
              <w:rPr>
                <w:rFonts w:eastAsia="宋体"/>
                <w:lang w:val="en-US" w:eastAsia="zh-CN"/>
              </w:rPr>
              <w:t>Qualcomm</w:t>
            </w:r>
          </w:p>
        </w:tc>
        <w:tc>
          <w:tcPr>
            <w:tcW w:w="1238" w:type="dxa"/>
            <w:gridSpan w:val="2"/>
          </w:tcPr>
          <w:p w14:paraId="2CE59EAB" w14:textId="5C8DFBF3" w:rsidR="008B7E51" w:rsidRDefault="008B7E51" w:rsidP="002C65DA">
            <w:pPr>
              <w:tabs>
                <w:tab w:val="left" w:pos="551"/>
              </w:tabs>
              <w:rPr>
                <w:rFonts w:eastAsia="宋体"/>
                <w:lang w:val="en-US" w:eastAsia="zh-CN"/>
              </w:rPr>
            </w:pPr>
            <w:r>
              <w:rPr>
                <w:rFonts w:eastAsia="宋体"/>
                <w:lang w:val="en-US" w:eastAsia="zh-CN"/>
              </w:rPr>
              <w:t>Y</w:t>
            </w:r>
          </w:p>
        </w:tc>
        <w:tc>
          <w:tcPr>
            <w:tcW w:w="8266" w:type="dxa"/>
          </w:tcPr>
          <w:p w14:paraId="7BACEA95" w14:textId="2B26F573" w:rsidR="008B7E51" w:rsidRDefault="002D32AC" w:rsidP="002C65DA">
            <w:pPr>
              <w:jc w:val="both"/>
              <w:rPr>
                <w:rFonts w:eastAsia="宋体"/>
                <w:lang w:val="en-US" w:eastAsia="zh-CN"/>
              </w:rPr>
            </w:pPr>
            <w:r>
              <w:rPr>
                <w:rFonts w:eastAsia="宋体"/>
                <w:lang w:val="en-US" w:eastAsia="zh-CN"/>
              </w:rPr>
              <w:t xml:space="preserve">Suggest to include the following </w:t>
            </w:r>
            <w:r w:rsidRPr="00571015">
              <w:rPr>
                <w:rFonts w:eastAsia="宋体"/>
                <w:b/>
                <w:bCs/>
                <w:color w:val="FF0000"/>
                <w:lang w:val="en-US" w:eastAsia="zh-CN"/>
              </w:rPr>
              <w:t>change</w:t>
            </w:r>
            <w:r w:rsidRPr="002D32AC">
              <w:rPr>
                <w:rFonts w:eastAsia="宋体"/>
                <w:color w:val="FF0000"/>
                <w:lang w:val="en-US" w:eastAsia="zh-CN"/>
              </w:rPr>
              <w:t xml:space="preserve"> </w:t>
            </w:r>
            <w:r>
              <w:rPr>
                <w:rFonts w:eastAsia="宋体"/>
                <w:lang w:val="en-US" w:eastAsia="zh-CN"/>
              </w:rPr>
              <w:t>for the 1</w:t>
            </w:r>
            <w:r w:rsidRPr="002D32AC">
              <w:rPr>
                <w:rFonts w:eastAsia="宋体"/>
                <w:vertAlign w:val="superscript"/>
                <w:lang w:val="en-US" w:eastAsia="zh-CN"/>
              </w:rPr>
              <w:t>st</w:t>
            </w:r>
            <w:r>
              <w:rPr>
                <w:rFonts w:eastAsia="宋体"/>
                <w:lang w:val="en-US" w:eastAsia="zh-CN"/>
              </w:rPr>
              <w:t xml:space="preserve"> sub-bullet</w:t>
            </w:r>
            <w:r w:rsidR="00571015">
              <w:rPr>
                <w:rFonts w:eastAsia="宋体"/>
                <w:lang w:val="en-US" w:eastAsia="zh-CN"/>
              </w:rPr>
              <w:t>:</w:t>
            </w:r>
          </w:p>
          <w:p w14:paraId="17A04329" w14:textId="44F2D887" w:rsidR="002D32AC" w:rsidRDefault="002D32AC" w:rsidP="002D32AC">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r>
              <w:rPr>
                <w:rFonts w:ascii="Times New Roman" w:hAnsi="Times New Roman" w:cs="Times New Roman"/>
                <w:b/>
                <w:sz w:val="20"/>
                <w:szCs w:val="20"/>
                <w:lang w:val="en-US"/>
              </w:rPr>
              <w:t xml:space="preserve"> </w:t>
            </w:r>
            <w:r w:rsidRPr="002D32AC">
              <w:rPr>
                <w:rFonts w:ascii="Times New Roman" w:hAnsi="Times New Roman" w:cs="Times New Roman"/>
                <w:b/>
                <w:color w:val="FF0000"/>
                <w:sz w:val="20"/>
                <w:szCs w:val="20"/>
                <w:lang w:val="en-US"/>
              </w:rPr>
              <w:t>within the initial UL BWP of RedCap UE.</w:t>
            </w:r>
          </w:p>
          <w:p w14:paraId="0004CE48" w14:textId="007DF858" w:rsidR="002D32AC" w:rsidRDefault="002D32AC" w:rsidP="002C65DA">
            <w:pPr>
              <w:jc w:val="both"/>
              <w:rPr>
                <w:rFonts w:eastAsia="宋体"/>
                <w:lang w:val="en-US" w:eastAsia="zh-CN"/>
              </w:rPr>
            </w:pP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w:t>
            </w:r>
            <w:r>
              <w:rPr>
                <w:rFonts w:eastAsia="Microsoft YaHei UI"/>
                <w:color w:val="000000"/>
                <w:lang w:eastAsia="zh-CN"/>
              </w:rPr>
              <w:lastRenderedPageBreak/>
              <w:t>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A01EF">
            <w:pPr>
              <w:rPr>
                <w:lang w:val="en-US" w:eastAsia="ko-KR"/>
              </w:rPr>
            </w:pPr>
            <w:r>
              <w:rPr>
                <w:lang w:val="en-US" w:eastAsia="ko-KR"/>
              </w:rPr>
              <w:t>Ericsson</w:t>
            </w:r>
          </w:p>
        </w:tc>
        <w:tc>
          <w:tcPr>
            <w:tcW w:w="1372" w:type="dxa"/>
          </w:tcPr>
          <w:p w14:paraId="79B34F85" w14:textId="77777777" w:rsidR="00CF2D3B" w:rsidRPr="00383185" w:rsidRDefault="00CF2D3B" w:rsidP="006A01EF">
            <w:pPr>
              <w:tabs>
                <w:tab w:val="left" w:pos="551"/>
              </w:tabs>
              <w:rPr>
                <w:lang w:val="en-US" w:eastAsia="ko-KR"/>
              </w:rPr>
            </w:pPr>
            <w:r>
              <w:rPr>
                <w:lang w:val="en-US" w:eastAsia="ko-KR"/>
              </w:rPr>
              <w:t>N</w:t>
            </w:r>
          </w:p>
        </w:tc>
        <w:tc>
          <w:tcPr>
            <w:tcW w:w="6780" w:type="dxa"/>
          </w:tcPr>
          <w:p w14:paraId="6EFEAD34" w14:textId="77777777" w:rsidR="00CF2D3B" w:rsidRDefault="00CF2D3B" w:rsidP="006A01EF">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A01EF">
            <w:pPr>
              <w:rPr>
                <w:lang w:val="en-US" w:eastAsia="ko-KR"/>
              </w:rPr>
            </w:pPr>
            <w:r>
              <w:rPr>
                <w:noProof/>
                <w:lang w:val="en-US" w:eastAsia="zh-CN"/>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A01EF">
            <w:pPr>
              <w:rPr>
                <w:lang w:val="en-US" w:eastAsia="ko-KR"/>
              </w:rPr>
            </w:pPr>
            <w:r>
              <w:rPr>
                <w:lang w:val="en-US" w:eastAsia="ko-KR"/>
              </w:rPr>
              <w:t>Intel</w:t>
            </w:r>
          </w:p>
        </w:tc>
        <w:tc>
          <w:tcPr>
            <w:tcW w:w="1372" w:type="dxa"/>
          </w:tcPr>
          <w:p w14:paraId="0CAAA96D" w14:textId="582BA6BE" w:rsidR="005A75E7" w:rsidRDefault="00887D1B" w:rsidP="006A01EF">
            <w:pPr>
              <w:tabs>
                <w:tab w:val="left" w:pos="551"/>
              </w:tabs>
              <w:rPr>
                <w:lang w:val="en-US" w:eastAsia="ko-KR"/>
              </w:rPr>
            </w:pPr>
            <w:r>
              <w:rPr>
                <w:lang w:val="en-US" w:eastAsia="ko-KR"/>
              </w:rPr>
              <w:t>N</w:t>
            </w:r>
          </w:p>
        </w:tc>
        <w:tc>
          <w:tcPr>
            <w:tcW w:w="6780" w:type="dxa"/>
          </w:tcPr>
          <w:p w14:paraId="0A32751F" w14:textId="77777777" w:rsidR="005A75E7" w:rsidRDefault="005A75E7" w:rsidP="006A01EF">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1"/>
        <w:ind w:left="1134" w:hanging="1134"/>
        <w:rPr>
          <w:lang w:val="en-US"/>
        </w:rPr>
      </w:pPr>
      <w:r>
        <w:rPr>
          <w:lang w:val="en-US"/>
        </w:rPr>
        <w:lastRenderedPageBreak/>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74789C">
            <w:pPr>
              <w:rPr>
                <w:color w:val="0000FF"/>
                <w:u w:val="single"/>
                <w:lang w:val="en-US"/>
              </w:rPr>
            </w:pPr>
            <w:hyperlink r:id="rId58" w:history="1">
              <w:r w:rsidR="009B1E0B">
                <w:rPr>
                  <w:rStyle w:val="af3"/>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74789C">
            <w:pPr>
              <w:rPr>
                <w:color w:val="0000FF"/>
                <w:u w:val="single"/>
                <w:lang w:val="en-US"/>
              </w:rPr>
            </w:pPr>
            <w:hyperlink r:id="rId59" w:history="1">
              <w:r w:rsidR="009B1E0B">
                <w:rPr>
                  <w:rStyle w:val="af3"/>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74789C">
            <w:hyperlink r:id="rId60" w:history="1">
              <w:r w:rsidR="009B1E0B">
                <w:rPr>
                  <w:rStyle w:val="af3"/>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74789C">
            <w:pPr>
              <w:rPr>
                <w:color w:val="0000FF"/>
                <w:u w:val="single"/>
                <w:lang w:val="en-US"/>
              </w:rPr>
            </w:pPr>
            <w:hyperlink r:id="rId61" w:history="1">
              <w:r w:rsidR="009B1E0B">
                <w:rPr>
                  <w:rStyle w:val="af3"/>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74789C">
            <w:pPr>
              <w:rPr>
                <w:color w:val="0000FF"/>
                <w:u w:val="single"/>
                <w:lang w:val="en-US"/>
              </w:rPr>
            </w:pPr>
            <w:hyperlink r:id="rId62" w:history="1">
              <w:r w:rsidR="009B1E0B">
                <w:rPr>
                  <w:rStyle w:val="af3"/>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74789C">
            <w:pPr>
              <w:rPr>
                <w:color w:val="0000FF"/>
                <w:u w:val="single"/>
                <w:lang w:val="en-US"/>
              </w:rPr>
            </w:pPr>
            <w:hyperlink r:id="rId63" w:history="1">
              <w:r w:rsidR="009B1E0B">
                <w:rPr>
                  <w:rStyle w:val="af3"/>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74789C">
            <w:pPr>
              <w:rPr>
                <w:color w:val="0000FF"/>
                <w:u w:val="single"/>
                <w:lang w:val="en-US"/>
              </w:rPr>
            </w:pPr>
            <w:hyperlink r:id="rId64" w:history="1">
              <w:r w:rsidR="009B1E0B">
                <w:rPr>
                  <w:rStyle w:val="af3"/>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74789C">
            <w:pPr>
              <w:rPr>
                <w:color w:val="0000FF"/>
                <w:u w:val="single"/>
                <w:lang w:val="en-US"/>
              </w:rPr>
            </w:pPr>
            <w:hyperlink r:id="rId65" w:history="1">
              <w:r w:rsidR="009B1E0B">
                <w:rPr>
                  <w:rStyle w:val="af3"/>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74789C">
            <w:pPr>
              <w:rPr>
                <w:color w:val="0000FF"/>
                <w:u w:val="single"/>
                <w:lang w:val="en-US"/>
              </w:rPr>
            </w:pPr>
            <w:hyperlink r:id="rId66" w:history="1">
              <w:r w:rsidR="009B1E0B">
                <w:rPr>
                  <w:rStyle w:val="af3"/>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74789C">
            <w:pPr>
              <w:rPr>
                <w:color w:val="0000FF"/>
                <w:u w:val="single"/>
                <w:lang w:val="en-US"/>
              </w:rPr>
            </w:pPr>
            <w:hyperlink r:id="rId67" w:history="1">
              <w:r w:rsidR="009B1E0B">
                <w:rPr>
                  <w:rStyle w:val="af3"/>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74789C">
            <w:pPr>
              <w:rPr>
                <w:color w:val="0000FF"/>
                <w:u w:val="single"/>
                <w:lang w:val="en-US"/>
              </w:rPr>
            </w:pPr>
            <w:hyperlink r:id="rId68" w:history="1">
              <w:r w:rsidR="009B1E0B">
                <w:rPr>
                  <w:rStyle w:val="af3"/>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74789C">
            <w:pPr>
              <w:rPr>
                <w:color w:val="0000FF"/>
                <w:u w:val="single"/>
                <w:lang w:val="en-US"/>
              </w:rPr>
            </w:pPr>
            <w:hyperlink r:id="rId69" w:history="1">
              <w:r w:rsidR="009B1E0B">
                <w:rPr>
                  <w:rStyle w:val="af3"/>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74789C">
            <w:pPr>
              <w:rPr>
                <w:color w:val="0000FF"/>
                <w:u w:val="single"/>
                <w:lang w:val="en-US"/>
              </w:rPr>
            </w:pPr>
            <w:hyperlink r:id="rId70" w:history="1">
              <w:r w:rsidR="009B1E0B">
                <w:rPr>
                  <w:rStyle w:val="af3"/>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74789C">
            <w:pPr>
              <w:rPr>
                <w:lang w:val="en-US"/>
              </w:rPr>
            </w:pPr>
            <w:hyperlink r:id="rId71" w:history="1">
              <w:r w:rsidR="009B1E0B">
                <w:rPr>
                  <w:rStyle w:val="af3"/>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74789C">
            <w:pPr>
              <w:rPr>
                <w:color w:val="0000FF"/>
                <w:u w:val="single"/>
                <w:lang w:val="en-US"/>
              </w:rPr>
            </w:pPr>
            <w:hyperlink r:id="rId72" w:history="1">
              <w:r w:rsidR="009B1E0B">
                <w:rPr>
                  <w:rStyle w:val="af3"/>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74789C">
            <w:pPr>
              <w:rPr>
                <w:color w:val="0000FF"/>
                <w:u w:val="single"/>
                <w:lang w:val="en-US"/>
              </w:rPr>
            </w:pPr>
            <w:hyperlink r:id="rId73" w:history="1">
              <w:r w:rsidR="009B1E0B">
                <w:rPr>
                  <w:rStyle w:val="af3"/>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74789C">
            <w:pPr>
              <w:rPr>
                <w:color w:val="0000FF"/>
                <w:u w:val="single"/>
                <w:lang w:val="en-US"/>
              </w:rPr>
            </w:pPr>
            <w:hyperlink r:id="rId74" w:history="1">
              <w:r w:rsidR="009B1E0B">
                <w:rPr>
                  <w:rStyle w:val="af3"/>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74789C">
            <w:pPr>
              <w:rPr>
                <w:color w:val="0000FF"/>
                <w:u w:val="single"/>
                <w:lang w:val="en-US"/>
              </w:rPr>
            </w:pPr>
            <w:hyperlink r:id="rId75" w:history="1">
              <w:r w:rsidR="009B1E0B">
                <w:rPr>
                  <w:rStyle w:val="af3"/>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lastRenderedPageBreak/>
              <w:t>[19]</w:t>
            </w:r>
          </w:p>
        </w:tc>
        <w:tc>
          <w:tcPr>
            <w:tcW w:w="1456" w:type="dxa"/>
            <w:tcMar>
              <w:top w:w="0" w:type="dxa"/>
              <w:left w:w="70" w:type="dxa"/>
              <w:bottom w:w="0" w:type="dxa"/>
              <w:right w:w="70" w:type="dxa"/>
            </w:tcMar>
          </w:tcPr>
          <w:p w14:paraId="618C0CAC" w14:textId="77777777" w:rsidR="0097215A" w:rsidRDefault="0074789C">
            <w:pPr>
              <w:rPr>
                <w:color w:val="0000FF"/>
                <w:u w:val="single"/>
                <w:lang w:val="en-US"/>
              </w:rPr>
            </w:pPr>
            <w:hyperlink r:id="rId76" w:history="1">
              <w:r w:rsidR="009B1E0B">
                <w:rPr>
                  <w:rStyle w:val="af3"/>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74789C">
            <w:pPr>
              <w:rPr>
                <w:color w:val="0000FF"/>
                <w:u w:val="single"/>
                <w:lang w:val="en-US"/>
              </w:rPr>
            </w:pPr>
            <w:hyperlink r:id="rId77" w:history="1">
              <w:r w:rsidR="009B1E0B">
                <w:rPr>
                  <w:rStyle w:val="af3"/>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74789C">
            <w:pPr>
              <w:rPr>
                <w:color w:val="0000FF"/>
                <w:u w:val="single"/>
                <w:lang w:val="en-US"/>
              </w:rPr>
            </w:pPr>
            <w:hyperlink r:id="rId78" w:history="1">
              <w:r w:rsidR="009B1E0B">
                <w:rPr>
                  <w:rStyle w:val="af3"/>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74789C">
            <w:pPr>
              <w:rPr>
                <w:color w:val="0000FF"/>
                <w:u w:val="single"/>
                <w:lang w:val="en-US"/>
              </w:rPr>
            </w:pPr>
            <w:hyperlink r:id="rId79" w:history="1">
              <w:r w:rsidR="009B1E0B">
                <w:rPr>
                  <w:rStyle w:val="af3"/>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74789C">
            <w:pPr>
              <w:rPr>
                <w:color w:val="0000FF"/>
                <w:u w:val="single"/>
                <w:lang w:val="en-US"/>
              </w:rPr>
            </w:pPr>
            <w:hyperlink r:id="rId80" w:history="1">
              <w:r w:rsidR="009B1E0B">
                <w:rPr>
                  <w:rStyle w:val="af3"/>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74789C">
            <w:pPr>
              <w:rPr>
                <w:color w:val="0000FF"/>
                <w:u w:val="single"/>
                <w:lang w:val="en-US"/>
              </w:rPr>
            </w:pPr>
            <w:hyperlink r:id="rId81" w:history="1">
              <w:r w:rsidR="009B1E0B">
                <w:rPr>
                  <w:rStyle w:val="af3"/>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74789C">
            <w:pPr>
              <w:rPr>
                <w:color w:val="0000FF"/>
                <w:u w:val="single"/>
                <w:lang w:val="en-US"/>
              </w:rPr>
            </w:pPr>
            <w:hyperlink r:id="rId82" w:history="1">
              <w:r w:rsidR="009B1E0B">
                <w:rPr>
                  <w:rStyle w:val="af3"/>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74789C">
            <w:pPr>
              <w:rPr>
                <w:color w:val="0000FF"/>
                <w:u w:val="single"/>
                <w:lang w:val="en-US"/>
              </w:rPr>
            </w:pPr>
            <w:hyperlink r:id="rId83" w:history="1">
              <w:r w:rsidR="009B1E0B">
                <w:rPr>
                  <w:rStyle w:val="af3"/>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74789C">
            <w:pPr>
              <w:rPr>
                <w:color w:val="0000FF"/>
                <w:u w:val="single"/>
                <w:lang w:val="en-US"/>
              </w:rPr>
            </w:pPr>
            <w:hyperlink r:id="rId84" w:history="1">
              <w:r w:rsidR="009B1E0B">
                <w:rPr>
                  <w:rStyle w:val="af3"/>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74789C">
            <w:pPr>
              <w:rPr>
                <w:color w:val="0000FF"/>
                <w:u w:val="single"/>
                <w:lang w:val="en-US"/>
              </w:rPr>
            </w:pPr>
            <w:hyperlink r:id="rId85" w:history="1">
              <w:r w:rsidR="009B1E0B">
                <w:rPr>
                  <w:rStyle w:val="af3"/>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74789C">
            <w:pPr>
              <w:rPr>
                <w:lang w:val="en-US"/>
              </w:rPr>
            </w:pPr>
            <w:hyperlink r:id="rId86" w:history="1">
              <w:r w:rsidR="009B1E0B">
                <w:rPr>
                  <w:rStyle w:val="af3"/>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74789C">
            <w:pPr>
              <w:rPr>
                <w:rStyle w:val="af3"/>
                <w:color w:val="0000FF"/>
                <w:lang w:val="en-US"/>
              </w:rPr>
            </w:pPr>
            <w:hyperlink r:id="rId87" w:history="1">
              <w:r w:rsidR="009B1E0B">
                <w:rPr>
                  <w:rStyle w:val="af3"/>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74789C">
            <w:pPr>
              <w:rPr>
                <w:rStyle w:val="af3"/>
                <w:color w:val="0000FF"/>
                <w:lang w:val="en-US"/>
              </w:rPr>
            </w:pPr>
            <w:hyperlink r:id="rId88" w:history="1">
              <w:r w:rsidR="009B1E0B">
                <w:rPr>
                  <w:rStyle w:val="af3"/>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74789C">
            <w:pPr>
              <w:rPr>
                <w:lang w:val="en-US"/>
              </w:rPr>
            </w:pPr>
            <w:hyperlink r:id="rId89" w:history="1">
              <w:r w:rsidR="009B1E0B">
                <w:rPr>
                  <w:rStyle w:val="af3"/>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74789C">
            <w:pPr>
              <w:rPr>
                <w:color w:val="0000FF"/>
                <w:u w:val="single"/>
                <w:lang w:val="en-US"/>
              </w:rPr>
            </w:pPr>
            <w:hyperlink r:id="rId90" w:history="1">
              <w:r w:rsidR="009B1E0B">
                <w:rPr>
                  <w:rStyle w:val="af3"/>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74789C">
            <w:pPr>
              <w:rPr>
                <w:color w:val="0000FF"/>
                <w:u w:val="single"/>
              </w:rPr>
            </w:pPr>
            <w:hyperlink r:id="rId91" w:history="1">
              <w:r w:rsidR="009B1E0B">
                <w:rPr>
                  <w:rStyle w:val="af3"/>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74789C">
            <w:pPr>
              <w:rPr>
                <w:color w:val="0000FF"/>
                <w:u w:val="single"/>
              </w:rPr>
            </w:pPr>
            <w:hyperlink r:id="rId92" w:history="1">
              <w:r w:rsidR="009B1E0B">
                <w:rPr>
                  <w:rStyle w:val="af3"/>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74789C">
            <w:pPr>
              <w:rPr>
                <w:color w:val="0000FF"/>
                <w:u w:val="single"/>
              </w:rPr>
            </w:pPr>
            <w:hyperlink r:id="rId93" w:history="1">
              <w:r w:rsidR="009B1E0B">
                <w:rPr>
                  <w:rStyle w:val="af3"/>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74789C">
            <w:hyperlink r:id="rId94" w:history="1">
              <w:r w:rsidR="009B1E0B">
                <w:rPr>
                  <w:rStyle w:val="af3"/>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6"/>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74789C">
            <w:hyperlink r:id="rId95" w:history="1">
              <w:r w:rsidR="009B1E0B">
                <w:rPr>
                  <w:rStyle w:val="af3"/>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74789C">
            <w:pPr>
              <w:rPr>
                <w:color w:val="0000FF"/>
                <w:u w:val="single"/>
              </w:rPr>
            </w:pPr>
            <w:hyperlink r:id="rId96" w:history="1">
              <w:r w:rsidR="009B1E0B">
                <w:rPr>
                  <w:rStyle w:val="af3"/>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74789C">
            <w:hyperlink r:id="rId97" w:history="1">
              <w:r w:rsidR="009B1E0B">
                <w:rPr>
                  <w:rStyle w:val="af3"/>
                  <w:color w:val="0000FF"/>
                </w:rPr>
                <w:t>R1-2112497</w:t>
              </w:r>
            </w:hyperlink>
            <w:r w:rsidR="009B1E0B">
              <w:t xml:space="preserve"> (</w:t>
            </w:r>
            <w:hyperlink r:id="rId98" w:history="1">
              <w:r w:rsidR="009B1E0B">
                <w:rPr>
                  <w:rStyle w:val="af3"/>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5E034" w14:textId="77777777" w:rsidR="00BB2A7E" w:rsidRDefault="00BB2A7E">
      <w:pPr>
        <w:spacing w:after="0" w:line="240" w:lineRule="auto"/>
      </w:pPr>
      <w:r>
        <w:separator/>
      </w:r>
    </w:p>
  </w:endnote>
  <w:endnote w:type="continuationSeparator" w:id="0">
    <w:p w14:paraId="63E3BDA3" w14:textId="77777777" w:rsidR="00BB2A7E" w:rsidRDefault="00BB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45A3" w14:textId="77777777" w:rsidR="0074789C" w:rsidRDefault="0074789C">
    <w:pPr>
      <w:pStyle w:val="aa"/>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0C86B122" w:rsidR="0074789C" w:rsidRDefault="0074789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0C86B122" w:rsidR="00F6799C" w:rsidRDefault="00F6799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A8331" w14:textId="77777777" w:rsidR="00BB2A7E" w:rsidRDefault="00BB2A7E">
      <w:pPr>
        <w:spacing w:after="0" w:line="240" w:lineRule="auto"/>
      </w:pPr>
      <w:r>
        <w:separator/>
      </w:r>
    </w:p>
  </w:footnote>
  <w:footnote w:type="continuationSeparator" w:id="0">
    <w:p w14:paraId="61A0272C" w14:textId="77777777" w:rsidR="00BB2A7E" w:rsidRDefault="00BB2A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7862F6"/>
    <w:multiLevelType w:val="hybridMultilevel"/>
    <w:tmpl w:val="AA761D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A006BB"/>
    <w:multiLevelType w:val="singleLevel"/>
    <w:tmpl w:val="46A006BB"/>
    <w:lvl w:ilvl="0">
      <w:start w:val="1"/>
      <w:numFmt w:val="decimal"/>
      <w:suff w:val="space"/>
      <w:lvlText w:val="%1)"/>
      <w:lvlJc w:val="left"/>
    </w:lvl>
  </w:abstractNum>
  <w:abstractNum w:abstractNumId="40"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6"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3"/>
    <w:lvlOverride w:ilvl="0">
      <w:startOverride w:val="1"/>
    </w:lvlOverride>
  </w:num>
  <w:num w:numId="7">
    <w:abstractNumId w:val="34"/>
  </w:num>
  <w:num w:numId="8">
    <w:abstractNumId w:val="42"/>
  </w:num>
  <w:num w:numId="9">
    <w:abstractNumId w:val="38"/>
  </w:num>
  <w:num w:numId="10">
    <w:abstractNumId w:val="21"/>
  </w:num>
  <w:num w:numId="11">
    <w:abstractNumId w:val="49"/>
  </w:num>
  <w:num w:numId="12">
    <w:abstractNumId w:val="16"/>
  </w:num>
  <w:num w:numId="13">
    <w:abstractNumId w:val="17"/>
  </w:num>
  <w:num w:numId="14">
    <w:abstractNumId w:val="57"/>
  </w:num>
  <w:num w:numId="15">
    <w:abstractNumId w:val="26"/>
  </w:num>
  <w:num w:numId="16">
    <w:abstractNumId w:val="4"/>
  </w:num>
  <w:num w:numId="17">
    <w:abstractNumId w:val="8"/>
  </w:num>
  <w:num w:numId="18">
    <w:abstractNumId w:val="29"/>
  </w:num>
  <w:num w:numId="19">
    <w:abstractNumId w:val="30"/>
  </w:num>
  <w:num w:numId="20">
    <w:abstractNumId w:val="56"/>
  </w:num>
  <w:num w:numId="21">
    <w:abstractNumId w:val="59"/>
  </w:num>
  <w:num w:numId="22">
    <w:abstractNumId w:val="13"/>
  </w:num>
  <w:num w:numId="23">
    <w:abstractNumId w:val="39"/>
  </w:num>
  <w:num w:numId="24">
    <w:abstractNumId w:val="14"/>
  </w:num>
  <w:num w:numId="25">
    <w:abstractNumId w:val="46"/>
  </w:num>
  <w:num w:numId="26">
    <w:abstractNumId w:val="55"/>
  </w:num>
  <w:num w:numId="27">
    <w:abstractNumId w:val="18"/>
  </w:num>
  <w:num w:numId="28">
    <w:abstractNumId w:val="24"/>
  </w:num>
  <w:num w:numId="29">
    <w:abstractNumId w:val="54"/>
  </w:num>
  <w:num w:numId="30">
    <w:abstractNumId w:val="47"/>
  </w:num>
  <w:num w:numId="31">
    <w:abstractNumId w:val="61"/>
  </w:num>
  <w:num w:numId="32">
    <w:abstractNumId w:val="37"/>
  </w:num>
  <w:num w:numId="33">
    <w:abstractNumId w:val="27"/>
  </w:num>
  <w:num w:numId="34">
    <w:abstractNumId w:val="43"/>
  </w:num>
  <w:num w:numId="35">
    <w:abstractNumId w:val="48"/>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10"/>
  </w:num>
  <w:num w:numId="39">
    <w:abstractNumId w:val="62"/>
  </w:num>
  <w:num w:numId="40">
    <w:abstractNumId w:val="51"/>
  </w:num>
  <w:num w:numId="41">
    <w:abstractNumId w:val="40"/>
  </w:num>
  <w:num w:numId="42">
    <w:abstractNumId w:val="45"/>
  </w:num>
  <w:num w:numId="43">
    <w:abstractNumId w:val="6"/>
  </w:num>
  <w:num w:numId="44">
    <w:abstractNumId w:val="44"/>
  </w:num>
  <w:num w:numId="45">
    <w:abstractNumId w:val="11"/>
  </w:num>
  <w:num w:numId="46">
    <w:abstractNumId w:val="52"/>
  </w:num>
  <w:num w:numId="47">
    <w:abstractNumId w:val="3"/>
  </w:num>
  <w:num w:numId="48">
    <w:abstractNumId w:val="20"/>
  </w:num>
  <w:num w:numId="49">
    <w:abstractNumId w:val="50"/>
  </w:num>
  <w:num w:numId="50">
    <w:abstractNumId w:val="60"/>
  </w:num>
  <w:num w:numId="51">
    <w:abstractNumId w:val="28"/>
  </w:num>
  <w:num w:numId="52">
    <w:abstractNumId w:val="32"/>
  </w:num>
  <w:num w:numId="53">
    <w:abstractNumId w:val="35"/>
  </w:num>
  <w:num w:numId="54">
    <w:abstractNumId w:val="36"/>
  </w:num>
  <w:num w:numId="55">
    <w:abstractNumId w:val="12"/>
  </w:num>
  <w:num w:numId="56">
    <w:abstractNumId w:val="41"/>
  </w:num>
  <w:num w:numId="57">
    <w:abstractNumId w:val="9"/>
  </w:num>
  <w:num w:numId="58">
    <w:abstractNumId w:val="0"/>
  </w:num>
  <w:num w:numId="59">
    <w:abstractNumId w:val="22"/>
  </w:num>
  <w:num w:numId="60">
    <w:abstractNumId w:val="23"/>
  </w:num>
  <w:num w:numId="61">
    <w:abstractNumId w:val="15"/>
  </w:num>
  <w:num w:numId="62">
    <w:abstractNumId w:val="7"/>
  </w:num>
  <w:num w:numId="63">
    <w:abstractNumId w:val="31"/>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4808"/>
    <w:rsid w:val="000055A9"/>
    <w:rsid w:val="0000776A"/>
    <w:rsid w:val="00010683"/>
    <w:rsid w:val="000110C1"/>
    <w:rsid w:val="000150F2"/>
    <w:rsid w:val="00017267"/>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13276"/>
    <w:rsid w:val="00614896"/>
    <w:rsid w:val="00620943"/>
    <w:rsid w:val="0062387D"/>
    <w:rsid w:val="00623DFE"/>
    <w:rsid w:val="0062419F"/>
    <w:rsid w:val="0062618A"/>
    <w:rsid w:val="00626885"/>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50B7"/>
    <w:rsid w:val="00716E99"/>
    <w:rsid w:val="00730014"/>
    <w:rsid w:val="007306A5"/>
    <w:rsid w:val="00730986"/>
    <w:rsid w:val="00731ECC"/>
    <w:rsid w:val="00734E90"/>
    <w:rsid w:val="007358CC"/>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5C93"/>
    <w:rsid w:val="00971A71"/>
    <w:rsid w:val="00971D7A"/>
    <w:rsid w:val="0097215A"/>
    <w:rsid w:val="00973558"/>
    <w:rsid w:val="00976685"/>
    <w:rsid w:val="00980366"/>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7E25"/>
    <w:rsid w:val="00A9252B"/>
    <w:rsid w:val="00AA4D86"/>
    <w:rsid w:val="00AB4AB2"/>
    <w:rsid w:val="00AC333A"/>
    <w:rsid w:val="00AD02F8"/>
    <w:rsid w:val="00AD1ED7"/>
    <w:rsid w:val="00AD319B"/>
    <w:rsid w:val="00AD5367"/>
    <w:rsid w:val="00AE7DA9"/>
    <w:rsid w:val="00AF2EC3"/>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BB2"/>
    <w:rsid w:val="00FB4D53"/>
    <w:rsid w:val="00FB4F76"/>
    <w:rsid w:val="00FC35BF"/>
    <w:rsid w:val="00FC3E8F"/>
    <w:rsid w:val="00FC5045"/>
    <w:rsid w:val="00FD14D1"/>
    <w:rsid w:val="00FD45ED"/>
    <w:rsid w:val="00FD554E"/>
    <w:rsid w:val="00FD60C1"/>
    <w:rsid w:val="00FE0460"/>
    <w:rsid w:val="00FE085D"/>
    <w:rsid w:val="00FE0C3B"/>
    <w:rsid w:val="00FE2344"/>
    <w:rsid w:val="00FE5341"/>
    <w:rsid w:val="00FE7732"/>
    <w:rsid w:val="00FF20CC"/>
    <w:rsid w:val="00FF42F0"/>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01EB"/>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rPr>
  </w:style>
  <w:style w:type="character" w:customStyle="1" w:styleId="3Char">
    <w:name w:val="标题 3 Char"/>
    <w:link w:val="30"/>
    <w:qFormat/>
    <w:rPr>
      <w:rFonts w:ascii="Arial" w:hAnsi="Arial"/>
      <w:sz w:val="28"/>
      <w:lang w:val="en-GB"/>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39074B-AACA-4C91-BA51-F3FBE13D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35314</Words>
  <Characters>201291</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236133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2021-11-16T06:37:00Z</dcterms:created>
  <dcterms:modified xsi:type="dcterms:W3CDTF">2021-11-16T06:37:00Z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