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07232" w14:textId="40C87475" w:rsidR="0097215A" w:rsidRDefault="009B1E0B">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1C18AECD"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DB5305">
        <w:rPr>
          <w:color w:val="FF0000"/>
          <w:lang w:val="en-US"/>
        </w:rPr>
        <w:t>4</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6A11907"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1D9BA732" w:rsidR="0097215A" w:rsidRDefault="009B1E0B">
      <w:pPr>
        <w:jc w:val="both"/>
        <w:rPr>
          <w:rFonts w:ascii="Times" w:hAnsi="Times"/>
          <w:b/>
          <w:szCs w:val="24"/>
          <w:lang w:val="en-US"/>
        </w:rPr>
      </w:pPr>
      <w:r>
        <w:rPr>
          <w:rFonts w:ascii="Times" w:hAnsi="Times"/>
          <w:b/>
          <w:szCs w:val="24"/>
          <w:lang w:val="en-US"/>
        </w:rPr>
        <w:lastRenderedPageBreak/>
        <w:t>FL</w:t>
      </w:r>
      <w:r w:rsidR="00A21DAD">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SimSun"/>
                <w:lang w:val="en-US" w:eastAsia="ja-JP"/>
              </w:rPr>
            </w:pPr>
            <w:proofErr w:type="spellStart"/>
            <w:r>
              <w:rPr>
                <w:rFonts w:eastAsia="SimSun"/>
                <w:lang w:val="en-US" w:eastAsia="zh-CN"/>
              </w:rPr>
              <w:t>Youjun</w:t>
            </w:r>
            <w:proofErr w:type="spellEnd"/>
            <w:r>
              <w:rPr>
                <w:rFonts w:eastAsia="SimSun"/>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SimSun"/>
                <w:lang w:val="en-US" w:eastAsia="zh-CN"/>
              </w:rPr>
            </w:pPr>
            <w:r>
              <w:rPr>
                <w:rFonts w:eastAsia="SimSun"/>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Heading1"/>
        <w:ind w:left="1134" w:hanging="1134"/>
        <w:rPr>
          <w:rStyle w:val="Emphasis"/>
          <w:i w:val="0"/>
          <w:iCs w:val="0"/>
        </w:rPr>
      </w:pPr>
      <w:r>
        <w:rPr>
          <w:rStyle w:val="Emphasis"/>
          <w:i w:val="0"/>
          <w:iCs w:val="0"/>
        </w:rPr>
        <w:t>Separate initial UL BWP</w:t>
      </w:r>
    </w:p>
    <w:p w14:paraId="3F1BCDBB" w14:textId="77777777" w:rsidR="0097215A" w:rsidRDefault="009B1E0B">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2" w:type="dxa"/>
          </w:tcPr>
          <w:p w14:paraId="3441F984" w14:textId="77777777" w:rsidR="0097215A" w:rsidRDefault="009B1E0B">
            <w:pPr>
              <w:tabs>
                <w:tab w:val="left" w:pos="551"/>
              </w:tabs>
              <w:spacing w:afterLines="50" w:after="120"/>
              <w:rPr>
                <w:rFonts w:eastAsia="SimSun"/>
                <w:lang w:val="en-US" w:eastAsia="ja-JP"/>
              </w:rPr>
            </w:pPr>
            <w:r>
              <w:rPr>
                <w:rFonts w:eastAsia="SimSun"/>
                <w:lang w:val="en-US" w:eastAsia="zh-CN"/>
              </w:rPr>
              <w:t>Option 1</w:t>
            </w:r>
          </w:p>
        </w:tc>
        <w:tc>
          <w:tcPr>
            <w:tcW w:w="6967" w:type="dxa"/>
          </w:tcPr>
          <w:p w14:paraId="620E0F4C" w14:textId="77777777" w:rsidR="0097215A" w:rsidRDefault="0097215A">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SimSun"/>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zh-CN"/>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w:t>
            </w:r>
            <w:r>
              <w:rPr>
                <w:b/>
                <w:bCs/>
                <w:lang w:val="en-US"/>
              </w:rPr>
              <w:lastRenderedPageBreak/>
              <w:t xml:space="preserve">needed. </w:t>
            </w:r>
          </w:p>
          <w:p w14:paraId="40AA4B11" w14:textId="77777777" w:rsidR="0097215A" w:rsidRDefault="009B1E0B">
            <w:pPr>
              <w:rPr>
                <w:rFonts w:eastAsiaTheme="minorEastAsia"/>
                <w:lang w:val="en-US" w:eastAsia="zh-CN"/>
              </w:rPr>
            </w:pPr>
            <w:r>
              <w:rPr>
                <w:rFonts w:eastAsiaTheme="minorEastAsia"/>
                <w:lang w:val="en-US" w:eastAsia="zh-CN"/>
              </w:rPr>
              <w:t>So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lastRenderedPageBreak/>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Heading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lastRenderedPageBreak/>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7DA643A5" w14:textId="30A1F054" w:rsidR="002A5838" w:rsidRPr="002A5838" w:rsidRDefault="009B1E0B" w:rsidP="002A5838">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RF retuning/BWP switching time if separate initial DL BWP does not </w:t>
            </w:r>
            <w:r>
              <w:rPr>
                <w:rFonts w:ascii="Times New Roman" w:hAnsi="Times New Roman" w:cs="Times New Roman"/>
                <w:sz w:val="20"/>
                <w:szCs w:val="20"/>
                <w:lang w:val="en-US" w:eastAsia="ko-KR"/>
              </w:rPr>
              <w:lastRenderedPageBreak/>
              <w:t>contain CORESET#0</w:t>
            </w:r>
          </w:p>
          <w:p w14:paraId="71806041"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8FCA066" w14:textId="77777777" w:rsidR="0097215A" w:rsidRDefault="009B1E0B">
            <w:pPr>
              <w:tabs>
                <w:tab w:val="left" w:pos="551"/>
              </w:tabs>
              <w:spacing w:afterLines="50" w:after="120"/>
              <w:rPr>
                <w:lang w:val="en-US" w:eastAsia="ja-JP"/>
              </w:rPr>
            </w:pPr>
            <w:r>
              <w:rPr>
                <w:rFonts w:eastAsia="SimSun"/>
                <w:lang w:val="en-US" w:eastAsia="zh-CN"/>
              </w:rPr>
              <w:t xml:space="preserve">Y </w:t>
            </w:r>
          </w:p>
        </w:tc>
        <w:tc>
          <w:tcPr>
            <w:tcW w:w="6780" w:type="dxa"/>
          </w:tcPr>
          <w:p w14:paraId="5EA23136"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w:t>
            </w:r>
            <w:r>
              <w:rPr>
                <w:rFonts w:ascii="Times New Roman" w:eastAsiaTheme="minorEastAsia" w:hAnsi="Times New Roman" w:cs="Times New Roman"/>
                <w:sz w:val="20"/>
                <w:szCs w:val="20"/>
                <w:lang w:val="en-US" w:eastAsia="zh-CN"/>
              </w:rPr>
              <w:lastRenderedPageBreak/>
              <w:t>and SSB. 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8CCAF24" w14:textId="77777777" w:rsidR="0097215A" w:rsidRDefault="009B1E0B">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37B53D08" w:rsidR="00B76D63" w:rsidRPr="00B76D63" w:rsidRDefault="009B1E0B" w:rsidP="00B76D63">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 xml:space="preserve">It applies at least after initial access for FR1 when </w:t>
            </w:r>
            <w:r>
              <w:rPr>
                <w:rFonts w:ascii="Times New Roman" w:eastAsia="DengXian" w:hAnsi="Times New Roman" w:cs="Times New Roman"/>
                <w:b/>
                <w:bCs/>
                <w:strike/>
                <w:color w:val="FF0000"/>
                <w:sz w:val="20"/>
                <w:szCs w:val="20"/>
                <w:lang w:val="en-US" w:eastAsia="zh-CN"/>
              </w:rPr>
              <w:lastRenderedPageBreak/>
              <w:t>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ListParagraph"/>
              <w:autoSpaceDN w:val="0"/>
              <w:spacing w:after="0"/>
              <w:ind w:left="1080"/>
              <w:rPr>
                <w:rFonts w:ascii="Times New Roman" w:eastAsiaTheme="minorEastAsia" w:hAnsi="Times New Roman" w:cs="Times New Roman"/>
                <w:sz w:val="20"/>
                <w:szCs w:val="20"/>
                <w:lang w:val="en-US" w:eastAsia="zh-CN"/>
              </w:rPr>
            </w:pPr>
          </w:p>
          <w:p w14:paraId="4DFED2DA" w14:textId="4BBCB7C4"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r w:rsidR="002A5838" w14:paraId="681905DC" w14:textId="77777777">
        <w:tc>
          <w:tcPr>
            <w:tcW w:w="1479" w:type="dxa"/>
          </w:tcPr>
          <w:p w14:paraId="0F995441" w14:textId="1D4D77AF" w:rsidR="002A5838" w:rsidRDefault="002A5838">
            <w:pPr>
              <w:spacing w:afterLines="50" w:after="120"/>
            </w:pPr>
            <w:r>
              <w:t>FL4</w:t>
            </w:r>
          </w:p>
        </w:tc>
        <w:tc>
          <w:tcPr>
            <w:tcW w:w="8152" w:type="dxa"/>
            <w:gridSpan w:val="2"/>
          </w:tcPr>
          <w:p w14:paraId="396AD42F" w14:textId="71411E3C" w:rsidR="00B76D63" w:rsidRPr="00AD319B" w:rsidRDefault="00B76D63" w:rsidP="00B76D63">
            <w:pPr>
              <w:autoSpaceDN w:val="0"/>
              <w:spacing w:after="0" w:line="252" w:lineRule="auto"/>
              <w:contextualSpacing/>
            </w:pPr>
            <w:r w:rsidRPr="00AD319B">
              <w:t>Based on the received responses</w:t>
            </w:r>
            <w:r w:rsidR="00A6303F">
              <w:t xml:space="preserve"> above and in Section 5</w:t>
            </w:r>
            <w:r w:rsidR="00AC333A">
              <w:t xml:space="preserve"> of this document</w:t>
            </w:r>
            <w:r w:rsidRPr="00AD319B">
              <w:t>, the following updated proposal can be considered.</w:t>
            </w:r>
            <w:r w:rsidR="00B22824">
              <w:t xml:space="preserve"> Discussion about cases where CD-SSB and/or CORESET#0 are not included in the separate initial DL BWP can continue </w:t>
            </w:r>
            <w:r w:rsidR="00303445">
              <w:t>in Section 5 of this document</w:t>
            </w:r>
            <w:r w:rsidR="00B22824">
              <w:t>.</w:t>
            </w:r>
          </w:p>
          <w:p w14:paraId="6F71D69C" w14:textId="77777777" w:rsidR="00B76D63" w:rsidRPr="00AD319B" w:rsidRDefault="00B76D63" w:rsidP="00B76D63">
            <w:pPr>
              <w:autoSpaceDN w:val="0"/>
              <w:spacing w:after="0" w:line="252" w:lineRule="auto"/>
              <w:contextualSpacing/>
            </w:pPr>
          </w:p>
          <w:p w14:paraId="7D430086" w14:textId="14DA6BB7" w:rsidR="00B76D63" w:rsidRDefault="00B76D63" w:rsidP="00B76D63">
            <w:pPr>
              <w:rPr>
                <w:b/>
                <w:bCs/>
                <w:lang w:val="en-US"/>
              </w:rPr>
            </w:pPr>
            <w:r>
              <w:rPr>
                <w:b/>
                <w:highlight w:val="yellow"/>
                <w:lang w:val="en-US"/>
              </w:rPr>
              <w:t>High Priority Proposal 3-1</w:t>
            </w:r>
            <w:r w:rsidR="00A33731">
              <w:rPr>
                <w:b/>
                <w:highlight w:val="yellow"/>
                <w:lang w:val="en-US"/>
              </w:rPr>
              <w:t>c</w:t>
            </w:r>
            <w:r>
              <w:rPr>
                <w:b/>
                <w:bCs/>
                <w:lang w:val="en-US"/>
              </w:rPr>
              <w:t xml:space="preserve">: The </w:t>
            </w:r>
            <w:r w:rsidR="00C52227">
              <w:rPr>
                <w:b/>
                <w:bCs/>
                <w:lang w:val="en-US"/>
              </w:rPr>
              <w:t xml:space="preserve">RAN1#106bis-e </w:t>
            </w:r>
            <w:r>
              <w:rPr>
                <w:b/>
                <w:bCs/>
                <w:lang w:val="en-US"/>
              </w:rPr>
              <w:t>working assumptions related to the separate initial DL BWPs for RedCap are replaced with the following agreement:</w:t>
            </w:r>
          </w:p>
          <w:p w14:paraId="0E781D94" w14:textId="11DB747A" w:rsidR="00B76D63" w:rsidRPr="00AF67F3" w:rsidRDefault="00B76D63" w:rsidP="00B76D63">
            <w:pPr>
              <w:numPr>
                <w:ilvl w:val="0"/>
                <w:numId w:val="12"/>
              </w:numPr>
              <w:autoSpaceDN w:val="0"/>
              <w:spacing w:after="0" w:line="252" w:lineRule="auto"/>
              <w:contextualSpacing/>
              <w:rPr>
                <w:b/>
                <w:bCs/>
              </w:rPr>
            </w:pPr>
            <w:r w:rsidRPr="00AF67F3">
              <w:rPr>
                <w:b/>
                <w:bCs/>
              </w:rPr>
              <w:t>For both FR1 and FR2, for a cell that allows a RedCap UE to access, network can configure a separate initial DL BWP for RedCap UEs in SIB.</w:t>
            </w:r>
          </w:p>
          <w:p w14:paraId="276F4674" w14:textId="5EC13718" w:rsidR="00FB4D53" w:rsidRPr="00A209C3" w:rsidRDefault="00FB4D53" w:rsidP="00B76D63">
            <w:pPr>
              <w:numPr>
                <w:ilvl w:val="1"/>
                <w:numId w:val="12"/>
              </w:numPr>
              <w:autoSpaceDN w:val="0"/>
              <w:spacing w:after="0" w:line="252" w:lineRule="auto"/>
              <w:contextualSpacing/>
              <w:rPr>
                <w:b/>
                <w:bCs/>
                <w:color w:val="FF0000"/>
              </w:rPr>
            </w:pPr>
            <w:r w:rsidRPr="00A209C3">
              <w:rPr>
                <w:b/>
                <w:bCs/>
                <w:color w:val="FF0000"/>
              </w:rPr>
              <w:t>At least the case when the separate initial DL BWP includes CD-SSB and the entire CORESET#0 is supported.</w:t>
            </w:r>
          </w:p>
          <w:p w14:paraId="311364D9" w14:textId="2B103288" w:rsidR="00B76D63" w:rsidRPr="00A209C3" w:rsidRDefault="00B76D63" w:rsidP="00B76D63">
            <w:pPr>
              <w:numPr>
                <w:ilvl w:val="1"/>
                <w:numId w:val="12"/>
              </w:numPr>
              <w:autoSpaceDN w:val="0"/>
              <w:spacing w:after="0" w:line="252" w:lineRule="auto"/>
              <w:contextualSpacing/>
              <w:rPr>
                <w:b/>
                <w:bCs/>
                <w:strike/>
                <w:color w:val="FF0000"/>
              </w:rPr>
            </w:pPr>
            <w:r w:rsidRPr="00A209C3">
              <w:rPr>
                <w:b/>
                <w:bCs/>
                <w:strike/>
                <w:color w:val="FF0000"/>
              </w:rPr>
              <w:t>Working assumption: It can be used during initial access at least when MIB configured CORESET#0 is not included.</w:t>
            </w:r>
          </w:p>
          <w:p w14:paraId="5010A782" w14:textId="769EE2F4" w:rsidR="00B76D63" w:rsidRDefault="00B76D63" w:rsidP="00B76D63">
            <w:pPr>
              <w:numPr>
                <w:ilvl w:val="1"/>
                <w:numId w:val="12"/>
              </w:numPr>
              <w:autoSpaceDN w:val="0"/>
              <w:spacing w:after="0" w:line="252" w:lineRule="auto"/>
              <w:contextualSpacing/>
              <w:rPr>
                <w:b/>
                <w:bCs/>
              </w:rPr>
            </w:pPr>
            <w:r>
              <w:rPr>
                <w:b/>
                <w:bCs/>
              </w:rPr>
              <w:t xml:space="preserve">It can be used </w:t>
            </w:r>
            <w:r w:rsidR="00500B6B">
              <w:rPr>
                <w:b/>
                <w:bCs/>
                <w:color w:val="FF0000"/>
              </w:rPr>
              <w:t>in idle/inactive mode</w:t>
            </w:r>
            <w:r w:rsidR="005A6D17">
              <w:rPr>
                <w:b/>
                <w:bCs/>
                <w:color w:val="FF0000"/>
              </w:rPr>
              <w:t xml:space="preserve"> (including paging)</w:t>
            </w:r>
            <w:r w:rsidR="00500B6B">
              <w:rPr>
                <w:b/>
                <w:bCs/>
                <w:color w:val="FF0000"/>
              </w:rPr>
              <w:t xml:space="preserve"> and</w:t>
            </w:r>
            <w:r w:rsidR="00BC2831" w:rsidRPr="00BC2831">
              <w:rPr>
                <w:b/>
                <w:bCs/>
                <w:color w:val="FF0000"/>
              </w:rPr>
              <w:t xml:space="preserve"> during and </w:t>
            </w:r>
            <w:r>
              <w:rPr>
                <w:b/>
                <w:bCs/>
              </w:rPr>
              <w:t>after initial access.</w:t>
            </w:r>
          </w:p>
          <w:p w14:paraId="29F6F56D" w14:textId="77777777" w:rsidR="00B76D63" w:rsidRDefault="00B76D63" w:rsidP="00B76D63">
            <w:pPr>
              <w:numPr>
                <w:ilvl w:val="1"/>
                <w:numId w:val="12"/>
              </w:numPr>
              <w:autoSpaceDN w:val="0"/>
              <w:spacing w:after="0" w:line="252" w:lineRule="auto"/>
              <w:contextualSpacing/>
              <w:rPr>
                <w:b/>
                <w:bCs/>
              </w:rPr>
            </w:pPr>
            <w:r>
              <w:rPr>
                <w:b/>
                <w:bCs/>
              </w:rPr>
              <w:t>It is no wider than the maximum RedCap UE bandwidth.</w:t>
            </w:r>
          </w:p>
          <w:p w14:paraId="79D0CD0C" w14:textId="77777777" w:rsidR="00AF67F3" w:rsidRDefault="00B76D63" w:rsidP="00A209C3">
            <w:pPr>
              <w:numPr>
                <w:ilvl w:val="1"/>
                <w:numId w:val="12"/>
              </w:numPr>
              <w:autoSpaceDN w:val="0"/>
              <w:spacing w:after="0" w:line="252" w:lineRule="auto"/>
              <w:contextualSpacing/>
              <w:rPr>
                <w:b/>
                <w:bCs/>
              </w:rPr>
            </w:pPr>
            <w:r>
              <w:rPr>
                <w:b/>
                <w:bCs/>
              </w:rPr>
              <w:t>This applies to both TDD and FDD (including FD FDD and HD FDD) cases.</w:t>
            </w:r>
          </w:p>
          <w:p w14:paraId="08420727" w14:textId="6940E652" w:rsidR="00D95E82" w:rsidRPr="00A209C3" w:rsidRDefault="00D95E82" w:rsidP="00D95E82">
            <w:pPr>
              <w:autoSpaceDN w:val="0"/>
              <w:spacing w:after="0" w:line="252" w:lineRule="auto"/>
              <w:contextualSpacing/>
              <w:rPr>
                <w:b/>
                <w:bCs/>
              </w:rPr>
            </w:pPr>
          </w:p>
        </w:tc>
      </w:tr>
      <w:tr w:rsidR="002A5838" w14:paraId="1DA2E9D1" w14:textId="77777777" w:rsidTr="006A01EF">
        <w:tc>
          <w:tcPr>
            <w:tcW w:w="1479" w:type="dxa"/>
          </w:tcPr>
          <w:p w14:paraId="47B4E916" w14:textId="18EB5831"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 xml:space="preserve">HW, </w:t>
            </w:r>
            <w:proofErr w:type="spellStart"/>
            <w:r>
              <w:rPr>
                <w:rFonts w:eastAsiaTheme="minorEastAsia"/>
                <w:lang w:val="en-US" w:eastAsia="ko-KR"/>
              </w:rPr>
              <w:t>HiSi</w:t>
            </w:r>
            <w:proofErr w:type="spellEnd"/>
          </w:p>
        </w:tc>
        <w:tc>
          <w:tcPr>
            <w:tcW w:w="1372" w:type="dxa"/>
          </w:tcPr>
          <w:p w14:paraId="025EDEEB" w14:textId="6B18BC4D"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C9A7C65" w14:textId="7B278F88" w:rsidR="002A5838" w:rsidRDefault="002A5838" w:rsidP="00FC5045">
            <w:pPr>
              <w:tabs>
                <w:tab w:val="left" w:pos="551"/>
              </w:tabs>
              <w:rPr>
                <w:rFonts w:eastAsiaTheme="minorEastAsia"/>
                <w:lang w:val="en-US" w:eastAsia="ko-KR"/>
              </w:rPr>
            </w:pPr>
          </w:p>
        </w:tc>
      </w:tr>
      <w:tr w:rsidR="00057F1B" w14:paraId="4B501D40" w14:textId="77777777" w:rsidTr="006A01EF">
        <w:tc>
          <w:tcPr>
            <w:tcW w:w="1479" w:type="dxa"/>
          </w:tcPr>
          <w:p w14:paraId="2B6A2D61" w14:textId="3AB97FA7" w:rsidR="00057F1B" w:rsidRDefault="00057F1B" w:rsidP="00FC5045">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235BA035" w14:textId="79630035" w:rsidR="00057F1B" w:rsidRDefault="00057F1B" w:rsidP="00FC5045">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660BE996" w14:textId="77777777" w:rsidR="00057F1B" w:rsidRDefault="00057F1B" w:rsidP="00231410">
            <w:pPr>
              <w:autoSpaceDN w:val="0"/>
              <w:spacing w:after="0" w:line="252" w:lineRule="auto"/>
              <w:contextualSpacing/>
              <w:rPr>
                <w:rFonts w:eastAsiaTheme="minorEastAsia"/>
                <w:lang w:eastAsia="zh-CN"/>
              </w:rPr>
            </w:pPr>
            <w:r>
              <w:rPr>
                <w:rFonts w:eastAsiaTheme="minorEastAsia" w:hint="eastAsia"/>
                <w:lang w:eastAsia="zh-CN"/>
              </w:rPr>
              <w:t>Two comments:</w:t>
            </w:r>
          </w:p>
          <w:p w14:paraId="720D14C1" w14:textId="77777777" w:rsidR="00057F1B" w:rsidRDefault="00057F1B" w:rsidP="00231410">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sidRPr="00C81CD0">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sidRPr="000A597B">
              <w:rPr>
                <w:rFonts w:eastAsiaTheme="minorEastAsia" w:hint="eastAsia"/>
                <w:vertAlign w:val="superscript"/>
                <w:lang w:eastAsia="zh-CN"/>
              </w:rPr>
              <w:t>st</w:t>
            </w:r>
            <w:r>
              <w:rPr>
                <w:rFonts w:eastAsiaTheme="minorEastAsia" w:hint="eastAsia"/>
                <w:lang w:eastAsia="zh-CN"/>
              </w:rPr>
              <w:t xml:space="preserve"> sub-bullet, i.e. when separate initial DL BWP contains entire </w:t>
            </w:r>
            <w:r>
              <w:rPr>
                <w:rFonts w:eastAsiaTheme="minorEastAsia" w:hint="eastAsia"/>
                <w:lang w:eastAsia="zh-CN"/>
              </w:rPr>
              <w:lastRenderedPageBreak/>
              <w:t>CORESET#0 and CD-SSB?</w:t>
            </w:r>
          </w:p>
          <w:p w14:paraId="0D1DCD0D" w14:textId="7AE21437" w:rsidR="00057F1B" w:rsidRDefault="00057F1B" w:rsidP="00FC5045">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740F12" w14:paraId="6790E708" w14:textId="77777777" w:rsidTr="006A01EF">
        <w:tc>
          <w:tcPr>
            <w:tcW w:w="1479" w:type="dxa"/>
          </w:tcPr>
          <w:p w14:paraId="05CE48DF" w14:textId="72A99D1D" w:rsidR="00740F12" w:rsidRDefault="00740F12" w:rsidP="00740F12">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55CE4729" w14:textId="77777777" w:rsidR="00740F12" w:rsidRDefault="00740F12" w:rsidP="00740F12">
            <w:pPr>
              <w:tabs>
                <w:tab w:val="left" w:pos="551"/>
              </w:tabs>
              <w:spacing w:afterLines="50" w:after="120"/>
              <w:rPr>
                <w:rFonts w:eastAsiaTheme="minorEastAsia" w:hint="eastAsia"/>
                <w:lang w:val="en-US" w:eastAsia="zh-CN"/>
              </w:rPr>
            </w:pPr>
          </w:p>
        </w:tc>
        <w:tc>
          <w:tcPr>
            <w:tcW w:w="6780" w:type="dxa"/>
          </w:tcPr>
          <w:p w14:paraId="6FFD64F5"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6716FBEB"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It is not very clear how much it helps since it only addresses the relatively corner case when a separate initial DL BWP is configured for RedCap but includes both CD-SSB and entire CORESET </w:t>
            </w:r>
            <w:proofErr w:type="gramStart"/>
            <w:r>
              <w:rPr>
                <w:rFonts w:eastAsiaTheme="minorEastAsia"/>
                <w:lang w:val="en-US" w:eastAsia="ko-KR"/>
              </w:rPr>
              <w:t>#0, but</w:t>
            </w:r>
            <w:proofErr w:type="gramEnd"/>
            <w:r>
              <w:rPr>
                <w:rFonts w:eastAsiaTheme="minorEastAsia"/>
                <w:lang w:val="en-US" w:eastAsia="ko-KR"/>
              </w:rPr>
              <w:t xml:space="preserve"> can accept this if it helps us move forward.</w:t>
            </w:r>
          </w:p>
          <w:p w14:paraId="77CB5C61"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FA3F8A9" w14:textId="77777777" w:rsidR="00740F12" w:rsidRDefault="00740F12" w:rsidP="00740F12">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0875C4F" w14:textId="77777777" w:rsidR="00740F12" w:rsidRDefault="00740F12" w:rsidP="00740F12">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3ED38A3" w14:textId="77777777" w:rsidR="00740F12" w:rsidRDefault="00740F12" w:rsidP="00740F12">
            <w:pPr>
              <w:numPr>
                <w:ilvl w:val="1"/>
                <w:numId w:val="12"/>
              </w:numPr>
              <w:autoSpaceDN w:val="0"/>
              <w:spacing w:after="0" w:line="252" w:lineRule="auto"/>
              <w:contextualSpacing/>
              <w:rPr>
                <w:b/>
                <w:bCs/>
              </w:rPr>
            </w:pPr>
            <w:r>
              <w:rPr>
                <w:b/>
                <w:bCs/>
              </w:rPr>
              <w:t>It can be used after initial access.</w:t>
            </w:r>
          </w:p>
          <w:p w14:paraId="7EA29B4E" w14:textId="77777777" w:rsidR="00740F12" w:rsidRDefault="00740F12" w:rsidP="00740F12">
            <w:pPr>
              <w:numPr>
                <w:ilvl w:val="1"/>
                <w:numId w:val="12"/>
              </w:numPr>
              <w:autoSpaceDN w:val="0"/>
              <w:spacing w:after="0" w:line="252" w:lineRule="auto"/>
              <w:contextualSpacing/>
              <w:rPr>
                <w:b/>
                <w:bCs/>
              </w:rPr>
            </w:pPr>
            <w:r>
              <w:rPr>
                <w:b/>
                <w:bCs/>
              </w:rPr>
              <w:t>It is no wider than the maximum RedCap UE bandwidth.</w:t>
            </w:r>
          </w:p>
          <w:p w14:paraId="3F2CF439" w14:textId="77777777" w:rsidR="00740F12" w:rsidRDefault="00740F12" w:rsidP="00740F12">
            <w:pPr>
              <w:numPr>
                <w:ilvl w:val="1"/>
                <w:numId w:val="12"/>
              </w:numPr>
              <w:autoSpaceDN w:val="0"/>
              <w:spacing w:after="0" w:line="252" w:lineRule="auto"/>
              <w:contextualSpacing/>
              <w:rPr>
                <w:b/>
                <w:bCs/>
              </w:rPr>
            </w:pPr>
            <w:r>
              <w:rPr>
                <w:b/>
                <w:bCs/>
              </w:rPr>
              <w:t>This applies to both TDD and FDD (including FD FDD and HD FDD) cases.</w:t>
            </w:r>
          </w:p>
          <w:p w14:paraId="3AA21655" w14:textId="77777777" w:rsidR="00740F12" w:rsidRPr="002A5838" w:rsidRDefault="00740F12" w:rsidP="00740F12">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773F9CBB"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658CD9EB" w14:textId="5E6CBAAD" w:rsidR="00740F12" w:rsidRDefault="00740F12" w:rsidP="00740F12">
            <w:pPr>
              <w:autoSpaceDN w:val="0"/>
              <w:spacing w:after="0" w:line="252" w:lineRule="auto"/>
              <w:contextualSpacing/>
              <w:rPr>
                <w:rFonts w:eastAsiaTheme="minorEastAsia" w:hint="eastAsia"/>
                <w:lang w:eastAsia="zh-CN"/>
              </w:rPr>
            </w:pPr>
            <w:r w:rsidRPr="001E4404">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w:t>
            </w:r>
            <w:r>
              <w:rPr>
                <w:rFonts w:eastAsiaTheme="minorEastAsia"/>
                <w:lang w:val="en-US" w:eastAsia="zh-CN"/>
              </w:rPr>
              <w:lastRenderedPageBreak/>
              <w:t xml:space="preserve">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1DD9D40" w14:textId="77777777" w:rsidR="0097215A" w:rsidRDefault="009B1E0B">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3DE684F4"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4F876346"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733B7AE3" w14:textId="77777777" w:rsidR="0097215A" w:rsidRDefault="009B1E0B">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(0..37949),</w:t>
            </w:r>
          </w:p>
          <w:p w14:paraId="05B4F7AD"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0A8E6511" w14:textId="77777777" w:rsidR="0097215A" w:rsidRDefault="009B1E0B">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(e.g.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lastRenderedPageBreak/>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lastRenderedPageBreak/>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48EEB90" w14:textId="77777777" w:rsidR="0097215A" w:rsidRDefault="009B1E0B">
            <w:pPr>
              <w:tabs>
                <w:tab w:val="left" w:pos="551"/>
              </w:tabs>
              <w:spacing w:afterLines="50" w:after="120"/>
              <w:rPr>
                <w:lang w:val="en-US" w:eastAsia="ja-JP"/>
              </w:rPr>
            </w:pPr>
            <w:r>
              <w:rPr>
                <w:rFonts w:eastAsia="SimSun"/>
                <w:lang w:val="en-US" w:eastAsia="zh-CN"/>
              </w:rPr>
              <w:t>N</w:t>
            </w:r>
          </w:p>
        </w:tc>
        <w:tc>
          <w:tcPr>
            <w:tcW w:w="6780" w:type="dxa"/>
          </w:tcPr>
          <w:p w14:paraId="39EFDE16" w14:textId="77777777" w:rsidR="0097215A" w:rsidRDefault="009B1E0B">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4227C59D" w14:textId="77777777" w:rsidR="0097215A" w:rsidRDefault="009B1E0B">
            <w:pPr>
              <w:numPr>
                <w:ilvl w:val="0"/>
                <w:numId w:val="23"/>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w:t>
            </w:r>
            <w:proofErr w:type="gramStart"/>
            <w:r>
              <w:rPr>
                <w:rFonts w:eastAsia="SimSun"/>
                <w:lang w:val="en-US" w:eastAsia="zh-CN"/>
              </w:rPr>
              <w:t>edge,  in</w:t>
            </w:r>
            <w:proofErr w:type="gramEnd"/>
            <w:r>
              <w:rPr>
                <w:rFonts w:eastAsia="SimSun"/>
                <w:lang w:val="en-US" w:eastAsia="zh-CN"/>
              </w:rPr>
              <w:t xml:space="preserve"> this case, using CORESET0 is the simplest way.</w:t>
            </w:r>
          </w:p>
          <w:p w14:paraId="0AD4E6CA" w14:textId="77777777" w:rsidR="0097215A" w:rsidRDefault="009B1E0B">
            <w:pPr>
              <w:numPr>
                <w:ilvl w:val="0"/>
                <w:numId w:val="23"/>
              </w:numPr>
              <w:rPr>
                <w:rFonts w:eastAsia="SimSun"/>
                <w:lang w:val="en-US" w:eastAsia="ja-JP"/>
              </w:rPr>
            </w:pPr>
            <w:r>
              <w:rPr>
                <w:rFonts w:eastAsia="SimSun"/>
                <w:lang w:val="en-US" w:eastAsia="zh-CN"/>
              </w:rPr>
              <w:t xml:space="preserve">Save the signalling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CCE96F7" w14:textId="77777777" w:rsidR="0097215A" w:rsidRDefault="009B1E0B">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We suggest to modify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zh-CN"/>
              </w:rPr>
              <w:lastRenderedPageBreak/>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lastRenderedPageBreak/>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97215A" w14:paraId="06981A72" w14:textId="77777777">
        <w:tc>
          <w:tcPr>
            <w:tcW w:w="1479" w:type="dxa"/>
          </w:tcPr>
          <w:p w14:paraId="2DA0FC32" w14:textId="77777777" w:rsidR="0097215A" w:rsidRDefault="009B1E0B">
            <w:pPr>
              <w:spacing w:afterLines="50" w:after="120"/>
            </w:pPr>
            <w:r>
              <w:lastRenderedPageBreak/>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w:t>
            </w:r>
            <w:r>
              <w:rPr>
                <w:rFonts w:eastAsia="Yu Mincho"/>
                <w:b/>
                <w:bCs/>
                <w:color w:val="FF0000"/>
                <w:lang w:val="en-US" w:eastAsia="ja-JP"/>
              </w:rPr>
              <w:lastRenderedPageBreak/>
              <w:t xml:space="preserve">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lastRenderedPageBreak/>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0BE4AEDF"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lastRenderedPageBreak/>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Pr="003C302C" w:rsidRDefault="009B1E0B">
            <w:pPr>
              <w:pStyle w:val="ListParagraph"/>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EB9AC97" w14:textId="77777777" w:rsidR="0097215A" w:rsidRPr="003C302C" w:rsidRDefault="009B1E0B">
            <w:pPr>
              <w:pStyle w:val="ListParagraph"/>
              <w:numPr>
                <w:ilvl w:val="1"/>
                <w:numId w:val="25"/>
              </w:numPr>
              <w:rPr>
                <w:b/>
                <w:bCs/>
                <w:lang w:val="en-US"/>
              </w:rPr>
            </w:pPr>
            <w:r w:rsidRPr="003C302C">
              <w:rPr>
                <w:b/>
                <w:bCs/>
                <w:color w:val="FF0000"/>
                <w:sz w:val="20"/>
                <w:szCs w:val="22"/>
                <w:lang w:val="en-US"/>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r>
              <w:rPr>
                <w:rFonts w:hint="eastAsia"/>
              </w:rPr>
              <w:t>S</w:t>
            </w:r>
            <w:r>
              <w:t>preadtrum</w:t>
            </w:r>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04969BB4" w14:textId="77777777" w:rsidR="0097215A" w:rsidRPr="003C302C" w:rsidRDefault="009B1E0B">
            <w:pPr>
              <w:pStyle w:val="ListParagraph"/>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Pr="003C302C" w:rsidRDefault="009B1E0B">
            <w:pPr>
              <w:pStyle w:val="ListParagraph"/>
              <w:numPr>
                <w:ilvl w:val="0"/>
                <w:numId w:val="26"/>
              </w:numPr>
              <w:rPr>
                <w:rFonts w:eastAsiaTheme="minorEastAsia"/>
                <w:lang w:val="en-US" w:eastAsia="zh-CN"/>
              </w:rPr>
            </w:pPr>
            <w:r w:rsidRPr="003C302C">
              <w:rPr>
                <w:b/>
                <w:bCs/>
                <w:color w:val="FF0000"/>
                <w:szCs w:val="22"/>
                <w:lang w:val="en-US"/>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lastRenderedPageBreak/>
              <w:t>locationAndBandwidth</w:t>
            </w:r>
            <w:proofErr w:type="spellEnd"/>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lastRenderedPageBreak/>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 xml:space="preserve">Huawei, </w:t>
            </w:r>
            <w:proofErr w:type="spellStart"/>
            <w:r>
              <w:t>HiSi</w:t>
            </w:r>
            <w:proofErr w:type="spellEnd"/>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4EB09" w14:textId="77777777" w:rsidR="0097215A" w:rsidRDefault="009B1E0B">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4397557" w14:textId="77777777" w:rsidR="0097215A" w:rsidRDefault="009B1E0B">
            <w:pPr>
              <w:rPr>
                <w:rFonts w:eastAsia="SimSun"/>
                <w:lang w:val="en-US" w:eastAsia="zh-CN"/>
              </w:rPr>
            </w:pPr>
            <w:r>
              <w:rPr>
                <w:rFonts w:eastAsia="SimSun" w:hint="eastAsia"/>
                <w:lang w:val="en-US" w:eastAsia="zh-CN"/>
              </w:rPr>
              <w:t>We are fine with the update from Xiaomi.</w:t>
            </w:r>
          </w:p>
          <w:p w14:paraId="2B573F82" w14:textId="77777777" w:rsidR="0097215A" w:rsidRDefault="009B1E0B">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SimSun"/>
                <w:lang w:val="en-US" w:eastAsia="zh-CN"/>
              </w:rPr>
            </w:pPr>
            <w:r>
              <w:rPr>
                <w:rFonts w:eastAsia="SimSun"/>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SimSun"/>
                <w:lang w:val="en-US" w:eastAsia="zh-CN"/>
              </w:rPr>
            </w:pPr>
            <w:r>
              <w:rPr>
                <w:rFonts w:eastAsia="SimSun"/>
                <w:lang w:val="en-US" w:eastAsia="zh-CN"/>
              </w:rPr>
              <w:t>Y</w:t>
            </w:r>
          </w:p>
        </w:tc>
        <w:tc>
          <w:tcPr>
            <w:tcW w:w="6780" w:type="dxa"/>
          </w:tcPr>
          <w:p w14:paraId="234C45F9" w14:textId="226B8B93" w:rsidR="00976685" w:rsidRDefault="00976685">
            <w:pPr>
              <w:rPr>
                <w:rFonts w:eastAsia="SimSun"/>
                <w:lang w:val="en-US" w:eastAsia="zh-CN"/>
              </w:rPr>
            </w:pPr>
            <w:r>
              <w:rPr>
                <w:rFonts w:eastAsia="SimSun"/>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SimSun"/>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SimSun"/>
                <w:lang w:val="en-US" w:eastAsia="zh-CN"/>
              </w:rPr>
            </w:pPr>
            <w:r w:rsidRPr="00660B16">
              <w:t>Y</w:t>
            </w:r>
          </w:p>
        </w:tc>
        <w:tc>
          <w:tcPr>
            <w:tcW w:w="6780" w:type="dxa"/>
          </w:tcPr>
          <w:p w14:paraId="2D18A34E" w14:textId="72F153D2" w:rsidR="00165ACF" w:rsidRDefault="00165ACF" w:rsidP="00165ACF">
            <w:pPr>
              <w:rPr>
                <w:rFonts w:eastAsia="SimSun"/>
                <w:lang w:val="en-US" w:eastAsia="zh-CN"/>
              </w:rPr>
            </w:pPr>
            <w:r w:rsidRPr="00660B16">
              <w:t>The phrase “</w:t>
            </w:r>
            <w:proofErr w:type="spellStart"/>
            <w:r w:rsidRPr="00660B16">
              <w:t>locationAndBandwidth</w:t>
            </w:r>
            <w:proofErr w:type="spellEnd"/>
            <w:r w:rsidRPr="00660B16">
              <w:t>”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SimSun"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SimSun" w:hint="eastAsia"/>
                <w:lang w:val="en-US" w:eastAsia="ko-KR"/>
              </w:rPr>
              <w:t>Fine for the sake of progress.</w:t>
            </w:r>
          </w:p>
        </w:tc>
      </w:tr>
      <w:tr w:rsidR="00D3782D" w14:paraId="758127CC" w14:textId="77777777">
        <w:tc>
          <w:tcPr>
            <w:tcW w:w="1479" w:type="dxa"/>
          </w:tcPr>
          <w:p w14:paraId="6495E6B2" w14:textId="1C84EA2D" w:rsidR="00D3782D" w:rsidRDefault="00D3782D" w:rsidP="00337C2E">
            <w:pPr>
              <w:spacing w:afterLines="50" w:after="120"/>
              <w:rPr>
                <w:rFonts w:eastAsia="SimSun"/>
                <w:lang w:val="en-US" w:eastAsia="ko-KR"/>
              </w:rPr>
            </w:pPr>
            <w:r>
              <w:rPr>
                <w:rFonts w:eastAsia="SimSun"/>
                <w:lang w:val="en-US" w:eastAsia="ko-KR"/>
              </w:rPr>
              <w:t>IDCC</w:t>
            </w:r>
          </w:p>
        </w:tc>
        <w:tc>
          <w:tcPr>
            <w:tcW w:w="1372" w:type="dxa"/>
          </w:tcPr>
          <w:p w14:paraId="65C0182C" w14:textId="32187E51" w:rsidR="00D3782D" w:rsidRDefault="00D3782D" w:rsidP="00337C2E">
            <w:pPr>
              <w:tabs>
                <w:tab w:val="left" w:pos="551"/>
              </w:tabs>
              <w:spacing w:afterLines="50" w:after="120"/>
            </w:pPr>
            <w:r>
              <w:t>Y</w:t>
            </w:r>
          </w:p>
        </w:tc>
        <w:tc>
          <w:tcPr>
            <w:tcW w:w="6780" w:type="dxa"/>
          </w:tcPr>
          <w:p w14:paraId="156C4433" w14:textId="77777777" w:rsidR="00D3782D" w:rsidRDefault="00D3782D" w:rsidP="00337C2E">
            <w:pPr>
              <w:rPr>
                <w:rFonts w:eastAsia="SimSun"/>
                <w:lang w:val="en-US" w:eastAsia="ko-KR"/>
              </w:rPr>
            </w:pPr>
          </w:p>
        </w:tc>
      </w:tr>
      <w:tr w:rsidR="002D291D" w:rsidRPr="00383185" w14:paraId="193DF740" w14:textId="77777777" w:rsidTr="002D291D">
        <w:tc>
          <w:tcPr>
            <w:tcW w:w="1479" w:type="dxa"/>
          </w:tcPr>
          <w:p w14:paraId="4B55C7C0" w14:textId="77777777" w:rsidR="002D291D" w:rsidRPr="00383185" w:rsidRDefault="002D291D" w:rsidP="006A01EF">
            <w:pPr>
              <w:spacing w:afterLines="50" w:after="120"/>
            </w:pPr>
            <w:r>
              <w:t>Ericsson</w:t>
            </w:r>
          </w:p>
        </w:tc>
        <w:tc>
          <w:tcPr>
            <w:tcW w:w="1372" w:type="dxa"/>
          </w:tcPr>
          <w:p w14:paraId="34DCF0E2" w14:textId="77777777" w:rsidR="002D291D" w:rsidRPr="00383185" w:rsidRDefault="002D291D" w:rsidP="006A01EF">
            <w:pPr>
              <w:tabs>
                <w:tab w:val="left" w:pos="551"/>
              </w:tabs>
              <w:spacing w:afterLines="50" w:after="120"/>
            </w:pPr>
            <w:r>
              <w:t>Y</w:t>
            </w:r>
          </w:p>
        </w:tc>
        <w:tc>
          <w:tcPr>
            <w:tcW w:w="6780" w:type="dxa"/>
          </w:tcPr>
          <w:p w14:paraId="1B11E9AB" w14:textId="77777777" w:rsidR="002D291D" w:rsidRPr="00383185" w:rsidRDefault="002D291D" w:rsidP="006A01EF">
            <w:r>
              <w:t>Agree with Xiaomi to add SCS and CP as well.</w:t>
            </w:r>
          </w:p>
        </w:tc>
      </w:tr>
      <w:tr w:rsidR="002B71EE" w:rsidRPr="00383185" w14:paraId="33730A7A" w14:textId="77777777" w:rsidTr="002D291D">
        <w:tc>
          <w:tcPr>
            <w:tcW w:w="1479" w:type="dxa"/>
          </w:tcPr>
          <w:p w14:paraId="3F4A91CE" w14:textId="45B35521" w:rsidR="002B71EE" w:rsidRDefault="002B71EE" w:rsidP="002B71EE">
            <w:pPr>
              <w:spacing w:afterLines="50" w:after="120"/>
            </w:pPr>
            <w:r>
              <w:rPr>
                <w:rFonts w:eastAsia="SimSun"/>
                <w:lang w:val="en-US" w:eastAsia="ko-KR"/>
              </w:rPr>
              <w:t>Intel</w:t>
            </w:r>
          </w:p>
        </w:tc>
        <w:tc>
          <w:tcPr>
            <w:tcW w:w="1372" w:type="dxa"/>
          </w:tcPr>
          <w:p w14:paraId="2AC852A5" w14:textId="0BD5AD95" w:rsidR="002B71EE" w:rsidRDefault="002B71EE" w:rsidP="002B71EE">
            <w:pPr>
              <w:tabs>
                <w:tab w:val="left" w:pos="551"/>
              </w:tabs>
              <w:spacing w:afterLines="50" w:after="120"/>
            </w:pPr>
            <w:r>
              <w:t>Y</w:t>
            </w:r>
          </w:p>
        </w:tc>
        <w:tc>
          <w:tcPr>
            <w:tcW w:w="6780" w:type="dxa"/>
          </w:tcPr>
          <w:p w14:paraId="6217505E" w14:textId="1A98ADDD" w:rsidR="002B71EE" w:rsidRDefault="002B71EE" w:rsidP="002B71EE">
            <w:r>
              <w:t>Fine with the updates from Xiaomi.</w:t>
            </w:r>
          </w:p>
        </w:tc>
      </w:tr>
      <w:tr w:rsidR="00A377F6" w:rsidRPr="004270A6" w14:paraId="42D82A16" w14:textId="77777777" w:rsidTr="006A01EF">
        <w:tc>
          <w:tcPr>
            <w:tcW w:w="1479" w:type="dxa"/>
          </w:tcPr>
          <w:p w14:paraId="76407CFF" w14:textId="77777777" w:rsidR="00A377F6" w:rsidRDefault="00A377F6" w:rsidP="006A01EF">
            <w:pPr>
              <w:spacing w:afterLines="50" w:after="120"/>
            </w:pPr>
            <w:r>
              <w:lastRenderedPageBreak/>
              <w:t>FL4</w:t>
            </w:r>
          </w:p>
        </w:tc>
        <w:tc>
          <w:tcPr>
            <w:tcW w:w="8152" w:type="dxa"/>
            <w:gridSpan w:val="2"/>
          </w:tcPr>
          <w:p w14:paraId="23082B04" w14:textId="77777777" w:rsidR="00A377F6" w:rsidRDefault="00A377F6" w:rsidP="006A01EF">
            <w:r>
              <w:t>Based on the received responses, the following updated proposal can be considered.</w:t>
            </w:r>
          </w:p>
          <w:p w14:paraId="0B66ECFB" w14:textId="77777777" w:rsidR="00A377F6" w:rsidRDefault="00A377F6" w:rsidP="006A01EF">
            <w:pPr>
              <w:rPr>
                <w:b/>
                <w:bCs/>
                <w:lang w:val="en-US"/>
              </w:rPr>
            </w:pPr>
            <w:r>
              <w:rPr>
                <w:b/>
                <w:highlight w:val="yellow"/>
                <w:lang w:val="en-US"/>
              </w:rPr>
              <w:t>High Priority Proposal 3-2d</w:t>
            </w:r>
            <w:r>
              <w:rPr>
                <w:b/>
                <w:bCs/>
                <w:lang w:val="en-US"/>
              </w:rPr>
              <w:t>:</w:t>
            </w:r>
          </w:p>
          <w:p w14:paraId="069E1953" w14:textId="77777777" w:rsidR="00A377F6" w:rsidRPr="000A042C" w:rsidRDefault="00A377F6" w:rsidP="006A01EF">
            <w:pPr>
              <w:pStyle w:val="ListParagraph"/>
              <w:numPr>
                <w:ilvl w:val="0"/>
                <w:numId w:val="25"/>
              </w:numPr>
              <w:rPr>
                <w:lang w:val="en-US"/>
              </w:rPr>
            </w:pPr>
            <w:r w:rsidRPr="000A042C">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sidRPr="000A042C">
              <w:rPr>
                <w:b/>
                <w:bCs/>
                <w:color w:val="FF0000"/>
                <w:sz w:val="20"/>
                <w:szCs w:val="22"/>
                <w:lang w:val="en-US"/>
              </w:rPr>
              <w:t>location</w:t>
            </w:r>
            <w:r>
              <w:rPr>
                <w:b/>
                <w:bCs/>
                <w:color w:val="FF0000"/>
                <w:sz w:val="20"/>
                <w:szCs w:val="22"/>
                <w:lang w:val="en-US"/>
              </w:rPr>
              <w:t xml:space="preserve">, </w:t>
            </w:r>
            <w:r w:rsidRPr="000A042C">
              <w:rPr>
                <w:b/>
                <w:bCs/>
                <w:color w:val="FF0000"/>
                <w:sz w:val="20"/>
                <w:szCs w:val="22"/>
                <w:lang w:val="en-US"/>
              </w:rPr>
              <w:t>bandwidth</w:t>
            </w:r>
            <w:r>
              <w:rPr>
                <w:b/>
                <w:bCs/>
                <w:color w:val="FF0000"/>
                <w:sz w:val="20"/>
                <w:szCs w:val="22"/>
                <w:lang w:val="en-US"/>
              </w:rPr>
              <w:t>, SCS, and cyclic prefix</w:t>
            </w:r>
            <w:r w:rsidRPr="000A042C">
              <w:rPr>
                <w:b/>
                <w:bCs/>
                <w:sz w:val="20"/>
                <w:szCs w:val="22"/>
                <w:lang w:val="en-US"/>
              </w:rPr>
              <w:t xml:space="preserve"> of the MIB-configured CORESET#0.</w:t>
            </w:r>
          </w:p>
          <w:p w14:paraId="7A3E4B35" w14:textId="77777777" w:rsidR="00A377F6" w:rsidRPr="004270A6" w:rsidRDefault="00A377F6" w:rsidP="006A01EF">
            <w:pPr>
              <w:pStyle w:val="ListParagraph"/>
              <w:numPr>
                <w:ilvl w:val="1"/>
                <w:numId w:val="25"/>
              </w:numPr>
              <w:rPr>
                <w:b/>
                <w:bCs/>
                <w:lang w:val="en-US"/>
              </w:rPr>
            </w:pPr>
            <w:r w:rsidRPr="00E4362E">
              <w:rPr>
                <w:b/>
                <w:bCs/>
                <w:sz w:val="20"/>
                <w:szCs w:val="22"/>
                <w:lang w:val="en-US"/>
              </w:rPr>
              <w:t>Signaling details are up to RAN2.</w:t>
            </w:r>
          </w:p>
        </w:tc>
      </w:tr>
      <w:tr w:rsidR="00A377F6" w14:paraId="42A9CF00" w14:textId="77777777" w:rsidTr="006A01EF">
        <w:tc>
          <w:tcPr>
            <w:tcW w:w="1479" w:type="dxa"/>
          </w:tcPr>
          <w:p w14:paraId="79D37551" w14:textId="4ADD6E51" w:rsidR="00A377F6" w:rsidRDefault="006A01EF" w:rsidP="006A01EF">
            <w:pPr>
              <w:spacing w:afterLines="50" w:after="120"/>
            </w:pPr>
            <w:r>
              <w:t xml:space="preserve">HW, </w:t>
            </w:r>
            <w:proofErr w:type="spellStart"/>
            <w:r>
              <w:t>HiSi</w:t>
            </w:r>
            <w:proofErr w:type="spellEnd"/>
          </w:p>
        </w:tc>
        <w:tc>
          <w:tcPr>
            <w:tcW w:w="1372" w:type="dxa"/>
          </w:tcPr>
          <w:p w14:paraId="404890C6" w14:textId="2BDDE734" w:rsidR="00A377F6" w:rsidRDefault="006A01EF" w:rsidP="006A01EF">
            <w:pPr>
              <w:tabs>
                <w:tab w:val="left" w:pos="551"/>
              </w:tabs>
              <w:spacing w:afterLines="50" w:after="120"/>
            </w:pPr>
            <w:r>
              <w:t>Y</w:t>
            </w:r>
          </w:p>
        </w:tc>
        <w:tc>
          <w:tcPr>
            <w:tcW w:w="6780" w:type="dxa"/>
          </w:tcPr>
          <w:p w14:paraId="3AE6C895" w14:textId="77777777" w:rsidR="00A377F6" w:rsidRDefault="00A377F6" w:rsidP="006A01EF"/>
        </w:tc>
      </w:tr>
      <w:tr w:rsidR="00057F1B" w14:paraId="4C342CD9" w14:textId="77777777" w:rsidTr="006A01EF">
        <w:tc>
          <w:tcPr>
            <w:tcW w:w="1479" w:type="dxa"/>
          </w:tcPr>
          <w:p w14:paraId="18922AE0" w14:textId="2DA5CAAC" w:rsidR="00057F1B" w:rsidRDefault="00057F1B" w:rsidP="006A01EF">
            <w:pPr>
              <w:spacing w:afterLines="50" w:after="120"/>
            </w:pPr>
            <w:r>
              <w:rPr>
                <w:rFonts w:eastAsiaTheme="minorEastAsia" w:hint="eastAsia"/>
                <w:lang w:eastAsia="zh-CN"/>
              </w:rPr>
              <w:t>CATT</w:t>
            </w:r>
          </w:p>
        </w:tc>
        <w:tc>
          <w:tcPr>
            <w:tcW w:w="1372" w:type="dxa"/>
          </w:tcPr>
          <w:p w14:paraId="3A83838E" w14:textId="4C5D046C" w:rsidR="00057F1B" w:rsidRDefault="00057F1B" w:rsidP="006A01EF">
            <w:pPr>
              <w:tabs>
                <w:tab w:val="left" w:pos="551"/>
              </w:tabs>
              <w:spacing w:afterLines="50" w:after="120"/>
            </w:pPr>
            <w:r>
              <w:rPr>
                <w:rFonts w:eastAsiaTheme="minorEastAsia" w:hint="eastAsia"/>
                <w:lang w:eastAsia="zh-CN"/>
              </w:rPr>
              <w:t>Y</w:t>
            </w:r>
          </w:p>
        </w:tc>
        <w:tc>
          <w:tcPr>
            <w:tcW w:w="6780" w:type="dxa"/>
          </w:tcPr>
          <w:p w14:paraId="625AB08E" w14:textId="77777777" w:rsidR="00057F1B" w:rsidRDefault="00057F1B" w:rsidP="006A01EF"/>
        </w:tc>
      </w:tr>
      <w:tr w:rsidR="004D2A05" w14:paraId="5B02B6FE" w14:textId="77777777" w:rsidTr="006A01EF">
        <w:tc>
          <w:tcPr>
            <w:tcW w:w="1479" w:type="dxa"/>
          </w:tcPr>
          <w:p w14:paraId="3E5359FD" w14:textId="57A73527" w:rsidR="004D2A05" w:rsidRDefault="004D2A05" w:rsidP="004D2A05">
            <w:pPr>
              <w:spacing w:afterLines="50" w:after="120"/>
              <w:rPr>
                <w:rFonts w:eastAsiaTheme="minorEastAsia" w:hint="eastAsia"/>
                <w:lang w:eastAsia="zh-CN"/>
              </w:rPr>
            </w:pPr>
            <w:r>
              <w:t>Intel</w:t>
            </w:r>
          </w:p>
        </w:tc>
        <w:tc>
          <w:tcPr>
            <w:tcW w:w="1372" w:type="dxa"/>
          </w:tcPr>
          <w:p w14:paraId="1EB010F6" w14:textId="44AEFA33" w:rsidR="004D2A05" w:rsidRDefault="004D2A05" w:rsidP="004D2A05">
            <w:pPr>
              <w:tabs>
                <w:tab w:val="left" w:pos="551"/>
              </w:tabs>
              <w:spacing w:afterLines="50" w:after="120"/>
              <w:rPr>
                <w:rFonts w:eastAsiaTheme="minorEastAsia" w:hint="eastAsia"/>
                <w:lang w:eastAsia="zh-CN"/>
              </w:rPr>
            </w:pPr>
            <w:r>
              <w:t>Y</w:t>
            </w:r>
          </w:p>
        </w:tc>
        <w:tc>
          <w:tcPr>
            <w:tcW w:w="6780" w:type="dxa"/>
          </w:tcPr>
          <w:p w14:paraId="63875CDF" w14:textId="77777777" w:rsidR="004D2A05" w:rsidRDefault="004D2A05" w:rsidP="004D2A05"/>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ListParagraph"/>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proposal, if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600218C" w14:textId="77777777" w:rsidR="0097215A" w:rsidRDefault="009B1E0B">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w:t>
            </w:r>
            <w:r>
              <w:rPr>
                <w:lang w:val="en-US" w:eastAsia="ko-KR"/>
              </w:rPr>
              <w:lastRenderedPageBreak/>
              <w:t>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lastRenderedPageBreak/>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Cannot agree on this separately without agreeing also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ListParagraph"/>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4BD68B11"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 xml:space="preserve">BTW, we think it is not reasonable to assume the gNB always prefers a poor </w:t>
            </w:r>
            <w:r>
              <w:rPr>
                <w:rFonts w:ascii="Times New Roman" w:eastAsiaTheme="minorEastAsia" w:hAnsi="Times New Roman" w:cs="Times New Roman"/>
                <w:sz w:val="20"/>
                <w:szCs w:val="20"/>
                <w:lang w:val="en-US" w:eastAsia="zh-CN"/>
              </w:rPr>
              <w:lastRenderedPageBreak/>
              <w:t>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lastRenderedPageBreak/>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2CB1081B" w:rsidR="005470C8" w:rsidRPr="005470C8" w:rsidRDefault="009B1E0B" w:rsidP="005470C8">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lastRenderedPageBreak/>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lastRenderedPageBreak/>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t>FL3</w:t>
            </w:r>
          </w:p>
        </w:tc>
        <w:tc>
          <w:tcPr>
            <w:tcW w:w="8152" w:type="dxa"/>
            <w:gridSpan w:val="2"/>
          </w:tcPr>
          <w:p w14:paraId="48561C84" w14:textId="0BC8EF9B"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ListParagraph"/>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ListParagraph"/>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106C3B80" w:rsidR="0097215A" w:rsidRPr="00DC7ED5"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1815AB20" w:rsidR="0097215A" w:rsidRDefault="009B1E0B">
            <w:pPr>
              <w:rPr>
                <w:lang w:val="en-US" w:eastAsia="ko-KR"/>
              </w:rPr>
            </w:pPr>
            <w:r>
              <w:rPr>
                <w:lang w:val="en-US" w:eastAsia="ko-KR"/>
              </w:rPr>
              <w:t xml:space="preserve">For the sake of signaling overhead reduction in SIB, quantization for the BW of </w:t>
            </w:r>
            <w:r>
              <w:rPr>
                <w:lang w:val="en-US" w:eastAsia="ko-KR"/>
              </w:rPr>
              <w:lastRenderedPageBreak/>
              <w:t xml:space="preserve">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5DBC7D0" w14:textId="1E45E79C" w:rsidR="0097215A" w:rsidRDefault="009B1E0B">
            <w:pPr>
              <w:rPr>
                <w:rFonts w:eastAsiaTheme="minorEastAsia"/>
                <w:lang w:val="en-US" w:eastAsia="zh-CN"/>
              </w:rPr>
            </w:pPr>
            <w:r>
              <w:rPr>
                <w:rFonts w:eastAsiaTheme="minorEastAsia"/>
                <w:lang w:val="en-US" w:eastAsia="zh-CN"/>
              </w:rPr>
              <w:t>Dedicated RRC could then provide full BW of BWP?</w:t>
            </w: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to discuss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117C093" w14:textId="77777777" w:rsidR="0097215A" w:rsidRDefault="009B1E0B">
            <w:pPr>
              <w:tabs>
                <w:tab w:val="left" w:pos="551"/>
              </w:tabs>
              <w:rPr>
                <w:rFonts w:eastAsia="SimSun"/>
                <w:lang w:val="en-US" w:eastAsia="zh-CN"/>
              </w:rPr>
            </w:pPr>
            <w:r>
              <w:rPr>
                <w:rFonts w:eastAsia="SimSun" w:hint="eastAsia"/>
                <w:lang w:val="en-US" w:eastAsia="zh-CN"/>
              </w:rPr>
              <w:t>A</w:t>
            </w:r>
          </w:p>
        </w:tc>
        <w:tc>
          <w:tcPr>
            <w:tcW w:w="6780" w:type="dxa"/>
          </w:tcPr>
          <w:p w14:paraId="5743939A" w14:textId="77777777" w:rsidR="0097215A" w:rsidRDefault="009B1E0B">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SimSun"/>
                <w:lang w:val="en-US" w:eastAsia="zh-CN"/>
              </w:rPr>
            </w:pPr>
            <w:r w:rsidRPr="00F52C94">
              <w:t>FUTUREWEI</w:t>
            </w:r>
          </w:p>
        </w:tc>
        <w:tc>
          <w:tcPr>
            <w:tcW w:w="1372" w:type="dxa"/>
          </w:tcPr>
          <w:p w14:paraId="669178C1" w14:textId="49B5878A" w:rsidR="00165ACF" w:rsidRDefault="00165ACF" w:rsidP="00165ACF">
            <w:pPr>
              <w:tabs>
                <w:tab w:val="left" w:pos="551"/>
              </w:tabs>
              <w:rPr>
                <w:rFonts w:eastAsia="SimSun"/>
                <w:lang w:val="en-US" w:eastAsia="zh-CN"/>
              </w:rPr>
            </w:pPr>
            <w:r w:rsidRPr="00F52C94">
              <w:t>A</w:t>
            </w:r>
          </w:p>
        </w:tc>
        <w:tc>
          <w:tcPr>
            <w:tcW w:w="6780" w:type="dxa"/>
          </w:tcPr>
          <w:p w14:paraId="75D26272" w14:textId="541D9C0A" w:rsidR="00165ACF" w:rsidRDefault="00165ACF" w:rsidP="00165ACF">
            <w:pPr>
              <w:rPr>
                <w:rFonts w:eastAsia="Yu Mincho"/>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SimSun" w:hint="eastAsia"/>
                <w:lang w:val="en-US" w:eastAsia="ko-KR"/>
              </w:rPr>
              <w:t>LGE</w:t>
            </w:r>
          </w:p>
        </w:tc>
        <w:tc>
          <w:tcPr>
            <w:tcW w:w="1372" w:type="dxa"/>
          </w:tcPr>
          <w:p w14:paraId="33393C52" w14:textId="3FB96DED" w:rsidR="00337C2E" w:rsidRDefault="00337C2E" w:rsidP="00337C2E">
            <w:pPr>
              <w:tabs>
                <w:tab w:val="left" w:pos="551"/>
              </w:tabs>
            </w:pPr>
            <w:r>
              <w:rPr>
                <w:rFonts w:eastAsia="SimSun" w:hint="eastAsia"/>
                <w:lang w:val="en-US" w:eastAsia="ko-KR"/>
              </w:rPr>
              <w:t>A</w:t>
            </w:r>
          </w:p>
        </w:tc>
        <w:tc>
          <w:tcPr>
            <w:tcW w:w="6780" w:type="dxa"/>
          </w:tcPr>
          <w:p w14:paraId="35CBD9AD" w14:textId="47BAEE52" w:rsidR="00337C2E" w:rsidRDefault="00337C2E" w:rsidP="00337C2E">
            <w:r>
              <w:rPr>
                <w:rFonts w:eastAsia="Yu Mincho"/>
                <w:lang w:val="en-US" w:eastAsia="ko-KR"/>
              </w:rPr>
              <w:t>Prefer Option A unless an issue on the SIB1 size is identified. Can also comeback upon request from RAN2.</w:t>
            </w:r>
          </w:p>
        </w:tc>
      </w:tr>
      <w:tr w:rsidR="00D3782D" w14:paraId="49633351" w14:textId="77777777">
        <w:tc>
          <w:tcPr>
            <w:tcW w:w="1479" w:type="dxa"/>
          </w:tcPr>
          <w:p w14:paraId="28BD6A7E" w14:textId="02A047F0" w:rsidR="00D3782D" w:rsidRDefault="00D3782D" w:rsidP="00337C2E">
            <w:pPr>
              <w:rPr>
                <w:rFonts w:eastAsia="SimSun"/>
                <w:lang w:val="en-US" w:eastAsia="ko-KR"/>
              </w:rPr>
            </w:pPr>
            <w:r>
              <w:rPr>
                <w:rFonts w:eastAsia="SimSun"/>
                <w:lang w:val="en-US" w:eastAsia="ko-KR"/>
              </w:rPr>
              <w:t>IDCC</w:t>
            </w:r>
          </w:p>
        </w:tc>
        <w:tc>
          <w:tcPr>
            <w:tcW w:w="1372" w:type="dxa"/>
          </w:tcPr>
          <w:p w14:paraId="05AB2424" w14:textId="3311D2DA" w:rsidR="00D3782D" w:rsidRDefault="00D3782D" w:rsidP="00337C2E">
            <w:pPr>
              <w:tabs>
                <w:tab w:val="left" w:pos="551"/>
              </w:tabs>
              <w:rPr>
                <w:rFonts w:eastAsia="SimSun"/>
                <w:lang w:val="en-US" w:eastAsia="ko-KR"/>
              </w:rPr>
            </w:pPr>
            <w:r>
              <w:rPr>
                <w:rFonts w:eastAsia="SimSun"/>
                <w:lang w:val="en-US" w:eastAsia="ko-KR"/>
              </w:rPr>
              <w:t>A</w:t>
            </w:r>
          </w:p>
        </w:tc>
        <w:tc>
          <w:tcPr>
            <w:tcW w:w="6780" w:type="dxa"/>
          </w:tcPr>
          <w:p w14:paraId="11962DAE" w14:textId="77777777" w:rsidR="00D3782D" w:rsidRDefault="00D3782D" w:rsidP="00337C2E">
            <w:pPr>
              <w:rPr>
                <w:rFonts w:eastAsia="Yu Mincho"/>
                <w:lang w:val="en-US" w:eastAsia="ko-KR"/>
              </w:rPr>
            </w:pPr>
          </w:p>
        </w:tc>
      </w:tr>
      <w:tr w:rsidR="003C302C" w:rsidRPr="00383185" w14:paraId="1CD34CC3" w14:textId="77777777" w:rsidTr="003C302C">
        <w:tc>
          <w:tcPr>
            <w:tcW w:w="1479" w:type="dxa"/>
          </w:tcPr>
          <w:p w14:paraId="49A68DA7" w14:textId="77777777" w:rsidR="003C302C" w:rsidRPr="00383185" w:rsidRDefault="003C302C" w:rsidP="006A01EF">
            <w:pPr>
              <w:rPr>
                <w:lang w:val="en-US" w:eastAsia="ko-KR"/>
              </w:rPr>
            </w:pPr>
            <w:r>
              <w:rPr>
                <w:lang w:val="en-US" w:eastAsia="ko-KR"/>
              </w:rPr>
              <w:t>Ericsson</w:t>
            </w:r>
          </w:p>
        </w:tc>
        <w:tc>
          <w:tcPr>
            <w:tcW w:w="1372" w:type="dxa"/>
          </w:tcPr>
          <w:p w14:paraId="15951FCE" w14:textId="77777777" w:rsidR="003C302C" w:rsidRPr="00383185" w:rsidRDefault="003C302C" w:rsidP="006A01EF">
            <w:pPr>
              <w:tabs>
                <w:tab w:val="left" w:pos="551"/>
              </w:tabs>
              <w:rPr>
                <w:lang w:val="en-US" w:eastAsia="ko-KR"/>
              </w:rPr>
            </w:pPr>
            <w:r>
              <w:rPr>
                <w:lang w:val="en-US" w:eastAsia="ko-KR"/>
              </w:rPr>
              <w:t xml:space="preserve">A </w:t>
            </w:r>
          </w:p>
        </w:tc>
        <w:tc>
          <w:tcPr>
            <w:tcW w:w="6780" w:type="dxa"/>
          </w:tcPr>
          <w:p w14:paraId="14F1D70A" w14:textId="77777777" w:rsidR="003C302C" w:rsidRPr="00383185" w:rsidRDefault="003C302C" w:rsidP="006A01EF">
            <w:pPr>
              <w:rPr>
                <w:lang w:val="en-US" w:eastAsia="ko-KR"/>
              </w:rPr>
            </w:pPr>
            <w:r>
              <w:rPr>
                <w:lang w:val="en-US" w:eastAsia="ko-KR"/>
              </w:rPr>
              <w:t xml:space="preserve">Option A is preferred as it provides more flexibility (due to the reasons provided by CATT and Nokia). Option A is also better choice in FR2. </w:t>
            </w:r>
          </w:p>
        </w:tc>
      </w:tr>
      <w:tr w:rsidR="008766B0" w:rsidRPr="00383185" w14:paraId="7CA221FF" w14:textId="77777777" w:rsidTr="003C302C">
        <w:tc>
          <w:tcPr>
            <w:tcW w:w="1479" w:type="dxa"/>
          </w:tcPr>
          <w:p w14:paraId="782BDE0B" w14:textId="6F85D4D5" w:rsidR="008766B0" w:rsidRDefault="008766B0" w:rsidP="008766B0">
            <w:pPr>
              <w:rPr>
                <w:lang w:val="en-US" w:eastAsia="ko-KR"/>
              </w:rPr>
            </w:pPr>
            <w:r>
              <w:rPr>
                <w:rFonts w:eastAsia="SimSun"/>
                <w:lang w:val="en-US" w:eastAsia="ko-KR"/>
              </w:rPr>
              <w:t>Intel</w:t>
            </w:r>
          </w:p>
        </w:tc>
        <w:tc>
          <w:tcPr>
            <w:tcW w:w="1372" w:type="dxa"/>
          </w:tcPr>
          <w:p w14:paraId="45F24275" w14:textId="77777777" w:rsidR="008766B0" w:rsidRDefault="008766B0" w:rsidP="008766B0">
            <w:pPr>
              <w:tabs>
                <w:tab w:val="left" w:pos="551"/>
              </w:tabs>
              <w:rPr>
                <w:lang w:val="en-US" w:eastAsia="ko-KR"/>
              </w:rPr>
            </w:pPr>
          </w:p>
        </w:tc>
        <w:tc>
          <w:tcPr>
            <w:tcW w:w="6780" w:type="dxa"/>
          </w:tcPr>
          <w:p w14:paraId="3369EDBF" w14:textId="77777777" w:rsidR="00EB3DE2" w:rsidRDefault="008766B0" w:rsidP="008766B0">
            <w:pPr>
              <w:rPr>
                <w:rFonts w:eastAsia="Yu Mincho"/>
                <w:lang w:val="en-US" w:eastAsia="ko-KR"/>
              </w:rPr>
            </w:pPr>
            <w:r>
              <w:rPr>
                <w:rFonts w:eastAsia="Yu Mincho"/>
                <w:lang w:val="en-US" w:eastAsia="ko-KR"/>
              </w:rPr>
              <w:t xml:space="preserve">Like Samsung, we suggest Option A (following legacy BWP </w:t>
            </w:r>
            <w:proofErr w:type="spellStart"/>
            <w:r w:rsidRPr="00141A8A">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w:t>
            </w:r>
            <w:r>
              <w:rPr>
                <w:rFonts w:eastAsia="Yu Mincho"/>
                <w:lang w:val="en-US" w:eastAsia="ko-KR"/>
              </w:rPr>
              <w:lastRenderedPageBreak/>
              <w:t>initial DL BWP is restricted to MIB-configured CORESET #0 sizes (24/48/96 PRBs).</w:t>
            </w:r>
            <w:r w:rsidR="00EB3DE2">
              <w:rPr>
                <w:rFonts w:eastAsia="Yu Mincho"/>
                <w:lang w:val="en-US" w:eastAsia="ko-KR"/>
              </w:rPr>
              <w:t xml:space="preserve"> </w:t>
            </w:r>
          </w:p>
          <w:p w14:paraId="79EC6315" w14:textId="552B4285" w:rsidR="008766B0" w:rsidRDefault="00EB3DE2" w:rsidP="008766B0">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w:t>
            </w:r>
            <w:r w:rsidR="00965C93">
              <w:rPr>
                <w:rFonts w:eastAsia="Yu Mincho"/>
                <w:lang w:val="en-US" w:eastAsia="ko-KR"/>
              </w:rPr>
              <w:t xml:space="preserve"> (similar to MIB-configured CORESET #0 and initial DL BWP before RRC connection)</w:t>
            </w:r>
            <w:r>
              <w:rPr>
                <w:rFonts w:eastAsia="Yu Mincho"/>
                <w:lang w:val="en-US" w:eastAsia="ko-KR"/>
              </w:rPr>
              <w:t>, then Option A.</w:t>
            </w:r>
          </w:p>
        </w:tc>
      </w:tr>
      <w:tr w:rsidR="00DC7ED5" w:rsidRPr="00383185" w14:paraId="0AC66423" w14:textId="77777777" w:rsidTr="006A01EF">
        <w:tc>
          <w:tcPr>
            <w:tcW w:w="1479" w:type="dxa"/>
          </w:tcPr>
          <w:p w14:paraId="357F80E9" w14:textId="550D48DB" w:rsidR="00DC7ED5" w:rsidRDefault="00DC7ED5" w:rsidP="008766B0">
            <w:pPr>
              <w:rPr>
                <w:rFonts w:eastAsia="SimSun"/>
                <w:lang w:val="en-US" w:eastAsia="ko-KR"/>
              </w:rPr>
            </w:pPr>
            <w:r>
              <w:rPr>
                <w:rFonts w:eastAsia="SimSun"/>
                <w:lang w:val="en-US" w:eastAsia="ko-KR"/>
              </w:rPr>
              <w:lastRenderedPageBreak/>
              <w:t>FL4</w:t>
            </w:r>
          </w:p>
        </w:tc>
        <w:tc>
          <w:tcPr>
            <w:tcW w:w="8152" w:type="dxa"/>
            <w:gridSpan w:val="2"/>
          </w:tcPr>
          <w:p w14:paraId="41A1B5A1" w14:textId="3AC5BFE0" w:rsidR="00DC7ED5" w:rsidRDefault="00DC7ED5" w:rsidP="008766B0">
            <w:pPr>
              <w:rPr>
                <w:rFonts w:eastAsia="Yu Mincho"/>
                <w:lang w:val="en-US" w:eastAsia="ko-KR"/>
              </w:rPr>
            </w:pPr>
            <w:r>
              <w:rPr>
                <w:rFonts w:eastAsia="Yu Mincho"/>
                <w:lang w:val="en-US" w:eastAsia="ko-KR"/>
              </w:rPr>
              <w:t>Based on the received responses, the following proposal can be considered.</w:t>
            </w:r>
          </w:p>
          <w:p w14:paraId="3B7A2555" w14:textId="214D086E" w:rsidR="00DC7ED5" w:rsidRDefault="00DC7ED5" w:rsidP="00DC7ED5">
            <w:pPr>
              <w:rPr>
                <w:b/>
                <w:lang w:val="en-US"/>
              </w:rPr>
            </w:pPr>
            <w:r>
              <w:rPr>
                <w:b/>
                <w:highlight w:val="cyan"/>
                <w:lang w:val="en-US"/>
              </w:rPr>
              <w:t>Medium Priority Proposal 3-4b</w:t>
            </w:r>
            <w:r>
              <w:rPr>
                <w:b/>
                <w:lang w:val="en-US"/>
              </w:rPr>
              <w:t>:</w:t>
            </w:r>
          </w:p>
          <w:p w14:paraId="57F70000" w14:textId="4EDD670B" w:rsidR="00DC7ED5" w:rsidRDefault="00DC7ED5" w:rsidP="00DC7ED5">
            <w:pPr>
              <w:pStyle w:val="ListParagraph"/>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34C87F3F" w14:textId="7120C26E" w:rsidR="005F1377" w:rsidRPr="00045B1F" w:rsidRDefault="00045B1F" w:rsidP="00045B1F">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T</w:t>
            </w:r>
            <w:r w:rsidR="00DC7ED5">
              <w:rPr>
                <w:rFonts w:ascii="Times New Roman" w:hAnsi="Times New Roman" w:cs="Times New Roman"/>
                <w:b/>
                <w:bCs/>
                <w:sz w:val="20"/>
                <w:szCs w:val="20"/>
                <w:lang w:val="en-US"/>
              </w:rPr>
              <w:t>he supported bandwidths for the separate initial DL BWP for RedCap UEs can have any values up to the maximum UE bandwidth (as in legacy operation).</w:t>
            </w:r>
          </w:p>
        </w:tc>
      </w:tr>
      <w:tr w:rsidR="00DC7ED5" w:rsidRPr="00383185" w14:paraId="1DE0D4C0" w14:textId="77777777" w:rsidTr="003C302C">
        <w:tc>
          <w:tcPr>
            <w:tcW w:w="1479" w:type="dxa"/>
          </w:tcPr>
          <w:p w14:paraId="7650EA30" w14:textId="346006A2" w:rsidR="00DC7ED5" w:rsidRDefault="006A01EF" w:rsidP="008766B0">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19351812" w14:textId="77777777" w:rsidR="00DC7ED5" w:rsidRDefault="00DC7ED5" w:rsidP="008766B0">
            <w:pPr>
              <w:tabs>
                <w:tab w:val="left" w:pos="551"/>
              </w:tabs>
              <w:rPr>
                <w:lang w:val="en-US" w:eastAsia="ko-KR"/>
              </w:rPr>
            </w:pPr>
          </w:p>
        </w:tc>
        <w:tc>
          <w:tcPr>
            <w:tcW w:w="6780" w:type="dxa"/>
          </w:tcPr>
          <w:p w14:paraId="24E91BEB" w14:textId="15A097E3" w:rsidR="00DC7ED5" w:rsidRDefault="006A01EF" w:rsidP="006A01EF">
            <w:pPr>
              <w:rPr>
                <w:rFonts w:eastAsia="Yu Mincho"/>
                <w:lang w:val="en-US" w:eastAsia="ko-KR"/>
              </w:rPr>
            </w:pPr>
            <w:r>
              <w:rPr>
                <w:rFonts w:eastAsia="Yu Mincho"/>
                <w:lang w:val="en-US" w:eastAsia="ko-KR"/>
              </w:rPr>
              <w:t xml:space="preserve">It may not be strictly true that the initial DL BWP can have a </w:t>
            </w:r>
            <w:proofErr w:type="gramStart"/>
            <w:r>
              <w:rPr>
                <w:rFonts w:eastAsia="Yu Mincho"/>
                <w:lang w:val="en-US" w:eastAsia="ko-KR"/>
              </w:rPr>
              <w:t>e.g.</w:t>
            </w:r>
            <w:proofErr w:type="gramEnd"/>
            <w:r>
              <w:rPr>
                <w:rFonts w:eastAsia="Yu Mincho"/>
                <w:lang w:val="en-US" w:eastAsia="ko-KR"/>
              </w:rPr>
              <w:t xml:space="preserve"> smaller size than CORESET#0. If there is complexity benefit with using limited set of sizes we are also fine.</w:t>
            </w:r>
          </w:p>
        </w:tc>
      </w:tr>
      <w:tr w:rsidR="00057F1B" w:rsidRPr="00383185" w14:paraId="06999D7B" w14:textId="77777777" w:rsidTr="003C302C">
        <w:tc>
          <w:tcPr>
            <w:tcW w:w="1479" w:type="dxa"/>
          </w:tcPr>
          <w:p w14:paraId="7E9FACC1" w14:textId="1D4DA7F8" w:rsidR="00057F1B" w:rsidRDefault="00057F1B" w:rsidP="008766B0">
            <w:pPr>
              <w:rPr>
                <w:rFonts w:eastAsia="SimSun"/>
                <w:lang w:val="en-US" w:eastAsia="ko-KR"/>
              </w:rPr>
            </w:pPr>
            <w:r>
              <w:rPr>
                <w:rFonts w:eastAsia="SimSun" w:hint="eastAsia"/>
                <w:lang w:val="en-US" w:eastAsia="zh-CN"/>
              </w:rPr>
              <w:t>CATT</w:t>
            </w:r>
          </w:p>
        </w:tc>
        <w:tc>
          <w:tcPr>
            <w:tcW w:w="1372" w:type="dxa"/>
          </w:tcPr>
          <w:p w14:paraId="4EB35103" w14:textId="47318C3E" w:rsidR="00057F1B" w:rsidRDefault="00057F1B" w:rsidP="008766B0">
            <w:pPr>
              <w:tabs>
                <w:tab w:val="left" w:pos="551"/>
              </w:tabs>
              <w:rPr>
                <w:lang w:val="en-US" w:eastAsia="ko-KR"/>
              </w:rPr>
            </w:pPr>
            <w:r>
              <w:rPr>
                <w:rFonts w:eastAsiaTheme="minorEastAsia" w:hint="eastAsia"/>
                <w:lang w:val="en-US" w:eastAsia="zh-CN"/>
              </w:rPr>
              <w:t>Y</w:t>
            </w:r>
          </w:p>
        </w:tc>
        <w:tc>
          <w:tcPr>
            <w:tcW w:w="6780" w:type="dxa"/>
          </w:tcPr>
          <w:p w14:paraId="52DDF460" w14:textId="77777777" w:rsidR="00057F1B" w:rsidRDefault="00057F1B" w:rsidP="00231410">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sidRPr="00E01A0C">
              <w:rPr>
                <w:rFonts w:eastAsiaTheme="minorEastAsia" w:hint="eastAsia"/>
                <w:i/>
                <w:lang w:val="en-US" w:eastAsia="zh-CN"/>
              </w:rPr>
              <w:t>location</w:t>
            </w:r>
            <w:r>
              <w:rPr>
                <w:rFonts w:eastAsiaTheme="minorEastAsia" w:hint="eastAsia"/>
                <w:i/>
                <w:lang w:val="en-US" w:eastAsia="zh-CN"/>
              </w:rPr>
              <w:t>A</w:t>
            </w:r>
            <w:r w:rsidRPr="00E01A0C">
              <w:rPr>
                <w:rFonts w:eastAsiaTheme="minorEastAsia" w:hint="eastAsia"/>
                <w:i/>
                <w:lang w:val="en-US" w:eastAsia="zh-CN"/>
              </w:rPr>
              <w:t>nd</w:t>
            </w:r>
            <w:r>
              <w:rPr>
                <w:rFonts w:eastAsiaTheme="minorEastAsia" w:hint="eastAsia"/>
                <w:i/>
                <w:lang w:val="en-US" w:eastAsia="zh-CN"/>
              </w:rPr>
              <w:t>B</w:t>
            </w:r>
            <w:r w:rsidRPr="00E01A0C">
              <w:rPr>
                <w:rFonts w:eastAsiaTheme="minorEastAsia" w:hint="eastAsia"/>
                <w:i/>
                <w:lang w:val="en-US" w:eastAsia="zh-CN"/>
              </w:rPr>
              <w:t>andwidth</w:t>
            </w:r>
            <w:proofErr w:type="spellEnd"/>
            <w:r>
              <w:rPr>
                <w:rFonts w:eastAsiaTheme="minorEastAsia" w:hint="eastAsia"/>
                <w:lang w:val="en-US" w:eastAsia="zh-CN"/>
              </w:rPr>
              <w:t xml:space="preserve"> for separate initial DL BWP from specification point of view (except for &lt;= max RedCap UE bandwidth). </w:t>
            </w:r>
          </w:p>
          <w:p w14:paraId="5037C551" w14:textId="27F4D627" w:rsidR="00057F1B" w:rsidRDefault="00057F1B" w:rsidP="006A01EF">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7358CC" w:rsidRPr="00383185" w14:paraId="4CC4241F" w14:textId="77777777" w:rsidTr="003C302C">
        <w:tc>
          <w:tcPr>
            <w:tcW w:w="1479" w:type="dxa"/>
          </w:tcPr>
          <w:p w14:paraId="04EDED7E" w14:textId="33E8B4D1" w:rsidR="007358CC" w:rsidRDefault="007358CC" w:rsidP="007358CC">
            <w:pPr>
              <w:rPr>
                <w:rFonts w:eastAsia="SimSun" w:hint="eastAsia"/>
                <w:lang w:val="en-US" w:eastAsia="zh-CN"/>
              </w:rPr>
            </w:pPr>
            <w:r>
              <w:rPr>
                <w:rFonts w:eastAsia="SimSun"/>
                <w:lang w:val="en-US" w:eastAsia="ko-KR"/>
              </w:rPr>
              <w:t>Intel</w:t>
            </w:r>
          </w:p>
        </w:tc>
        <w:tc>
          <w:tcPr>
            <w:tcW w:w="1372" w:type="dxa"/>
          </w:tcPr>
          <w:p w14:paraId="36BCA974" w14:textId="016D946A" w:rsidR="007358CC" w:rsidRDefault="007358CC" w:rsidP="007358CC">
            <w:pPr>
              <w:tabs>
                <w:tab w:val="left" w:pos="551"/>
              </w:tabs>
              <w:rPr>
                <w:rFonts w:eastAsiaTheme="minorEastAsia" w:hint="eastAsia"/>
                <w:lang w:val="en-US" w:eastAsia="zh-CN"/>
              </w:rPr>
            </w:pPr>
            <w:r>
              <w:rPr>
                <w:lang w:val="en-US" w:eastAsia="ko-KR"/>
              </w:rPr>
              <w:t>Y</w:t>
            </w:r>
          </w:p>
        </w:tc>
        <w:tc>
          <w:tcPr>
            <w:tcW w:w="6780" w:type="dxa"/>
          </w:tcPr>
          <w:p w14:paraId="7EBDA732" w14:textId="77777777" w:rsidR="007358CC" w:rsidRDefault="007358CC" w:rsidP="007358CC">
            <w:pPr>
              <w:rPr>
                <w:rFonts w:eastAsiaTheme="minorEastAsia" w:hint="eastAsia"/>
                <w:lang w:val="en-US" w:eastAsia="zh-CN"/>
              </w:rPr>
            </w:pP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Heading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C029889" w14:textId="77777777" w:rsidR="0097215A" w:rsidRDefault="009B1E0B">
      <w:pPr>
        <w:pStyle w:val="ListParagraph"/>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ListParagraph"/>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ListParagraph"/>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ListParagraph"/>
        <w:numPr>
          <w:ilvl w:val="1"/>
          <w:numId w:val="31"/>
        </w:numPr>
        <w:rPr>
          <w:sz w:val="20"/>
          <w:szCs w:val="20"/>
          <w:lang w:val="en-US"/>
        </w:rPr>
      </w:pPr>
      <w:r>
        <w:rPr>
          <w:sz w:val="20"/>
          <w:szCs w:val="20"/>
          <w:lang w:val="en-US"/>
        </w:rPr>
        <w:lastRenderedPageBreak/>
        <w:t>Case 2: The center frequencies for initial UL/DL BWPs are always the same, but the initial DL BWP does not necessarily contain CORESET#0.</w:t>
      </w:r>
    </w:p>
    <w:p w14:paraId="0F3DFB35" w14:textId="77777777" w:rsidR="0097215A" w:rsidRDefault="009B1E0B">
      <w:pPr>
        <w:pStyle w:val="ListParagraph"/>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ListParagraph"/>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ListParagraph"/>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ListParagraph"/>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ListParagraph"/>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ListParagraph"/>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ListParagraph"/>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ListParagraph"/>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ListParagraph"/>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ListParagraph"/>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ListParagraph"/>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ListParagraph"/>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ListParagraph"/>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ListParagraph"/>
              <w:numPr>
                <w:ilvl w:val="1"/>
                <w:numId w:val="32"/>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t>Qualcomm</w:t>
            </w:r>
          </w:p>
        </w:tc>
        <w:tc>
          <w:tcPr>
            <w:tcW w:w="1372" w:type="dxa"/>
          </w:tcPr>
          <w:p w14:paraId="0F30DF80" w14:textId="77777777" w:rsidR="0097215A" w:rsidRDefault="009B1E0B">
            <w:pPr>
              <w:tabs>
                <w:tab w:val="left" w:pos="551"/>
              </w:tabs>
              <w:rPr>
                <w:lang w:val="en-US" w:eastAsia="ko-KR"/>
              </w:rPr>
            </w:pPr>
            <w:r>
              <w:rPr>
                <w:lang w:val="en-US" w:eastAsia="ko-KR"/>
              </w:rPr>
              <w:t xml:space="preserve">Y (w/ </w:t>
            </w:r>
            <w:r>
              <w:rPr>
                <w:lang w:val="en-US" w:eastAsia="ko-KR"/>
              </w:rPr>
              <w:lastRenderedPageBreak/>
              <w:t>clarification)</w:t>
            </w:r>
          </w:p>
        </w:tc>
        <w:tc>
          <w:tcPr>
            <w:tcW w:w="6780" w:type="dxa"/>
          </w:tcPr>
          <w:p w14:paraId="60FAF5C2" w14:textId="77777777" w:rsidR="0097215A" w:rsidRDefault="009B1E0B">
            <w:pPr>
              <w:rPr>
                <w:lang w:val="en-US" w:eastAsia="ko-KR"/>
              </w:rPr>
            </w:pPr>
            <w:r>
              <w:rPr>
                <w:lang w:val="en-US" w:eastAsia="ko-KR"/>
              </w:rPr>
              <w:lastRenderedPageBreak/>
              <w:t xml:space="preserve">In FDD, the center frequencies of MIB-configured CORESET#0 and the initial </w:t>
            </w:r>
            <w:r>
              <w:rPr>
                <w:lang w:val="en-US" w:eastAsia="ko-KR"/>
              </w:rPr>
              <w:lastRenderedPageBreak/>
              <w:t>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ListParagraph"/>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r>
              <w:rPr>
                <w:lang w:val="en-US" w:eastAsia="ko-KR"/>
              </w:rPr>
              <w:t>Also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ECFD55" w14:textId="77777777" w:rsidR="0097215A" w:rsidRDefault="009B1E0B">
            <w:pPr>
              <w:tabs>
                <w:tab w:val="left" w:pos="551"/>
              </w:tabs>
              <w:rPr>
                <w:rFonts w:eastAsiaTheme="minorEastAsia"/>
                <w:lang w:val="en-US" w:eastAsia="ja-JP"/>
              </w:rPr>
            </w:pPr>
            <w:r>
              <w:rPr>
                <w:rFonts w:eastAsia="SimSun" w:hint="eastAsia"/>
                <w:lang w:val="en-US" w:eastAsia="zh-CN"/>
              </w:rPr>
              <w:t>Y</w:t>
            </w:r>
          </w:p>
        </w:tc>
        <w:tc>
          <w:tcPr>
            <w:tcW w:w="6780" w:type="dxa"/>
          </w:tcPr>
          <w:p w14:paraId="42BF9320" w14:textId="77777777" w:rsidR="0097215A" w:rsidRDefault="009B1E0B">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A7C062B" w14:textId="77777777" w:rsidR="0097215A" w:rsidRDefault="009B1E0B">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ListParagraph"/>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 xml:space="preserve">Due to the difference in the supported BW between RedCap and non-RedCap </w:t>
            </w:r>
            <w:r>
              <w:rPr>
                <w:rFonts w:eastAsiaTheme="minorEastAsia"/>
                <w:lang w:val="en-US" w:eastAsia="zh-CN"/>
              </w:rPr>
              <w:lastRenderedPageBreak/>
              <w:t>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lastRenderedPageBreak/>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zh-CN"/>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ListParagraph"/>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ListParagraph"/>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F0DB121" w14:textId="77777777" w:rsidR="0097215A" w:rsidRDefault="009B1E0B">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w:t>
            </w:r>
            <w:r>
              <w:rPr>
                <w:rFonts w:eastAsiaTheme="minorEastAsia"/>
                <w:lang w:val="en-US" w:eastAsia="zh-CN"/>
              </w:rPr>
              <w:lastRenderedPageBreak/>
              <w:t>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r>
              <w:rPr>
                <w:rFonts w:eastAsiaTheme="minorEastAsia"/>
                <w:lang w:val="en-US" w:eastAsia="zh-CN"/>
              </w:rPr>
              <w:t>Spreadtrum</w:t>
            </w:r>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zh-CN"/>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97215A" w14:paraId="36EED55F" w14:textId="77777777">
        <w:tc>
          <w:tcPr>
            <w:tcW w:w="1479" w:type="dxa"/>
          </w:tcPr>
          <w:p w14:paraId="6DD2DA05" w14:textId="77777777" w:rsidR="0097215A" w:rsidRDefault="009B1E0B">
            <w:pPr>
              <w:rPr>
                <w:rFonts w:eastAsia="Yu Mincho"/>
                <w:lang w:val="en-US" w:eastAsia="ja-JP"/>
              </w:rPr>
            </w:pPr>
            <w:r>
              <w:rPr>
                <w:rFonts w:eastAsiaTheme="minorEastAsia"/>
                <w:lang w:val="en-US" w:eastAsia="zh-CN"/>
              </w:rPr>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lastRenderedPageBreak/>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1BCA320D"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ListParagraph"/>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ListParagraph"/>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 xml:space="preserve">Same reasons as before. </w:t>
            </w:r>
            <w:proofErr w:type="gramStart"/>
            <w:r>
              <w:rPr>
                <w:rFonts w:eastAsiaTheme="minorEastAsia"/>
                <w:lang w:val="en-US" w:eastAsia="zh-CN"/>
              </w:rPr>
              <w:t>First of all</w:t>
            </w:r>
            <w:proofErr w:type="gramEnd"/>
            <w:r>
              <w:rPr>
                <w:rFonts w:eastAsiaTheme="minorEastAsia"/>
                <w:lang w:val="en-US" w:eastAsia="zh-CN"/>
              </w:rPr>
              <w:t xml:space="preserve">,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w:t>
            </w:r>
            <w:r>
              <w:rPr>
                <w:rFonts w:eastAsiaTheme="minorEastAsia"/>
                <w:lang w:val="en-US" w:eastAsia="zh-CN"/>
              </w:rPr>
              <w:lastRenderedPageBreak/>
              <w:t xml:space="preserve">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ListParagraph"/>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6466AE83" w:rsidR="005F707D" w:rsidRPr="005F707D" w:rsidRDefault="009B1E0B" w:rsidP="005F707D">
            <w:pPr>
              <w:pStyle w:val="ListParagraph"/>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r>
              <w:rPr>
                <w:rFonts w:eastAsia="SimSun"/>
                <w:highlight w:val="yellow"/>
                <w:lang w:val="en-US" w:eastAsia="zh-CN"/>
              </w:rPr>
              <w:t xml:space="preserve">However in current TS </w:t>
            </w:r>
            <w:r>
              <w:rPr>
                <w:rFonts w:eastAsia="SimSun"/>
                <w:highlight w:val="yellow"/>
                <w:lang w:val="en-US" w:eastAsia="zh-CN"/>
              </w:rPr>
              <w:lastRenderedPageBreak/>
              <w:t xml:space="preserve">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lastRenderedPageBreak/>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0BBE4D72"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separate initial DL BWP configured for RedCap and the initial UL BWP are already the same</w:t>
            </w:r>
            <w:r w:rsidR="00F64653">
              <w:rPr>
                <w:b/>
                <w:color w:val="FF0000"/>
                <w:lang w:val="en-US"/>
              </w:rPr>
              <w:t xml:space="preserve"> </w:t>
            </w:r>
            <w:r>
              <w:rPr>
                <w:b/>
                <w:color w:val="FF0000"/>
                <w:lang w:val="en-US"/>
              </w:rPr>
              <w:t xml:space="preserve">(following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29819E5B"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r>
              <w:t>MediaTek</w:t>
            </w:r>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ListParagraph"/>
              <w:numPr>
                <w:ilvl w:val="1"/>
                <w:numId w:val="32"/>
              </w:numPr>
              <w:rPr>
                <w:b/>
                <w:bCs/>
                <w:sz w:val="20"/>
                <w:szCs w:val="20"/>
                <w:lang w:val="en-US"/>
              </w:rPr>
            </w:pPr>
            <w:r w:rsidRPr="00E52756">
              <w:rPr>
                <w:b/>
                <w:strike/>
                <w:color w:val="FF0000"/>
                <w:sz w:val="20"/>
                <w:szCs w:val="20"/>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Pr="00656BFF" w:rsidRDefault="0097215A" w:rsidP="00656BFF">
            <w:pPr>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lastRenderedPageBreak/>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Yu Mincho"/>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Yu Mincho"/>
                <w:lang w:val="en-US" w:eastAsia="ja-JP"/>
              </w:rPr>
            </w:pPr>
          </w:p>
        </w:tc>
      </w:tr>
      <w:tr w:rsidR="00D3782D" w14:paraId="79894A4E" w14:textId="77777777">
        <w:tc>
          <w:tcPr>
            <w:tcW w:w="1479" w:type="dxa"/>
          </w:tcPr>
          <w:p w14:paraId="78B8DD4C" w14:textId="18B397D4" w:rsidR="00D3782D" w:rsidRDefault="00D3782D" w:rsidP="00165ACF">
            <w:r>
              <w:t>IDCC</w:t>
            </w:r>
          </w:p>
        </w:tc>
        <w:tc>
          <w:tcPr>
            <w:tcW w:w="1372" w:type="dxa"/>
          </w:tcPr>
          <w:p w14:paraId="670EAE02" w14:textId="3CD46999" w:rsidR="00D3782D" w:rsidRDefault="00D3782D" w:rsidP="00165ACF">
            <w:pPr>
              <w:tabs>
                <w:tab w:val="left" w:pos="551"/>
              </w:tabs>
              <w:rPr>
                <w:rFonts w:eastAsiaTheme="minorEastAsia"/>
              </w:rPr>
            </w:pPr>
            <w:r>
              <w:rPr>
                <w:rFonts w:eastAsiaTheme="minorEastAsia"/>
              </w:rPr>
              <w:t>Y</w:t>
            </w:r>
          </w:p>
        </w:tc>
        <w:tc>
          <w:tcPr>
            <w:tcW w:w="6780" w:type="dxa"/>
          </w:tcPr>
          <w:p w14:paraId="3936773E" w14:textId="77777777" w:rsidR="00D3782D" w:rsidRPr="00976685" w:rsidRDefault="00D3782D" w:rsidP="00165ACF">
            <w:pPr>
              <w:rPr>
                <w:rFonts w:eastAsia="Yu Mincho"/>
                <w:lang w:val="en-US" w:eastAsia="ja-JP"/>
              </w:rPr>
            </w:pPr>
          </w:p>
        </w:tc>
      </w:tr>
      <w:tr w:rsidR="00820EB4" w:rsidRPr="00383185" w14:paraId="4807A37D" w14:textId="77777777" w:rsidTr="00820EB4">
        <w:tc>
          <w:tcPr>
            <w:tcW w:w="1479" w:type="dxa"/>
          </w:tcPr>
          <w:p w14:paraId="5986FA37" w14:textId="77777777" w:rsidR="00820EB4" w:rsidRPr="00383185" w:rsidRDefault="00820EB4" w:rsidP="006A01EF">
            <w:pPr>
              <w:rPr>
                <w:rFonts w:eastAsiaTheme="minorEastAsia"/>
                <w:lang w:val="en-US" w:eastAsia="zh-CN"/>
              </w:rPr>
            </w:pPr>
            <w:r>
              <w:rPr>
                <w:rFonts w:eastAsiaTheme="minorEastAsia"/>
                <w:lang w:val="en-US" w:eastAsia="zh-CN"/>
              </w:rPr>
              <w:t>Ericsson</w:t>
            </w:r>
          </w:p>
        </w:tc>
        <w:tc>
          <w:tcPr>
            <w:tcW w:w="1372" w:type="dxa"/>
          </w:tcPr>
          <w:p w14:paraId="2A3A0432" w14:textId="77777777" w:rsidR="00820EB4" w:rsidRPr="00383185" w:rsidRDefault="00820EB4" w:rsidP="006A01EF">
            <w:pPr>
              <w:tabs>
                <w:tab w:val="left" w:pos="551"/>
              </w:tabs>
              <w:rPr>
                <w:rFonts w:eastAsiaTheme="minorEastAsia"/>
                <w:lang w:val="en-US" w:eastAsia="zh-CN"/>
              </w:rPr>
            </w:pPr>
            <w:r>
              <w:rPr>
                <w:rFonts w:eastAsiaTheme="minorEastAsia"/>
                <w:lang w:val="en-US" w:eastAsia="zh-CN"/>
              </w:rPr>
              <w:t>Y</w:t>
            </w:r>
          </w:p>
        </w:tc>
        <w:tc>
          <w:tcPr>
            <w:tcW w:w="6780" w:type="dxa"/>
          </w:tcPr>
          <w:p w14:paraId="0EBFC171" w14:textId="77777777" w:rsidR="00820EB4" w:rsidRDefault="00820EB4" w:rsidP="006A01EF">
            <w:pPr>
              <w:tabs>
                <w:tab w:val="left" w:pos="1000"/>
              </w:tabs>
              <w:rPr>
                <w:rFonts w:eastAsiaTheme="minorEastAsia"/>
                <w:lang w:val="en-US" w:eastAsia="zh-CN"/>
              </w:rPr>
            </w:pPr>
            <w:r>
              <w:rPr>
                <w:rFonts w:eastAsiaTheme="minorEastAsia"/>
                <w:lang w:val="en-US" w:eastAsia="zh-CN"/>
              </w:rPr>
              <w:t>Agree with Docomo to add “and/or UL”.</w:t>
            </w:r>
          </w:p>
          <w:p w14:paraId="6D6CC645" w14:textId="77777777" w:rsidR="00820EB4" w:rsidRDefault="00820EB4" w:rsidP="006A01EF">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717D307" w14:textId="52389673" w:rsidR="00820EB4" w:rsidRPr="00383185" w:rsidRDefault="00820EB4" w:rsidP="006A01EF">
            <w:pPr>
              <w:tabs>
                <w:tab w:val="left" w:pos="1000"/>
              </w:tabs>
              <w:rPr>
                <w:rFonts w:eastAsiaTheme="minorEastAsia"/>
                <w:lang w:val="en-US" w:eastAsia="zh-CN"/>
              </w:rPr>
            </w:pPr>
            <w:r w:rsidRPr="00383185">
              <w:rPr>
                <w:noProof/>
                <w:lang w:val="en-US" w:eastAsia="zh-CN"/>
              </w:rPr>
              <w:drawing>
                <wp:inline distT="0" distB="0" distL="0" distR="0" wp14:anchorId="6817BF96" wp14:editId="721DBAC6">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7B2A1A" w:rsidRPr="00383185" w14:paraId="5622E6B5" w14:textId="77777777" w:rsidTr="00820EB4">
        <w:tc>
          <w:tcPr>
            <w:tcW w:w="1479" w:type="dxa"/>
          </w:tcPr>
          <w:p w14:paraId="03E002AF" w14:textId="68145030" w:rsidR="007B2A1A" w:rsidRDefault="007B2A1A" w:rsidP="007B2A1A">
            <w:pPr>
              <w:rPr>
                <w:rFonts w:eastAsiaTheme="minorEastAsia"/>
                <w:lang w:val="en-US" w:eastAsia="zh-CN"/>
              </w:rPr>
            </w:pPr>
            <w:r>
              <w:t>Intel</w:t>
            </w:r>
          </w:p>
        </w:tc>
        <w:tc>
          <w:tcPr>
            <w:tcW w:w="1372" w:type="dxa"/>
          </w:tcPr>
          <w:p w14:paraId="43D3A781" w14:textId="037949B5" w:rsidR="007B2A1A" w:rsidRDefault="007B2A1A" w:rsidP="007B2A1A">
            <w:pPr>
              <w:tabs>
                <w:tab w:val="left" w:pos="551"/>
              </w:tabs>
              <w:rPr>
                <w:rFonts w:eastAsiaTheme="minorEastAsia"/>
                <w:lang w:val="en-US" w:eastAsia="zh-CN"/>
              </w:rPr>
            </w:pPr>
            <w:r>
              <w:rPr>
                <w:rFonts w:eastAsiaTheme="minorEastAsia"/>
              </w:rPr>
              <w:t>Y</w:t>
            </w:r>
            <w:r w:rsidR="00E53FEA">
              <w:rPr>
                <w:rFonts w:eastAsiaTheme="minorEastAsia"/>
              </w:rPr>
              <w:t>, but…</w:t>
            </w:r>
          </w:p>
        </w:tc>
        <w:tc>
          <w:tcPr>
            <w:tcW w:w="6780" w:type="dxa"/>
          </w:tcPr>
          <w:p w14:paraId="3EC570AF" w14:textId="77777777" w:rsidR="0023103C" w:rsidRDefault="0023103C" w:rsidP="007B2A1A">
            <w:pPr>
              <w:tabs>
                <w:tab w:val="left" w:pos="1000"/>
              </w:tabs>
              <w:rPr>
                <w:rFonts w:eastAsiaTheme="minorEastAsia"/>
                <w:lang w:val="en-US" w:eastAsia="zh-CN"/>
              </w:rPr>
            </w:pPr>
            <w:r>
              <w:rPr>
                <w:rFonts w:eastAsiaTheme="minorEastAsia"/>
                <w:lang w:val="en-US" w:eastAsia="zh-CN"/>
              </w:rPr>
              <w:t>Fine with the latest version from the FL.</w:t>
            </w:r>
          </w:p>
          <w:p w14:paraId="29CDC59D" w14:textId="47091E27" w:rsidR="007B2A1A" w:rsidRDefault="0023103C" w:rsidP="007B2A1A">
            <w:pPr>
              <w:tabs>
                <w:tab w:val="left" w:pos="1000"/>
              </w:tabs>
              <w:rPr>
                <w:rFonts w:eastAsiaTheme="minorEastAsia"/>
                <w:lang w:val="en-US" w:eastAsia="zh-CN"/>
              </w:rPr>
            </w:pPr>
            <w:r>
              <w:rPr>
                <w:rFonts w:eastAsiaTheme="minorEastAsia"/>
                <w:lang w:val="en-US" w:eastAsia="zh-CN"/>
              </w:rPr>
              <w:t>However, w</w:t>
            </w:r>
            <w:r w:rsidR="00E53FEA">
              <w:rPr>
                <w:rFonts w:eastAsiaTheme="minorEastAsia"/>
                <w:lang w:val="en-US" w:eastAsia="zh-CN"/>
              </w:rPr>
              <w:t xml:space="preserve">ith the addition of “and/or UL”, </w:t>
            </w:r>
            <w:r w:rsidR="000E6D66">
              <w:rPr>
                <w:rFonts w:eastAsiaTheme="minorEastAsia"/>
                <w:lang w:val="en-US" w:eastAsia="zh-CN"/>
              </w:rPr>
              <w:t xml:space="preserve">it is not clear if </w:t>
            </w:r>
            <w:r>
              <w:rPr>
                <w:rFonts w:eastAsiaTheme="minorEastAsia"/>
                <w:lang w:val="en-US" w:eastAsia="zh-CN"/>
              </w:rPr>
              <w:t>only separate initial UL BWP is</w:t>
            </w:r>
            <w:r w:rsidR="00444BA8">
              <w:rPr>
                <w:rFonts w:eastAsiaTheme="minorEastAsia"/>
                <w:lang w:val="en-US" w:eastAsia="zh-CN"/>
              </w:rPr>
              <w:t xml:space="preserve"> configured, but not MIB-configured CORESET #0 is still used for DL, then if center frequencies for CORESET #0 and separate initial UL BWP is not aligned, then </w:t>
            </w:r>
            <w:r w:rsidR="005D4869">
              <w:rPr>
                <w:rFonts w:eastAsiaTheme="minorEastAsia"/>
                <w:lang w:val="en-US" w:eastAsia="zh-CN"/>
              </w:rPr>
              <w:t>is UE expected to perform RF retuning between DL and UL during random access?</w:t>
            </w:r>
          </w:p>
        </w:tc>
      </w:tr>
      <w:tr w:rsidR="005F707D" w:rsidRPr="00383185" w14:paraId="65A17C37" w14:textId="77777777" w:rsidTr="006A01EF">
        <w:tc>
          <w:tcPr>
            <w:tcW w:w="1479" w:type="dxa"/>
          </w:tcPr>
          <w:p w14:paraId="2D09F2F4" w14:textId="7C5636DE" w:rsidR="005F707D" w:rsidRDefault="005F707D" w:rsidP="005F707D">
            <w:r>
              <w:rPr>
                <w:rFonts w:eastAsiaTheme="minorEastAsia"/>
                <w:lang w:val="en-US" w:eastAsia="zh-CN"/>
              </w:rPr>
              <w:t>FL4</w:t>
            </w:r>
          </w:p>
        </w:tc>
        <w:tc>
          <w:tcPr>
            <w:tcW w:w="8152" w:type="dxa"/>
            <w:gridSpan w:val="2"/>
          </w:tcPr>
          <w:p w14:paraId="265B65E2" w14:textId="7536B3B2" w:rsidR="005F707D" w:rsidRDefault="005F707D" w:rsidP="005F707D">
            <w:pPr>
              <w:rPr>
                <w:rFonts w:eastAsiaTheme="minorEastAsia"/>
                <w:lang w:val="en-US" w:eastAsia="zh-CN"/>
              </w:rPr>
            </w:pPr>
            <w:r w:rsidRPr="00D92607">
              <w:rPr>
                <w:rFonts w:eastAsiaTheme="minorEastAsia"/>
                <w:lang w:val="en-US" w:eastAsia="zh-CN"/>
              </w:rPr>
              <w:t xml:space="preserve">Based on the received responses, the </w:t>
            </w:r>
            <w:r w:rsidR="003530F3">
              <w:rPr>
                <w:rFonts w:eastAsiaTheme="minorEastAsia"/>
                <w:lang w:val="en-US" w:eastAsia="zh-CN"/>
              </w:rPr>
              <w:t>following updated</w:t>
            </w:r>
            <w:r w:rsidR="001D17ED">
              <w:rPr>
                <w:rFonts w:eastAsiaTheme="minorEastAsia"/>
                <w:lang w:val="en-US" w:eastAsia="zh-CN"/>
              </w:rPr>
              <w:t xml:space="preserve"> </w:t>
            </w:r>
            <w:r w:rsidRPr="00D92607">
              <w:rPr>
                <w:rFonts w:eastAsiaTheme="minorEastAsia"/>
                <w:lang w:val="en-US" w:eastAsia="zh-CN"/>
              </w:rPr>
              <w:t>proposal can be considered</w:t>
            </w:r>
            <w:r w:rsidR="001D17ED">
              <w:rPr>
                <w:rFonts w:eastAsiaTheme="minorEastAsia"/>
                <w:lang w:val="en-US" w:eastAsia="zh-CN"/>
              </w:rPr>
              <w:t>.</w:t>
            </w:r>
          </w:p>
          <w:p w14:paraId="671FC22B" w14:textId="0F414C9B" w:rsidR="00EE61F3" w:rsidRDefault="00EE61F3" w:rsidP="005F707D">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B606113" w14:textId="77F67A6B" w:rsidR="005F707D" w:rsidRPr="00D92607" w:rsidRDefault="005F707D" w:rsidP="005F707D">
            <w:pPr>
              <w:rPr>
                <w:b/>
                <w:lang w:val="en-US"/>
              </w:rPr>
            </w:pPr>
            <w:r w:rsidRPr="00D92607">
              <w:rPr>
                <w:b/>
                <w:highlight w:val="yellow"/>
                <w:lang w:val="en-US"/>
              </w:rPr>
              <w:t>High Priority Proposal 4-1</w:t>
            </w:r>
            <w:r w:rsidR="00533F99">
              <w:rPr>
                <w:b/>
                <w:highlight w:val="yellow"/>
                <w:lang w:val="en-US"/>
              </w:rPr>
              <w:t>c</w:t>
            </w:r>
            <w:r w:rsidRPr="00D92607">
              <w:rPr>
                <w:b/>
                <w:lang w:val="en-US"/>
              </w:rPr>
              <w:t>:</w:t>
            </w:r>
          </w:p>
          <w:p w14:paraId="11A442C0" w14:textId="06208994" w:rsidR="005F707D" w:rsidRPr="00D92607" w:rsidRDefault="005F707D" w:rsidP="00D92607">
            <w:pPr>
              <w:pStyle w:val="ListParagraph"/>
              <w:numPr>
                <w:ilvl w:val="0"/>
                <w:numId w:val="32"/>
              </w:numPr>
              <w:rPr>
                <w:b/>
                <w:bCs/>
                <w:sz w:val="20"/>
                <w:szCs w:val="20"/>
                <w:lang w:val="en-US"/>
              </w:rPr>
            </w:pPr>
            <w:r w:rsidRPr="00D92607">
              <w:rPr>
                <w:b/>
                <w:sz w:val="20"/>
                <w:szCs w:val="20"/>
                <w:lang w:val="en-US"/>
              </w:rPr>
              <w:t xml:space="preserve">For TDD, </w:t>
            </w:r>
            <w:r w:rsidR="00F973EF" w:rsidRPr="00F973EF">
              <w:rPr>
                <w:b/>
                <w:color w:val="FF0000"/>
                <w:sz w:val="20"/>
                <w:szCs w:val="20"/>
                <w:lang w:val="en-US"/>
              </w:rPr>
              <w:t xml:space="preserve">at least </w:t>
            </w:r>
            <w:r w:rsidRPr="00D92607">
              <w:rPr>
                <w:b/>
                <w:sz w:val="20"/>
                <w:szCs w:val="20"/>
                <w:lang w:val="en-US"/>
              </w:rPr>
              <w:t>if there is separate initial DL</w:t>
            </w:r>
            <w:r w:rsidR="001D17ED">
              <w:rPr>
                <w:b/>
                <w:sz w:val="20"/>
                <w:szCs w:val="20"/>
                <w:lang w:val="en-US"/>
              </w:rPr>
              <w:t xml:space="preserve"> </w:t>
            </w:r>
            <w:r w:rsidRPr="00D92607">
              <w:rPr>
                <w:b/>
                <w:sz w:val="20"/>
                <w:szCs w:val="20"/>
                <w:lang w:val="en-US"/>
              </w:rPr>
              <w:t>BWP configured for RedCap, the center frequency of the MIB-configured CORESET#0 and the initial UL BWP may or may not be aligned for RedCap UEs.</w:t>
            </w:r>
          </w:p>
        </w:tc>
      </w:tr>
      <w:tr w:rsidR="005F707D" w:rsidRPr="00383185" w14:paraId="1FB76D75" w14:textId="77777777" w:rsidTr="00820EB4">
        <w:tc>
          <w:tcPr>
            <w:tcW w:w="1479" w:type="dxa"/>
          </w:tcPr>
          <w:p w14:paraId="1E278B34" w14:textId="10DEE1C8" w:rsidR="005F707D" w:rsidRDefault="00B85804" w:rsidP="007B2A1A">
            <w:r>
              <w:t xml:space="preserve">HW, </w:t>
            </w:r>
            <w:proofErr w:type="spellStart"/>
            <w:r>
              <w:t>HiSi</w:t>
            </w:r>
            <w:proofErr w:type="spellEnd"/>
          </w:p>
        </w:tc>
        <w:tc>
          <w:tcPr>
            <w:tcW w:w="1372" w:type="dxa"/>
          </w:tcPr>
          <w:p w14:paraId="6E14005C" w14:textId="64B50BAA" w:rsidR="005F707D" w:rsidRDefault="00B85804" w:rsidP="007B2A1A">
            <w:pPr>
              <w:tabs>
                <w:tab w:val="left" w:pos="551"/>
              </w:tabs>
              <w:rPr>
                <w:rFonts w:eastAsiaTheme="minorEastAsia"/>
              </w:rPr>
            </w:pPr>
            <w:r>
              <w:rPr>
                <w:rFonts w:eastAsiaTheme="minorEastAsia"/>
              </w:rPr>
              <w:t>Y</w:t>
            </w:r>
          </w:p>
        </w:tc>
        <w:tc>
          <w:tcPr>
            <w:tcW w:w="6780" w:type="dxa"/>
          </w:tcPr>
          <w:p w14:paraId="105ECBA7" w14:textId="0E4769DD" w:rsidR="005F707D" w:rsidRDefault="005F707D" w:rsidP="007B2A1A">
            <w:pPr>
              <w:tabs>
                <w:tab w:val="left" w:pos="1000"/>
              </w:tabs>
              <w:rPr>
                <w:rFonts w:eastAsiaTheme="minorEastAsia"/>
                <w:lang w:val="en-US" w:eastAsia="zh-CN"/>
              </w:rPr>
            </w:pPr>
          </w:p>
        </w:tc>
      </w:tr>
      <w:tr w:rsidR="00057F1B" w:rsidRPr="00383185" w14:paraId="65AFED8D" w14:textId="77777777" w:rsidTr="00820EB4">
        <w:tc>
          <w:tcPr>
            <w:tcW w:w="1479" w:type="dxa"/>
          </w:tcPr>
          <w:p w14:paraId="5E0829C4" w14:textId="207D71C4" w:rsidR="00057F1B" w:rsidRDefault="00057F1B" w:rsidP="007B2A1A">
            <w:r>
              <w:rPr>
                <w:rFonts w:eastAsiaTheme="minorEastAsia" w:hint="eastAsia"/>
                <w:lang w:eastAsia="zh-CN"/>
              </w:rPr>
              <w:t>CATT</w:t>
            </w:r>
          </w:p>
        </w:tc>
        <w:tc>
          <w:tcPr>
            <w:tcW w:w="1372" w:type="dxa"/>
          </w:tcPr>
          <w:p w14:paraId="7A3738CA" w14:textId="07822753" w:rsidR="00057F1B" w:rsidRDefault="00057F1B" w:rsidP="007B2A1A">
            <w:pPr>
              <w:tabs>
                <w:tab w:val="left" w:pos="551"/>
              </w:tabs>
              <w:rPr>
                <w:rFonts w:eastAsiaTheme="minorEastAsia"/>
              </w:rPr>
            </w:pPr>
            <w:r>
              <w:rPr>
                <w:rFonts w:eastAsiaTheme="minorEastAsia" w:hint="eastAsia"/>
                <w:lang w:eastAsia="zh-CN"/>
              </w:rPr>
              <w:t>Y</w:t>
            </w:r>
          </w:p>
        </w:tc>
        <w:tc>
          <w:tcPr>
            <w:tcW w:w="6780" w:type="dxa"/>
          </w:tcPr>
          <w:p w14:paraId="272B5AB2" w14:textId="77777777" w:rsidR="00057F1B" w:rsidRDefault="00057F1B" w:rsidP="00231410">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45431357" w14:textId="77777777" w:rsidR="00057F1B" w:rsidRDefault="00057F1B" w:rsidP="00231410">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949BEAE" w14:textId="77777777" w:rsidR="00057F1B" w:rsidRDefault="00057F1B" w:rsidP="00231410">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5D24FD63" w14:textId="77777777" w:rsidR="00057F1B" w:rsidRDefault="00057F1B" w:rsidP="00231410">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338A8F80" w14:textId="6F19B98C" w:rsidR="00057F1B" w:rsidRDefault="00057F1B" w:rsidP="007B2A1A">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070C59" w:rsidRPr="00383185" w14:paraId="6C0E81A3" w14:textId="77777777" w:rsidTr="00820EB4">
        <w:tc>
          <w:tcPr>
            <w:tcW w:w="1479" w:type="dxa"/>
          </w:tcPr>
          <w:p w14:paraId="62F0C1CC" w14:textId="57FB1935" w:rsidR="00070C59" w:rsidRDefault="00070C59" w:rsidP="00070C59">
            <w:pPr>
              <w:rPr>
                <w:rFonts w:eastAsiaTheme="minorEastAsia" w:hint="eastAsia"/>
                <w:lang w:eastAsia="zh-CN"/>
              </w:rPr>
            </w:pPr>
            <w:r>
              <w:t>Intel</w:t>
            </w:r>
          </w:p>
        </w:tc>
        <w:tc>
          <w:tcPr>
            <w:tcW w:w="1372" w:type="dxa"/>
          </w:tcPr>
          <w:p w14:paraId="49478C65" w14:textId="5702E6AF" w:rsidR="00070C59" w:rsidRDefault="00070C59" w:rsidP="00070C59">
            <w:pPr>
              <w:tabs>
                <w:tab w:val="left" w:pos="551"/>
              </w:tabs>
              <w:rPr>
                <w:rFonts w:eastAsiaTheme="minorEastAsia" w:hint="eastAsia"/>
                <w:lang w:eastAsia="zh-CN"/>
              </w:rPr>
            </w:pPr>
            <w:r>
              <w:rPr>
                <w:rFonts w:eastAsiaTheme="minorEastAsia"/>
              </w:rPr>
              <w:t>Y</w:t>
            </w:r>
          </w:p>
        </w:tc>
        <w:tc>
          <w:tcPr>
            <w:tcW w:w="6780" w:type="dxa"/>
          </w:tcPr>
          <w:p w14:paraId="2558BF03" w14:textId="77777777" w:rsidR="00070C59" w:rsidRDefault="00070C59" w:rsidP="00070C59">
            <w:pPr>
              <w:tabs>
                <w:tab w:val="left" w:pos="1000"/>
              </w:tabs>
              <w:rPr>
                <w:rFonts w:eastAsiaTheme="minorEastAsia"/>
                <w:lang w:val="en-US" w:eastAsia="zh-CN"/>
              </w:rPr>
            </w:pPr>
            <w:r>
              <w:rPr>
                <w:rFonts w:eastAsiaTheme="minorEastAsia"/>
                <w:lang w:val="en-US" w:eastAsia="zh-CN"/>
              </w:rPr>
              <w:t xml:space="preserve">We can accept this with the understanding that, in this case, random access related DL reception is configured in the separate initial DL BWP for RedCap </w:t>
            </w:r>
            <w:r>
              <w:rPr>
                <w:rFonts w:eastAsiaTheme="minorEastAsia"/>
                <w:lang w:val="en-US" w:eastAsia="zh-CN"/>
              </w:rPr>
              <w:lastRenderedPageBreak/>
              <w:t>UEs.</w:t>
            </w:r>
          </w:p>
          <w:p w14:paraId="58E1DE00" w14:textId="58A49E18" w:rsidR="00070C59" w:rsidRDefault="00070C59" w:rsidP="00070C59">
            <w:pPr>
              <w:tabs>
                <w:tab w:val="left" w:pos="1000"/>
              </w:tabs>
              <w:rPr>
                <w:rFonts w:eastAsiaTheme="minorEastAsia" w:hint="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ListParagraph"/>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62F66D6" w14:textId="77777777" w:rsidR="0097215A" w:rsidRDefault="009B1E0B">
            <w:pPr>
              <w:tabs>
                <w:tab w:val="left" w:pos="551"/>
              </w:tabs>
              <w:rPr>
                <w:lang w:val="en-US" w:eastAsia="ja-JP"/>
              </w:rPr>
            </w:pPr>
            <w:r>
              <w:rPr>
                <w:rFonts w:eastAsia="SimSun"/>
                <w:lang w:val="en-US" w:eastAsia="zh-CN"/>
              </w:rPr>
              <w:t>Y</w:t>
            </w:r>
          </w:p>
        </w:tc>
        <w:tc>
          <w:tcPr>
            <w:tcW w:w="6780" w:type="dxa"/>
          </w:tcPr>
          <w:p w14:paraId="6388CB59"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w:t>
            </w:r>
            <w:r>
              <w:rPr>
                <w:rFonts w:ascii="Times New Roman" w:hAnsi="Times New Roman" w:cs="Times New Roman"/>
                <w:kern w:val="2"/>
                <w:sz w:val="20"/>
                <w:szCs w:val="20"/>
                <w:lang w:val="en-US" w:eastAsia="zh-CN"/>
              </w:rPr>
              <w:lastRenderedPageBreak/>
              <w:t xml:space="preserve">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SimSun"/>
                <w:lang w:val="en-US" w:eastAsia="zh-CN"/>
              </w:rPr>
            </w:pPr>
            <w:r>
              <w:rPr>
                <w:rFonts w:eastAsiaTheme="minorEastAsia" w:hint="eastAsia"/>
                <w:lang w:val="en-US" w:eastAsia="zh-CN"/>
              </w:rPr>
              <w:lastRenderedPageBreak/>
              <w:t>CATT</w:t>
            </w:r>
          </w:p>
        </w:tc>
        <w:tc>
          <w:tcPr>
            <w:tcW w:w="1372" w:type="dxa"/>
          </w:tcPr>
          <w:p w14:paraId="14460E8C"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5EA8C28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w:t>
            </w:r>
            <w:r>
              <w:rPr>
                <w:rFonts w:ascii="Times New Roman" w:hAnsi="Times New Roman" w:cs="Times New Roman"/>
                <w:b/>
                <w:bCs/>
                <w:sz w:val="20"/>
                <w:szCs w:val="20"/>
                <w:lang w:val="en-US"/>
              </w:rPr>
              <w:lastRenderedPageBreak/>
              <w:t>DL (if it does not include CD-SSB and the entire CORESET#0) and UL BWPs used during random access for RedCap UEs.</w:t>
            </w:r>
          </w:p>
          <w:p w14:paraId="6043FCD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ListParagraph"/>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ListParagraph"/>
              <w:ind w:left="0"/>
              <w:jc w:val="both"/>
              <w:rPr>
                <w:rFonts w:ascii="Times New Roman" w:hAnsi="Times New Roman" w:cs="Times New Roman"/>
                <w:sz w:val="20"/>
                <w:szCs w:val="20"/>
                <w:lang w:val="en-US" w:eastAsia="zh-CN"/>
              </w:rPr>
            </w:pPr>
          </w:p>
          <w:p w14:paraId="3E110812" w14:textId="77777777" w:rsidR="0097215A" w:rsidRDefault="009B1E0B">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ListParagraph"/>
              <w:ind w:left="0"/>
              <w:jc w:val="both"/>
              <w:rPr>
                <w:rFonts w:ascii="Times New Roman" w:hAnsi="Times New Roman" w:cs="Times New Roman"/>
                <w:sz w:val="20"/>
                <w:szCs w:val="20"/>
                <w:lang w:val="en-US"/>
              </w:rPr>
            </w:pPr>
          </w:p>
          <w:p w14:paraId="0596D5FE" w14:textId="77777777" w:rsidR="0097215A" w:rsidRDefault="009B1E0B">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ListParagraph"/>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zh-CN"/>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lastRenderedPageBreak/>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199B8900"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A69513F" w14:textId="77777777" w:rsidR="0097215A" w:rsidRDefault="0097215A">
            <w:pPr>
              <w:pStyle w:val="ListParagraph"/>
              <w:ind w:left="0"/>
              <w:jc w:val="both"/>
              <w:rPr>
                <w:rFonts w:ascii="Times New Roman" w:hAnsi="Times New Roman" w:cs="Times New Roman"/>
                <w:sz w:val="20"/>
                <w:szCs w:val="20"/>
                <w:lang w:val="en-US" w:eastAsia="zh-CN"/>
              </w:rPr>
            </w:pPr>
          </w:p>
          <w:p w14:paraId="655ED73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ListParagraph"/>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3B4BD790" w14:textId="77777777" w:rsidR="0097215A" w:rsidRDefault="0097215A">
            <w:pPr>
              <w:pStyle w:val="ListParagraph"/>
              <w:ind w:left="0"/>
              <w:jc w:val="both"/>
              <w:rPr>
                <w:rFonts w:ascii="Times New Roman" w:hAnsi="Times New Roman" w:cs="Times New Roman"/>
                <w:sz w:val="20"/>
                <w:szCs w:val="20"/>
                <w:lang w:val="en-US" w:eastAsia="zh-CN"/>
              </w:rPr>
            </w:pPr>
          </w:p>
          <w:p w14:paraId="67997C1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63B4559" w14:textId="77777777" w:rsidR="0097215A" w:rsidRDefault="0097215A">
            <w:pPr>
              <w:pStyle w:val="ListParagraph"/>
              <w:ind w:left="0"/>
              <w:jc w:val="both"/>
              <w:rPr>
                <w:rFonts w:ascii="Times New Roman" w:hAnsi="Times New Roman" w:cs="Times New Roman"/>
                <w:sz w:val="20"/>
                <w:szCs w:val="20"/>
                <w:lang w:val="en-US" w:eastAsia="zh-CN"/>
              </w:rPr>
            </w:pPr>
          </w:p>
          <w:p w14:paraId="2AE00E85" w14:textId="77777777" w:rsidR="0097215A" w:rsidRDefault="009B1E0B">
            <w:pPr>
              <w:pStyle w:val="ListParagraph"/>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ListParagraph"/>
              <w:ind w:left="0"/>
              <w:jc w:val="both"/>
              <w:rPr>
                <w:rFonts w:ascii="Times New Roman" w:hAnsi="Times New Roman" w:cs="Times New Roman"/>
                <w:sz w:val="20"/>
                <w:szCs w:val="20"/>
                <w:lang w:val="en-US" w:eastAsia="zh-CN"/>
              </w:rPr>
            </w:pPr>
          </w:p>
          <w:p w14:paraId="59E99655"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ListParagraph"/>
              <w:ind w:left="0"/>
              <w:jc w:val="both"/>
              <w:rPr>
                <w:rFonts w:ascii="Times New Roman" w:hAnsi="Times New Roman" w:cs="Times New Roman"/>
                <w:sz w:val="20"/>
                <w:szCs w:val="20"/>
                <w:lang w:val="en-US" w:eastAsia="zh-CN"/>
              </w:rPr>
            </w:pPr>
          </w:p>
          <w:p w14:paraId="366C620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ListParagraph"/>
              <w:ind w:left="0"/>
              <w:jc w:val="both"/>
              <w:rPr>
                <w:rFonts w:ascii="Times New Roman" w:hAnsi="Times New Roman" w:cs="Times New Roman"/>
                <w:sz w:val="20"/>
                <w:szCs w:val="20"/>
                <w:lang w:val="en-US" w:eastAsia="zh-CN"/>
              </w:rPr>
            </w:pPr>
          </w:p>
          <w:p w14:paraId="7D0A0D54"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 xml:space="preserve">the entire CORESET#0) and UL BWPs used during </w:t>
            </w:r>
            <w:r>
              <w:rPr>
                <w:rFonts w:ascii="Times New Roman" w:hAnsi="Times New Roman" w:cs="Times New Roman"/>
                <w:b/>
                <w:bCs/>
                <w:sz w:val="20"/>
                <w:szCs w:val="20"/>
                <w:lang w:val="en-US"/>
              </w:rPr>
              <w:lastRenderedPageBreak/>
              <w:t>random access for RedCap UEs.</w:t>
            </w:r>
          </w:p>
          <w:p w14:paraId="32F278F4" w14:textId="77777777" w:rsidR="0097215A" w:rsidRDefault="009B1E0B">
            <w:pPr>
              <w:pStyle w:val="ListParagraph"/>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46375CE"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Heading1"/>
        <w:ind w:left="1134" w:hanging="1134"/>
        <w:rPr>
          <w:lang w:val="en-US"/>
        </w:rPr>
      </w:pPr>
      <w:r>
        <w:rPr>
          <w:lang w:val="en-US"/>
        </w:rPr>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ListParagraph"/>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7491AE2"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A9C8B0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ListParagraph"/>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lastRenderedPageBreak/>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SimSun"/>
                <w:bCs/>
                <w:szCs w:val="22"/>
                <w:lang w:val="en-US" w:eastAsia="zh-CN"/>
              </w:rPr>
            </w:pPr>
          </w:p>
          <w:p w14:paraId="33FCAD04"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F863F1A" w14:textId="77777777" w:rsidR="0097215A" w:rsidRDefault="009B1E0B">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5C2FC1AE" w14:textId="77777777" w:rsidR="0097215A" w:rsidRDefault="009B1E0B">
            <w:pPr>
              <w:numPr>
                <w:ilvl w:val="1"/>
                <w:numId w:val="37"/>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2F260628" w14:textId="77777777" w:rsidR="0097215A" w:rsidRDefault="009B1E0B">
            <w:pPr>
              <w:numPr>
                <w:ilvl w:val="1"/>
                <w:numId w:val="37"/>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433E8B7C" w14:textId="77777777" w:rsidR="0097215A" w:rsidRDefault="0097215A">
            <w:pPr>
              <w:spacing w:after="160" w:line="240" w:lineRule="auto"/>
              <w:ind w:left="360"/>
              <w:contextualSpacing/>
              <w:jc w:val="both"/>
              <w:rPr>
                <w:rFonts w:eastAsia="SimSun"/>
                <w:szCs w:val="24"/>
                <w:lang w:val="en-US" w:eastAsia="zh-CN"/>
              </w:rPr>
            </w:pPr>
          </w:p>
          <w:p w14:paraId="5179E378" w14:textId="77777777" w:rsidR="0097215A" w:rsidRDefault="009B1E0B">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lastRenderedPageBreak/>
              <w:t xml:space="preserve">RAN4 </w:t>
            </w:r>
            <w:r>
              <w:rPr>
                <w:rFonts w:eastAsia="SimSun"/>
                <w:bCs/>
                <w:szCs w:val="22"/>
                <w:lang w:val="en-US" w:eastAsia="zh-CN"/>
              </w:rPr>
              <w:t>answer</w:t>
            </w:r>
            <w:r>
              <w:rPr>
                <w:rFonts w:eastAsia="SimSun"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SimSun"/>
                <w:bCs/>
                <w:iCs/>
                <w:szCs w:val="22"/>
                <w:lang w:val="en-US"/>
              </w:rPr>
            </w:pPr>
          </w:p>
          <w:p w14:paraId="41C94AA5"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SimSun"/>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SimSun"/>
                <w:bCs/>
                <w:iCs/>
                <w:szCs w:val="22"/>
                <w:lang w:val="en-US"/>
              </w:rPr>
            </w:pPr>
          </w:p>
          <w:p w14:paraId="7D7674D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r>
      <w:proofErr w:type="gramStart"/>
      <w:r>
        <w:t>The majority of</w:t>
      </w:r>
      <w:proofErr w:type="gramEnd"/>
      <w:r>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ListParagraph"/>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ListParagraph"/>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ListParagraph"/>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ListParagraph"/>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38"/>
        <w:gridCol w:w="1284"/>
        <w:gridCol w:w="7234"/>
      </w:tblGrid>
      <w:tr w:rsidR="0097215A" w14:paraId="5384E7E9" w14:textId="77777777" w:rsidTr="00057F1B">
        <w:tc>
          <w:tcPr>
            <w:tcW w:w="1338"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518"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rsidTr="00057F1B">
        <w:tc>
          <w:tcPr>
            <w:tcW w:w="1338" w:type="dxa"/>
          </w:tcPr>
          <w:p w14:paraId="2CC1C524" w14:textId="77777777" w:rsidR="0097215A" w:rsidRDefault="009B1E0B">
            <w:pPr>
              <w:rPr>
                <w:lang w:val="en-US" w:eastAsia="ko-KR"/>
              </w:rPr>
            </w:pPr>
            <w:r>
              <w:rPr>
                <w:lang w:val="en-US" w:eastAsia="ko-KR"/>
              </w:rPr>
              <w:t>Template</w:t>
            </w:r>
          </w:p>
        </w:tc>
        <w:tc>
          <w:tcPr>
            <w:tcW w:w="8518"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rsidTr="00057F1B">
        <w:tc>
          <w:tcPr>
            <w:tcW w:w="1338" w:type="dxa"/>
          </w:tcPr>
          <w:p w14:paraId="61229892" w14:textId="77777777" w:rsidR="0097215A" w:rsidRDefault="009B1E0B">
            <w:pPr>
              <w:rPr>
                <w:lang w:val="en-US" w:eastAsia="ko-KR"/>
              </w:rPr>
            </w:pPr>
            <w:r>
              <w:rPr>
                <w:lang w:val="en-US" w:eastAsia="ko-KR"/>
              </w:rPr>
              <w:t>Intel</w:t>
            </w:r>
          </w:p>
        </w:tc>
        <w:tc>
          <w:tcPr>
            <w:tcW w:w="8518"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rsidTr="00057F1B">
        <w:tc>
          <w:tcPr>
            <w:tcW w:w="1338" w:type="dxa"/>
          </w:tcPr>
          <w:p w14:paraId="283E7379" w14:textId="77777777" w:rsidR="0097215A" w:rsidRDefault="009B1E0B">
            <w:pPr>
              <w:rPr>
                <w:lang w:val="en-US" w:eastAsia="ko-KR"/>
              </w:rPr>
            </w:pPr>
            <w:r>
              <w:rPr>
                <w:lang w:val="en-US" w:eastAsia="ko-KR"/>
              </w:rPr>
              <w:t>Qualcomm</w:t>
            </w:r>
          </w:p>
        </w:tc>
        <w:tc>
          <w:tcPr>
            <w:tcW w:w="8518"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lastRenderedPageBreak/>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rsidTr="00057F1B">
        <w:tc>
          <w:tcPr>
            <w:tcW w:w="1338"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rsidTr="00057F1B">
        <w:tc>
          <w:tcPr>
            <w:tcW w:w="1338" w:type="dxa"/>
          </w:tcPr>
          <w:p w14:paraId="184316C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lastRenderedPageBreak/>
              <w:t>We don’t see any issue with Option 1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ListParagraph"/>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72BEC07" w14:textId="77777777" w:rsidR="0097215A" w:rsidRDefault="009B1E0B">
            <w:pPr>
              <w:pStyle w:val="ListParagraph"/>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ListParagraph"/>
              <w:numPr>
                <w:ilvl w:val="0"/>
                <w:numId w:val="40"/>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Option 2 would requires modifications in alternatives:</w:t>
            </w:r>
          </w:p>
          <w:p w14:paraId="69CBD80F" w14:textId="77777777" w:rsidR="0097215A" w:rsidRDefault="009B1E0B">
            <w:pPr>
              <w:pStyle w:val="ListParagraph"/>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ListParagraph"/>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ListParagraph"/>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ListParagraph"/>
              <w:numPr>
                <w:ilvl w:val="0"/>
                <w:numId w:val="40"/>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97215A" w14:paraId="0942F0FB" w14:textId="77777777" w:rsidTr="00057F1B">
        <w:tc>
          <w:tcPr>
            <w:tcW w:w="1338" w:type="dxa"/>
          </w:tcPr>
          <w:p w14:paraId="616D1137" w14:textId="77777777" w:rsidR="0097215A" w:rsidRDefault="009B1E0B">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97215A" w14:paraId="4D6904E3" w14:textId="77777777" w:rsidTr="00057F1B">
        <w:tc>
          <w:tcPr>
            <w:tcW w:w="1338" w:type="dxa"/>
          </w:tcPr>
          <w:p w14:paraId="68237C50" w14:textId="77777777" w:rsidR="0097215A" w:rsidRDefault="009B1E0B">
            <w:pPr>
              <w:rPr>
                <w:rFonts w:eastAsia="Yu Mincho"/>
                <w:lang w:val="en-US" w:eastAsia="ja-JP"/>
              </w:rPr>
            </w:pPr>
            <w:r>
              <w:rPr>
                <w:lang w:val="en-US" w:eastAsia="ko-KR"/>
              </w:rPr>
              <w:t xml:space="preserve">Nordic </w:t>
            </w:r>
          </w:p>
        </w:tc>
        <w:tc>
          <w:tcPr>
            <w:tcW w:w="8518"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rsidTr="00057F1B">
        <w:tc>
          <w:tcPr>
            <w:tcW w:w="1338"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r>
              <w:rPr>
                <w:rFonts w:eastAsia="Yu Mincho" w:hint="eastAsia"/>
                <w:lang w:val="en-US" w:eastAsia="ja-JP"/>
              </w:rPr>
              <w:t>A</w:t>
            </w:r>
            <w:r>
              <w:rPr>
                <w:rFonts w:eastAsia="Yu Mincho"/>
                <w:lang w:val="en-US" w:eastAsia="ja-JP"/>
              </w:rPr>
              <w:t xml:space="preserve">ccording the reply from RAN2/RAN4, NCD-SSB can be used for the separate initial DL BWP. At </w:t>
            </w:r>
            <w:r>
              <w:rPr>
                <w:rFonts w:eastAsia="Yu Mincho"/>
                <w:lang w:val="en-US" w:eastAsia="ja-JP"/>
              </w:rPr>
              <w:lastRenderedPageBreak/>
              <w:t>least for paging, (NCD-)SSB is needed and option 2 is preferred to perform paging on the separate initial DL BWP.</w:t>
            </w:r>
          </w:p>
        </w:tc>
      </w:tr>
      <w:tr w:rsidR="0097215A" w14:paraId="412CEB17" w14:textId="77777777" w:rsidTr="00057F1B">
        <w:tc>
          <w:tcPr>
            <w:tcW w:w="1338" w:type="dxa"/>
          </w:tcPr>
          <w:p w14:paraId="386D7A60" w14:textId="77777777" w:rsidR="0097215A" w:rsidRDefault="009B1E0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518"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rsidTr="00057F1B">
        <w:tc>
          <w:tcPr>
            <w:tcW w:w="1338" w:type="dxa"/>
          </w:tcPr>
          <w:p w14:paraId="73439A55" w14:textId="77777777" w:rsidR="0097215A" w:rsidRDefault="009B1E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518" w:type="dxa"/>
            <w:gridSpan w:val="2"/>
          </w:tcPr>
          <w:p w14:paraId="0384ABF0" w14:textId="77777777" w:rsidR="0097215A" w:rsidRDefault="009B1E0B">
            <w:pPr>
              <w:rPr>
                <w:rFonts w:eastAsia="SimSun"/>
                <w:lang w:val="en-US" w:eastAsia="zh-CN"/>
              </w:rPr>
            </w:pPr>
            <w:r>
              <w:rPr>
                <w:lang w:val="en-US" w:eastAsia="ko-KR"/>
              </w:rPr>
              <w:t xml:space="preserve">Preferred: Option </w:t>
            </w:r>
            <w:r>
              <w:rPr>
                <w:rFonts w:eastAsia="SimSun" w:hint="eastAsia"/>
                <w:lang w:val="en-US" w:eastAsia="zh-CN"/>
              </w:rPr>
              <w:t>1</w:t>
            </w:r>
          </w:p>
          <w:p w14:paraId="13C4CFCF" w14:textId="77777777" w:rsidR="0097215A" w:rsidRDefault="009B1E0B">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39D969B4" w14:textId="77777777" w:rsidR="0097215A" w:rsidRDefault="009B1E0B">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97215A" w14:paraId="6DF13A58" w14:textId="77777777" w:rsidTr="00057F1B">
        <w:tc>
          <w:tcPr>
            <w:tcW w:w="1338" w:type="dxa"/>
          </w:tcPr>
          <w:p w14:paraId="76288107" w14:textId="77777777" w:rsidR="0097215A" w:rsidRDefault="009B1E0B">
            <w:pPr>
              <w:rPr>
                <w:rFonts w:eastAsia="SimSun"/>
                <w:lang w:val="en-US" w:eastAsia="zh-CN"/>
              </w:rPr>
            </w:pPr>
            <w:r>
              <w:rPr>
                <w:rFonts w:eastAsia="SimSun"/>
                <w:lang w:val="en-US" w:eastAsia="zh-CN"/>
              </w:rPr>
              <w:t>FL</w:t>
            </w:r>
          </w:p>
        </w:tc>
        <w:tc>
          <w:tcPr>
            <w:tcW w:w="8518"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rsidTr="00057F1B">
        <w:tc>
          <w:tcPr>
            <w:tcW w:w="1338" w:type="dxa"/>
          </w:tcPr>
          <w:p w14:paraId="5A582553" w14:textId="77777777" w:rsidR="0097215A" w:rsidRDefault="009B1E0B">
            <w:pPr>
              <w:rPr>
                <w:rFonts w:eastAsia="SimSun"/>
                <w:lang w:val="en-US" w:eastAsia="zh-CN"/>
              </w:rPr>
            </w:pPr>
            <w:r>
              <w:rPr>
                <w:rFonts w:eastAsiaTheme="minorEastAsia" w:hint="eastAsia"/>
                <w:lang w:val="en-US" w:eastAsia="zh-CN"/>
              </w:rPr>
              <w:t>CATT</w:t>
            </w:r>
          </w:p>
        </w:tc>
        <w:tc>
          <w:tcPr>
            <w:tcW w:w="8518"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rsidTr="00057F1B">
        <w:tc>
          <w:tcPr>
            <w:tcW w:w="1338"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518" w:type="dxa"/>
            <w:gridSpan w:val="2"/>
          </w:tcPr>
          <w:p w14:paraId="267B0FCC"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4E865DD7"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lastRenderedPageBreak/>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rsidTr="00057F1B">
        <w:tc>
          <w:tcPr>
            <w:tcW w:w="1338" w:type="dxa"/>
          </w:tcPr>
          <w:p w14:paraId="64F90F49"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rsidTr="00057F1B">
        <w:tc>
          <w:tcPr>
            <w:tcW w:w="1338"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518"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rsidTr="00057F1B">
        <w:tc>
          <w:tcPr>
            <w:tcW w:w="1338" w:type="dxa"/>
          </w:tcPr>
          <w:p w14:paraId="587F5374" w14:textId="77777777" w:rsidR="0097215A" w:rsidRDefault="009B1E0B">
            <w:pPr>
              <w:rPr>
                <w:rFonts w:eastAsiaTheme="minorEastAsia"/>
                <w:lang w:val="en-US" w:eastAsia="ko-KR"/>
              </w:rPr>
            </w:pPr>
            <w:r>
              <w:rPr>
                <w:rFonts w:eastAsiaTheme="minorEastAsia" w:hint="eastAsia"/>
                <w:lang w:val="en-US" w:eastAsia="ko-KR"/>
              </w:rPr>
              <w:t>LGE</w:t>
            </w:r>
          </w:p>
        </w:tc>
        <w:tc>
          <w:tcPr>
            <w:tcW w:w="8518"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rsidTr="00057F1B">
        <w:tc>
          <w:tcPr>
            <w:tcW w:w="1338"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518"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rsidTr="00057F1B">
        <w:tc>
          <w:tcPr>
            <w:tcW w:w="1338"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518"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rsidTr="00057F1B">
        <w:tc>
          <w:tcPr>
            <w:tcW w:w="1338"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518"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rsidTr="00057F1B">
        <w:tc>
          <w:tcPr>
            <w:tcW w:w="1338"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518"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rsidTr="00057F1B">
        <w:tc>
          <w:tcPr>
            <w:tcW w:w="1338"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518"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rsidTr="00057F1B">
        <w:tc>
          <w:tcPr>
            <w:tcW w:w="1338" w:type="dxa"/>
          </w:tcPr>
          <w:p w14:paraId="02E2B8C9" w14:textId="77777777" w:rsidR="0097215A" w:rsidRDefault="009B1E0B">
            <w:pPr>
              <w:rPr>
                <w:rFonts w:eastAsiaTheme="minorEastAsia"/>
                <w:lang w:val="en-US" w:eastAsia="ko-KR"/>
              </w:rPr>
            </w:pPr>
            <w:r>
              <w:rPr>
                <w:rFonts w:eastAsiaTheme="minorEastAsia"/>
                <w:lang w:val="en-US" w:eastAsia="ko-KR"/>
              </w:rPr>
              <w:lastRenderedPageBreak/>
              <w:t>FL2</w:t>
            </w:r>
          </w:p>
        </w:tc>
        <w:tc>
          <w:tcPr>
            <w:tcW w:w="8518"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rsidTr="00057F1B">
        <w:tc>
          <w:tcPr>
            <w:tcW w:w="1338" w:type="dxa"/>
            <w:shd w:val="clear" w:color="auto" w:fill="D9D9D9" w:themeFill="background1" w:themeFillShade="D9"/>
          </w:tcPr>
          <w:p w14:paraId="02BE171C" w14:textId="77777777" w:rsidR="0097215A" w:rsidRDefault="009B1E0B">
            <w:pPr>
              <w:rPr>
                <w:b/>
                <w:bCs/>
                <w:lang w:val="en-US"/>
              </w:rPr>
            </w:pPr>
            <w:r>
              <w:rPr>
                <w:b/>
                <w:bCs/>
                <w:lang w:val="en-US"/>
              </w:rPr>
              <w:t>Company</w:t>
            </w:r>
          </w:p>
        </w:tc>
        <w:tc>
          <w:tcPr>
            <w:tcW w:w="1284"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234"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rsidTr="00057F1B">
        <w:tc>
          <w:tcPr>
            <w:tcW w:w="1338"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lastRenderedPageBreak/>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rsidTr="00057F1B">
        <w:tc>
          <w:tcPr>
            <w:tcW w:w="1338" w:type="dxa"/>
          </w:tcPr>
          <w:p w14:paraId="0F790FF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84"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rsidTr="00057F1B">
        <w:tc>
          <w:tcPr>
            <w:tcW w:w="1338" w:type="dxa"/>
          </w:tcPr>
          <w:p w14:paraId="0F6595F0" w14:textId="77777777" w:rsidR="0097215A" w:rsidRDefault="009B1E0B">
            <w:pPr>
              <w:rPr>
                <w:lang w:val="en-US" w:eastAsia="ko-KR"/>
              </w:rPr>
            </w:pPr>
            <w:r>
              <w:rPr>
                <w:rFonts w:eastAsiaTheme="minorEastAsia"/>
                <w:lang w:val="en-US" w:eastAsia="zh-CN"/>
              </w:rPr>
              <w:lastRenderedPageBreak/>
              <w:t>Spreadtrum</w:t>
            </w:r>
          </w:p>
        </w:tc>
        <w:tc>
          <w:tcPr>
            <w:tcW w:w="1284"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234"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rsidTr="00057F1B">
        <w:tc>
          <w:tcPr>
            <w:tcW w:w="1338" w:type="dxa"/>
          </w:tcPr>
          <w:p w14:paraId="5CBF1293" w14:textId="77777777" w:rsidR="0097215A" w:rsidRDefault="009B1E0B">
            <w:pPr>
              <w:rPr>
                <w:rFonts w:eastAsiaTheme="minorEastAsia"/>
                <w:lang w:val="en-US" w:eastAsia="zh-CN"/>
              </w:rPr>
            </w:pPr>
            <w:r>
              <w:rPr>
                <w:lang w:val="en-US" w:eastAsia="ko-KR"/>
              </w:rPr>
              <w:t xml:space="preserve">Apple </w:t>
            </w:r>
          </w:p>
        </w:tc>
        <w:tc>
          <w:tcPr>
            <w:tcW w:w="1284"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234" w:type="dxa"/>
          </w:tcPr>
          <w:p w14:paraId="761D882E" w14:textId="77777777" w:rsidR="0097215A" w:rsidRDefault="009B1E0B">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t xml:space="preserve">As one example: </w:t>
            </w:r>
          </w:p>
          <w:p w14:paraId="1FA5798F" w14:textId="77777777" w:rsidR="0097215A" w:rsidRDefault="009B1E0B">
            <w:pPr>
              <w:pStyle w:val="ListParagraph"/>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rsidTr="00057F1B">
        <w:tc>
          <w:tcPr>
            <w:tcW w:w="1338" w:type="dxa"/>
          </w:tcPr>
          <w:p w14:paraId="3CE87AB3" w14:textId="77777777" w:rsidR="0097215A" w:rsidRDefault="009B1E0B">
            <w:pPr>
              <w:rPr>
                <w:lang w:val="en-US" w:eastAsia="ko-KR"/>
              </w:rPr>
            </w:pPr>
            <w:r>
              <w:rPr>
                <w:lang w:val="en-US" w:eastAsia="ko-KR"/>
              </w:rPr>
              <w:t>NEC</w:t>
            </w:r>
          </w:p>
        </w:tc>
        <w:tc>
          <w:tcPr>
            <w:tcW w:w="1284" w:type="dxa"/>
          </w:tcPr>
          <w:p w14:paraId="3DB7EBD6" w14:textId="77777777" w:rsidR="0097215A" w:rsidRDefault="0097215A">
            <w:pPr>
              <w:tabs>
                <w:tab w:val="left" w:pos="551"/>
              </w:tabs>
              <w:rPr>
                <w:lang w:val="en-US" w:eastAsia="ko-KR"/>
              </w:rPr>
            </w:pPr>
          </w:p>
        </w:tc>
        <w:tc>
          <w:tcPr>
            <w:tcW w:w="7234" w:type="dxa"/>
          </w:tcPr>
          <w:p w14:paraId="53DF3D2B" w14:textId="77777777" w:rsidR="0097215A" w:rsidRDefault="009B1E0B">
            <w:pPr>
              <w:rPr>
                <w:lang w:val="en-US" w:eastAsia="ko-KR"/>
              </w:rPr>
            </w:pPr>
            <w:r>
              <w:rPr>
                <w:lang w:val="en-US" w:eastAsia="ko-KR"/>
              </w:rPr>
              <w:t>Share view with vivo.</w:t>
            </w:r>
          </w:p>
        </w:tc>
      </w:tr>
      <w:tr w:rsidR="0097215A" w14:paraId="64A18490" w14:textId="77777777" w:rsidTr="00057F1B">
        <w:tc>
          <w:tcPr>
            <w:tcW w:w="1338"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rsidTr="00057F1B">
        <w:tc>
          <w:tcPr>
            <w:tcW w:w="1338"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76D027F7" w14:textId="77777777" w:rsidTr="00057F1B">
        <w:tc>
          <w:tcPr>
            <w:tcW w:w="1338" w:type="dxa"/>
          </w:tcPr>
          <w:p w14:paraId="757ACB7D" w14:textId="77777777" w:rsidR="0097215A" w:rsidRDefault="009B1E0B">
            <w:pPr>
              <w:rPr>
                <w:rFonts w:eastAsiaTheme="minorEastAsia"/>
                <w:lang w:val="en-US" w:eastAsia="zh-CN"/>
              </w:rPr>
            </w:pPr>
            <w:r>
              <w:rPr>
                <w:rFonts w:eastAsiaTheme="minorEastAsia" w:hint="eastAsia"/>
                <w:lang w:val="en-US" w:eastAsia="zh-CN"/>
              </w:rPr>
              <w:t>CATT</w:t>
            </w:r>
          </w:p>
        </w:tc>
        <w:tc>
          <w:tcPr>
            <w:tcW w:w="1284"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234"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rsidTr="00057F1B">
        <w:tc>
          <w:tcPr>
            <w:tcW w:w="1338"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758EF505" w14:textId="77777777" w:rsidR="0097215A" w:rsidRDefault="0097215A">
            <w:pPr>
              <w:tabs>
                <w:tab w:val="left" w:pos="551"/>
              </w:tabs>
              <w:rPr>
                <w:rFonts w:eastAsiaTheme="minorEastAsia"/>
                <w:lang w:val="en-US" w:eastAsia="zh-CN"/>
              </w:rPr>
            </w:pPr>
          </w:p>
        </w:tc>
        <w:tc>
          <w:tcPr>
            <w:tcW w:w="7234"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w:t>
            </w:r>
            <w:r>
              <w:rPr>
                <w:rFonts w:eastAsiaTheme="minorEastAsia"/>
                <w:lang w:val="en-US" w:eastAsia="zh-CN"/>
              </w:rPr>
              <w:lastRenderedPageBreak/>
              <w:t>update.</w:t>
            </w:r>
          </w:p>
        </w:tc>
      </w:tr>
      <w:tr w:rsidR="0097215A" w14:paraId="17DD09B5" w14:textId="77777777" w:rsidTr="00057F1B">
        <w:tc>
          <w:tcPr>
            <w:tcW w:w="1338" w:type="dxa"/>
          </w:tcPr>
          <w:p w14:paraId="32727BB1" w14:textId="77777777" w:rsidR="0097215A" w:rsidRDefault="009B1E0B">
            <w:pPr>
              <w:rPr>
                <w:rFonts w:eastAsia="Yu Mincho"/>
                <w:lang w:val="en-US" w:eastAsia="ja-JP"/>
              </w:rPr>
            </w:pPr>
            <w:r>
              <w:rPr>
                <w:rFonts w:eastAsiaTheme="minorEastAsia" w:hint="eastAsia"/>
                <w:lang w:val="en-US" w:eastAsia="ko-KR"/>
              </w:rPr>
              <w:lastRenderedPageBreak/>
              <w:t>LGE</w:t>
            </w:r>
          </w:p>
        </w:tc>
        <w:tc>
          <w:tcPr>
            <w:tcW w:w="1284"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rsidTr="00057F1B">
        <w:tc>
          <w:tcPr>
            <w:tcW w:w="1338" w:type="dxa"/>
          </w:tcPr>
          <w:p w14:paraId="15CA23EC" w14:textId="77777777" w:rsidR="0097215A" w:rsidRDefault="009B1E0B">
            <w:pPr>
              <w:rPr>
                <w:rFonts w:eastAsiaTheme="minorEastAsia"/>
                <w:lang w:val="en-US" w:eastAsia="ko-KR"/>
              </w:rPr>
            </w:pPr>
            <w:r>
              <w:rPr>
                <w:rFonts w:eastAsiaTheme="minorEastAsia"/>
                <w:lang w:val="en-US" w:eastAsia="ko-KR"/>
              </w:rPr>
              <w:t>FL</w:t>
            </w:r>
          </w:p>
        </w:tc>
        <w:tc>
          <w:tcPr>
            <w:tcW w:w="8518"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rsidTr="00057F1B">
        <w:tc>
          <w:tcPr>
            <w:tcW w:w="1338"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284"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234"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rsidTr="00057F1B">
        <w:tc>
          <w:tcPr>
            <w:tcW w:w="1338"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284"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0A816C0F"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ListParagraph"/>
              <w:ind w:left="360"/>
              <w:jc w:val="both"/>
              <w:rPr>
                <w:rFonts w:eastAsiaTheme="minorEastAsia"/>
                <w:sz w:val="20"/>
                <w:szCs w:val="20"/>
                <w:lang w:val="en-US" w:eastAsia="zh-CN"/>
              </w:rPr>
            </w:pPr>
          </w:p>
          <w:p w14:paraId="783CA873"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4A173AC3" w14:textId="77777777" w:rsidR="0097215A" w:rsidRDefault="009B1E0B">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ListParagraph"/>
              <w:ind w:left="360"/>
              <w:jc w:val="both"/>
              <w:rPr>
                <w:b/>
                <w:bCs/>
                <w:sz w:val="20"/>
                <w:szCs w:val="20"/>
                <w:lang w:val="en-US" w:eastAsia="en-GB"/>
              </w:rPr>
            </w:pPr>
          </w:p>
          <w:p w14:paraId="52B95B65"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rsidTr="00057F1B">
        <w:tc>
          <w:tcPr>
            <w:tcW w:w="1338"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284" w:type="dxa"/>
          </w:tcPr>
          <w:p w14:paraId="0DD6E6AB" w14:textId="77777777" w:rsidR="0097215A" w:rsidRDefault="0097215A">
            <w:pPr>
              <w:tabs>
                <w:tab w:val="left" w:pos="551"/>
              </w:tabs>
              <w:rPr>
                <w:rFonts w:eastAsiaTheme="minorEastAsia"/>
                <w:lang w:val="en-US" w:eastAsia="zh-CN"/>
              </w:rPr>
            </w:pPr>
          </w:p>
        </w:tc>
        <w:tc>
          <w:tcPr>
            <w:tcW w:w="7234" w:type="dxa"/>
          </w:tcPr>
          <w:p w14:paraId="085BE92B" w14:textId="77777777" w:rsidR="0097215A" w:rsidRDefault="009B1E0B">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97215A" w14:paraId="53C52FC9" w14:textId="77777777" w:rsidTr="00057F1B">
        <w:tc>
          <w:tcPr>
            <w:tcW w:w="1338"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284" w:type="dxa"/>
          </w:tcPr>
          <w:p w14:paraId="326ED012" w14:textId="77777777" w:rsidR="0097215A" w:rsidRDefault="0097215A">
            <w:pPr>
              <w:tabs>
                <w:tab w:val="left" w:pos="551"/>
              </w:tabs>
              <w:rPr>
                <w:rFonts w:eastAsiaTheme="minorEastAsia"/>
                <w:lang w:val="en-US" w:eastAsia="zh-CN"/>
              </w:rPr>
            </w:pPr>
          </w:p>
        </w:tc>
        <w:tc>
          <w:tcPr>
            <w:tcW w:w="7234"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rsidTr="00057F1B">
        <w:tc>
          <w:tcPr>
            <w:tcW w:w="1338" w:type="dxa"/>
          </w:tcPr>
          <w:p w14:paraId="4EC71F31" w14:textId="77777777" w:rsidR="0097215A" w:rsidRDefault="009B1E0B">
            <w:pPr>
              <w:rPr>
                <w:rFonts w:eastAsiaTheme="minorEastAsia"/>
                <w:lang w:val="en-US" w:eastAsia="zh-CN"/>
              </w:rPr>
            </w:pPr>
            <w:r>
              <w:rPr>
                <w:rFonts w:eastAsiaTheme="minorEastAsia"/>
                <w:lang w:val="en-US" w:eastAsia="zh-CN"/>
              </w:rPr>
              <w:t xml:space="preserve">Nordic </w:t>
            </w:r>
          </w:p>
        </w:tc>
        <w:tc>
          <w:tcPr>
            <w:tcW w:w="1284" w:type="dxa"/>
          </w:tcPr>
          <w:p w14:paraId="4804673A" w14:textId="77777777" w:rsidR="0097215A" w:rsidRDefault="0097215A">
            <w:pPr>
              <w:tabs>
                <w:tab w:val="left" w:pos="551"/>
              </w:tabs>
              <w:rPr>
                <w:rFonts w:eastAsiaTheme="minorEastAsia"/>
                <w:lang w:val="en-US" w:eastAsia="zh-CN"/>
              </w:rPr>
            </w:pPr>
          </w:p>
        </w:tc>
        <w:tc>
          <w:tcPr>
            <w:tcW w:w="7234"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rsidTr="00057F1B">
        <w:tc>
          <w:tcPr>
            <w:tcW w:w="1338" w:type="dxa"/>
          </w:tcPr>
          <w:p w14:paraId="3E338EA9"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284" w:type="dxa"/>
          </w:tcPr>
          <w:p w14:paraId="5AF4AD47" w14:textId="77777777" w:rsidR="0097215A" w:rsidRDefault="0097215A">
            <w:pPr>
              <w:tabs>
                <w:tab w:val="left" w:pos="551"/>
              </w:tabs>
              <w:rPr>
                <w:rFonts w:eastAsiaTheme="minorEastAsia"/>
                <w:lang w:val="en-US" w:eastAsia="zh-CN"/>
              </w:rPr>
            </w:pPr>
          </w:p>
        </w:tc>
        <w:tc>
          <w:tcPr>
            <w:tcW w:w="7234" w:type="dxa"/>
          </w:tcPr>
          <w:p w14:paraId="77A86C5C" w14:textId="77777777" w:rsidR="0097215A" w:rsidRDefault="009B1E0B">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97215A" w14:paraId="63A2F690" w14:textId="77777777" w:rsidTr="00057F1B">
        <w:tc>
          <w:tcPr>
            <w:tcW w:w="1338"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84"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4BC6EBEC"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ListParagraph"/>
              <w:ind w:left="360"/>
              <w:jc w:val="both"/>
              <w:rPr>
                <w:rFonts w:eastAsiaTheme="minorEastAsia"/>
                <w:sz w:val="20"/>
                <w:szCs w:val="20"/>
                <w:lang w:val="en-US" w:eastAsia="zh-CN"/>
              </w:rPr>
            </w:pPr>
          </w:p>
          <w:p w14:paraId="56839449" w14:textId="77777777" w:rsidR="0097215A" w:rsidRDefault="009B1E0B">
            <w:pPr>
              <w:pStyle w:val="ListParagraph"/>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78D54B03"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ListParagraph"/>
              <w:ind w:left="0"/>
              <w:jc w:val="both"/>
              <w:rPr>
                <w:rFonts w:eastAsiaTheme="minorEastAsia"/>
                <w:sz w:val="20"/>
                <w:szCs w:val="20"/>
                <w:lang w:val="en-US" w:eastAsia="zh-CN"/>
              </w:rPr>
            </w:pPr>
          </w:p>
          <w:p w14:paraId="3A8A9CED"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72B31626" w14:textId="77777777" w:rsidR="0097215A" w:rsidRDefault="0097215A">
            <w:pPr>
              <w:pStyle w:val="ListParagraph"/>
              <w:ind w:left="0"/>
              <w:jc w:val="both"/>
              <w:rPr>
                <w:rFonts w:eastAsiaTheme="minorEastAsia"/>
                <w:sz w:val="20"/>
                <w:szCs w:val="20"/>
                <w:lang w:val="en-US" w:eastAsia="zh-CN"/>
              </w:rPr>
            </w:pPr>
          </w:p>
          <w:p w14:paraId="5B6598C7"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97215A" w14:paraId="25EC111A" w14:textId="77777777" w:rsidTr="00057F1B">
        <w:tc>
          <w:tcPr>
            <w:tcW w:w="1338"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84"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55F15238" w14:textId="77777777" w:rsidR="0097215A" w:rsidRDefault="009B1E0B">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rsidTr="00057F1B">
        <w:tc>
          <w:tcPr>
            <w:tcW w:w="1338"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84"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756464A5" w14:textId="77777777" w:rsidR="0097215A" w:rsidRDefault="009B1E0B">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97215A" w14:paraId="6079CAB7" w14:textId="77777777" w:rsidTr="00057F1B">
        <w:tc>
          <w:tcPr>
            <w:tcW w:w="1338" w:type="dxa"/>
          </w:tcPr>
          <w:p w14:paraId="755D2688" w14:textId="77777777" w:rsidR="0097215A" w:rsidRDefault="009B1E0B">
            <w:pPr>
              <w:rPr>
                <w:lang w:val="en-US" w:eastAsia="ko-KR"/>
              </w:rPr>
            </w:pPr>
            <w:r>
              <w:rPr>
                <w:lang w:val="en-US" w:eastAsia="ko-KR"/>
              </w:rPr>
              <w:t>Ericsson</w:t>
            </w:r>
          </w:p>
        </w:tc>
        <w:tc>
          <w:tcPr>
            <w:tcW w:w="1284" w:type="dxa"/>
          </w:tcPr>
          <w:p w14:paraId="119C16F6" w14:textId="77777777" w:rsidR="0097215A" w:rsidRDefault="009B1E0B">
            <w:pPr>
              <w:tabs>
                <w:tab w:val="left" w:pos="551"/>
              </w:tabs>
              <w:rPr>
                <w:lang w:val="en-US" w:eastAsia="ko-KR"/>
              </w:rPr>
            </w:pPr>
            <w:r>
              <w:rPr>
                <w:lang w:val="en-US" w:eastAsia="ko-KR"/>
              </w:rPr>
              <w:t>Y</w:t>
            </w:r>
          </w:p>
        </w:tc>
        <w:tc>
          <w:tcPr>
            <w:tcW w:w="7234"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rsidTr="00057F1B">
        <w:tc>
          <w:tcPr>
            <w:tcW w:w="1338" w:type="dxa"/>
          </w:tcPr>
          <w:p w14:paraId="3B62C910" w14:textId="77777777" w:rsidR="0097215A" w:rsidRPr="00FB2E98" w:rsidRDefault="009B1E0B">
            <w:pPr>
              <w:rPr>
                <w:lang w:val="en-US" w:eastAsia="ko-KR"/>
              </w:rPr>
            </w:pPr>
            <w:r w:rsidRPr="00FB2E98">
              <w:rPr>
                <w:lang w:val="en-US" w:eastAsia="ko-KR"/>
              </w:rPr>
              <w:t>Qualcomm</w:t>
            </w:r>
          </w:p>
        </w:tc>
        <w:tc>
          <w:tcPr>
            <w:tcW w:w="1284" w:type="dxa"/>
          </w:tcPr>
          <w:p w14:paraId="57C84AF2" w14:textId="77777777" w:rsidR="0097215A" w:rsidRPr="00FB2E98" w:rsidRDefault="009B1E0B">
            <w:pPr>
              <w:tabs>
                <w:tab w:val="left" w:pos="551"/>
              </w:tabs>
              <w:rPr>
                <w:lang w:val="en-US" w:eastAsia="ko-KR"/>
              </w:rPr>
            </w:pPr>
            <w:r w:rsidRPr="00FB2E98">
              <w:rPr>
                <w:lang w:val="en-US" w:eastAsia="ko-KR"/>
              </w:rPr>
              <w:t>N</w:t>
            </w:r>
          </w:p>
        </w:tc>
        <w:tc>
          <w:tcPr>
            <w:tcW w:w="7234" w:type="dxa"/>
          </w:tcPr>
          <w:p w14:paraId="39F0017A" w14:textId="77777777" w:rsidR="0097215A" w:rsidRPr="00FB2E98" w:rsidRDefault="009B1E0B">
            <w:pPr>
              <w:rPr>
                <w:lang w:val="en-US"/>
              </w:rPr>
            </w:pPr>
            <w:r w:rsidRPr="00FB2E98">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Pr="00FB2E98" w:rsidRDefault="009B1E0B">
            <w:pPr>
              <w:rPr>
                <w:lang w:val="en-US"/>
              </w:rPr>
            </w:pPr>
            <w:r w:rsidRPr="00FB2E98">
              <w:rPr>
                <w:lang w:val="en-US"/>
              </w:rPr>
              <w:t>As we know, an idle UE needs to monitor paging and the CBRA of an idle UE may take a long while to finish. If the CORESET/CSS for RA and paging are in different BWPs, can NW ensure:</w:t>
            </w:r>
          </w:p>
          <w:p w14:paraId="01685BE6" w14:textId="77777777" w:rsidR="0097215A" w:rsidRPr="00FB2E98" w:rsidRDefault="009B1E0B">
            <w:pPr>
              <w:pStyle w:val="ListParagraph"/>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the CSS sets for RA and paging do not overlap in time, and</w:t>
            </w:r>
          </w:p>
          <w:p w14:paraId="1B9A3709" w14:textId="77777777" w:rsidR="0097215A" w:rsidRPr="00FB2E98" w:rsidRDefault="009B1E0B">
            <w:pPr>
              <w:pStyle w:val="ListParagraph"/>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 xml:space="preserve">there is sufficient gap for BWP switching of RedCap UE between CSS sets for RA and paging? </w:t>
            </w:r>
          </w:p>
          <w:p w14:paraId="063E1BC2" w14:textId="77777777" w:rsidR="0097215A" w:rsidRPr="00FB2E98" w:rsidRDefault="009B1E0B">
            <w:pPr>
              <w:rPr>
                <w:lang w:val="en-US" w:eastAsia="ko-KR"/>
              </w:rPr>
            </w:pPr>
            <w:r w:rsidRPr="00FB2E98">
              <w:rPr>
                <w:lang w:val="en-US"/>
              </w:rPr>
              <w:t>If not, the RedCap UE may miss paging and/or msg2/4/B. Will such consequences be acceptable to NW?</w:t>
            </w:r>
          </w:p>
        </w:tc>
      </w:tr>
      <w:tr w:rsidR="0097215A" w14:paraId="1598FAEC" w14:textId="77777777" w:rsidTr="00057F1B">
        <w:tc>
          <w:tcPr>
            <w:tcW w:w="1338" w:type="dxa"/>
          </w:tcPr>
          <w:p w14:paraId="0FEB51CC" w14:textId="77777777" w:rsidR="0097215A" w:rsidRPr="00FB2E98" w:rsidRDefault="009B1E0B">
            <w:pPr>
              <w:rPr>
                <w:lang w:val="en-US" w:eastAsia="ko-KR"/>
              </w:rPr>
            </w:pPr>
            <w:r w:rsidRPr="00FB2E98">
              <w:rPr>
                <w:rFonts w:eastAsiaTheme="minorEastAsia"/>
                <w:lang w:val="en-US" w:eastAsia="ko-KR"/>
              </w:rPr>
              <w:t>FL3</w:t>
            </w:r>
          </w:p>
        </w:tc>
        <w:tc>
          <w:tcPr>
            <w:tcW w:w="8518" w:type="dxa"/>
            <w:gridSpan w:val="2"/>
          </w:tcPr>
          <w:p w14:paraId="51ADBEAF" w14:textId="77777777" w:rsidR="0097215A" w:rsidRPr="00FB2E98" w:rsidRDefault="009B1E0B">
            <w:pPr>
              <w:rPr>
                <w:lang w:val="en-US" w:eastAsia="ko-KR"/>
              </w:rPr>
            </w:pPr>
            <w:r w:rsidRPr="00FB2E98">
              <w:rPr>
                <w:lang w:val="en-US" w:eastAsia="ko-KR"/>
              </w:rPr>
              <w:t>Proposal 5-1b was discussed during an online (GTW) session on Friday 12</w:t>
            </w:r>
            <w:r w:rsidRPr="00FB2E98">
              <w:rPr>
                <w:vertAlign w:val="superscript"/>
                <w:lang w:val="en-US" w:eastAsia="ko-KR"/>
              </w:rPr>
              <w:t>th</w:t>
            </w:r>
            <w:r w:rsidRPr="00FB2E98">
              <w:rPr>
                <w:lang w:val="en-US" w:eastAsia="ko-KR"/>
              </w:rPr>
              <w:t xml:space="preserve"> November. Based on the online discussion and comments received on the RAN1 email reflector, the following updated proposal can be considered, where </w:t>
            </w:r>
            <w:r w:rsidRPr="00FB2E98">
              <w:rPr>
                <w:color w:val="7030A0"/>
                <w:lang w:val="en-US" w:eastAsia="ko-KR"/>
              </w:rPr>
              <w:t xml:space="preserve">aspects from Proposal 3-1b </w:t>
            </w:r>
            <w:r w:rsidRPr="00FB2E98">
              <w:rPr>
                <w:lang w:val="en-US" w:eastAsia="ko-KR"/>
              </w:rPr>
              <w:t>have also been incorporated in the proposal.</w:t>
            </w:r>
          </w:p>
          <w:p w14:paraId="11793148" w14:textId="77777777" w:rsidR="0097215A" w:rsidRPr="00FB2E98" w:rsidRDefault="009B1E0B">
            <w:pPr>
              <w:rPr>
                <w:b/>
                <w:lang w:val="en-US"/>
              </w:rPr>
            </w:pPr>
            <w:r w:rsidRPr="00FB2E98">
              <w:rPr>
                <w:b/>
                <w:highlight w:val="yellow"/>
                <w:lang w:val="en-US"/>
              </w:rPr>
              <w:t>High Priority Proposal 5-1c</w:t>
            </w:r>
            <w:r w:rsidRPr="00FB2E98">
              <w:rPr>
                <w:b/>
                <w:lang w:val="en-US"/>
              </w:rPr>
              <w:t>:</w:t>
            </w:r>
          </w:p>
          <w:p w14:paraId="71644FF3"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FR1,</w:t>
            </w:r>
          </w:p>
          <w:p w14:paraId="305C1158" w14:textId="77777777" w:rsidR="0097215A" w:rsidRPr="00FB2E98" w:rsidRDefault="009B1E0B">
            <w:pPr>
              <w:numPr>
                <w:ilvl w:val="1"/>
                <w:numId w:val="13"/>
              </w:numPr>
              <w:spacing w:after="0" w:line="231" w:lineRule="atLeast"/>
              <w:textAlignment w:val="baseline"/>
              <w:rPr>
                <w:rFonts w:eastAsia="Microsoft YaHei UI"/>
                <w:b/>
                <w:color w:val="7030A0"/>
                <w:lang w:val="en-US" w:eastAsia="zh-CN"/>
              </w:rPr>
            </w:pPr>
            <w:r w:rsidRPr="00FB2E98">
              <w:rPr>
                <w:b/>
                <w:bCs/>
                <w:color w:val="7030A0"/>
              </w:rPr>
              <w:t>For a cell that allows a RedCap UE to access, network can configure a separate initial DL BWP for RedCap UEs in SIB.</w:t>
            </w:r>
          </w:p>
          <w:p w14:paraId="57121E61"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can be used both during and after initial access.</w:t>
            </w:r>
          </w:p>
          <w:p w14:paraId="6D245F07"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is no wider than the maximum RedCap UE bandwidth.</w:t>
            </w:r>
          </w:p>
          <w:p w14:paraId="275E900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 separate initial DL BWP (if it does not include CD-SSB and the entire CORESET#0)</w:t>
            </w:r>
            <w:r w:rsidRPr="00FB2E98">
              <w:rPr>
                <w:rFonts w:eastAsia="Microsoft YaHei UI"/>
                <w:b/>
                <w:color w:val="FF0000"/>
                <w:lang w:eastAsia="zh-CN"/>
              </w:rPr>
              <w:t xml:space="preserve"> from RAN1 perspective</w:t>
            </w:r>
            <w:r w:rsidRPr="00FB2E98">
              <w:rPr>
                <w:rFonts w:eastAsia="Microsoft YaHei UI"/>
                <w:b/>
                <w:color w:val="000000"/>
                <w:lang w:eastAsia="zh-CN"/>
              </w:rPr>
              <w:t>,</w:t>
            </w:r>
          </w:p>
          <w:p w14:paraId="71C8E39D"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 xml:space="preserve">If it is configured for random access while not for paging in </w:t>
            </w:r>
            <w:r w:rsidRPr="00FB2E98">
              <w:rPr>
                <w:rFonts w:eastAsia="Microsoft YaHei UI"/>
                <w:b/>
                <w:color w:val="000000"/>
                <w:lang w:eastAsia="zh-CN"/>
              </w:rPr>
              <w:lastRenderedPageBreak/>
              <w:t>idle/inactive mode, RedCap UE does NOT expect it to contain SSB/CORESET#0/SIB.</w:t>
            </w:r>
          </w:p>
          <w:p w14:paraId="42D0F44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If it is configured for paging, RedCap UE expects it to contain NCD-SSB for serving cell but not CORESET#0/SIB.</w:t>
            </w:r>
          </w:p>
          <w:p w14:paraId="6537ED2E"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an RRC-configured active DL BWP in connected mode (if it does not include CD-SSB and the entire CORESET#0),</w:t>
            </w:r>
          </w:p>
          <w:p w14:paraId="2D92F00E"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FB2E98">
              <w:rPr>
                <w:rFonts w:eastAsia="Times New Roman"/>
                <w:b/>
                <w:bCs/>
                <w:strike/>
                <w:color w:val="FF0000"/>
                <w:lang w:eastAsia="en-GB"/>
              </w:rPr>
              <w:t>A basic RedCap UE expects it to contain NCD-SSB for serving cell but not CORESET#0/SIB.</w:t>
            </w:r>
          </w:p>
          <w:p w14:paraId="7910039A"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766725D3"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230BA8"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if a separate initial/RRC configured DL BWP is configured to contain the entire CORESET#0, CD-SSB is expected by RedCap UE.</w:t>
            </w:r>
          </w:p>
          <w:p w14:paraId="2E1164E5" w14:textId="476F1BBB"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The network may choose to configure SSB or MIB-configured CORESET#0 or SIB1 to be within the respective DL BWP.</w:t>
            </w:r>
          </w:p>
          <w:p w14:paraId="6C586148" w14:textId="77777777" w:rsidR="0097215A" w:rsidRPr="00FB2E98"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rsidTr="00057F1B">
        <w:tc>
          <w:tcPr>
            <w:tcW w:w="1338" w:type="dxa"/>
          </w:tcPr>
          <w:p w14:paraId="28DEFBA3" w14:textId="77777777" w:rsidR="0097215A" w:rsidRPr="00FB2E98" w:rsidRDefault="009B1E0B">
            <w:pPr>
              <w:rPr>
                <w:rFonts w:eastAsiaTheme="minorEastAsia"/>
                <w:lang w:val="en-US" w:eastAsia="zh-CN"/>
              </w:rPr>
            </w:pPr>
            <w:r w:rsidRPr="00FB2E98">
              <w:rPr>
                <w:rFonts w:eastAsiaTheme="minorEastAsia"/>
                <w:lang w:val="en-US" w:eastAsia="zh-CN"/>
              </w:rPr>
              <w:lastRenderedPageBreak/>
              <w:t>vivo</w:t>
            </w:r>
          </w:p>
        </w:tc>
        <w:tc>
          <w:tcPr>
            <w:tcW w:w="1284" w:type="dxa"/>
          </w:tcPr>
          <w:p w14:paraId="0D687622"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Modification</w:t>
            </w:r>
          </w:p>
        </w:tc>
        <w:tc>
          <w:tcPr>
            <w:tcW w:w="7234" w:type="dxa"/>
          </w:tcPr>
          <w:p w14:paraId="7B88A8A0" w14:textId="77777777" w:rsidR="0097215A" w:rsidRPr="00FB2E98" w:rsidRDefault="009B1E0B">
            <w:pPr>
              <w:rPr>
                <w:rFonts w:eastAsiaTheme="minorEastAsia"/>
                <w:lang w:val="en-US" w:eastAsia="zh-CN"/>
              </w:rPr>
            </w:pPr>
            <w:r w:rsidRPr="00FB2E98">
              <w:rPr>
                <w:rFonts w:eastAsiaTheme="minorEastAsia"/>
                <w:lang w:val="en-US" w:eastAsia="zh-CN"/>
              </w:rPr>
              <w:t>Regarding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it is clear from RAN4 LS that CSI-RS cannot work alone, UE still has to rely SSB for proper operation. Therefore, UE supporting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2E48CA3A" w14:textId="6B9A294F" w:rsidR="0097215A" w:rsidRPr="00FB2E98" w:rsidRDefault="009B1E0B">
            <w:pPr>
              <w:rPr>
                <w:rFonts w:eastAsiaTheme="minorEastAsia"/>
                <w:lang w:val="en-US" w:eastAsia="zh-CN"/>
              </w:rPr>
            </w:pPr>
            <w:r w:rsidRPr="00FB2E98">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sidRPr="00FB2E98">
              <w:rPr>
                <w:rFonts w:eastAsiaTheme="minorEastAsia"/>
                <w:highlight w:val="cyan"/>
                <w:lang w:val="en-US" w:eastAsia="zh-CN"/>
              </w:rPr>
              <w:t>a note should be added</w:t>
            </w:r>
            <w:r w:rsidRPr="00FB2E98">
              <w:rPr>
                <w:rFonts w:eastAsiaTheme="minorEastAsia"/>
                <w:lang w:val="en-US" w:eastAsia="zh-CN"/>
              </w:rPr>
              <w:t xml:space="preserve"> to clarify this. </w:t>
            </w:r>
          </w:p>
          <w:p w14:paraId="3982E93D"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3A9EA7" w14:textId="77777777" w:rsidR="0097215A" w:rsidRPr="00FB2E98" w:rsidRDefault="009B1E0B">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FB2E98">
              <w:rPr>
                <w:rFonts w:eastAsia="Microsoft YaHei UI"/>
                <w:b/>
                <w:highlight w:val="cyan"/>
                <w:u w:val="single"/>
                <w:shd w:val="pct10" w:color="auto" w:fill="FFFFFF"/>
                <w:lang w:val="en-US" w:eastAsia="zh-CN"/>
              </w:rPr>
              <w:t>Note: This does not mean CSI-RS can be used as a standalone mechanism.</w:t>
            </w:r>
          </w:p>
          <w:p w14:paraId="59E5502C" w14:textId="77777777" w:rsidR="0097215A" w:rsidRPr="00FB2E98" w:rsidRDefault="0097215A">
            <w:pPr>
              <w:rPr>
                <w:rFonts w:eastAsiaTheme="minorEastAsia"/>
                <w:lang w:val="en-US" w:eastAsia="zh-CN"/>
              </w:rPr>
            </w:pPr>
          </w:p>
        </w:tc>
      </w:tr>
      <w:tr w:rsidR="0097215A" w14:paraId="57F0DFD7" w14:textId="77777777" w:rsidTr="00057F1B">
        <w:tc>
          <w:tcPr>
            <w:tcW w:w="1338" w:type="dxa"/>
          </w:tcPr>
          <w:p w14:paraId="66603ED6" w14:textId="77777777" w:rsidR="0097215A" w:rsidRPr="00FB2E98" w:rsidRDefault="009B1E0B">
            <w:pPr>
              <w:rPr>
                <w:rFonts w:eastAsiaTheme="minorEastAsia"/>
                <w:lang w:val="en-US" w:eastAsia="zh-CN"/>
              </w:rPr>
            </w:pPr>
            <w:r w:rsidRPr="00FB2E98">
              <w:rPr>
                <w:rFonts w:eastAsiaTheme="minorEastAsia"/>
                <w:lang w:val="en-US" w:eastAsia="zh-CN"/>
              </w:rPr>
              <w:t>Qualcomm</w:t>
            </w:r>
          </w:p>
        </w:tc>
        <w:tc>
          <w:tcPr>
            <w:tcW w:w="1284" w:type="dxa"/>
          </w:tcPr>
          <w:p w14:paraId="1557964D" w14:textId="77777777" w:rsidR="0097215A" w:rsidRPr="00FB2E98" w:rsidRDefault="0097215A">
            <w:pPr>
              <w:tabs>
                <w:tab w:val="left" w:pos="551"/>
              </w:tabs>
              <w:rPr>
                <w:rFonts w:eastAsiaTheme="minorEastAsia"/>
                <w:lang w:val="en-US" w:eastAsia="zh-CN"/>
              </w:rPr>
            </w:pPr>
          </w:p>
        </w:tc>
        <w:tc>
          <w:tcPr>
            <w:tcW w:w="7234" w:type="dxa"/>
          </w:tcPr>
          <w:p w14:paraId="5C2DB36E" w14:textId="77777777" w:rsidR="0097215A" w:rsidRPr="00FB2E98" w:rsidRDefault="009B1E0B">
            <w:r w:rsidRPr="00FB2E98">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sidRPr="00FB2E98">
              <w:rPr>
                <w:rFonts w:eastAsiaTheme="minorEastAsia"/>
                <w:i/>
                <w:iCs/>
                <w:lang w:val="en-US" w:eastAsia="zh-CN"/>
              </w:rPr>
              <w:t>regardless NCD-SSB is transmitted or not within the RedCap-specific initial DL BWP</w:t>
            </w:r>
            <w:r w:rsidRPr="00FB2E98">
              <w:rPr>
                <w:rFonts w:eastAsiaTheme="minorEastAsia"/>
                <w:lang w:val="en-US" w:eastAsia="zh-CN"/>
              </w:rPr>
              <w:t>.</w:t>
            </w:r>
            <w:r w:rsidRPr="00FB2E98">
              <w:t xml:space="preserve"> RAN1 should send an LS to RAN2 and RAN4, to check the feasibility/spec impacts of such configurations for RA and paging.</w:t>
            </w:r>
          </w:p>
          <w:p w14:paraId="60496A49" w14:textId="77777777" w:rsidR="0097215A" w:rsidRPr="00FB2E98" w:rsidRDefault="009B1E0B">
            <w:pPr>
              <w:rPr>
                <w:rFonts w:eastAsiaTheme="minorEastAsia"/>
                <w:lang w:eastAsia="zh-CN"/>
              </w:rPr>
            </w:pPr>
            <w:r w:rsidRPr="00FB2E98">
              <w:rPr>
                <w:rFonts w:eastAsiaTheme="minorEastAsia"/>
                <w:lang w:eastAsia="zh-CN"/>
              </w:rPr>
              <w:t xml:space="preserve">For RRC-configured active DL BWP, we support the note added by Vivo. Besides, we’d like to suggest the following </w:t>
            </w:r>
            <w:r w:rsidRPr="00FB2E98">
              <w:rPr>
                <w:rFonts w:eastAsiaTheme="minorEastAsia"/>
                <w:i/>
                <w:iCs/>
                <w:color w:val="FF0000"/>
                <w:u w:val="single"/>
                <w:lang w:eastAsia="zh-CN"/>
              </w:rPr>
              <w:t>change</w:t>
            </w:r>
            <w:r w:rsidRPr="00FB2E98">
              <w:rPr>
                <w:rFonts w:eastAsiaTheme="minorEastAsia"/>
                <w:lang w:eastAsia="zh-CN"/>
              </w:rPr>
              <w:t xml:space="preserve"> for the 1</w:t>
            </w:r>
            <w:r w:rsidRPr="00FB2E98">
              <w:rPr>
                <w:rFonts w:eastAsiaTheme="minorEastAsia"/>
                <w:vertAlign w:val="superscript"/>
                <w:lang w:eastAsia="zh-CN"/>
              </w:rPr>
              <w:t>st</w:t>
            </w:r>
            <w:r w:rsidRPr="00FB2E98">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7B7F5EDD"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416B0567" w14:textId="77777777" w:rsidR="0097215A" w:rsidRDefault="009B1E0B" w:rsidP="00321447">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FB2E98">
              <w:rPr>
                <w:rFonts w:eastAsia="Times New Roman"/>
                <w:b/>
                <w:bCs/>
                <w:i/>
                <w:iCs/>
                <w:color w:val="FF0000"/>
                <w:lang w:eastAsia="en-GB"/>
              </w:rPr>
              <w:t xml:space="preserve">A RedCap UE supporting </w:t>
            </w:r>
            <w:r w:rsidRPr="00FB2E98">
              <w:rPr>
                <w:rFonts w:eastAsia="Times New Roman"/>
                <w:b/>
                <w:bCs/>
                <w:i/>
                <w:iCs/>
                <w:strike/>
                <w:color w:val="FF0000"/>
                <w:lang w:eastAsia="en-GB"/>
              </w:rPr>
              <w:t xml:space="preserve">only </w:t>
            </w:r>
            <w:r w:rsidRPr="00FB2E98">
              <w:rPr>
                <w:rFonts w:eastAsia="Times New Roman"/>
                <w:b/>
                <w:bCs/>
                <w:i/>
                <w:iCs/>
                <w:color w:val="FF0000"/>
                <w:lang w:eastAsia="en-GB"/>
              </w:rPr>
              <w:t xml:space="preserve">mandatory FG 6-1 </w:t>
            </w:r>
            <w:r w:rsidRPr="00FB2E98">
              <w:rPr>
                <w:rFonts w:eastAsia="Times New Roman"/>
                <w:b/>
                <w:bCs/>
                <w:i/>
                <w:iCs/>
                <w:color w:val="FF0000"/>
                <w:u w:val="single"/>
                <w:lang w:eastAsia="en-GB"/>
              </w:rPr>
              <w:t>but not optional FG 6-1a</w:t>
            </w:r>
            <w:r w:rsidRPr="00FB2E98">
              <w:rPr>
                <w:rFonts w:eastAsia="Times New Roman"/>
                <w:b/>
                <w:bCs/>
                <w:i/>
                <w:iCs/>
                <w:color w:val="FF0000"/>
                <w:lang w:eastAsia="en-GB"/>
              </w:rPr>
              <w:t xml:space="preserve"> expects it to contain NCD-SSB for serving cell but not CORESET#0/SIB. </w:t>
            </w:r>
          </w:p>
          <w:p w14:paraId="21C9DB5A" w14:textId="41BB18FC" w:rsidR="00321447" w:rsidRPr="00321447" w:rsidRDefault="00321447" w:rsidP="00321447">
            <w:pPr>
              <w:overflowPunct w:val="0"/>
              <w:autoSpaceDE w:val="0"/>
              <w:autoSpaceDN w:val="0"/>
              <w:spacing w:after="0" w:line="252" w:lineRule="auto"/>
              <w:textAlignment w:val="baseline"/>
              <w:rPr>
                <w:rFonts w:eastAsia="Times New Roman"/>
                <w:b/>
                <w:bCs/>
                <w:i/>
                <w:iCs/>
                <w:color w:val="FF0000"/>
                <w:lang w:eastAsia="en-GB"/>
              </w:rPr>
            </w:pPr>
          </w:p>
        </w:tc>
      </w:tr>
      <w:tr w:rsidR="0097215A" w14:paraId="2E39E281" w14:textId="77777777" w:rsidTr="00057F1B">
        <w:tc>
          <w:tcPr>
            <w:tcW w:w="1338" w:type="dxa"/>
          </w:tcPr>
          <w:p w14:paraId="4EC81445" w14:textId="77777777" w:rsidR="0097215A" w:rsidRPr="00FB2E98" w:rsidRDefault="009B1E0B">
            <w:pPr>
              <w:rPr>
                <w:rFonts w:eastAsiaTheme="minorEastAsia"/>
                <w:lang w:val="en-US" w:eastAsia="zh-CN"/>
              </w:rPr>
            </w:pPr>
            <w:r w:rsidRPr="00FB2E98">
              <w:rPr>
                <w:rFonts w:eastAsiaTheme="minorEastAsia"/>
                <w:lang w:val="en-US" w:eastAsia="zh-CN"/>
              </w:rPr>
              <w:t>Spreadtrum</w:t>
            </w:r>
          </w:p>
        </w:tc>
        <w:tc>
          <w:tcPr>
            <w:tcW w:w="1284" w:type="dxa"/>
          </w:tcPr>
          <w:p w14:paraId="6CBE7ABF"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Y</w:t>
            </w:r>
          </w:p>
        </w:tc>
        <w:tc>
          <w:tcPr>
            <w:tcW w:w="7234" w:type="dxa"/>
          </w:tcPr>
          <w:p w14:paraId="6277EFDD" w14:textId="77777777" w:rsidR="0097215A" w:rsidRPr="00FB2E98" w:rsidRDefault="0097215A">
            <w:pPr>
              <w:rPr>
                <w:rFonts w:eastAsiaTheme="minorEastAsia"/>
                <w:lang w:val="en-US" w:eastAsia="zh-CN"/>
              </w:rPr>
            </w:pPr>
          </w:p>
        </w:tc>
      </w:tr>
      <w:tr w:rsidR="0097215A" w14:paraId="74B07654" w14:textId="77777777" w:rsidTr="00057F1B">
        <w:tc>
          <w:tcPr>
            <w:tcW w:w="1338" w:type="dxa"/>
          </w:tcPr>
          <w:p w14:paraId="7DB333F2" w14:textId="77777777" w:rsidR="0097215A" w:rsidRPr="00FB2E98" w:rsidRDefault="009B1E0B">
            <w:pPr>
              <w:rPr>
                <w:rFonts w:eastAsiaTheme="minorEastAsia"/>
                <w:lang w:val="en-US" w:eastAsia="zh-CN"/>
              </w:rPr>
            </w:pPr>
            <w:r w:rsidRPr="00FB2E98">
              <w:rPr>
                <w:rFonts w:eastAsiaTheme="minorEastAsia"/>
                <w:lang w:val="en-US" w:eastAsia="zh-CN"/>
              </w:rPr>
              <w:t>NEC</w:t>
            </w:r>
          </w:p>
        </w:tc>
        <w:tc>
          <w:tcPr>
            <w:tcW w:w="1284" w:type="dxa"/>
          </w:tcPr>
          <w:p w14:paraId="5EDCB6E2" w14:textId="77777777" w:rsidR="0097215A" w:rsidRPr="00FB2E98" w:rsidRDefault="0097215A">
            <w:pPr>
              <w:tabs>
                <w:tab w:val="left" w:pos="551"/>
              </w:tabs>
              <w:rPr>
                <w:rFonts w:eastAsiaTheme="minorEastAsia"/>
                <w:lang w:val="en-US" w:eastAsia="zh-CN"/>
              </w:rPr>
            </w:pPr>
          </w:p>
        </w:tc>
        <w:tc>
          <w:tcPr>
            <w:tcW w:w="7234" w:type="dxa"/>
          </w:tcPr>
          <w:p w14:paraId="5460F290" w14:textId="77777777" w:rsidR="0097215A" w:rsidRPr="00FB2E98" w:rsidRDefault="009B1E0B">
            <w:pPr>
              <w:rPr>
                <w:rFonts w:eastAsiaTheme="minorEastAsia"/>
                <w:lang w:val="en-US" w:eastAsia="zh-CN"/>
              </w:rPr>
            </w:pPr>
            <w:r w:rsidRPr="00FB2E98">
              <w:rPr>
                <w:rFonts w:eastAsiaTheme="minorEastAsia"/>
                <w:lang w:val="en-US" w:eastAsia="zh-CN"/>
              </w:rPr>
              <w:t>According to response from RAN2 and RAN4, we are not sure if “</w:t>
            </w:r>
            <w:r w:rsidRPr="00FB2E98">
              <w:rPr>
                <w:color w:val="7030A0"/>
                <w:lang w:val="en-US" w:eastAsia="ko-KR"/>
              </w:rPr>
              <w:t xml:space="preserve">aspects from </w:t>
            </w:r>
            <w:r w:rsidRPr="00FB2E98">
              <w:rPr>
                <w:color w:val="7030A0"/>
                <w:lang w:val="en-US" w:eastAsia="ko-KR"/>
              </w:rPr>
              <w:lastRenderedPageBreak/>
              <w:t>Proposal 3-1b</w:t>
            </w:r>
            <w:r w:rsidRPr="00FB2E98">
              <w:rPr>
                <w:rFonts w:eastAsiaTheme="minorEastAsia"/>
                <w:lang w:val="en-US" w:eastAsia="zh-CN"/>
              </w:rPr>
              <w:t>” is feasible for now.</w:t>
            </w:r>
          </w:p>
          <w:p w14:paraId="26465ED2" w14:textId="77777777" w:rsidR="0097215A" w:rsidRPr="00FB2E98" w:rsidRDefault="009B1E0B">
            <w:pPr>
              <w:rPr>
                <w:rFonts w:eastAsiaTheme="minorEastAsia"/>
                <w:lang w:val="en-US" w:eastAsia="zh-CN"/>
              </w:rPr>
            </w:pPr>
            <w:r w:rsidRPr="00FB2E98">
              <w:rPr>
                <w:rFonts w:eastAsiaTheme="minorEastAsia"/>
                <w:lang w:val="en-US" w:eastAsia="zh-CN"/>
              </w:rPr>
              <w:t>FG 6-1 may need update for RedCap UE.</w:t>
            </w:r>
          </w:p>
        </w:tc>
      </w:tr>
      <w:tr w:rsidR="0097215A" w14:paraId="264F1E57" w14:textId="77777777" w:rsidTr="00057F1B">
        <w:tc>
          <w:tcPr>
            <w:tcW w:w="1338" w:type="dxa"/>
          </w:tcPr>
          <w:p w14:paraId="30B85EC4" w14:textId="77777777" w:rsidR="0097215A" w:rsidRPr="00FB2E98" w:rsidRDefault="009B1E0B">
            <w:pPr>
              <w:rPr>
                <w:rFonts w:eastAsiaTheme="minorEastAsia"/>
                <w:lang w:val="en-US" w:eastAsia="zh-CN"/>
              </w:rPr>
            </w:pPr>
            <w:r w:rsidRPr="00FB2E98">
              <w:rPr>
                <w:rFonts w:eastAsiaTheme="minorEastAsia"/>
                <w:lang w:val="en-US" w:eastAsia="zh-CN"/>
              </w:rPr>
              <w:lastRenderedPageBreak/>
              <w:t>Xiaomi</w:t>
            </w:r>
          </w:p>
        </w:tc>
        <w:tc>
          <w:tcPr>
            <w:tcW w:w="1284" w:type="dxa"/>
          </w:tcPr>
          <w:p w14:paraId="2C184E8F" w14:textId="77777777" w:rsidR="0097215A" w:rsidRPr="00FB2E98" w:rsidRDefault="0097215A">
            <w:pPr>
              <w:tabs>
                <w:tab w:val="left" w:pos="551"/>
              </w:tabs>
              <w:rPr>
                <w:rFonts w:eastAsiaTheme="minorEastAsia"/>
                <w:lang w:val="en-US" w:eastAsia="zh-CN"/>
              </w:rPr>
            </w:pPr>
          </w:p>
        </w:tc>
        <w:tc>
          <w:tcPr>
            <w:tcW w:w="7234" w:type="dxa"/>
          </w:tcPr>
          <w:p w14:paraId="3B8A971F" w14:textId="77777777" w:rsidR="0097215A" w:rsidRPr="00FB2E98" w:rsidRDefault="009B1E0B">
            <w:pPr>
              <w:rPr>
                <w:rFonts w:eastAsiaTheme="minorEastAsia"/>
                <w:lang w:val="en-US" w:eastAsia="zh-CN"/>
              </w:rPr>
            </w:pPr>
            <w:r w:rsidRPr="00FB2E98">
              <w:rPr>
                <w:rFonts w:eastAsiaTheme="minorEastAsia"/>
                <w:lang w:val="en-US" w:eastAsia="zh-CN"/>
              </w:rPr>
              <w:t xml:space="preserve">Firstly, we support </w:t>
            </w:r>
            <w:proofErr w:type="spellStart"/>
            <w:r w:rsidRPr="00FB2E98">
              <w:rPr>
                <w:rFonts w:eastAsiaTheme="minorEastAsia"/>
                <w:lang w:val="en-US" w:eastAsia="zh-CN"/>
              </w:rPr>
              <w:t>vivo’s</w:t>
            </w:r>
            <w:proofErr w:type="spellEnd"/>
            <w:r w:rsidRPr="00FB2E98">
              <w:rPr>
                <w:rFonts w:eastAsiaTheme="minorEastAsia"/>
                <w:lang w:val="en-US" w:eastAsia="zh-CN"/>
              </w:rPr>
              <w:t xml:space="preserve"> revision and OK with QC’s update</w:t>
            </w:r>
          </w:p>
          <w:p w14:paraId="4163C235" w14:textId="22AFDC8E" w:rsidR="0097215A" w:rsidRPr="00FB2E98" w:rsidRDefault="009B1E0B">
            <w:pPr>
              <w:rPr>
                <w:rFonts w:eastAsiaTheme="minorEastAsia"/>
                <w:lang w:val="en-US" w:eastAsia="zh-CN"/>
              </w:rPr>
            </w:pPr>
            <w:r w:rsidRPr="00FB2E98">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1714CCCE" w14:textId="77777777" w:rsidR="0097215A" w:rsidRPr="00321447" w:rsidRDefault="009B1E0B" w:rsidP="00321447">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lang w:eastAsia="zh-CN"/>
              </w:rPr>
              <w:t xml:space="preserve"> in it (RAN4 can decide a minimum measurement gap configuration if needed).</w:t>
            </w:r>
          </w:p>
          <w:p w14:paraId="425086C5" w14:textId="00CEC2D3" w:rsidR="00321447" w:rsidRPr="00321447" w:rsidRDefault="00321447" w:rsidP="00321447">
            <w:pPr>
              <w:spacing w:after="0" w:line="231" w:lineRule="atLeast"/>
              <w:textAlignment w:val="baseline"/>
              <w:rPr>
                <w:rFonts w:eastAsia="Microsoft YaHei UI"/>
                <w:b/>
                <w:lang w:val="en-US" w:eastAsia="zh-CN"/>
              </w:rPr>
            </w:pPr>
          </w:p>
        </w:tc>
      </w:tr>
      <w:tr w:rsidR="0097215A" w14:paraId="2339297F" w14:textId="77777777" w:rsidTr="00057F1B">
        <w:tc>
          <w:tcPr>
            <w:tcW w:w="1338" w:type="dxa"/>
          </w:tcPr>
          <w:p w14:paraId="444BC33A" w14:textId="77777777" w:rsidR="0097215A" w:rsidRPr="00FB2E98" w:rsidRDefault="009B1E0B">
            <w:pPr>
              <w:rPr>
                <w:rFonts w:eastAsiaTheme="minorEastAsia"/>
                <w:lang w:val="en-US" w:eastAsia="zh-CN"/>
              </w:rPr>
            </w:pPr>
            <w:r w:rsidRPr="00FB2E98">
              <w:rPr>
                <w:rFonts w:eastAsiaTheme="minorEastAsia"/>
                <w:lang w:val="en-US" w:eastAsia="zh-CN"/>
              </w:rPr>
              <w:t>CATT</w:t>
            </w:r>
          </w:p>
        </w:tc>
        <w:tc>
          <w:tcPr>
            <w:tcW w:w="1284" w:type="dxa"/>
          </w:tcPr>
          <w:p w14:paraId="298D56D2" w14:textId="77777777" w:rsidR="0097215A" w:rsidRPr="00FB2E98" w:rsidRDefault="0097215A">
            <w:pPr>
              <w:tabs>
                <w:tab w:val="left" w:pos="551"/>
              </w:tabs>
              <w:rPr>
                <w:rFonts w:eastAsiaTheme="minorEastAsia"/>
                <w:lang w:val="en-US" w:eastAsia="zh-CN"/>
              </w:rPr>
            </w:pPr>
          </w:p>
        </w:tc>
        <w:tc>
          <w:tcPr>
            <w:tcW w:w="7234" w:type="dxa"/>
          </w:tcPr>
          <w:p w14:paraId="2E488C75"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w:t>
            </w:r>
            <w:r w:rsidRPr="00FB2E98">
              <w:rPr>
                <w:rFonts w:eastAsiaTheme="minorEastAsia"/>
                <w:b/>
                <w:color w:val="7030A0"/>
                <w:lang w:val="en-US" w:eastAsia="zh-CN"/>
              </w:rPr>
              <w:t>newly added part</w:t>
            </w:r>
            <w:r w:rsidRPr="00FB2E98">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sidRPr="00FB2E98">
              <w:rPr>
                <w:rFonts w:eastAsiaTheme="minorEastAsia"/>
                <w:highlight w:val="yellow"/>
                <w:lang w:val="en-US" w:eastAsia="zh-CN"/>
              </w:rPr>
              <w:t>Proposal 3-3b</w:t>
            </w:r>
            <w:r w:rsidRPr="00FB2E98">
              <w:rPr>
                <w:rFonts w:eastAsiaTheme="minorEastAsia"/>
                <w:lang w:val="en-US" w:eastAsia="zh-CN"/>
              </w:rPr>
              <w:t xml:space="preserve">). </w:t>
            </w:r>
          </w:p>
          <w:p w14:paraId="30413A00"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NCD-SSB for paging, we can observed from RAN2’s reply that NCD-SSB can only replace CD-SSB in connected mode. </w:t>
            </w:r>
            <w:r w:rsidRPr="00FB2E98">
              <w:rPr>
                <w:rFonts w:eastAsiaTheme="minorEastAsia"/>
                <w:u w:val="single"/>
                <w:lang w:val="en-US" w:eastAsia="zh-CN"/>
              </w:rPr>
              <w:t>RAN2 cannot guarantee the same use of CD-SSB and NCD-SSB in idle/inactive mode</w:t>
            </w:r>
            <w:r w:rsidRPr="00FB2E98">
              <w:rPr>
                <w:rFonts w:eastAsiaTheme="minorEastAsia"/>
                <w:lang w:val="en-US" w:eastAsia="zh-CN"/>
              </w:rPr>
              <w:t>. Hence, the feasibility of using NCD-SSB for paging is not confirmed by RAN2. The first working assumption should be changed to:</w:t>
            </w:r>
          </w:p>
          <w:p w14:paraId="515ACF24" w14:textId="77777777" w:rsidR="0097215A" w:rsidRPr="00FB2E98" w:rsidRDefault="009B1E0B">
            <w:pPr>
              <w:numPr>
                <w:ilvl w:val="0"/>
                <w:numId w:val="13"/>
              </w:numPr>
              <w:spacing w:after="12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00B0F0"/>
                <w:lang w:eastAsia="zh-CN"/>
              </w:rPr>
              <w:t>does not</w:t>
            </w:r>
            <w:r w:rsidRPr="00FB2E98">
              <w:rPr>
                <w:rFonts w:eastAsia="Microsoft YaHei UI"/>
                <w:b/>
                <w:color w:val="FF0000"/>
                <w:lang w:eastAsia="zh-CN"/>
              </w:rPr>
              <w:t xml:space="preserve"> </w:t>
            </w:r>
            <w:r w:rsidRPr="00FB2E98">
              <w:rPr>
                <w:rFonts w:eastAsia="Microsoft YaHei UI"/>
                <w:b/>
                <w:color w:val="000000"/>
                <w:lang w:eastAsia="zh-CN"/>
              </w:rPr>
              <w:t>expect</w:t>
            </w:r>
            <w:r w:rsidRPr="00FB2E98">
              <w:rPr>
                <w:rFonts w:eastAsia="Microsoft YaHei UI"/>
                <w:b/>
                <w:strike/>
                <w:color w:val="00B0F0"/>
                <w:lang w:eastAsia="zh-CN"/>
              </w:rPr>
              <w:t>s</w:t>
            </w:r>
            <w:r w:rsidRPr="00FB2E98">
              <w:rPr>
                <w:rFonts w:eastAsia="Microsoft YaHei UI"/>
                <w:b/>
                <w:color w:val="000000"/>
                <w:lang w:eastAsia="zh-CN"/>
              </w:rPr>
              <w:t xml:space="preserve"> it to contain </w:t>
            </w:r>
            <w:r w:rsidRPr="00FB2E98">
              <w:rPr>
                <w:rFonts w:eastAsia="Microsoft YaHei UI"/>
                <w:b/>
                <w:strike/>
                <w:color w:val="00B0F0"/>
                <w:lang w:eastAsia="zh-CN"/>
              </w:rPr>
              <w:t xml:space="preserve">NCD-SSB for serving cell but not </w:t>
            </w:r>
            <w:r w:rsidRPr="00FB2E98">
              <w:rPr>
                <w:rFonts w:eastAsia="Microsoft YaHei UI"/>
                <w:b/>
                <w:color w:val="00B0F0"/>
                <w:lang w:eastAsia="zh-CN"/>
              </w:rPr>
              <w:t>SSB/</w:t>
            </w:r>
            <w:r w:rsidRPr="00FB2E98">
              <w:rPr>
                <w:rFonts w:eastAsia="Microsoft YaHei UI"/>
                <w:b/>
                <w:color w:val="000000"/>
                <w:lang w:eastAsia="zh-CN"/>
              </w:rPr>
              <w:t>CORESET#0/SIB.</w:t>
            </w:r>
          </w:p>
          <w:p w14:paraId="23C97A50" w14:textId="77777777" w:rsidR="0097215A" w:rsidRPr="00FB2E98" w:rsidRDefault="009B1E0B">
            <w:pPr>
              <w:rPr>
                <w:rFonts w:eastAsiaTheme="minorEastAsia"/>
                <w:lang w:val="en-US" w:eastAsia="zh-CN"/>
              </w:rPr>
            </w:pPr>
            <w:r w:rsidRPr="00FB2E98">
              <w:rPr>
                <w:rFonts w:eastAsiaTheme="minorEastAsia"/>
                <w:lang w:val="en-US" w:eastAsia="zh-CN"/>
              </w:rPr>
              <w:t>or, simply conclude from one of the following alternatives:</w:t>
            </w:r>
          </w:p>
          <w:p w14:paraId="03660790"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1: CSS for paging can NOT be configured in separate initial DL BWP (if it does not include CD-SSB and the entire CORESET#0),</w:t>
            </w:r>
          </w:p>
          <w:p w14:paraId="7C3CD123"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2: Separate initial DL BWP must contain CD-SSB if it is configured with CSS for paging.</w:t>
            </w:r>
          </w:p>
          <w:p w14:paraId="443023E6" w14:textId="77777777" w:rsidR="0097215A" w:rsidRPr="00FB2E98" w:rsidRDefault="009B1E0B">
            <w:pPr>
              <w:rPr>
                <w:rFonts w:eastAsiaTheme="minorEastAsia"/>
                <w:lang w:val="en-US" w:eastAsia="zh-CN"/>
              </w:rPr>
            </w:pPr>
            <w:r w:rsidRPr="00FB2E98">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05DE15E2"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CSI-RS issue, RAN4’s reply only confirms that it cannot be use standalone </w:t>
            </w:r>
            <w:r w:rsidRPr="00FB2E98">
              <w:rPr>
                <w:rFonts w:eastAsiaTheme="minorEastAsia"/>
                <w:u w:val="single"/>
                <w:lang w:val="en-US" w:eastAsia="zh-CN"/>
              </w:rPr>
              <w:t>only for RRM measurement case</w:t>
            </w:r>
            <w:r w:rsidRPr="00FB2E98">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operation </w:t>
            </w:r>
            <w:r w:rsidRPr="00FB2E98">
              <w:rPr>
                <w:rFonts w:eastAsia="Microsoft YaHei UI"/>
                <w:b/>
                <w:color w:val="00B0F0"/>
                <w:lang w:eastAsia="zh-CN"/>
              </w:rPr>
              <w:t xml:space="preserve">(except for standalone use for RRM measurement) </w:t>
            </w:r>
            <w:r w:rsidRPr="00FB2E98">
              <w:rPr>
                <w:rFonts w:eastAsia="Microsoft YaHei UI"/>
                <w:b/>
                <w:color w:val="000000"/>
                <w:lang w:eastAsia="zh-CN"/>
              </w:rPr>
              <w:t>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tc>
      </w:tr>
      <w:tr w:rsidR="0097215A" w14:paraId="086405EA" w14:textId="77777777" w:rsidTr="00057F1B">
        <w:tc>
          <w:tcPr>
            <w:tcW w:w="1338" w:type="dxa"/>
          </w:tcPr>
          <w:p w14:paraId="62F9B212" w14:textId="77777777" w:rsidR="0097215A" w:rsidRPr="00FB2E98" w:rsidRDefault="009B1E0B">
            <w:pPr>
              <w:rPr>
                <w:rFonts w:eastAsiaTheme="minorEastAsia"/>
                <w:lang w:val="en-US" w:eastAsia="zh-CN"/>
              </w:rPr>
            </w:pPr>
            <w:r w:rsidRPr="00FB2E98">
              <w:rPr>
                <w:rFonts w:eastAsiaTheme="minorEastAsia"/>
                <w:lang w:val="en-US" w:eastAsia="zh-CN"/>
              </w:rPr>
              <w:t>OPPO</w:t>
            </w:r>
          </w:p>
        </w:tc>
        <w:tc>
          <w:tcPr>
            <w:tcW w:w="1284" w:type="dxa"/>
          </w:tcPr>
          <w:p w14:paraId="20313A94" w14:textId="77777777" w:rsidR="0097215A" w:rsidRPr="00FB2E98" w:rsidRDefault="0097215A">
            <w:pPr>
              <w:tabs>
                <w:tab w:val="left" w:pos="551"/>
              </w:tabs>
              <w:rPr>
                <w:rFonts w:eastAsiaTheme="minorEastAsia"/>
                <w:lang w:val="en-US" w:eastAsia="zh-CN"/>
              </w:rPr>
            </w:pPr>
          </w:p>
        </w:tc>
        <w:tc>
          <w:tcPr>
            <w:tcW w:w="7234" w:type="dxa"/>
          </w:tcPr>
          <w:p w14:paraId="1BA0F1AC" w14:textId="77777777" w:rsidR="0097215A" w:rsidRPr="00FB2E98" w:rsidRDefault="009B1E0B">
            <w:pPr>
              <w:rPr>
                <w:rFonts w:eastAsiaTheme="minorEastAsia"/>
                <w:lang w:val="en-US" w:eastAsia="zh-CN"/>
              </w:rPr>
            </w:pPr>
            <w:r w:rsidRPr="00FB2E98">
              <w:rPr>
                <w:rFonts w:eastAsiaTheme="minorEastAsia"/>
                <w:lang w:val="en-US" w:eastAsia="zh-CN"/>
              </w:rPr>
              <w:t xml:space="preserve">Fine with vivo, Qualcomm and </w:t>
            </w:r>
            <w:proofErr w:type="spellStart"/>
            <w:r w:rsidRPr="00FB2E98">
              <w:rPr>
                <w:rFonts w:eastAsiaTheme="minorEastAsia"/>
                <w:lang w:val="en-US" w:eastAsia="zh-CN"/>
              </w:rPr>
              <w:t>xiaomi’s</w:t>
            </w:r>
            <w:proofErr w:type="spellEnd"/>
            <w:r w:rsidRPr="00FB2E98">
              <w:rPr>
                <w:rFonts w:eastAsiaTheme="minorEastAsia"/>
                <w:lang w:val="en-US" w:eastAsia="zh-CN"/>
              </w:rPr>
              <w:t xml:space="preserve"> update</w:t>
            </w:r>
          </w:p>
        </w:tc>
      </w:tr>
      <w:tr w:rsidR="0097215A" w14:paraId="45BF3EC1" w14:textId="77777777" w:rsidTr="00057F1B">
        <w:tc>
          <w:tcPr>
            <w:tcW w:w="1338" w:type="dxa"/>
          </w:tcPr>
          <w:p w14:paraId="00439EDB" w14:textId="77777777" w:rsidR="0097215A" w:rsidRPr="00FB2E98" w:rsidRDefault="009B1E0B">
            <w:pPr>
              <w:rPr>
                <w:rFonts w:eastAsiaTheme="minorEastAsia"/>
                <w:lang w:val="en-US" w:eastAsia="zh-CN"/>
              </w:rPr>
            </w:pPr>
            <w:r w:rsidRPr="00FB2E98">
              <w:rPr>
                <w:rFonts w:eastAsia="Yu Mincho"/>
                <w:lang w:val="en-US" w:eastAsia="ja-JP"/>
              </w:rPr>
              <w:t>Sharp</w:t>
            </w:r>
          </w:p>
        </w:tc>
        <w:tc>
          <w:tcPr>
            <w:tcW w:w="1284" w:type="dxa"/>
          </w:tcPr>
          <w:p w14:paraId="3D31D78E" w14:textId="77777777" w:rsidR="0097215A" w:rsidRPr="00FB2E98" w:rsidRDefault="009B1E0B">
            <w:pPr>
              <w:tabs>
                <w:tab w:val="left" w:pos="551"/>
              </w:tabs>
              <w:rPr>
                <w:rFonts w:eastAsiaTheme="minorEastAsia"/>
                <w:lang w:val="en-US" w:eastAsia="zh-CN"/>
              </w:rPr>
            </w:pPr>
            <w:r w:rsidRPr="00FB2E98">
              <w:rPr>
                <w:rFonts w:eastAsia="Yu Mincho"/>
                <w:lang w:val="en-US" w:eastAsia="ja-JP"/>
              </w:rPr>
              <w:t>Y</w:t>
            </w:r>
          </w:p>
        </w:tc>
        <w:tc>
          <w:tcPr>
            <w:tcW w:w="7234" w:type="dxa"/>
          </w:tcPr>
          <w:p w14:paraId="3C272B91" w14:textId="77777777" w:rsidR="0097215A" w:rsidRPr="00FB2E98" w:rsidRDefault="009B1E0B">
            <w:pPr>
              <w:rPr>
                <w:rFonts w:eastAsiaTheme="minorEastAsia"/>
                <w:lang w:val="en-US" w:eastAsia="zh-CN"/>
              </w:rPr>
            </w:pPr>
            <w:r w:rsidRPr="00FB2E98">
              <w:rPr>
                <w:rFonts w:eastAsia="Yu Mincho"/>
                <w:lang w:val="en-US" w:eastAsia="ja-JP"/>
              </w:rPr>
              <w:t>We are also OK with the modification on capability by QC.</w:t>
            </w:r>
          </w:p>
        </w:tc>
      </w:tr>
      <w:tr w:rsidR="0097215A" w14:paraId="73E5AACF" w14:textId="77777777" w:rsidTr="00057F1B">
        <w:tc>
          <w:tcPr>
            <w:tcW w:w="1338" w:type="dxa"/>
          </w:tcPr>
          <w:p w14:paraId="54D74D3A" w14:textId="77777777" w:rsidR="0097215A" w:rsidRPr="00FB2E98" w:rsidRDefault="009B1E0B">
            <w:pPr>
              <w:rPr>
                <w:rFonts w:eastAsia="Yu Mincho"/>
                <w:lang w:val="en-US" w:eastAsia="ja-JP"/>
              </w:rPr>
            </w:pPr>
            <w:r w:rsidRPr="00FB2E98">
              <w:rPr>
                <w:rFonts w:eastAsiaTheme="minorEastAsia"/>
                <w:lang w:val="en-US" w:eastAsia="zh-CN"/>
              </w:rPr>
              <w:t>Vodafone</w:t>
            </w:r>
          </w:p>
        </w:tc>
        <w:tc>
          <w:tcPr>
            <w:tcW w:w="1284" w:type="dxa"/>
          </w:tcPr>
          <w:p w14:paraId="62BA7F1D" w14:textId="77777777" w:rsidR="0097215A" w:rsidRPr="00FB2E98" w:rsidRDefault="0097215A">
            <w:pPr>
              <w:tabs>
                <w:tab w:val="left" w:pos="551"/>
              </w:tabs>
              <w:rPr>
                <w:rFonts w:eastAsia="Yu Mincho"/>
                <w:lang w:val="en-US" w:eastAsia="ja-JP"/>
              </w:rPr>
            </w:pPr>
          </w:p>
        </w:tc>
        <w:tc>
          <w:tcPr>
            <w:tcW w:w="7234" w:type="dxa"/>
          </w:tcPr>
          <w:p w14:paraId="27AB5B98" w14:textId="77777777" w:rsidR="0097215A" w:rsidRPr="00FB2E98" w:rsidRDefault="009B1E0B">
            <w:pPr>
              <w:rPr>
                <w:rFonts w:eastAsia="Yu Mincho"/>
                <w:lang w:val="en-US" w:eastAsia="ja-JP"/>
              </w:rPr>
            </w:pPr>
            <w:r w:rsidRPr="00FB2E98">
              <w:rPr>
                <w:rFonts w:eastAsiaTheme="minorEastAsia"/>
                <w:lang w:val="en-US" w:eastAsia="zh-CN"/>
              </w:rPr>
              <w:t xml:space="preserve">Reading RAN4’s reply on the CSI-RS there is no mention that the CSI-RS “cannot be used” only as standalone, it only states that they “are not used as a standalone </w:t>
            </w:r>
            <w:r w:rsidRPr="00FB2E98">
              <w:rPr>
                <w:rFonts w:eastAsiaTheme="minorEastAsia"/>
                <w:lang w:val="en-US" w:eastAsia="zh-CN"/>
              </w:rPr>
              <w:lastRenderedPageBreak/>
              <w:t xml:space="preserve">mechanism”, thus it reads as the specification current status, not as precluding its usage. So, in our opinion, keeping the optional support operation based on CSI-RS seems reasonable. </w:t>
            </w:r>
          </w:p>
        </w:tc>
      </w:tr>
      <w:tr w:rsidR="0097215A" w14:paraId="71A9B669" w14:textId="77777777" w:rsidTr="00057F1B">
        <w:tc>
          <w:tcPr>
            <w:tcW w:w="1338" w:type="dxa"/>
          </w:tcPr>
          <w:p w14:paraId="4CD6CA2C" w14:textId="77777777" w:rsidR="0097215A" w:rsidRPr="00FB2E98" w:rsidRDefault="009B1E0B">
            <w:pPr>
              <w:rPr>
                <w:rFonts w:eastAsiaTheme="minorEastAsia"/>
                <w:lang w:val="en-US" w:eastAsia="zh-CN"/>
              </w:rPr>
            </w:pPr>
            <w:r w:rsidRPr="00FB2E98">
              <w:rPr>
                <w:rFonts w:eastAsiaTheme="minorEastAsia"/>
                <w:lang w:val="en-US" w:eastAsia="zh-CN"/>
              </w:rPr>
              <w:lastRenderedPageBreak/>
              <w:t xml:space="preserve">Nordic </w:t>
            </w:r>
          </w:p>
        </w:tc>
        <w:tc>
          <w:tcPr>
            <w:tcW w:w="1284" w:type="dxa"/>
          </w:tcPr>
          <w:p w14:paraId="6716E74D" w14:textId="77777777" w:rsidR="0097215A" w:rsidRPr="00FB2E98" w:rsidRDefault="0097215A">
            <w:pPr>
              <w:tabs>
                <w:tab w:val="left" w:pos="551"/>
              </w:tabs>
              <w:rPr>
                <w:rFonts w:eastAsia="Yu Mincho"/>
                <w:lang w:val="en-US" w:eastAsia="ja-JP"/>
              </w:rPr>
            </w:pPr>
          </w:p>
        </w:tc>
        <w:tc>
          <w:tcPr>
            <w:tcW w:w="7234" w:type="dxa"/>
          </w:tcPr>
          <w:p w14:paraId="74B475B2" w14:textId="77777777" w:rsidR="0097215A" w:rsidRPr="00FB2E98" w:rsidRDefault="009B1E0B">
            <w:pPr>
              <w:rPr>
                <w:rFonts w:eastAsiaTheme="minorEastAsia"/>
                <w:lang w:val="en-US" w:eastAsia="zh-CN"/>
              </w:rPr>
            </w:pPr>
            <w:r w:rsidRPr="00FB2E98">
              <w:rPr>
                <w:rFonts w:eastAsiaTheme="minorEastAsia"/>
                <w:highlight w:val="cyan"/>
                <w:lang w:val="en-US" w:eastAsia="zh-CN"/>
              </w:rPr>
              <w:t>Nordic suggested edits</w:t>
            </w:r>
            <w:r w:rsidRPr="00FB2E98">
              <w:rPr>
                <w:rFonts w:eastAsiaTheme="minorEastAsia"/>
                <w:lang w:val="en-US" w:eastAsia="zh-CN"/>
              </w:rPr>
              <w:t xml:space="preserve"> </w:t>
            </w:r>
          </w:p>
          <w:p w14:paraId="0386AB85" w14:textId="4480581E" w:rsidR="0097215A" w:rsidRPr="00FB2E98" w:rsidRDefault="009B1E0B">
            <w:pPr>
              <w:rPr>
                <w:rFonts w:eastAsiaTheme="minorEastAsia"/>
                <w:lang w:val="en-US" w:eastAsia="zh-CN"/>
              </w:rPr>
            </w:pPr>
            <w:r w:rsidRPr="00FB2E98">
              <w:rPr>
                <w:rFonts w:eastAsiaTheme="minorEastAsia"/>
                <w:lang w:val="en-US" w:eastAsia="zh-CN"/>
              </w:rPr>
              <w:t>Since Idle mode paging was controversial, we could agree in RAN1 at least for Connected mode paging based on LS</w:t>
            </w:r>
          </w:p>
          <w:p w14:paraId="606EBEC4"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139960EA" w14:textId="77777777" w:rsidR="0097215A" w:rsidRPr="00FB2E98"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FB2E98">
              <w:rPr>
                <w:rFonts w:eastAsia="Times New Roman"/>
                <w:b/>
                <w:bCs/>
                <w:color w:val="FF0000"/>
                <w:highlight w:val="cyan"/>
                <w:lang w:eastAsia="en-GB"/>
              </w:rPr>
              <w:t>Note: UE supporting FG28-y does not need to support RLM/RLF/RRM based on NCD-SSB</w:t>
            </w:r>
          </w:p>
          <w:p w14:paraId="7E27A03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w:t>
            </w:r>
            <w:r w:rsidRPr="00FB2E98">
              <w:rPr>
                <w:rFonts w:eastAsia="Microsoft YaHei UI"/>
                <w:b/>
                <w:color w:val="000000"/>
                <w:highlight w:val="cyan"/>
                <w:lang w:eastAsia="zh-CN"/>
              </w:rPr>
              <w:t>FG28-x</w:t>
            </w:r>
            <w:r w:rsidRPr="00FB2E98">
              <w:rPr>
                <w:rFonts w:eastAsia="Microsoft YaHei UI"/>
                <w:b/>
                <w:color w:val="000000"/>
                <w:lang w:eastAsia="zh-CN"/>
              </w:rPr>
              <w:t xml:space="preserve">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0C556E97" w14:textId="77777777" w:rsidR="0097215A" w:rsidRPr="00FB2E98" w:rsidRDefault="009B1E0B" w:rsidP="00FB2E98">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w:t>
            </w:r>
            <w:r w:rsidRPr="00FB2E98">
              <w:rPr>
                <w:rFonts w:eastAsia="Microsoft YaHei UI"/>
                <w:b/>
                <w:highlight w:val="cyan"/>
                <w:lang w:eastAsia="zh-CN"/>
              </w:rPr>
              <w:t>FG28-y</w:t>
            </w:r>
            <w:r w:rsidRPr="00FB2E98">
              <w:rPr>
                <w:rFonts w:eastAsia="Microsoft YaHei UI"/>
                <w:b/>
                <w:lang w:eastAsia="zh-CN"/>
              </w:rPr>
              <w:t xml:space="preserve"> A RedCap UE can in addition optionally support operation without SSB or CSI-RS in it (RAN4 can decide a minimum measurement gap configuration if needed).</w:t>
            </w:r>
          </w:p>
          <w:p w14:paraId="73D5F1CA" w14:textId="7ABEFF4F" w:rsidR="00FB2E98" w:rsidRPr="00FB2E98" w:rsidRDefault="00FB2E98" w:rsidP="00FB2E98">
            <w:pPr>
              <w:spacing w:after="0" w:line="231" w:lineRule="atLeast"/>
              <w:textAlignment w:val="baseline"/>
              <w:rPr>
                <w:rFonts w:eastAsia="Microsoft YaHei UI"/>
                <w:b/>
                <w:lang w:val="en-US" w:eastAsia="zh-CN"/>
              </w:rPr>
            </w:pPr>
          </w:p>
        </w:tc>
      </w:tr>
      <w:tr w:rsidR="0097215A" w14:paraId="02DB970F" w14:textId="77777777" w:rsidTr="00057F1B">
        <w:tc>
          <w:tcPr>
            <w:tcW w:w="1338" w:type="dxa"/>
          </w:tcPr>
          <w:p w14:paraId="16C7C6DE" w14:textId="77777777" w:rsidR="0097215A" w:rsidRPr="00FB2E98" w:rsidRDefault="009B1E0B">
            <w:pPr>
              <w:rPr>
                <w:rFonts w:eastAsiaTheme="minorEastAsia"/>
                <w:lang w:val="en-US" w:eastAsia="zh-CN"/>
              </w:rPr>
            </w:pPr>
            <w:r w:rsidRPr="00FB2E98">
              <w:rPr>
                <w:rFonts w:eastAsiaTheme="minorEastAsia"/>
                <w:lang w:val="en-US" w:eastAsia="zh-CN"/>
              </w:rPr>
              <w:t xml:space="preserve">Huawei, </w:t>
            </w:r>
            <w:proofErr w:type="spellStart"/>
            <w:r w:rsidRPr="00FB2E98">
              <w:rPr>
                <w:rFonts w:eastAsiaTheme="minorEastAsia"/>
                <w:lang w:val="en-US" w:eastAsia="zh-CN"/>
              </w:rPr>
              <w:t>HiSi</w:t>
            </w:r>
            <w:proofErr w:type="spellEnd"/>
          </w:p>
        </w:tc>
        <w:tc>
          <w:tcPr>
            <w:tcW w:w="1284" w:type="dxa"/>
          </w:tcPr>
          <w:p w14:paraId="0924FBB5" w14:textId="77777777" w:rsidR="0097215A" w:rsidRPr="00FB2E98" w:rsidRDefault="0097215A">
            <w:pPr>
              <w:tabs>
                <w:tab w:val="left" w:pos="551"/>
              </w:tabs>
              <w:rPr>
                <w:rFonts w:eastAsiaTheme="minorEastAsia"/>
                <w:lang w:val="en-US" w:eastAsia="zh-CN"/>
              </w:rPr>
            </w:pPr>
          </w:p>
        </w:tc>
        <w:tc>
          <w:tcPr>
            <w:tcW w:w="7234" w:type="dxa"/>
          </w:tcPr>
          <w:p w14:paraId="6AD9060C" w14:textId="77777777" w:rsidR="0097215A" w:rsidRPr="00FB2E98" w:rsidRDefault="009B1E0B">
            <w:pPr>
              <w:rPr>
                <w:rFonts w:eastAsiaTheme="minorEastAsia"/>
                <w:lang w:val="en-US" w:eastAsia="zh-CN"/>
              </w:rPr>
            </w:pPr>
            <w:r w:rsidRPr="00FB2E98">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39E8F4B3"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390038F7"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sidRPr="00FB2E98">
              <w:rPr>
                <w:rFonts w:ascii="Times New Roman" w:eastAsiaTheme="minorEastAsia" w:hAnsi="Times New Roman" w:cs="Times New Roman"/>
                <w:sz w:val="20"/>
                <w:szCs w:val="20"/>
                <w:lang w:val="en-US" w:eastAsia="zh-CN"/>
              </w:rPr>
              <w:t>etc</w:t>
            </w:r>
            <w:proofErr w:type="spellEnd"/>
            <w:r w:rsidRPr="00FB2E98">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58962F93" w14:textId="77777777" w:rsidR="0097215A" w:rsidRPr="00FB2E98" w:rsidRDefault="009B1E0B">
            <w:pPr>
              <w:rPr>
                <w:rFonts w:eastAsiaTheme="minorEastAsia"/>
                <w:lang w:val="en-US" w:eastAsia="zh-CN"/>
              </w:rPr>
            </w:pPr>
            <w:r w:rsidRPr="00FB2E98">
              <w:rPr>
                <w:rFonts w:eastAsiaTheme="minorEastAsia"/>
                <w:color w:val="7030A0"/>
                <w:lang w:val="en-US" w:eastAsia="zh-CN"/>
              </w:rPr>
              <w:t xml:space="preserve">Suggested </w:t>
            </w:r>
            <w:r w:rsidRPr="00FB2E98">
              <w:rPr>
                <w:rFonts w:eastAsiaTheme="minorEastAsia"/>
                <w:lang w:val="en-US" w:eastAsia="zh-CN"/>
              </w:rPr>
              <w:t>proposal can be:</w:t>
            </w:r>
          </w:p>
          <w:p w14:paraId="14ABFE0F"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253E4F41"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6273473B"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0B09DCA8" w14:textId="77777777" w:rsidR="0097215A" w:rsidRPr="00FB2E98" w:rsidRDefault="0097215A">
            <w:pPr>
              <w:rPr>
                <w:rFonts w:eastAsiaTheme="minorEastAsia"/>
                <w:lang w:val="en-US" w:eastAsia="zh-CN"/>
              </w:rPr>
            </w:pPr>
          </w:p>
          <w:p w14:paraId="1462D74D"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w:t>
            </w:r>
            <w:r w:rsidRPr="00FB2E98">
              <w:rPr>
                <w:rFonts w:ascii="Times New Roman" w:eastAsiaTheme="minorEastAsia" w:hAnsi="Times New Roman" w:cs="Times New Roman"/>
                <w:sz w:val="20"/>
                <w:szCs w:val="20"/>
                <w:lang w:val="en-US" w:eastAsia="zh-CN"/>
              </w:rPr>
              <w:lastRenderedPageBreak/>
              <w:t>(since “in addition”), it can be clarified as</w:t>
            </w:r>
          </w:p>
          <w:p w14:paraId="2EEA5647"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w:t>
            </w:r>
            <w:r w:rsidRPr="00FB2E98">
              <w:rPr>
                <w:rFonts w:eastAsia="Microsoft YaHei UI"/>
                <w:b/>
                <w:color w:val="7030A0"/>
                <w:lang w:eastAsia="zh-CN"/>
              </w:rPr>
              <w:t xml:space="preserve">relevant </w:t>
            </w:r>
            <w:r w:rsidRPr="00FB2E98">
              <w:rPr>
                <w:rFonts w:eastAsia="Microsoft YaHei UI"/>
                <w:b/>
                <w:color w:val="000000"/>
                <w:lang w:eastAsia="zh-CN"/>
              </w:rPr>
              <w:t>operation based on CSI</w:t>
            </w:r>
            <w:r w:rsidRPr="00FB2E98">
              <w:rPr>
                <w:rFonts w:eastAsia="Microsoft YaHei UI"/>
                <w:b/>
                <w:lang w:eastAsia="zh-CN"/>
              </w:rPr>
              <w:t xml:space="preserve">-RS </w:t>
            </w:r>
            <w:r w:rsidRPr="00FB2E98">
              <w:rPr>
                <w:rFonts w:eastAsia="Microsoft YaHei UI"/>
                <w:b/>
                <w:color w:val="7030A0"/>
                <w:lang w:eastAsia="zh-CN"/>
              </w:rPr>
              <w:t>and/</w:t>
            </w:r>
            <w:r w:rsidRPr="00FB2E98">
              <w:rPr>
                <w:rFonts w:eastAsia="Microsoft YaHei UI"/>
                <w:b/>
                <w:lang w:eastAsia="zh-CN"/>
              </w:rPr>
              <w:t xml:space="preserve">or </w:t>
            </w:r>
            <w:r w:rsidRPr="00FB2E98">
              <w:rPr>
                <w:rFonts w:eastAsia="Microsoft YaHei UI"/>
                <w:b/>
                <w:color w:val="7030A0"/>
                <w:lang w:eastAsia="zh-CN"/>
              </w:rPr>
              <w:t>measurement gap by reporting existing optional capabilities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FCA932" w14:textId="77777777" w:rsidR="0097215A" w:rsidRPr="00FB2E98" w:rsidRDefault="0097215A">
            <w:pPr>
              <w:spacing w:after="0" w:line="231" w:lineRule="atLeast"/>
              <w:textAlignment w:val="baseline"/>
              <w:rPr>
                <w:rFonts w:eastAsia="Microsoft YaHei UI"/>
                <w:b/>
                <w:strike/>
                <w:color w:val="7030A0"/>
                <w:lang w:val="en-US" w:eastAsia="zh-CN"/>
              </w:rPr>
            </w:pPr>
          </w:p>
          <w:p w14:paraId="6DF3E756" w14:textId="77777777" w:rsidR="0097215A" w:rsidRPr="00FB2E98" w:rsidRDefault="0097215A">
            <w:pPr>
              <w:spacing w:after="0" w:line="231" w:lineRule="atLeast"/>
              <w:ind w:left="2160"/>
              <w:textAlignment w:val="baseline"/>
              <w:rPr>
                <w:rFonts w:eastAsia="Microsoft YaHei UI"/>
                <w:b/>
                <w:strike/>
                <w:color w:val="7030A0"/>
                <w:lang w:val="en-US" w:eastAsia="zh-CN"/>
              </w:rPr>
            </w:pPr>
          </w:p>
          <w:p w14:paraId="06E463F6" w14:textId="69D276F7" w:rsidR="0097215A" w:rsidRPr="00FB2E98" w:rsidRDefault="009B1E0B" w:rsidP="00FB2E98">
            <w:pPr>
              <w:pStyle w:val="ListParagraph"/>
              <w:numPr>
                <w:ilvl w:val="0"/>
                <w:numId w:val="13"/>
              </w:numPr>
              <w:rPr>
                <w:rFonts w:ascii="Times New Roman" w:hAnsi="Times New Roman" w:cs="Times New Roman"/>
                <w:sz w:val="20"/>
                <w:szCs w:val="20"/>
                <w:lang w:val="en-US" w:eastAsia="zh-CN"/>
              </w:rPr>
            </w:pPr>
            <w:r w:rsidRPr="00FB2E98">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97215A" w14:paraId="35335E3F" w14:textId="77777777" w:rsidTr="00057F1B">
        <w:tc>
          <w:tcPr>
            <w:tcW w:w="1338" w:type="dxa"/>
          </w:tcPr>
          <w:p w14:paraId="3D3EC0E3" w14:textId="77777777" w:rsidR="0097215A" w:rsidRPr="00FB2E98" w:rsidRDefault="009B1E0B">
            <w:pPr>
              <w:rPr>
                <w:rFonts w:eastAsia="Yu Mincho"/>
                <w:lang w:val="en-US" w:eastAsia="ja-JP"/>
              </w:rPr>
            </w:pPr>
            <w:r w:rsidRPr="00FB2E98">
              <w:rPr>
                <w:rFonts w:eastAsia="Yu Mincho"/>
                <w:lang w:val="en-US" w:eastAsia="ja-JP"/>
              </w:rPr>
              <w:lastRenderedPageBreak/>
              <w:t>Panasonic</w:t>
            </w:r>
          </w:p>
        </w:tc>
        <w:tc>
          <w:tcPr>
            <w:tcW w:w="1284" w:type="dxa"/>
          </w:tcPr>
          <w:p w14:paraId="2B7AA547"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234" w:type="dxa"/>
          </w:tcPr>
          <w:p w14:paraId="1B2352FC" w14:textId="77777777" w:rsidR="0097215A" w:rsidRPr="00FB2E98" w:rsidRDefault="009B1E0B">
            <w:pPr>
              <w:rPr>
                <w:rFonts w:eastAsiaTheme="minorEastAsia"/>
                <w:lang w:val="en-US" w:eastAsia="zh-CN"/>
              </w:rPr>
            </w:pPr>
            <w:r w:rsidRPr="00FB2E98">
              <w:rPr>
                <w:rFonts w:eastAsia="Yu Mincho"/>
                <w:lang w:val="en-US" w:eastAsia="ja-JP"/>
              </w:rPr>
              <w:t>Update from vivo and Qualcomm is OK.</w:t>
            </w:r>
          </w:p>
        </w:tc>
      </w:tr>
      <w:tr w:rsidR="0097215A" w14:paraId="456D7D12" w14:textId="77777777" w:rsidTr="00057F1B">
        <w:tc>
          <w:tcPr>
            <w:tcW w:w="1338" w:type="dxa"/>
          </w:tcPr>
          <w:p w14:paraId="0EB3626B" w14:textId="77777777" w:rsidR="0097215A" w:rsidRPr="00FB2E98" w:rsidRDefault="009B1E0B">
            <w:pPr>
              <w:rPr>
                <w:rFonts w:eastAsia="Yu Mincho"/>
                <w:lang w:val="en-US" w:eastAsia="ja-JP"/>
              </w:rPr>
            </w:pPr>
            <w:r w:rsidRPr="00FB2E98">
              <w:rPr>
                <w:rFonts w:eastAsia="Yu Mincho"/>
                <w:lang w:val="en-US" w:eastAsia="ja-JP"/>
              </w:rPr>
              <w:t>MediaTek</w:t>
            </w:r>
          </w:p>
        </w:tc>
        <w:tc>
          <w:tcPr>
            <w:tcW w:w="1284" w:type="dxa"/>
          </w:tcPr>
          <w:p w14:paraId="12D359F2" w14:textId="77777777" w:rsidR="0097215A" w:rsidRPr="00FB2E98" w:rsidRDefault="0097215A">
            <w:pPr>
              <w:tabs>
                <w:tab w:val="left" w:pos="551"/>
              </w:tabs>
              <w:rPr>
                <w:rFonts w:eastAsia="Yu Mincho"/>
                <w:lang w:val="en-US" w:eastAsia="ja-JP"/>
              </w:rPr>
            </w:pPr>
          </w:p>
        </w:tc>
        <w:tc>
          <w:tcPr>
            <w:tcW w:w="7234" w:type="dxa"/>
          </w:tcPr>
          <w:p w14:paraId="512E5FCC" w14:textId="77777777" w:rsidR="0097215A" w:rsidRPr="00FB2E98" w:rsidRDefault="009B1E0B">
            <w:pPr>
              <w:rPr>
                <w:rFonts w:eastAsia="Yu Mincho"/>
                <w:lang w:val="en-US" w:eastAsia="ja-JP"/>
              </w:rPr>
            </w:pPr>
            <w:r w:rsidRPr="00FB2E98">
              <w:rPr>
                <w:rFonts w:eastAsia="Yu Mincho"/>
                <w:lang w:val="en-US" w:eastAsia="ja-JP"/>
              </w:rPr>
              <w:t>Clarification is needed. By removing the following FFS from proposal “</w:t>
            </w:r>
            <w:r w:rsidRPr="00FB2E98">
              <w:rPr>
                <w:rFonts w:eastAsia="Yu Mincho"/>
                <w:i/>
                <w:iCs/>
                <w:lang w:val="en-US" w:eastAsia="ja-JP"/>
              </w:rPr>
              <w:t>For BWP#0 configuration option 1, whether the UE can expect SSB transmission in the separate initial DL BWP when it is used in connected mode</w:t>
            </w:r>
            <w:r w:rsidRPr="00FB2E98">
              <w:rPr>
                <w:rFonts w:eastAsia="Yu Mincho"/>
                <w:lang w:val="en-US" w:eastAsia="ja-JP"/>
              </w:rPr>
              <w:t>”, what is the common understanding now? Is the UE expects SSB transmission in the separate initial DL BWP when it is used in connected mode?</w:t>
            </w:r>
          </w:p>
          <w:p w14:paraId="7B1DE880" w14:textId="77777777" w:rsidR="0097215A" w:rsidRPr="00FB2E98" w:rsidRDefault="009B1E0B">
            <w:pPr>
              <w:rPr>
                <w:rFonts w:eastAsia="Yu Mincho"/>
                <w:lang w:val="en-US" w:eastAsia="ja-JP"/>
              </w:rPr>
            </w:pPr>
            <w:r w:rsidRPr="00FB2E98">
              <w:rPr>
                <w:rFonts w:eastAsia="Yu Mincho"/>
                <w:lang w:val="en-US" w:eastAsia="ja-JP"/>
              </w:rPr>
              <w:t xml:space="preserve">We are fine with the revisions from vivo and </w:t>
            </w:r>
            <w:r w:rsidRPr="00FB2E98">
              <w:rPr>
                <w:rFonts w:eastAsiaTheme="minorEastAsia"/>
                <w:lang w:val="en-US" w:eastAsia="zh-CN"/>
              </w:rPr>
              <w:t>Xiaomi</w:t>
            </w:r>
            <w:r w:rsidRPr="00FB2E98">
              <w:rPr>
                <w:rFonts w:eastAsia="Yu Mincho"/>
                <w:lang w:val="en-US" w:eastAsia="ja-JP"/>
              </w:rPr>
              <w:t>.</w:t>
            </w:r>
          </w:p>
        </w:tc>
      </w:tr>
      <w:tr w:rsidR="0097215A" w14:paraId="63EFFD20" w14:textId="77777777" w:rsidTr="00057F1B">
        <w:tc>
          <w:tcPr>
            <w:tcW w:w="1338" w:type="dxa"/>
          </w:tcPr>
          <w:p w14:paraId="1463FE13" w14:textId="77777777" w:rsidR="0097215A" w:rsidRPr="00FB2E98" w:rsidRDefault="009B1E0B">
            <w:pPr>
              <w:rPr>
                <w:rFonts w:eastAsia="Yu Mincho"/>
                <w:lang w:val="en-US" w:eastAsia="ja-JP"/>
              </w:rPr>
            </w:pPr>
            <w:r w:rsidRPr="00FB2E98">
              <w:rPr>
                <w:rFonts w:eastAsia="Yu Mincho"/>
                <w:lang w:val="en-US" w:eastAsia="ja-JP"/>
              </w:rPr>
              <w:t>CMCC</w:t>
            </w:r>
          </w:p>
        </w:tc>
        <w:tc>
          <w:tcPr>
            <w:tcW w:w="1284" w:type="dxa"/>
          </w:tcPr>
          <w:p w14:paraId="5B16CCE8"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234" w:type="dxa"/>
          </w:tcPr>
          <w:p w14:paraId="14BFCE5B"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sidRPr="00FB2E98">
              <w:rPr>
                <w:rFonts w:eastAsia="SimSun"/>
                <w:lang w:val="en-US" w:eastAsia="zh-CN"/>
              </w:rPr>
              <w:t>can not</w:t>
            </w:r>
            <w:proofErr w:type="spellEnd"/>
            <w:r w:rsidRPr="00FB2E98">
              <w:rPr>
                <w:rFonts w:eastAsia="SimSun"/>
                <w:lang w:val="en-US" w:eastAsia="zh-CN"/>
              </w:rPr>
              <w:t xml:space="preserve"> be supported as an optional capability if it can resolve the concern?</w:t>
            </w:r>
          </w:p>
          <w:p w14:paraId="1D5C2605"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We propose to keep the WA about CSI-RS. </w:t>
            </w:r>
          </w:p>
          <w:p w14:paraId="732B40B1"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If additional concern is that it </w:t>
            </w:r>
            <w:proofErr w:type="spellStart"/>
            <w:r w:rsidRPr="00FB2E98">
              <w:rPr>
                <w:rFonts w:eastAsia="SimSun"/>
                <w:lang w:val="en-US" w:eastAsia="zh-CN"/>
              </w:rPr>
              <w:t>can not</w:t>
            </w:r>
            <w:proofErr w:type="spellEnd"/>
            <w:r w:rsidRPr="00FB2E98">
              <w:rPr>
                <w:rFonts w:eastAsia="SimSun"/>
                <w:lang w:val="en-US" w:eastAsia="zh-CN"/>
              </w:rPr>
              <w:t xml:space="preserve"> be used standalone, it can be used combined with RF retuning as in measurement gap. Since measurement gap is anyway needed for inter-frequency RRM measurement, </w:t>
            </w:r>
            <w:proofErr w:type="gramStart"/>
            <w:r w:rsidRPr="00FB2E98">
              <w:rPr>
                <w:rFonts w:eastAsia="SimSun"/>
                <w:lang w:val="en-US" w:eastAsia="zh-CN"/>
              </w:rPr>
              <w:t>and  CSI</w:t>
            </w:r>
            <w:proofErr w:type="gramEnd"/>
            <w:r w:rsidRPr="00FB2E98">
              <w:rPr>
                <w:rFonts w:eastAsia="SimSun"/>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sidRPr="00FB2E98">
              <w:rPr>
                <w:rFonts w:eastAsia="SimSun"/>
                <w:lang w:val="en-US" w:eastAsia="zh-CN"/>
              </w:rPr>
              <w:t>vivo’s</w:t>
            </w:r>
            <w:proofErr w:type="spellEnd"/>
            <w:r w:rsidRPr="00FB2E98">
              <w:rPr>
                <w:rFonts w:eastAsia="SimSun"/>
                <w:lang w:val="en-US" w:eastAsia="zh-CN"/>
              </w:rPr>
              <w:t xml:space="preserve"> modification.</w:t>
            </w:r>
          </w:p>
          <w:p w14:paraId="5D5DACF3" w14:textId="77777777" w:rsidR="0097215A" w:rsidRPr="00FB2E98" w:rsidRDefault="009B1E0B">
            <w:pPr>
              <w:numPr>
                <w:ilvl w:val="0"/>
                <w:numId w:val="45"/>
              </w:numPr>
              <w:spacing w:before="100" w:beforeAutospacing="1" w:after="0" w:line="240" w:lineRule="atLeast"/>
              <w:textAlignment w:val="baseline"/>
              <w:rPr>
                <w:rFonts w:eastAsia="SimSun"/>
                <w:lang w:val="en-US" w:eastAsia="zh-CN"/>
              </w:rPr>
            </w:pPr>
            <w:r w:rsidRPr="00FB2E98">
              <w:rPr>
                <w:rFonts w:eastAsia="SimSun"/>
                <w:b/>
                <w:bCs/>
                <w:shd w:val="clear" w:color="auto" w:fill="808000"/>
                <w:lang w:val="en-US" w:eastAsia="zh-CN"/>
              </w:rPr>
              <w:t xml:space="preserve">Working assumption: </w:t>
            </w:r>
            <w:r w:rsidRPr="00FB2E98">
              <w:rPr>
                <w:rFonts w:eastAsia="SimSun"/>
                <w:lang w:val="en-US" w:eastAsia="zh-CN"/>
              </w:rPr>
              <w:t xml:space="preserve">A RedCap UE can in addition optionally support operation based on CSI-RS </w:t>
            </w:r>
            <w:r w:rsidRPr="00FB2E98">
              <w:rPr>
                <w:rFonts w:eastAsia="SimSun"/>
                <w:color w:val="FF0000"/>
                <w:lang w:val="en-US" w:eastAsia="zh-CN"/>
              </w:rPr>
              <w:t>instead of SSB in it</w:t>
            </w:r>
            <w:r w:rsidRPr="00FB2E98">
              <w:rPr>
                <w:rFonts w:eastAsia="SimSun"/>
                <w:lang w:val="en-US" w:eastAsia="zh-CN"/>
              </w:rPr>
              <w:t>.</w:t>
            </w:r>
          </w:p>
          <w:p w14:paraId="6DC0E0C8" w14:textId="46CD8C3A" w:rsidR="0097215A" w:rsidRPr="00FB2E98" w:rsidRDefault="009B1E0B">
            <w:pPr>
              <w:numPr>
                <w:ilvl w:val="0"/>
                <w:numId w:val="45"/>
              </w:numPr>
              <w:spacing w:before="100" w:beforeAutospacing="1" w:after="0" w:line="240" w:lineRule="atLeast"/>
              <w:textAlignment w:val="baseline"/>
              <w:rPr>
                <w:rFonts w:eastAsia="SimSun"/>
                <w:lang w:val="en-US" w:eastAsia="zh-CN"/>
              </w:rPr>
            </w:pPr>
            <w:r w:rsidRPr="00FB2E98">
              <w:rPr>
                <w:rFonts w:eastAsia="SimSun"/>
                <w:b/>
                <w:bCs/>
                <w:shd w:val="clear" w:color="auto" w:fill="808000"/>
                <w:lang w:val="en-US" w:eastAsia="zh-CN"/>
              </w:rPr>
              <w:t>Working assumption:</w:t>
            </w:r>
            <w:r w:rsidRPr="00FB2E98">
              <w:rPr>
                <w:rFonts w:eastAsia="SimSun"/>
                <w:b/>
                <w:bCs/>
                <w:lang w:val="en-US" w:eastAsia="zh-CN"/>
              </w:rPr>
              <w:t xml:space="preserve"> </w:t>
            </w:r>
            <w:r w:rsidRPr="00FB2E98">
              <w:rPr>
                <w:rFonts w:eastAsia="SimSun"/>
                <w:bCs/>
                <w:lang w:val="en-US" w:eastAsia="zh-CN"/>
              </w:rPr>
              <w:t>A RedCap UE can in addition optionally support operation without SSB or CSI-RS in it,</w:t>
            </w:r>
          </w:p>
          <w:p w14:paraId="1B7C5830" w14:textId="77777777" w:rsidR="0097215A" w:rsidRPr="00FB2E98" w:rsidRDefault="009B1E0B">
            <w:pPr>
              <w:numPr>
                <w:ilvl w:val="1"/>
                <w:numId w:val="45"/>
              </w:numPr>
              <w:spacing w:before="100" w:beforeAutospacing="1" w:after="0" w:line="240" w:lineRule="atLeast"/>
              <w:textAlignment w:val="baseline"/>
              <w:rPr>
                <w:rFonts w:eastAsia="SimSun"/>
                <w:lang w:val="en-US" w:eastAsia="zh-CN"/>
              </w:rPr>
            </w:pPr>
            <w:r w:rsidRPr="00FB2E98">
              <w:rPr>
                <w:rFonts w:eastAsia="SimSun"/>
                <w:bCs/>
                <w:lang w:val="en-US" w:eastAsia="zh-CN"/>
              </w:rPr>
              <w:t>RedCap UE expects CSI-RS or measurement gap to be configured in it for measurement.</w:t>
            </w:r>
          </w:p>
          <w:p w14:paraId="0C4FE2E9" w14:textId="77777777" w:rsidR="0097215A" w:rsidRPr="00FB2E98" w:rsidRDefault="009B1E0B">
            <w:pPr>
              <w:numPr>
                <w:ilvl w:val="1"/>
                <w:numId w:val="45"/>
              </w:numPr>
              <w:spacing w:before="100" w:beforeAutospacing="1" w:after="0" w:line="240" w:lineRule="atLeast"/>
              <w:textAlignment w:val="baseline"/>
              <w:rPr>
                <w:rFonts w:eastAsia="SimSun"/>
                <w:lang w:val="en-US" w:eastAsia="zh-CN"/>
              </w:rPr>
            </w:pPr>
            <w:r w:rsidRPr="00FB2E98">
              <w:rPr>
                <w:rFonts w:eastAsia="SimSun"/>
                <w:bCs/>
                <w:lang w:val="en-US" w:eastAsia="zh-CN"/>
              </w:rPr>
              <w:t>RAN4 can decide a minimum measurement gap configuration if needed.</w:t>
            </w:r>
          </w:p>
          <w:p w14:paraId="6FC0C455" w14:textId="77777777" w:rsidR="0097215A" w:rsidRPr="00FB2E98" w:rsidRDefault="009B1E0B">
            <w:pPr>
              <w:spacing w:after="0" w:line="240" w:lineRule="auto"/>
              <w:rPr>
                <w:rFonts w:eastAsia="SimSun"/>
                <w:lang w:val="en-US" w:eastAsia="zh-CN"/>
              </w:rPr>
            </w:pPr>
            <w:r w:rsidRPr="00FB2E98">
              <w:rPr>
                <w:rFonts w:eastAsia="SimSun"/>
                <w:lang w:val="en-US" w:eastAsia="zh-CN"/>
              </w:rPr>
              <w:t> </w:t>
            </w:r>
          </w:p>
          <w:p w14:paraId="5138D9DA" w14:textId="77777777" w:rsidR="0097215A" w:rsidRPr="00FB2E98" w:rsidRDefault="009B1E0B">
            <w:pPr>
              <w:spacing w:after="0" w:line="240" w:lineRule="auto"/>
              <w:rPr>
                <w:rFonts w:eastAsia="SimSun"/>
                <w:lang w:val="en-US" w:eastAsia="zh-CN"/>
              </w:rPr>
            </w:pPr>
            <w:r w:rsidRPr="00FB2E98">
              <w:rPr>
                <w:rFonts w:eastAsia="SimSun"/>
                <w:lang w:val="en-US" w:eastAsia="zh-CN"/>
              </w:rPr>
              <w:t>For paging on separate initial DL BWP, we think it should be configurable by gNB regardless of whether it is configured for random access or not.</w:t>
            </w:r>
          </w:p>
          <w:p w14:paraId="0D0A6C78"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And for the UE capability about NCD-SSB, we also think what CATT proposes is a good compromise: UE can report a capability indicates that it support </w:t>
            </w:r>
            <w:r w:rsidRPr="00FB2E98">
              <w:rPr>
                <w:rFonts w:eastAsia="SimSun"/>
                <w:b/>
                <w:bCs/>
                <w:color w:val="000000"/>
                <w:lang w:val="en-US" w:eastAsia="zh-CN"/>
              </w:rPr>
              <w:t>an RRC-configured active DL BWP in connected mode with or without SSB.</w:t>
            </w:r>
          </w:p>
        </w:tc>
      </w:tr>
      <w:tr w:rsidR="0097215A" w14:paraId="066EDDA6" w14:textId="77777777" w:rsidTr="00057F1B">
        <w:tc>
          <w:tcPr>
            <w:tcW w:w="1338" w:type="dxa"/>
          </w:tcPr>
          <w:p w14:paraId="08CEA40C" w14:textId="77777777" w:rsidR="0097215A" w:rsidRPr="00FB2E98" w:rsidRDefault="009B1E0B">
            <w:pPr>
              <w:rPr>
                <w:rFonts w:eastAsiaTheme="minorEastAsia"/>
                <w:lang w:val="en-US" w:eastAsia="zh-CN"/>
              </w:rPr>
            </w:pPr>
            <w:r w:rsidRPr="00FB2E98">
              <w:rPr>
                <w:rFonts w:eastAsiaTheme="minorEastAsia"/>
                <w:lang w:val="en-US" w:eastAsia="zh-CN"/>
              </w:rPr>
              <w:t>Samsung</w:t>
            </w:r>
          </w:p>
        </w:tc>
        <w:tc>
          <w:tcPr>
            <w:tcW w:w="1284" w:type="dxa"/>
          </w:tcPr>
          <w:p w14:paraId="7A7817A7" w14:textId="77777777" w:rsidR="0097215A" w:rsidRPr="00FB2E98" w:rsidRDefault="0097215A">
            <w:pPr>
              <w:tabs>
                <w:tab w:val="left" w:pos="551"/>
              </w:tabs>
              <w:rPr>
                <w:rFonts w:eastAsiaTheme="minorEastAsia"/>
                <w:lang w:val="en-US" w:eastAsia="zh-CN"/>
              </w:rPr>
            </w:pPr>
          </w:p>
        </w:tc>
        <w:tc>
          <w:tcPr>
            <w:tcW w:w="7234" w:type="dxa"/>
          </w:tcPr>
          <w:p w14:paraId="6C3063D1" w14:textId="77777777" w:rsidR="0097215A" w:rsidRPr="00FB2E98" w:rsidRDefault="009B1E0B">
            <w:pPr>
              <w:rPr>
                <w:rFonts w:eastAsiaTheme="minorEastAsia"/>
                <w:lang w:val="en-US" w:eastAsia="zh-CN"/>
              </w:rPr>
            </w:pPr>
            <w:r w:rsidRPr="00FB2E98">
              <w:rPr>
                <w:rFonts w:eastAsiaTheme="minorEastAsia"/>
                <w:lang w:val="en-US" w:eastAsia="zh-CN"/>
              </w:rPr>
              <w:t xml:space="preserve">For the connected mode part, firstly, we suggest the following changes: because there is still a case that the separate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contains CD-SSB but not the entire CORESET #0</w:t>
            </w:r>
          </w:p>
          <w:p w14:paraId="17723666" w14:textId="77777777" w:rsidR="0097215A" w:rsidRPr="00FB2E98"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w:t>
            </w:r>
            <w:r w:rsidRPr="00FB2E98">
              <w:rPr>
                <w:rFonts w:eastAsia="Times New Roman"/>
                <w:b/>
                <w:bCs/>
                <w:color w:val="70AD47" w:themeColor="accent6"/>
                <w:lang w:eastAsia="en-GB"/>
              </w:rPr>
              <w:t xml:space="preserve"> (CD-/</w:t>
            </w:r>
            <w:r w:rsidRPr="00FB2E98">
              <w:rPr>
                <w:rFonts w:eastAsia="Times New Roman"/>
                <w:b/>
                <w:bCs/>
                <w:color w:val="FF0000"/>
                <w:lang w:eastAsia="en-GB"/>
              </w:rPr>
              <w:t>NCD-</w:t>
            </w:r>
            <w:r w:rsidRPr="00FB2E98">
              <w:rPr>
                <w:rFonts w:eastAsia="Times New Roman"/>
                <w:b/>
                <w:bCs/>
                <w:color w:val="70AD47" w:themeColor="accent6"/>
                <w:lang w:eastAsia="en-GB"/>
              </w:rPr>
              <w:t xml:space="preserve">) </w:t>
            </w:r>
            <w:r w:rsidRPr="00FB2E98">
              <w:rPr>
                <w:rFonts w:eastAsia="Times New Roman"/>
                <w:b/>
                <w:bCs/>
                <w:color w:val="FF0000"/>
                <w:lang w:eastAsia="en-GB"/>
              </w:rPr>
              <w:t>SSB for serving cell but not CORESET#0/SIB.</w:t>
            </w:r>
          </w:p>
          <w:p w14:paraId="139DA912" w14:textId="77777777" w:rsidR="0097215A" w:rsidRPr="00FB2E98" w:rsidRDefault="009B1E0B">
            <w:pPr>
              <w:rPr>
                <w:rFonts w:eastAsiaTheme="minorEastAsia"/>
                <w:lang w:val="en-US" w:eastAsia="zh-CN"/>
              </w:rPr>
            </w:pPr>
            <w:r w:rsidRPr="00FB2E98">
              <w:rPr>
                <w:rFonts w:eastAsiaTheme="minorEastAsia"/>
                <w:lang w:val="en-US" w:eastAsia="zh-CN"/>
              </w:rPr>
              <w:t xml:space="preserve">Besides, for RedCap UE operates in a BWP without SSB or CSI-RS, we like to make it as agreement instead of working assumption. We think this is current optional feature </w:t>
            </w:r>
            <w:r w:rsidRPr="00FB2E98">
              <w:rPr>
                <w:rFonts w:eastAsiaTheme="minorEastAsia"/>
                <w:lang w:val="en-US" w:eastAsia="zh-CN"/>
              </w:rPr>
              <w:lastRenderedPageBreak/>
              <w:t xml:space="preserve">FG 6-1a. </w:t>
            </w:r>
          </w:p>
          <w:p w14:paraId="226BCBFE"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w:t>
            </w:r>
            <w:r w:rsidRPr="00FB2E98">
              <w:rPr>
                <w:rFonts w:eastAsia="Microsoft YaHei UI"/>
                <w:b/>
                <w:lang w:eastAsia="zh-CN"/>
              </w:rPr>
              <w:t xml:space="preserve">A RedCap UE can in addition optionally support operation without SSB or CSI-RS in it </w:t>
            </w:r>
            <w:r w:rsidRPr="00FB2E98">
              <w:rPr>
                <w:rFonts w:eastAsia="Microsoft YaHei UI"/>
                <w:b/>
                <w:color w:val="FF0000"/>
                <w:lang w:eastAsia="zh-CN"/>
              </w:rPr>
              <w:t>as FG 6-1a</w:t>
            </w:r>
            <w:r w:rsidRPr="00FB2E98">
              <w:rPr>
                <w:rFonts w:eastAsia="Microsoft YaHei UI"/>
                <w:b/>
                <w:lang w:eastAsia="zh-CN"/>
              </w:rPr>
              <w:t xml:space="preserve"> (RAN4 can decide a minimum measurement gap configuration if needed).</w:t>
            </w:r>
          </w:p>
          <w:p w14:paraId="1C7D8872" w14:textId="77777777" w:rsidR="0097215A" w:rsidRPr="00FB2E98" w:rsidRDefault="0097215A">
            <w:pPr>
              <w:rPr>
                <w:rFonts w:eastAsiaTheme="minorEastAsia"/>
                <w:lang w:val="en-US" w:eastAsia="zh-CN"/>
              </w:rPr>
            </w:pPr>
          </w:p>
          <w:p w14:paraId="16E84799" w14:textId="77777777" w:rsidR="0097215A" w:rsidRPr="00FB2E98" w:rsidRDefault="009B1E0B">
            <w:pPr>
              <w:pStyle w:val="CommentText"/>
              <w:rPr>
                <w:rFonts w:eastAsiaTheme="minorEastAsia"/>
                <w:lang w:eastAsia="zh-CN"/>
              </w:rPr>
            </w:pPr>
            <w:r w:rsidRPr="00FB2E98">
              <w:rPr>
                <w:rFonts w:eastAsiaTheme="minorEastAsia"/>
                <w:lang w:val="en-US" w:eastAsia="zh-CN"/>
              </w:rPr>
              <w:t xml:space="preserve">Moreover, </w:t>
            </w:r>
            <w:r w:rsidRPr="00FB2E98">
              <w:rPr>
                <w:rFonts w:eastAsiaTheme="minorEastAsia"/>
                <w:lang w:eastAsia="zh-CN"/>
              </w:rPr>
              <w:t xml:space="preserve">CSI-RS based RLM is mandatory feature (with capability signalling though). We would like to clarify that it will be mandatory features with no change. </w:t>
            </w:r>
          </w:p>
          <w:p w14:paraId="680F6550" w14:textId="77777777" w:rsidR="0097215A" w:rsidRPr="00FB2E98" w:rsidRDefault="009B1E0B">
            <w:pPr>
              <w:rPr>
                <w:rFonts w:eastAsiaTheme="minorEastAsia"/>
                <w:lang w:val="en-US" w:eastAsia="zh-CN"/>
              </w:rPr>
            </w:pPr>
            <w:r w:rsidRPr="00FB2E98">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in inactive/idle for paging shall be mandatory supported? </w:t>
            </w:r>
          </w:p>
          <w:p w14:paraId="31AE98C3" w14:textId="77777777" w:rsidR="0097215A" w:rsidRPr="00FB2E98" w:rsidRDefault="009B1E0B">
            <w:pPr>
              <w:rPr>
                <w:rFonts w:eastAsiaTheme="minorEastAsia"/>
                <w:lang w:val="en-US" w:eastAsia="zh-CN"/>
              </w:rPr>
            </w:pPr>
            <w:r w:rsidRPr="00FB2E98">
              <w:rPr>
                <w:rFonts w:eastAsiaTheme="minorEastAsia"/>
                <w:lang w:val="en-US" w:eastAsia="zh-CN"/>
              </w:rPr>
              <w:t xml:space="preserve"> =&gt; We still suggest to keep paging in COREST #0 as legacy other than making it as WA. </w:t>
            </w:r>
          </w:p>
          <w:p w14:paraId="12273D7F" w14:textId="77777777" w:rsidR="0097215A" w:rsidRPr="00FB2E98" w:rsidRDefault="009B1E0B">
            <w:pPr>
              <w:rPr>
                <w:rFonts w:eastAsiaTheme="minorEastAsia"/>
                <w:lang w:val="en-US" w:eastAsia="zh-CN"/>
              </w:rPr>
            </w:pPr>
            <w:r w:rsidRPr="00FB2E98">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rsidTr="00057F1B">
        <w:tc>
          <w:tcPr>
            <w:tcW w:w="1338" w:type="dxa"/>
          </w:tcPr>
          <w:p w14:paraId="6639D8BB" w14:textId="77777777" w:rsidR="0097215A" w:rsidRPr="00FB2E98" w:rsidRDefault="009B1E0B">
            <w:pPr>
              <w:rPr>
                <w:rFonts w:eastAsiaTheme="minorEastAsia"/>
                <w:lang w:val="en-US" w:eastAsia="zh-CN"/>
              </w:rPr>
            </w:pPr>
            <w:r w:rsidRPr="00FB2E98">
              <w:rPr>
                <w:rFonts w:eastAsia="Yu Mincho"/>
                <w:lang w:val="en-US" w:eastAsia="ja-JP"/>
              </w:rPr>
              <w:lastRenderedPageBreak/>
              <w:t>DOCOMO</w:t>
            </w:r>
          </w:p>
        </w:tc>
        <w:tc>
          <w:tcPr>
            <w:tcW w:w="1284" w:type="dxa"/>
          </w:tcPr>
          <w:p w14:paraId="543C7D50" w14:textId="77777777" w:rsidR="0097215A" w:rsidRPr="00FB2E98" w:rsidRDefault="0097215A">
            <w:pPr>
              <w:tabs>
                <w:tab w:val="left" w:pos="551"/>
              </w:tabs>
              <w:rPr>
                <w:rFonts w:eastAsiaTheme="minorEastAsia"/>
                <w:lang w:val="en-US" w:eastAsia="zh-CN"/>
              </w:rPr>
            </w:pPr>
          </w:p>
        </w:tc>
        <w:tc>
          <w:tcPr>
            <w:tcW w:w="7234" w:type="dxa"/>
          </w:tcPr>
          <w:p w14:paraId="2FA037D0" w14:textId="77777777" w:rsidR="0097215A" w:rsidRPr="00FB2E98" w:rsidRDefault="009B1E0B">
            <w:pPr>
              <w:rPr>
                <w:rFonts w:eastAsia="Yu Mincho"/>
                <w:lang w:val="en-US" w:eastAsia="ja-JP"/>
              </w:rPr>
            </w:pPr>
            <w:r w:rsidRPr="00FB2E98">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Pr="00FB2E98" w:rsidRDefault="009B1E0B">
            <w:pPr>
              <w:rPr>
                <w:rFonts w:eastAsia="Yu Mincho"/>
                <w:lang w:val="en-US" w:eastAsia="ja-JP"/>
              </w:rPr>
            </w:pPr>
            <w:r w:rsidRPr="00FB2E98">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Pr="00FB2E98" w:rsidRDefault="009B1E0B">
            <w:pPr>
              <w:rPr>
                <w:rFonts w:eastAsia="Yu Mincho"/>
                <w:lang w:val="en-US" w:eastAsia="ja-JP"/>
              </w:rPr>
            </w:pPr>
            <w:r w:rsidRPr="00FB2E98">
              <w:rPr>
                <w:rFonts w:eastAsia="Yu Mincho"/>
                <w:lang w:val="en-US" w:eastAsia="ja-JP"/>
              </w:rPr>
              <w:t>To summarize, we can accept this proposal and the following modification can be considered (revision in red):</w:t>
            </w:r>
          </w:p>
          <w:p w14:paraId="116E1D37" w14:textId="77777777" w:rsidR="0097215A" w:rsidRPr="00FB2E98" w:rsidRDefault="009B1E0B">
            <w:pPr>
              <w:numPr>
                <w:ilvl w:val="0"/>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FR1,</w:t>
            </w:r>
          </w:p>
          <w:p w14:paraId="48638F70"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b/>
                <w:bCs/>
                <w:color w:val="000000" w:themeColor="text1"/>
              </w:rPr>
              <w:t>For a cell that allows a RedCap UE to access, network can configure a separate initial DL BWP for RedCap UEs in SIB.</w:t>
            </w:r>
          </w:p>
          <w:p w14:paraId="2E8287F7"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can be used both during and after initial access.</w:t>
            </w:r>
          </w:p>
          <w:p w14:paraId="60A6E51F"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is no wider than the maximum RedCap UE bandwidth.</w:t>
            </w:r>
          </w:p>
          <w:p w14:paraId="7DB0C0A8"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sidRPr="00FB2E98">
              <w:rPr>
                <w:rFonts w:eastAsia="Times New Roman"/>
                <w:b/>
                <w:bCs/>
                <w:strike/>
                <w:color w:val="000000" w:themeColor="text1"/>
                <w:lang w:eastAsia="en-GB"/>
              </w:rPr>
              <w:t>A basic RedCap UE expects it to contain NCD-SSB for serving cell but not CORESET#0/SIB.</w:t>
            </w:r>
          </w:p>
          <w:p w14:paraId="4C3B63C0"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sidRPr="00FB2E98">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Pr="00FB2E98" w:rsidRDefault="009B1E0B">
            <w:pPr>
              <w:numPr>
                <w:ilvl w:val="2"/>
                <w:numId w:val="13"/>
              </w:numPr>
              <w:spacing w:after="0" w:line="231" w:lineRule="atLeast"/>
              <w:textAlignment w:val="baseline"/>
              <w:rPr>
                <w:rFonts w:eastAsia="Microsoft YaHei UI"/>
                <w:b/>
                <w:strike/>
                <w:color w:val="FF0000"/>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xml:space="preserve"> A RedCap UE can in addition optionally support operation based on CSI-RS instead of </w:t>
            </w:r>
            <w:r w:rsidRPr="00FB2E98">
              <w:rPr>
                <w:rFonts w:eastAsia="Microsoft YaHei UI"/>
                <w:b/>
                <w:strike/>
                <w:color w:val="FF0000"/>
                <w:lang w:eastAsia="zh-CN"/>
              </w:rPr>
              <w:lastRenderedPageBreak/>
              <w:t>SSB in it.</w:t>
            </w:r>
          </w:p>
          <w:p w14:paraId="35F8B783"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color w:val="000000" w:themeColor="text1"/>
                <w:lang w:eastAsia="zh-CN"/>
              </w:rPr>
              <w:t xml:space="preserve"> in it (RAN4 can decide a minimum measurement gap configuration if needed).</w:t>
            </w:r>
          </w:p>
          <w:p w14:paraId="21A4EE57"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rsidTr="00057F1B">
        <w:tc>
          <w:tcPr>
            <w:tcW w:w="1338" w:type="dxa"/>
          </w:tcPr>
          <w:p w14:paraId="3F6425DA" w14:textId="77777777" w:rsidR="0097215A" w:rsidRPr="00FB2E98" w:rsidRDefault="009B1E0B">
            <w:pPr>
              <w:rPr>
                <w:rFonts w:eastAsia="SimSun"/>
                <w:lang w:val="en-US" w:eastAsia="ja-JP"/>
              </w:rPr>
            </w:pPr>
            <w:r w:rsidRPr="00FB2E98">
              <w:rPr>
                <w:rFonts w:eastAsia="SimSun"/>
                <w:lang w:val="en-US" w:eastAsia="zh-CN"/>
              </w:rPr>
              <w:lastRenderedPageBreak/>
              <w:t xml:space="preserve">ZTE, </w:t>
            </w:r>
            <w:proofErr w:type="spellStart"/>
            <w:r w:rsidRPr="00FB2E98">
              <w:rPr>
                <w:rFonts w:eastAsia="SimSun"/>
                <w:lang w:val="en-US" w:eastAsia="zh-CN"/>
              </w:rPr>
              <w:t>Sanechips</w:t>
            </w:r>
            <w:proofErr w:type="spellEnd"/>
          </w:p>
        </w:tc>
        <w:tc>
          <w:tcPr>
            <w:tcW w:w="1284" w:type="dxa"/>
          </w:tcPr>
          <w:p w14:paraId="000CE4A8" w14:textId="77777777" w:rsidR="0097215A" w:rsidRPr="00FB2E98" w:rsidRDefault="0097215A">
            <w:pPr>
              <w:tabs>
                <w:tab w:val="left" w:pos="551"/>
              </w:tabs>
              <w:rPr>
                <w:rFonts w:eastAsia="SimSun"/>
                <w:lang w:val="en-US" w:eastAsia="zh-CN"/>
              </w:rPr>
            </w:pPr>
          </w:p>
        </w:tc>
        <w:tc>
          <w:tcPr>
            <w:tcW w:w="7234" w:type="dxa"/>
          </w:tcPr>
          <w:p w14:paraId="09ACA6F3" w14:textId="77777777" w:rsidR="0097215A" w:rsidRPr="00FB2E98" w:rsidRDefault="009B1E0B">
            <w:pPr>
              <w:rPr>
                <w:rFonts w:eastAsia="SimSun"/>
                <w:lang w:val="en-US" w:eastAsia="zh-CN"/>
              </w:rPr>
            </w:pPr>
            <w:r w:rsidRPr="00FB2E98">
              <w:rPr>
                <w:rFonts w:eastAsia="SimSun"/>
                <w:lang w:val="en-US" w:eastAsia="zh-CN"/>
              </w:rPr>
              <w:t>We have two comments regarding the idle/inactive mode and connected mode.</w:t>
            </w:r>
          </w:p>
          <w:p w14:paraId="3F8D684F" w14:textId="77777777" w:rsidR="0097215A" w:rsidRPr="00FB2E98" w:rsidRDefault="009B1E0B">
            <w:pPr>
              <w:rPr>
                <w:rFonts w:eastAsia="SimSun"/>
                <w:b/>
                <w:bCs/>
                <w:lang w:val="en-US" w:eastAsia="zh-CN"/>
              </w:rPr>
            </w:pPr>
            <w:r w:rsidRPr="00FB2E98">
              <w:rPr>
                <w:rFonts w:eastAsia="SimSun"/>
                <w:b/>
                <w:bCs/>
                <w:lang w:val="en-US" w:eastAsia="zh-CN"/>
              </w:rPr>
              <w:t>Comment 1:</w:t>
            </w:r>
          </w:p>
          <w:p w14:paraId="2EE77064" w14:textId="77777777" w:rsidR="0097215A" w:rsidRPr="00FB2E98" w:rsidRDefault="009B1E0B">
            <w:pPr>
              <w:rPr>
                <w:rFonts w:eastAsia="SimSun"/>
                <w:lang w:val="en-US" w:eastAsia="zh-CN"/>
              </w:rPr>
            </w:pPr>
            <w:r w:rsidRPr="00FB2E98">
              <w:rPr>
                <w:rFonts w:eastAsia="SimSun"/>
                <w:lang w:val="en-US" w:eastAsia="zh-CN"/>
              </w:rPr>
              <w:t>According to the RAN2 reply</w:t>
            </w:r>
          </w:p>
          <w:p w14:paraId="7FCF7DD9" w14:textId="77777777" w:rsidR="0097215A" w:rsidRPr="00FB2E98" w:rsidRDefault="009B1E0B">
            <w:pPr>
              <w:ind w:left="360"/>
              <w:rPr>
                <w:bCs/>
                <w:color w:val="000000"/>
                <w:lang w:eastAsia="ko-KR"/>
              </w:rPr>
            </w:pPr>
            <w:r w:rsidRPr="00FB2E98">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Pr="00FB2E98" w:rsidRDefault="009B1E0B">
            <w:pPr>
              <w:ind w:left="360"/>
              <w:rPr>
                <w:b/>
                <w:color w:val="000000"/>
                <w:lang w:eastAsia="ko-KR"/>
              </w:rPr>
            </w:pPr>
            <w:r w:rsidRPr="00FB2E98">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Pr="00FB2E98" w:rsidRDefault="009B1E0B">
            <w:pPr>
              <w:rPr>
                <w:rFonts w:eastAsia="SimSun"/>
                <w:lang w:val="en-US" w:eastAsia="zh-CN"/>
              </w:rPr>
            </w:pPr>
            <w:r w:rsidRPr="00FB2E98">
              <w:rPr>
                <w:rFonts w:eastAsia="SimSun"/>
                <w:lang w:val="en-US" w:eastAsia="zh-CN"/>
              </w:rPr>
              <w:t xml:space="preserve">When paging is configured for separate initial DL BWP, retuning to CORESET0 for reading SIBs </w:t>
            </w:r>
            <w:proofErr w:type="spellStart"/>
            <w:r w:rsidRPr="00FB2E98">
              <w:rPr>
                <w:rFonts w:eastAsia="SimSun"/>
                <w:lang w:val="en-US" w:eastAsia="zh-CN"/>
              </w:rPr>
              <w:t>can not</w:t>
            </w:r>
            <w:proofErr w:type="spellEnd"/>
            <w:r w:rsidRPr="00FB2E98">
              <w:rPr>
                <w:rFonts w:eastAsia="SimSun"/>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Pr="00FB2E98" w:rsidRDefault="009B1E0B">
            <w:pPr>
              <w:rPr>
                <w:rFonts w:eastAsia="SimSun"/>
                <w:lang w:val="en-US" w:eastAsia="zh-CN"/>
              </w:rPr>
            </w:pPr>
            <w:r w:rsidRPr="00FB2E98">
              <w:rPr>
                <w:rFonts w:eastAsia="SimSun"/>
                <w:lang w:val="en-US" w:eastAsia="zh-CN"/>
              </w:rPr>
              <w:t xml:space="preserve">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w:t>
            </w:r>
            <w:proofErr w:type="gramStart"/>
            <w:r w:rsidRPr="00FB2E98">
              <w:rPr>
                <w:rFonts w:eastAsia="SimSun"/>
                <w:lang w:val="en-US" w:eastAsia="zh-CN"/>
              </w:rPr>
              <w:t>this,  separate</w:t>
            </w:r>
            <w:proofErr w:type="gramEnd"/>
            <w:r w:rsidRPr="00FB2E98">
              <w:rPr>
                <w:rFonts w:eastAsia="SimSun"/>
                <w:lang w:val="en-US" w:eastAsia="zh-CN"/>
              </w:rPr>
              <w:t xml:space="preserve"> paging configured in separate initial DL BWP in idle/inactive mode is not also necessary.</w:t>
            </w:r>
          </w:p>
          <w:p w14:paraId="69252CBC" w14:textId="77777777" w:rsidR="0097215A" w:rsidRPr="00FB2E98" w:rsidRDefault="009B1E0B">
            <w:pPr>
              <w:rPr>
                <w:rFonts w:eastAsia="SimSun"/>
                <w:lang w:val="en-US" w:eastAsia="zh-CN"/>
              </w:rPr>
            </w:pPr>
            <w:r w:rsidRPr="00FB2E98">
              <w:rPr>
                <w:rFonts w:eastAsia="SimSun"/>
                <w:lang w:val="en-US" w:eastAsia="zh-CN"/>
              </w:rPr>
              <w:t>Based on the above analysis, the following options should be considered:</w:t>
            </w:r>
          </w:p>
          <w:p w14:paraId="52320C66" w14:textId="77777777" w:rsidR="0097215A" w:rsidRPr="00FB2E98" w:rsidRDefault="009B1E0B">
            <w:pPr>
              <w:rPr>
                <w:rFonts w:eastAsia="SimSun"/>
                <w:lang w:val="en-US" w:eastAsia="zh-CN"/>
              </w:rPr>
            </w:pPr>
            <w:r w:rsidRPr="00FB2E98">
              <w:rPr>
                <w:rFonts w:eastAsia="SimSun"/>
                <w:lang w:val="en-US" w:eastAsia="zh-CN"/>
              </w:rPr>
              <w:t xml:space="preserve">1st preference: </w:t>
            </w:r>
          </w:p>
          <w:p w14:paraId="651298AB"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FF0000"/>
                <w:lang w:val="en-US" w:eastAsia="zh-CN"/>
              </w:rPr>
              <w:t>does</w:t>
            </w:r>
            <w:r w:rsidRPr="00FB2E98">
              <w:rPr>
                <w:rFonts w:eastAsia="Microsoft YaHei UI"/>
                <w:b/>
                <w:color w:val="000000"/>
                <w:lang w:val="en-US" w:eastAsia="zh-CN"/>
              </w:rPr>
              <w:t xml:space="preserve"> </w:t>
            </w:r>
            <w:r w:rsidRPr="00FB2E98">
              <w:rPr>
                <w:rFonts w:eastAsia="Microsoft YaHei UI"/>
                <w:b/>
                <w:color w:val="FF0000"/>
                <w:lang w:val="en-US" w:eastAsia="zh-CN"/>
              </w:rPr>
              <w:t xml:space="preserve">NOT </w:t>
            </w:r>
            <w:r w:rsidRPr="00FB2E98">
              <w:rPr>
                <w:rFonts w:eastAsia="Microsoft YaHei UI"/>
                <w:b/>
                <w:color w:val="000000"/>
                <w:lang w:eastAsia="zh-CN"/>
              </w:rPr>
              <w:t>expect</w:t>
            </w:r>
            <w:r w:rsidRPr="00FB2E98">
              <w:rPr>
                <w:rFonts w:eastAsia="Microsoft YaHei UI"/>
                <w:b/>
                <w:strike/>
                <w:color w:val="FF0000"/>
                <w:lang w:eastAsia="zh-CN"/>
              </w:rPr>
              <w:t>s</w:t>
            </w:r>
            <w:r w:rsidRPr="00FB2E98">
              <w:rPr>
                <w:rFonts w:eastAsia="Microsoft YaHei UI"/>
                <w:b/>
                <w:color w:val="000000"/>
                <w:lang w:eastAsia="zh-CN"/>
              </w:rPr>
              <w:t xml:space="preserve"> it to contain NCD-SSB for serving cell but not CORESET#0/SIB.</w:t>
            </w:r>
          </w:p>
          <w:p w14:paraId="1577BC61" w14:textId="77777777" w:rsidR="0097215A" w:rsidRPr="00FB2E98" w:rsidRDefault="0097215A">
            <w:pPr>
              <w:rPr>
                <w:rFonts w:eastAsia="SimSun"/>
                <w:lang w:val="en-US" w:eastAsia="zh-CN"/>
              </w:rPr>
            </w:pPr>
          </w:p>
          <w:p w14:paraId="2D828A10" w14:textId="77777777" w:rsidR="0097215A" w:rsidRPr="00FB2E98" w:rsidRDefault="009B1E0B">
            <w:pPr>
              <w:rPr>
                <w:rFonts w:eastAsia="SimSun"/>
                <w:lang w:val="en-US" w:eastAsia="zh-CN"/>
              </w:rPr>
            </w:pPr>
            <w:r w:rsidRPr="00FB2E98">
              <w:rPr>
                <w:rFonts w:eastAsia="SimSun"/>
                <w:lang w:val="en-US" w:eastAsia="zh-CN"/>
              </w:rPr>
              <w:t>2</w:t>
            </w:r>
            <w:r w:rsidRPr="00FB2E98">
              <w:rPr>
                <w:rFonts w:eastAsia="SimSun"/>
                <w:vertAlign w:val="superscript"/>
                <w:lang w:val="en-US" w:eastAsia="zh-CN"/>
              </w:rPr>
              <w:t>nd</w:t>
            </w:r>
            <w:r w:rsidRPr="00FB2E98">
              <w:rPr>
                <w:rFonts w:eastAsia="SimSun"/>
                <w:lang w:val="en-US" w:eastAsia="zh-CN"/>
              </w:rPr>
              <w:t xml:space="preserve"> preference for progress:</w:t>
            </w:r>
          </w:p>
          <w:p w14:paraId="03F763D4" w14:textId="77777777" w:rsidR="0097215A" w:rsidRPr="00FB2E98" w:rsidRDefault="009B1E0B">
            <w:pPr>
              <w:numPr>
                <w:ilvl w:val="2"/>
                <w:numId w:val="13"/>
              </w:numPr>
              <w:spacing w:after="0" w:line="231" w:lineRule="atLeast"/>
              <w:textAlignment w:val="baseline"/>
              <w:rPr>
                <w:rFonts w:eastAsia="Microsoft YaHei UI"/>
                <w:b/>
                <w:strike/>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strike/>
                <w:color w:val="000000"/>
                <w:lang w:eastAsia="zh-CN"/>
              </w:rPr>
              <w:t> If it is configured for paging, RedCap UE expects it to contain NCD-SSB for serving cell but not CORESET#0/SIB.</w:t>
            </w:r>
          </w:p>
          <w:p w14:paraId="44BD7197" w14:textId="77777777" w:rsidR="0097215A" w:rsidRPr="00FB2E98" w:rsidRDefault="009B1E0B">
            <w:pPr>
              <w:numPr>
                <w:ilvl w:val="2"/>
                <w:numId w:val="13"/>
              </w:numPr>
              <w:spacing w:after="0" w:line="231" w:lineRule="atLeast"/>
              <w:textAlignment w:val="baseline"/>
              <w:rPr>
                <w:rFonts w:eastAsia="Microsoft YaHei UI"/>
                <w:b/>
                <w:color w:val="FF0000"/>
                <w:lang w:val="en-US" w:eastAsia="zh-CN"/>
              </w:rPr>
            </w:pPr>
            <w:r w:rsidRPr="00FB2E98">
              <w:rPr>
                <w:rFonts w:eastAsia="Microsoft YaHei UI"/>
                <w:b/>
                <w:color w:val="FF0000"/>
                <w:lang w:val="en-US" w:eastAsia="zh-CN"/>
              </w:rPr>
              <w:t>Separate paging configured in separate initial DL BWP in idle/inactive mode is not supported.</w:t>
            </w:r>
          </w:p>
          <w:p w14:paraId="32BB82D3" w14:textId="77777777" w:rsidR="0097215A" w:rsidRPr="00FB2E98" w:rsidRDefault="009B1E0B">
            <w:pPr>
              <w:rPr>
                <w:rFonts w:eastAsia="SimSun"/>
                <w:b/>
                <w:bCs/>
                <w:lang w:val="en-US" w:eastAsia="zh-CN"/>
              </w:rPr>
            </w:pPr>
            <w:r w:rsidRPr="00FB2E98">
              <w:rPr>
                <w:rFonts w:eastAsia="SimSun"/>
                <w:b/>
                <w:bCs/>
                <w:lang w:val="en-US" w:eastAsia="zh-CN"/>
              </w:rPr>
              <w:t>Comment2:</w:t>
            </w:r>
          </w:p>
          <w:p w14:paraId="5E96B1BE" w14:textId="77777777" w:rsidR="0097215A" w:rsidRPr="00FB2E98" w:rsidRDefault="009B1E0B">
            <w:pPr>
              <w:rPr>
                <w:rFonts w:eastAsia="SimSun"/>
                <w:lang w:val="en-US" w:eastAsia="zh-CN"/>
              </w:rPr>
            </w:pPr>
            <w:r w:rsidRPr="00FB2E98">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sidRPr="00FB2E98">
              <w:rPr>
                <w:rFonts w:eastAsia="SimSun"/>
                <w:lang w:val="en-US" w:eastAsia="zh-CN"/>
              </w:rPr>
              <w:t>more clear</w:t>
            </w:r>
            <w:proofErr w:type="gramEnd"/>
            <w:r w:rsidRPr="00FB2E98">
              <w:rPr>
                <w:rFonts w:eastAsia="SimSun"/>
                <w:lang w:val="en-US" w:eastAsia="zh-CN"/>
              </w:rPr>
              <w:t>, we suggest to add the corresponding modification as the starting point.</w:t>
            </w:r>
          </w:p>
        </w:tc>
      </w:tr>
      <w:tr w:rsidR="002265C4" w14:paraId="6AB42B4F" w14:textId="77777777" w:rsidTr="00057F1B">
        <w:tc>
          <w:tcPr>
            <w:tcW w:w="1338" w:type="dxa"/>
          </w:tcPr>
          <w:p w14:paraId="44F55153" w14:textId="27B8C47A" w:rsidR="002265C4" w:rsidRPr="00FB2E98" w:rsidRDefault="002265C4">
            <w:pPr>
              <w:rPr>
                <w:rFonts w:eastAsia="SimSun"/>
                <w:lang w:val="en-US" w:eastAsia="zh-CN"/>
              </w:rPr>
            </w:pPr>
            <w:r w:rsidRPr="00FB2E98">
              <w:rPr>
                <w:rFonts w:eastAsia="SimSun"/>
                <w:lang w:val="en-US" w:eastAsia="zh-CN"/>
              </w:rPr>
              <w:lastRenderedPageBreak/>
              <w:t>Lenovo, Motorola Mobility</w:t>
            </w:r>
          </w:p>
        </w:tc>
        <w:tc>
          <w:tcPr>
            <w:tcW w:w="1284" w:type="dxa"/>
          </w:tcPr>
          <w:p w14:paraId="123DC561" w14:textId="765649A5" w:rsidR="002265C4" w:rsidRPr="00FB2E98" w:rsidRDefault="002265C4">
            <w:pPr>
              <w:tabs>
                <w:tab w:val="left" w:pos="551"/>
              </w:tabs>
              <w:rPr>
                <w:rFonts w:eastAsia="SimSun"/>
                <w:lang w:val="en-US" w:eastAsia="zh-CN"/>
              </w:rPr>
            </w:pPr>
            <w:r w:rsidRPr="00FB2E98">
              <w:rPr>
                <w:rFonts w:eastAsia="SimSun"/>
                <w:lang w:val="en-US" w:eastAsia="zh-CN"/>
              </w:rPr>
              <w:t>Y</w:t>
            </w:r>
          </w:p>
        </w:tc>
        <w:tc>
          <w:tcPr>
            <w:tcW w:w="7234" w:type="dxa"/>
          </w:tcPr>
          <w:p w14:paraId="66C9E71D" w14:textId="5B17D28F" w:rsidR="002265C4" w:rsidRPr="00FB2E98" w:rsidRDefault="002265C4">
            <w:pPr>
              <w:rPr>
                <w:rFonts w:eastAsia="SimSun"/>
                <w:lang w:val="en-US" w:eastAsia="zh-CN"/>
              </w:rPr>
            </w:pPr>
            <w:r w:rsidRPr="00FB2E98">
              <w:rPr>
                <w:rFonts w:eastAsia="SimSun"/>
                <w:lang w:val="en-US" w:eastAsia="zh-CN"/>
              </w:rPr>
              <w:t>Also fine with the revisions from vivo and Qualcomm.</w:t>
            </w:r>
          </w:p>
        </w:tc>
      </w:tr>
      <w:tr w:rsidR="009D563D" w14:paraId="15E07A40" w14:textId="77777777" w:rsidTr="00057F1B">
        <w:tc>
          <w:tcPr>
            <w:tcW w:w="1338" w:type="dxa"/>
          </w:tcPr>
          <w:p w14:paraId="4275694D" w14:textId="27BA0941" w:rsidR="009D563D" w:rsidRPr="00FB2E98" w:rsidRDefault="009D563D">
            <w:pPr>
              <w:rPr>
                <w:rFonts w:eastAsia="SimSun"/>
                <w:lang w:val="en-US" w:eastAsia="zh-CN"/>
              </w:rPr>
            </w:pPr>
            <w:r w:rsidRPr="00FB2E98">
              <w:rPr>
                <w:rFonts w:eastAsia="SimSun"/>
                <w:lang w:val="en-US" w:eastAsia="zh-CN"/>
              </w:rPr>
              <w:t>Nokia, NSB</w:t>
            </w:r>
          </w:p>
        </w:tc>
        <w:tc>
          <w:tcPr>
            <w:tcW w:w="1284" w:type="dxa"/>
          </w:tcPr>
          <w:p w14:paraId="2D5581EB" w14:textId="2701C54D" w:rsidR="009D563D" w:rsidRPr="00FB2E98" w:rsidRDefault="009D563D">
            <w:pPr>
              <w:tabs>
                <w:tab w:val="left" w:pos="551"/>
              </w:tabs>
              <w:rPr>
                <w:rFonts w:eastAsia="SimSun"/>
                <w:lang w:val="en-US" w:eastAsia="zh-CN"/>
              </w:rPr>
            </w:pPr>
            <w:r w:rsidRPr="00FB2E98">
              <w:rPr>
                <w:rFonts w:eastAsia="SimSun"/>
                <w:lang w:val="en-US" w:eastAsia="zh-CN"/>
              </w:rPr>
              <w:t>Y</w:t>
            </w:r>
          </w:p>
        </w:tc>
        <w:tc>
          <w:tcPr>
            <w:tcW w:w="7234" w:type="dxa"/>
          </w:tcPr>
          <w:p w14:paraId="4465F122" w14:textId="6ECD8F8F" w:rsidR="009D563D" w:rsidRPr="00FB2E98" w:rsidRDefault="000179F2">
            <w:pPr>
              <w:rPr>
                <w:rFonts w:eastAsia="SimSun"/>
                <w:lang w:val="en-US" w:eastAsia="zh-CN"/>
              </w:rPr>
            </w:pPr>
            <w:r w:rsidRPr="00FB2E98">
              <w:rPr>
                <w:rFonts w:eastAsia="SimSun"/>
                <w:lang w:val="en-US" w:eastAsia="zh-CN"/>
              </w:rPr>
              <w:t>Fine with Qualcomm’s suggestion</w:t>
            </w:r>
          </w:p>
        </w:tc>
      </w:tr>
      <w:tr w:rsidR="00337C2E" w14:paraId="5497661F" w14:textId="77777777" w:rsidTr="00057F1B">
        <w:tc>
          <w:tcPr>
            <w:tcW w:w="1338" w:type="dxa"/>
          </w:tcPr>
          <w:p w14:paraId="5B9A8D31" w14:textId="6691D702" w:rsidR="00337C2E" w:rsidRPr="00FB2E98" w:rsidRDefault="00337C2E" w:rsidP="00337C2E">
            <w:pPr>
              <w:rPr>
                <w:rFonts w:eastAsia="SimSun"/>
                <w:lang w:val="en-US" w:eastAsia="zh-CN"/>
              </w:rPr>
            </w:pPr>
            <w:r w:rsidRPr="00FB2E98">
              <w:rPr>
                <w:rFonts w:eastAsia="SimSun"/>
                <w:lang w:val="en-US" w:eastAsia="ko-KR"/>
              </w:rPr>
              <w:t>LGE</w:t>
            </w:r>
          </w:p>
        </w:tc>
        <w:tc>
          <w:tcPr>
            <w:tcW w:w="1284" w:type="dxa"/>
          </w:tcPr>
          <w:p w14:paraId="53276791" w14:textId="77777777" w:rsidR="00337C2E" w:rsidRPr="00FB2E98" w:rsidRDefault="00337C2E" w:rsidP="00337C2E">
            <w:pPr>
              <w:tabs>
                <w:tab w:val="left" w:pos="551"/>
              </w:tabs>
              <w:rPr>
                <w:rFonts w:eastAsia="SimSun"/>
                <w:lang w:val="en-US" w:eastAsia="zh-CN"/>
              </w:rPr>
            </w:pPr>
          </w:p>
        </w:tc>
        <w:tc>
          <w:tcPr>
            <w:tcW w:w="7234" w:type="dxa"/>
          </w:tcPr>
          <w:p w14:paraId="29BD0C8E" w14:textId="03F267DC" w:rsidR="00337C2E" w:rsidRPr="00FB2E98" w:rsidRDefault="00337C2E" w:rsidP="00337C2E">
            <w:pPr>
              <w:rPr>
                <w:rFonts w:eastAsia="SimSun"/>
                <w:lang w:val="en-US" w:eastAsia="zh-CN"/>
              </w:rPr>
            </w:pPr>
            <w:r w:rsidRPr="00FB2E98">
              <w:rPr>
                <w:rFonts w:eastAsia="SimSun"/>
                <w:lang w:val="en-US" w:eastAsia="ko-KR"/>
              </w:rPr>
              <w:t>Update from vivo, QC and Xiaomi is preferred.</w:t>
            </w:r>
          </w:p>
        </w:tc>
      </w:tr>
      <w:tr w:rsidR="00D23CC1" w14:paraId="4570EAB9" w14:textId="77777777" w:rsidTr="00057F1B">
        <w:tc>
          <w:tcPr>
            <w:tcW w:w="1338" w:type="dxa"/>
          </w:tcPr>
          <w:p w14:paraId="6E6B2613" w14:textId="18B0034A" w:rsidR="00D23CC1" w:rsidRPr="00FB2E98" w:rsidRDefault="00D23CC1" w:rsidP="00337C2E">
            <w:pPr>
              <w:rPr>
                <w:rFonts w:eastAsia="SimSun"/>
                <w:lang w:val="en-US" w:eastAsia="ko-KR"/>
              </w:rPr>
            </w:pPr>
            <w:r w:rsidRPr="00FB2E98">
              <w:rPr>
                <w:rFonts w:eastAsia="SimSun"/>
                <w:lang w:val="en-US" w:eastAsia="ko-KR"/>
              </w:rPr>
              <w:t>IDCC</w:t>
            </w:r>
          </w:p>
        </w:tc>
        <w:tc>
          <w:tcPr>
            <w:tcW w:w="1284" w:type="dxa"/>
          </w:tcPr>
          <w:p w14:paraId="1FA0A276" w14:textId="337AF66A" w:rsidR="00D23CC1" w:rsidRPr="00FB2E98" w:rsidRDefault="00D23CC1" w:rsidP="00337C2E">
            <w:pPr>
              <w:tabs>
                <w:tab w:val="left" w:pos="551"/>
              </w:tabs>
              <w:rPr>
                <w:rFonts w:eastAsia="SimSun"/>
                <w:lang w:val="en-US" w:eastAsia="zh-CN"/>
              </w:rPr>
            </w:pPr>
            <w:r w:rsidRPr="00FB2E98">
              <w:rPr>
                <w:rFonts w:eastAsia="SimSun"/>
                <w:lang w:val="en-US" w:eastAsia="zh-CN"/>
              </w:rPr>
              <w:t>Y</w:t>
            </w:r>
          </w:p>
        </w:tc>
        <w:tc>
          <w:tcPr>
            <w:tcW w:w="7234" w:type="dxa"/>
          </w:tcPr>
          <w:p w14:paraId="70855092" w14:textId="77777777" w:rsidR="00D23CC1" w:rsidRPr="00FB2E98" w:rsidRDefault="00D23CC1" w:rsidP="00337C2E">
            <w:pPr>
              <w:rPr>
                <w:rFonts w:eastAsia="SimSun"/>
                <w:lang w:val="en-US" w:eastAsia="ko-KR"/>
              </w:rPr>
            </w:pPr>
          </w:p>
        </w:tc>
      </w:tr>
      <w:tr w:rsidR="00E84077" w:rsidRPr="00B02759" w14:paraId="073CACD9" w14:textId="77777777" w:rsidTr="00057F1B">
        <w:tc>
          <w:tcPr>
            <w:tcW w:w="1338" w:type="dxa"/>
          </w:tcPr>
          <w:p w14:paraId="21ED7A7A" w14:textId="77777777" w:rsidR="00E84077" w:rsidRPr="00FB2E98" w:rsidRDefault="00E84077" w:rsidP="006A01EF">
            <w:pPr>
              <w:rPr>
                <w:lang w:val="en-US" w:eastAsia="ko-KR"/>
              </w:rPr>
            </w:pPr>
            <w:r w:rsidRPr="00FB2E98">
              <w:rPr>
                <w:lang w:val="en-US" w:eastAsia="ko-KR"/>
              </w:rPr>
              <w:t>Ericsson</w:t>
            </w:r>
          </w:p>
        </w:tc>
        <w:tc>
          <w:tcPr>
            <w:tcW w:w="1284" w:type="dxa"/>
          </w:tcPr>
          <w:p w14:paraId="2E806FE4" w14:textId="77777777" w:rsidR="00E84077" w:rsidRPr="00FB2E98" w:rsidRDefault="00E84077" w:rsidP="006A01EF">
            <w:pPr>
              <w:tabs>
                <w:tab w:val="left" w:pos="551"/>
              </w:tabs>
              <w:rPr>
                <w:lang w:val="en-US" w:eastAsia="ko-KR"/>
              </w:rPr>
            </w:pPr>
            <w:r w:rsidRPr="00FB2E98">
              <w:rPr>
                <w:lang w:val="en-US" w:eastAsia="ko-KR"/>
              </w:rPr>
              <w:t>Y</w:t>
            </w:r>
          </w:p>
        </w:tc>
        <w:tc>
          <w:tcPr>
            <w:tcW w:w="7234" w:type="dxa"/>
          </w:tcPr>
          <w:p w14:paraId="105141F1" w14:textId="4B838C91" w:rsidR="00E84077" w:rsidRPr="00FB2E98" w:rsidRDefault="00E84077" w:rsidP="006A01EF">
            <w:pPr>
              <w:rPr>
                <w:lang w:val="en-US"/>
              </w:rPr>
            </w:pPr>
            <w:r w:rsidRPr="00FB2E98">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185B724D" w14:textId="77777777" w:rsidR="00E84077" w:rsidRPr="00FB2E98" w:rsidRDefault="00E84077" w:rsidP="006A01EF">
            <w:pPr>
              <w:rPr>
                <w:lang w:val="en-US"/>
              </w:rPr>
            </w:pPr>
            <w:r w:rsidRPr="00FB2E98">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7A1AEE" w:rsidRPr="00B02759" w14:paraId="7DD62C59" w14:textId="77777777" w:rsidTr="00057F1B">
        <w:tc>
          <w:tcPr>
            <w:tcW w:w="1338" w:type="dxa"/>
          </w:tcPr>
          <w:p w14:paraId="6582F280" w14:textId="7FF63F57" w:rsidR="007A1AEE" w:rsidRPr="00FB2E98" w:rsidRDefault="007A1AEE" w:rsidP="007A1AEE">
            <w:pPr>
              <w:rPr>
                <w:lang w:val="en-US" w:eastAsia="ko-KR"/>
              </w:rPr>
            </w:pPr>
            <w:r w:rsidRPr="00FB2E98">
              <w:rPr>
                <w:rFonts w:eastAsia="SimSun"/>
                <w:lang w:val="en-US" w:eastAsia="ko-KR"/>
              </w:rPr>
              <w:t>Intel</w:t>
            </w:r>
          </w:p>
        </w:tc>
        <w:tc>
          <w:tcPr>
            <w:tcW w:w="1284" w:type="dxa"/>
          </w:tcPr>
          <w:p w14:paraId="6B9E0C43" w14:textId="24E8D9EE" w:rsidR="007A1AEE" w:rsidRPr="00FB2E98" w:rsidRDefault="007A1AEE" w:rsidP="007A1AEE">
            <w:pPr>
              <w:tabs>
                <w:tab w:val="left" w:pos="551"/>
              </w:tabs>
              <w:rPr>
                <w:lang w:val="en-US" w:eastAsia="ko-KR"/>
              </w:rPr>
            </w:pPr>
            <w:r w:rsidRPr="00FB2E98">
              <w:rPr>
                <w:rFonts w:eastAsia="SimSun"/>
                <w:lang w:val="en-US" w:eastAsia="zh-CN"/>
              </w:rPr>
              <w:t>Y</w:t>
            </w:r>
          </w:p>
        </w:tc>
        <w:tc>
          <w:tcPr>
            <w:tcW w:w="7234" w:type="dxa"/>
          </w:tcPr>
          <w:p w14:paraId="13FD338A" w14:textId="77777777" w:rsidR="007A1AEE" w:rsidRPr="00FB2E98" w:rsidRDefault="007A1AEE" w:rsidP="007A1AEE">
            <w:pPr>
              <w:rPr>
                <w:rFonts w:eastAsia="SimSun"/>
                <w:lang w:val="en-US" w:eastAsia="ko-KR"/>
              </w:rPr>
            </w:pPr>
            <w:r w:rsidRPr="00FB2E98">
              <w:rPr>
                <w:rFonts w:eastAsia="SimSun"/>
                <w:lang w:val="en-US" w:eastAsia="ko-KR"/>
              </w:rPr>
              <w:t>We are also fine with the suggestion from QC.</w:t>
            </w:r>
          </w:p>
          <w:p w14:paraId="73AEF1D2" w14:textId="77777777" w:rsidR="007A1AEE" w:rsidRPr="00FB2E98" w:rsidRDefault="007A1AEE" w:rsidP="007A1AEE">
            <w:pPr>
              <w:rPr>
                <w:rFonts w:eastAsia="SimSun"/>
                <w:lang w:val="en-US" w:eastAsia="ko-KR"/>
              </w:rPr>
            </w:pPr>
            <w:r w:rsidRPr="00FB2E98">
              <w:rPr>
                <w:rFonts w:eastAsia="SimSun"/>
                <w:lang w:val="en-US" w:eastAsia="ko-KR"/>
              </w:rPr>
              <w:t>A few points to highlight:</w:t>
            </w:r>
          </w:p>
          <w:p w14:paraId="19800A70" w14:textId="77777777" w:rsidR="007A1AEE" w:rsidRPr="00FB2E98" w:rsidRDefault="007A1AEE" w:rsidP="007A1AEE">
            <w:pPr>
              <w:pStyle w:val="ListParagraph"/>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601D3BFC" w14:textId="77777777" w:rsidR="007A1AEE" w:rsidRPr="00FB2E98" w:rsidRDefault="007A1AEE" w:rsidP="007A1AEE">
            <w:pPr>
              <w:pStyle w:val="ListParagraph"/>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29495888" w14:textId="5C930F75" w:rsidR="007A1AEE" w:rsidRPr="00FB2E98" w:rsidRDefault="007A1AEE" w:rsidP="007A1AEE">
            <w:pPr>
              <w:rPr>
                <w:lang w:val="en-US"/>
              </w:rPr>
            </w:pPr>
            <w:r w:rsidRPr="00FB2E98">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FB2E98" w14:paraId="150608CF" w14:textId="77777777" w:rsidTr="00057F1B">
        <w:tc>
          <w:tcPr>
            <w:tcW w:w="1338" w:type="dxa"/>
          </w:tcPr>
          <w:p w14:paraId="4A2ACB3B" w14:textId="6464855F" w:rsidR="00FB2E98" w:rsidRPr="00FB2E98" w:rsidRDefault="00FB2E98" w:rsidP="006A01EF">
            <w:pPr>
              <w:rPr>
                <w:lang w:val="en-US" w:eastAsia="ko-KR"/>
              </w:rPr>
            </w:pPr>
            <w:r w:rsidRPr="00FB2E98">
              <w:rPr>
                <w:rFonts w:eastAsiaTheme="minorEastAsia"/>
                <w:lang w:val="en-US" w:eastAsia="ko-KR"/>
              </w:rPr>
              <w:t>FL4</w:t>
            </w:r>
          </w:p>
        </w:tc>
        <w:tc>
          <w:tcPr>
            <w:tcW w:w="8518" w:type="dxa"/>
            <w:gridSpan w:val="2"/>
          </w:tcPr>
          <w:p w14:paraId="5EA42FF6" w14:textId="5D5994C4" w:rsidR="00B46B0D" w:rsidRDefault="001114CD" w:rsidP="006A01EF">
            <w:pPr>
              <w:rPr>
                <w:lang w:val="en-US" w:eastAsia="ko-KR"/>
              </w:rPr>
            </w:pPr>
            <w:r>
              <w:rPr>
                <w:lang w:val="en-US" w:eastAsia="ko-KR"/>
              </w:rPr>
              <w:t>Based on the received responses, the following updated proposal can be considered.</w:t>
            </w:r>
            <w:r w:rsidR="00B46B0D">
              <w:rPr>
                <w:lang w:val="en-US" w:eastAsia="ko-KR"/>
              </w:rPr>
              <w:t xml:space="preserve"> </w:t>
            </w:r>
            <w:r w:rsidR="00B46B0D">
              <w:t>The case when CD-SSB and CORESET#0 are included in the separate initial DL BWP is addressed in P</w:t>
            </w:r>
            <w:r w:rsidR="00B46B0D" w:rsidRPr="00B46B0D">
              <w:t>roposal 3-1c</w:t>
            </w:r>
            <w:r w:rsidR="00B46B0D">
              <w:t>.</w:t>
            </w:r>
          </w:p>
          <w:p w14:paraId="71470FA7" w14:textId="413DEC3C" w:rsidR="00FB2E98" w:rsidRPr="00FB2E98" w:rsidRDefault="00FB2E98" w:rsidP="006A01EF">
            <w:pPr>
              <w:rPr>
                <w:b/>
                <w:lang w:val="en-US"/>
              </w:rPr>
            </w:pPr>
            <w:r w:rsidRPr="00FB2E98">
              <w:rPr>
                <w:b/>
                <w:highlight w:val="yellow"/>
                <w:lang w:val="en-US"/>
              </w:rPr>
              <w:t>High Priority Proposal 5-1d</w:t>
            </w:r>
            <w:r w:rsidRPr="00FB2E98">
              <w:rPr>
                <w:b/>
                <w:lang w:val="en-US"/>
              </w:rPr>
              <w:t>:</w:t>
            </w:r>
          </w:p>
          <w:p w14:paraId="4E306FD4" w14:textId="77777777" w:rsidR="00FB2E98" w:rsidRPr="008029BD" w:rsidRDefault="00FB2E98" w:rsidP="006A01EF">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333F0317" w14:textId="77777777" w:rsidR="00FB2E98" w:rsidRPr="008029BD" w:rsidRDefault="00FB2E98" w:rsidP="006A01EF">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366527D" w14:textId="77777777"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577743AD" w14:textId="76D1F36B"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531311EE" w14:textId="77777777"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1DA3B918" w14:textId="594E9EC4"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D009B32" w14:textId="77777777"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1C02353" w14:textId="5A51481E"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424B1CA8" w14:textId="7B48895A" w:rsidR="00FB2E98" w:rsidRPr="008029BD" w:rsidRDefault="00FB2E98" w:rsidP="006A01EF">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w:t>
            </w:r>
            <w:r w:rsidR="00F82528" w:rsidRPr="008029BD">
              <w:rPr>
                <w:rFonts w:eastAsia="Times New Roman"/>
                <w:b/>
                <w:bCs/>
                <w:color w:val="FF0000"/>
                <w:lang w:eastAsia="en-GB"/>
              </w:rPr>
              <w:t>(</w:t>
            </w:r>
            <w:r w:rsidR="00211EBF" w:rsidRPr="008029BD">
              <w:rPr>
                <w:rFonts w:eastAsia="Times New Roman"/>
                <w:b/>
                <w:bCs/>
                <w:color w:val="FF0000"/>
                <w:lang w:eastAsia="en-GB"/>
              </w:rPr>
              <w:t>but not optional FG 6-1a</w:t>
            </w:r>
            <w:r w:rsidR="00F82528" w:rsidRPr="008029BD">
              <w:rPr>
                <w:rFonts w:eastAsia="Times New Roman"/>
                <w:b/>
                <w:bCs/>
                <w:color w:val="FF0000"/>
                <w:lang w:eastAsia="en-GB"/>
              </w:rPr>
              <w:t>)</w:t>
            </w:r>
            <w:r w:rsidR="00211EBF" w:rsidRPr="008029BD">
              <w:rPr>
                <w:rFonts w:eastAsia="Times New Roman"/>
                <w:b/>
                <w:bCs/>
                <w:color w:val="FF0000"/>
                <w:lang w:eastAsia="en-GB"/>
              </w:rPr>
              <w:t xml:space="preserve"> </w:t>
            </w:r>
            <w:r w:rsidRPr="008029BD">
              <w:rPr>
                <w:rFonts w:eastAsia="Times New Roman"/>
                <w:b/>
                <w:bCs/>
                <w:lang w:eastAsia="en-GB"/>
              </w:rPr>
              <w:t>expects it to contain</w:t>
            </w:r>
            <w:r w:rsidR="0051632D" w:rsidRPr="008029BD">
              <w:rPr>
                <w:rFonts w:eastAsia="Times New Roman"/>
                <w:b/>
                <w:bCs/>
                <w:lang w:eastAsia="en-GB"/>
              </w:rPr>
              <w:t xml:space="preserve"> </w:t>
            </w:r>
            <w:r w:rsidRPr="008029BD">
              <w:rPr>
                <w:rFonts w:eastAsia="Times New Roman"/>
                <w:b/>
                <w:bCs/>
                <w:lang w:eastAsia="en-GB"/>
              </w:rPr>
              <w:t xml:space="preserve">NCD-SSB for serving cell but not </w:t>
            </w:r>
            <w:r w:rsidRPr="008029BD">
              <w:rPr>
                <w:rFonts w:eastAsia="Times New Roman"/>
                <w:b/>
                <w:bCs/>
                <w:lang w:eastAsia="en-GB"/>
              </w:rPr>
              <w:lastRenderedPageBreak/>
              <w:t>CORESET#0/SIB.</w:t>
            </w:r>
          </w:p>
          <w:p w14:paraId="6F131E15" w14:textId="69A5C865" w:rsidR="00FE7732" w:rsidRPr="008029BD" w:rsidRDefault="008029BD" w:rsidP="008029BD">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00FE7732" w:rsidRPr="008029BD">
              <w:rPr>
                <w:rFonts w:eastAsia="Microsoft YaHei UI"/>
                <w:b/>
                <w:color w:val="000000"/>
                <w:lang w:eastAsia="zh-CN"/>
              </w:rPr>
              <w:t xml:space="preserve">A RedCap UE can in addition optionally support </w:t>
            </w:r>
            <w:r w:rsidR="00FE7732" w:rsidRPr="008029BD">
              <w:rPr>
                <w:rFonts w:eastAsia="Microsoft YaHei UI"/>
                <w:b/>
                <w:color w:val="FF0000"/>
                <w:lang w:eastAsia="zh-CN"/>
              </w:rPr>
              <w:t xml:space="preserve">relevant </w:t>
            </w:r>
            <w:r w:rsidR="00FE7732" w:rsidRPr="008029BD">
              <w:rPr>
                <w:rFonts w:eastAsia="Microsoft YaHei UI"/>
                <w:b/>
                <w:color w:val="000000"/>
                <w:lang w:eastAsia="zh-CN"/>
              </w:rPr>
              <w:t xml:space="preserve">operation </w:t>
            </w:r>
            <w:r w:rsidR="00FE7732" w:rsidRPr="008029BD">
              <w:rPr>
                <w:rFonts w:eastAsia="Microsoft YaHei UI"/>
                <w:b/>
                <w:color w:val="FF0000"/>
                <w:lang w:eastAsia="zh-CN"/>
              </w:rPr>
              <w:t>(except for standalone use for RRM measurement)</w:t>
            </w:r>
            <w:r w:rsidR="00FE7732" w:rsidRPr="008029BD">
              <w:rPr>
                <w:rFonts w:eastAsia="Microsoft YaHei UI"/>
                <w:b/>
                <w:lang w:eastAsia="zh-CN"/>
              </w:rPr>
              <w:t xml:space="preserve"> </w:t>
            </w:r>
            <w:r w:rsidR="00FE7732" w:rsidRPr="008029BD">
              <w:rPr>
                <w:rFonts w:eastAsia="Microsoft YaHei UI"/>
                <w:b/>
                <w:color w:val="000000"/>
                <w:lang w:eastAsia="zh-CN"/>
              </w:rPr>
              <w:t>based on CSI</w:t>
            </w:r>
            <w:r w:rsidR="00FE7732" w:rsidRPr="008029BD">
              <w:rPr>
                <w:rFonts w:eastAsia="Microsoft YaHei UI"/>
                <w:b/>
                <w:lang w:eastAsia="zh-CN"/>
              </w:rPr>
              <w:t xml:space="preserve">-RS </w:t>
            </w:r>
            <w:r w:rsidR="00FE7732" w:rsidRPr="008029BD">
              <w:rPr>
                <w:rFonts w:eastAsia="Microsoft YaHei UI"/>
                <w:b/>
                <w:color w:val="FF0000"/>
                <w:lang w:eastAsia="zh-CN"/>
              </w:rPr>
              <w:t>and/</w:t>
            </w:r>
            <w:r w:rsidR="00FE7732" w:rsidRPr="008029BD">
              <w:rPr>
                <w:rFonts w:eastAsia="Microsoft YaHei UI"/>
                <w:b/>
                <w:lang w:eastAsia="zh-CN"/>
              </w:rPr>
              <w:t xml:space="preserve">or </w:t>
            </w:r>
            <w:r w:rsidR="00FE7732" w:rsidRPr="008029BD">
              <w:rPr>
                <w:rFonts w:eastAsia="Microsoft YaHei UI"/>
                <w:b/>
                <w:color w:val="FF0000"/>
                <w:lang w:eastAsia="zh-CN"/>
              </w:rPr>
              <w:t>measurement gap by reporting existing optional capabilities</w:t>
            </w:r>
            <w:r w:rsidR="00FE7732" w:rsidRPr="008029BD">
              <w:rPr>
                <w:rFonts w:eastAsia="Microsoft YaHei UI"/>
                <w:b/>
                <w:color w:val="000000"/>
                <w:lang w:eastAsia="zh-CN"/>
              </w:rPr>
              <w:t>.</w:t>
            </w:r>
          </w:p>
          <w:p w14:paraId="003435F3" w14:textId="1F6AF66E" w:rsidR="00FB2E98" w:rsidRPr="00F77699" w:rsidRDefault="008029BD" w:rsidP="006A01EF">
            <w:pPr>
              <w:numPr>
                <w:ilvl w:val="2"/>
                <w:numId w:val="13"/>
              </w:numPr>
              <w:spacing w:after="0" w:line="231" w:lineRule="atLeast"/>
              <w:textAlignment w:val="baseline"/>
              <w:rPr>
                <w:rFonts w:eastAsia="Microsoft YaHei UI"/>
                <w:b/>
                <w:strike/>
                <w:color w:val="FF0000"/>
                <w:lang w:val="en-US" w:eastAsia="zh-CN"/>
              </w:rPr>
            </w:pPr>
            <w:r w:rsidRPr="00F77699">
              <w:rPr>
                <w:rFonts w:eastAsia="Microsoft YaHei UI"/>
                <w:b/>
                <w:strike/>
                <w:color w:val="FF0000"/>
                <w:lang w:val="en-US" w:eastAsia="zh-CN"/>
              </w:rPr>
              <w:t xml:space="preserve">Working assumption: </w:t>
            </w:r>
            <w:r w:rsidR="00FB2E98" w:rsidRPr="00F77699">
              <w:rPr>
                <w:rFonts w:eastAsia="Microsoft YaHei UI"/>
                <w:b/>
                <w:strike/>
                <w:color w:val="FF0000"/>
                <w:lang w:eastAsia="zh-CN"/>
              </w:rPr>
              <w:t>A RedCap UE can in addition optionally support operation without SSB or CSI-RS in it (RAN4 can decide a minimum measurement gap configuration if needed).</w:t>
            </w:r>
          </w:p>
          <w:p w14:paraId="6E0651DD" w14:textId="4A372808" w:rsidR="00FB2E98" w:rsidRPr="008029BD"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if a separate initial/RRC configured DL BWP is configured to contain the entire CORESET#0, CD-SSB is expected by RedCap UE.</w:t>
            </w:r>
          </w:p>
          <w:p w14:paraId="037F7A09" w14:textId="43AE9A5A" w:rsidR="00FB2E98" w:rsidRPr="00620943"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1C64581F" w14:textId="52C8E7A6" w:rsidR="00620943" w:rsidRPr="00620943" w:rsidRDefault="00620943" w:rsidP="00620943">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6648E1A9" w14:textId="77777777" w:rsidR="00FB2E98" w:rsidRPr="00FB2E98" w:rsidRDefault="00FB2E98" w:rsidP="006A01EF">
            <w:pPr>
              <w:overflowPunct w:val="0"/>
              <w:autoSpaceDE w:val="0"/>
              <w:autoSpaceDN w:val="0"/>
              <w:adjustRightInd w:val="0"/>
              <w:spacing w:line="252" w:lineRule="auto"/>
              <w:contextualSpacing/>
              <w:textAlignment w:val="baseline"/>
              <w:rPr>
                <w:lang w:val="en-US"/>
              </w:rPr>
            </w:pPr>
          </w:p>
        </w:tc>
      </w:tr>
      <w:tr w:rsidR="00C07C62" w:rsidRPr="00FB2E98" w14:paraId="179E9DDA" w14:textId="77777777" w:rsidTr="00057F1B">
        <w:tc>
          <w:tcPr>
            <w:tcW w:w="1338" w:type="dxa"/>
          </w:tcPr>
          <w:p w14:paraId="2BFE9EB4" w14:textId="6817EEA7" w:rsidR="00C07C62" w:rsidRPr="00FB2E98" w:rsidRDefault="00B85804" w:rsidP="006A01EF">
            <w:pPr>
              <w:rPr>
                <w:rFonts w:eastAsia="SimSun"/>
                <w:lang w:val="en-US" w:eastAsia="ko-KR"/>
              </w:rPr>
            </w:pPr>
            <w:r>
              <w:rPr>
                <w:rFonts w:eastAsia="SimSun"/>
                <w:lang w:val="en-US" w:eastAsia="ko-KR"/>
              </w:rPr>
              <w:lastRenderedPageBreak/>
              <w:t xml:space="preserve">HW, </w:t>
            </w:r>
            <w:proofErr w:type="spellStart"/>
            <w:r>
              <w:rPr>
                <w:rFonts w:eastAsia="SimSun"/>
                <w:lang w:val="en-US" w:eastAsia="ko-KR"/>
              </w:rPr>
              <w:t>HiSi</w:t>
            </w:r>
            <w:proofErr w:type="spellEnd"/>
          </w:p>
        </w:tc>
        <w:tc>
          <w:tcPr>
            <w:tcW w:w="1284" w:type="dxa"/>
          </w:tcPr>
          <w:p w14:paraId="621B2F30" w14:textId="71C4425D" w:rsidR="00C07C62" w:rsidRPr="00FB2E98" w:rsidRDefault="00B85804" w:rsidP="006A01EF">
            <w:pPr>
              <w:tabs>
                <w:tab w:val="left" w:pos="551"/>
              </w:tabs>
              <w:rPr>
                <w:rFonts w:eastAsia="SimSun"/>
                <w:lang w:val="en-US" w:eastAsia="zh-CN"/>
              </w:rPr>
            </w:pPr>
            <w:r>
              <w:rPr>
                <w:rFonts w:eastAsia="SimSun"/>
                <w:lang w:val="en-US" w:eastAsia="zh-CN"/>
              </w:rPr>
              <w:t>N</w:t>
            </w:r>
          </w:p>
        </w:tc>
        <w:tc>
          <w:tcPr>
            <w:tcW w:w="7234" w:type="dxa"/>
          </w:tcPr>
          <w:p w14:paraId="526BA1E4" w14:textId="4123BCBA" w:rsidR="008F692C" w:rsidRDefault="008F692C" w:rsidP="006A01EF">
            <w:pPr>
              <w:rPr>
                <w:rFonts w:eastAsia="SimSun"/>
                <w:lang w:val="en-US" w:eastAsia="ko-KR"/>
              </w:rPr>
            </w:pPr>
            <w:r>
              <w:rPr>
                <w:rFonts w:eastAsia="SimSun"/>
                <w:lang w:val="en-US" w:eastAsia="ko-KR"/>
              </w:rPr>
              <w:t xml:space="preserve">The following does not exist anymore given the proposal in </w:t>
            </w:r>
            <w:r>
              <w:rPr>
                <w:b/>
                <w:highlight w:val="yellow"/>
                <w:lang w:val="en-US"/>
              </w:rPr>
              <w:t>3-1c</w:t>
            </w:r>
          </w:p>
          <w:p w14:paraId="36A66B5A"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9712A99"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62E98D3" w14:textId="77777777" w:rsidR="008F692C" w:rsidRDefault="008F692C" w:rsidP="006A01EF">
            <w:pPr>
              <w:rPr>
                <w:rFonts w:eastAsia="SimSun"/>
                <w:lang w:val="en-US" w:eastAsia="ko-KR"/>
              </w:rPr>
            </w:pPr>
          </w:p>
          <w:p w14:paraId="463EA7F9" w14:textId="6E39A8EF" w:rsidR="00B85804" w:rsidRDefault="000150F2" w:rsidP="006A01EF">
            <w:pPr>
              <w:rPr>
                <w:rFonts w:eastAsia="SimSun"/>
                <w:lang w:val="en-US" w:eastAsia="ko-KR"/>
              </w:rPr>
            </w:pPr>
            <w:r>
              <w:rPr>
                <w:rFonts w:eastAsia="SimSun"/>
                <w:lang w:val="en-US" w:eastAsia="ko-KR"/>
              </w:rPr>
              <w:t>Comparing the FL formulation of the following</w:t>
            </w:r>
          </w:p>
          <w:p w14:paraId="6CBEE0D5" w14:textId="77777777" w:rsidR="00B85804" w:rsidRPr="008029BD" w:rsidRDefault="00B85804" w:rsidP="00B85804">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429917B9" w14:textId="77777777" w:rsidR="00B85804" w:rsidRDefault="00B85804" w:rsidP="006A01EF">
            <w:pPr>
              <w:rPr>
                <w:rFonts w:eastAsia="SimSun"/>
                <w:lang w:eastAsia="ko-KR"/>
              </w:rPr>
            </w:pPr>
          </w:p>
          <w:p w14:paraId="255609F1" w14:textId="3512C3BF" w:rsidR="00B85804" w:rsidRDefault="00B85804" w:rsidP="006A01EF">
            <w:pPr>
              <w:rPr>
                <w:rFonts w:eastAsia="SimSun"/>
                <w:lang w:eastAsia="ko-KR"/>
              </w:rPr>
            </w:pPr>
            <w:r>
              <w:rPr>
                <w:rFonts w:eastAsia="SimSun"/>
                <w:lang w:eastAsia="ko-KR"/>
              </w:rPr>
              <w:t>W.r.t. the proposal from our side,</w:t>
            </w:r>
          </w:p>
          <w:p w14:paraId="70C82682" w14:textId="77777777" w:rsidR="000150F2" w:rsidRPr="00FB2E98" w:rsidRDefault="000150F2" w:rsidP="000150F2">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497A3FC3" w14:textId="77777777" w:rsidR="000150F2" w:rsidRDefault="000150F2" w:rsidP="006A01EF">
            <w:pPr>
              <w:rPr>
                <w:rFonts w:eastAsia="SimSun"/>
                <w:lang w:eastAsia="ko-KR"/>
              </w:rPr>
            </w:pPr>
          </w:p>
          <w:p w14:paraId="2A9C3459" w14:textId="77694FB3" w:rsidR="000150F2" w:rsidRDefault="000150F2" w:rsidP="001B6860">
            <w:pPr>
              <w:rPr>
                <w:rFonts w:eastAsia="SimSun"/>
                <w:lang w:eastAsia="ko-KR"/>
              </w:rPr>
            </w:pPr>
            <w:r>
              <w:rPr>
                <w:rFonts w:eastAsia="SimSun"/>
                <w:lang w:eastAsia="ko-KR"/>
              </w:rPr>
              <w:t>The proposal from FL does not seem to allow a UE support both BWP without SSB and NCD-SSB, while our proposal clearly allows this. On other aspect</w:t>
            </w:r>
            <w:r w:rsidR="008F692C">
              <w:rPr>
                <w:rFonts w:eastAsia="SimSun"/>
                <w:lang w:eastAsia="ko-KR"/>
              </w:rPr>
              <w:t>s</w:t>
            </w:r>
            <w:r>
              <w:rPr>
                <w:rFonts w:eastAsia="SimSun"/>
                <w:lang w:eastAsia="ko-KR"/>
              </w:rPr>
              <w:t xml:space="preserve">, we do not see difference except </w:t>
            </w:r>
            <w:r w:rsidR="005346DA">
              <w:rPr>
                <w:rFonts w:eastAsia="SimSun"/>
                <w:lang w:eastAsia="ko-KR"/>
              </w:rPr>
              <w:t xml:space="preserve">that </w:t>
            </w:r>
            <w:r>
              <w:rPr>
                <w:rFonts w:eastAsia="SimSun"/>
                <w:lang w:eastAsia="ko-KR"/>
              </w:rPr>
              <w:t>the FL proposal explicitly take</w:t>
            </w:r>
            <w:r w:rsidR="005346DA">
              <w:rPr>
                <w:rFonts w:eastAsia="SimSun"/>
                <w:lang w:eastAsia="ko-KR"/>
              </w:rPr>
              <w:t>s</w:t>
            </w:r>
            <w:r>
              <w:rPr>
                <w:rFonts w:eastAsia="SimSun"/>
                <w:lang w:eastAsia="ko-KR"/>
              </w:rPr>
              <w:t xml:space="preserve"> FG6-1a as optional - which discourages it to be used in field. However, the reason</w:t>
            </w:r>
            <w:r w:rsidR="005346DA">
              <w:rPr>
                <w:rFonts w:eastAsia="SimSun"/>
                <w:lang w:eastAsia="ko-KR"/>
              </w:rPr>
              <w:t>/concern</w:t>
            </w:r>
            <w:r>
              <w:rPr>
                <w:rFonts w:eastAsia="SimSun"/>
                <w:lang w:eastAsia="ko-KR"/>
              </w:rPr>
              <w:t xml:space="preserve"> is not clear – a gNB does not have to provide measurement gaps</w:t>
            </w:r>
            <w:r w:rsidR="00D94237">
              <w:rPr>
                <w:rFonts w:eastAsia="SimSun"/>
                <w:lang w:eastAsia="ko-KR"/>
              </w:rPr>
              <w:t xml:space="preserve"> (as a separate mandatory feature)</w:t>
            </w:r>
            <w:r>
              <w:rPr>
                <w:rFonts w:eastAsia="SimSun"/>
                <w:lang w:eastAsia="ko-KR"/>
              </w:rPr>
              <w:t xml:space="preserve"> if it does not use that BWP</w:t>
            </w:r>
            <w:r w:rsidR="00FF42F0">
              <w:rPr>
                <w:rFonts w:eastAsia="SimSun"/>
                <w:lang w:eastAsia="ko-KR"/>
              </w:rPr>
              <w:t xml:space="preserve"> or if a UE reports otherwise</w:t>
            </w:r>
            <w:r>
              <w:rPr>
                <w:rFonts w:eastAsia="SimSun"/>
                <w:lang w:eastAsia="ko-KR"/>
              </w:rPr>
              <w:t xml:space="preserve">. We also do not </w:t>
            </w:r>
            <w:r w:rsidR="00FF42F0">
              <w:rPr>
                <w:rFonts w:eastAsia="SimSun"/>
                <w:lang w:eastAsia="ko-KR"/>
              </w:rPr>
              <w:t>think</w:t>
            </w:r>
            <w:r>
              <w:rPr>
                <w:rFonts w:eastAsia="SimSun"/>
                <w:lang w:eastAsia="ko-KR"/>
              </w:rPr>
              <w:t xml:space="preserve"> NCD can be directly mandated, which was previously used for a UE supporting CA case– meaning the UE is advanced to be able to handle two chains for SSB based measurement simultaneously, for both CD-SSB and NCD-SSB.</w:t>
            </w:r>
          </w:p>
          <w:p w14:paraId="6C7F930B" w14:textId="77777777" w:rsidR="001B6860" w:rsidRDefault="001B6860" w:rsidP="005346DA">
            <w:pPr>
              <w:rPr>
                <w:rFonts w:eastAsia="SimSun"/>
                <w:lang w:eastAsia="ko-KR"/>
              </w:rPr>
            </w:pPr>
            <w:r>
              <w:rPr>
                <w:rFonts w:eastAsia="SimSun"/>
                <w:lang w:eastAsia="ko-KR"/>
              </w:rPr>
              <w:t xml:space="preserve">Furthermore, we are </w:t>
            </w:r>
            <w:r w:rsidR="00FF42F0">
              <w:rPr>
                <w:rFonts w:eastAsia="SimSun"/>
                <w:lang w:eastAsia="ko-KR"/>
              </w:rPr>
              <w:t xml:space="preserve">strongly </w:t>
            </w:r>
            <w:r>
              <w:rPr>
                <w:rFonts w:eastAsia="SimSun"/>
                <w:lang w:eastAsia="ko-KR"/>
              </w:rPr>
              <w:t xml:space="preserve">concerned by the adoption of NCD-SSB at this stage </w:t>
            </w:r>
            <w:r w:rsidR="00FF42F0">
              <w:rPr>
                <w:rFonts w:eastAsia="SimSun"/>
                <w:lang w:eastAsia="ko-KR"/>
              </w:rPr>
              <w:t>prior to further RAN2/RAN4 assessment</w:t>
            </w:r>
            <w:r w:rsidR="005346DA">
              <w:rPr>
                <w:rFonts w:eastAsia="SimSun"/>
                <w:lang w:eastAsia="ko-KR"/>
              </w:rPr>
              <w:t xml:space="preserve">. If any consensus in Ran1 for NCD-SSB is pursued, certain requirements or restrictions on </w:t>
            </w:r>
            <w:r>
              <w:rPr>
                <w:rFonts w:eastAsia="SimSun"/>
                <w:lang w:eastAsia="ko-KR"/>
              </w:rPr>
              <w:t>its periodicities</w:t>
            </w:r>
            <w:r w:rsidR="005346DA">
              <w:rPr>
                <w:rFonts w:eastAsia="SimSun"/>
                <w:lang w:eastAsia="ko-KR"/>
              </w:rPr>
              <w:t>/Tx power</w:t>
            </w:r>
            <w:r>
              <w:rPr>
                <w:rFonts w:eastAsia="SimSun"/>
                <w:lang w:eastAsia="ko-KR"/>
              </w:rPr>
              <w:t xml:space="preserve"> etc, </w:t>
            </w:r>
            <w:r w:rsidR="00FF42F0">
              <w:rPr>
                <w:rFonts w:eastAsia="SimSun"/>
                <w:lang w:eastAsia="ko-KR"/>
              </w:rPr>
              <w:t>should be accommodated in a proper way.</w:t>
            </w:r>
          </w:p>
          <w:p w14:paraId="76301230" w14:textId="7A6D4659" w:rsidR="00C26A09" w:rsidRDefault="00C26A09" w:rsidP="00C26A09">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53902C8" w14:textId="6191DD4B"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272CA12D" w14:textId="77777777"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 xml:space="preserve">No additional spec impact from RAN1 is needed for </w:t>
            </w:r>
            <w:r w:rsidRPr="00FB2E98">
              <w:rPr>
                <w:rFonts w:eastAsia="Times New Roman"/>
                <w:b/>
                <w:bCs/>
                <w:color w:val="7030A0"/>
                <w:lang w:eastAsia="en-GB"/>
              </w:rPr>
              <w:lastRenderedPageBreak/>
              <w:t>introducing NCD-SSB, e.g. additional mapping between NCD-SSB and RO</w:t>
            </w:r>
          </w:p>
          <w:p w14:paraId="47EE2F6F" w14:textId="775DA261" w:rsidR="00C26A09" w:rsidRPr="00B85804" w:rsidRDefault="00C26A09" w:rsidP="005346DA">
            <w:pPr>
              <w:rPr>
                <w:rFonts w:eastAsia="SimSun"/>
                <w:lang w:eastAsia="ko-KR"/>
              </w:rPr>
            </w:pPr>
          </w:p>
        </w:tc>
      </w:tr>
      <w:tr w:rsidR="00057F1B" w:rsidRPr="00FB2E98" w14:paraId="0175027B" w14:textId="77777777" w:rsidTr="00057F1B">
        <w:tc>
          <w:tcPr>
            <w:tcW w:w="1338" w:type="dxa"/>
          </w:tcPr>
          <w:p w14:paraId="4A3CB187" w14:textId="15F988E8" w:rsidR="00057F1B" w:rsidRDefault="00057F1B" w:rsidP="006A01EF">
            <w:pPr>
              <w:rPr>
                <w:rFonts w:eastAsia="SimSun"/>
                <w:lang w:val="en-US" w:eastAsia="ko-KR"/>
              </w:rPr>
            </w:pPr>
            <w:r>
              <w:rPr>
                <w:rFonts w:eastAsia="SimSun" w:hint="eastAsia"/>
                <w:lang w:val="en-US" w:eastAsia="zh-CN"/>
              </w:rPr>
              <w:lastRenderedPageBreak/>
              <w:t>CATT</w:t>
            </w:r>
          </w:p>
        </w:tc>
        <w:tc>
          <w:tcPr>
            <w:tcW w:w="1284" w:type="dxa"/>
          </w:tcPr>
          <w:p w14:paraId="157363D5" w14:textId="2105E501" w:rsidR="00057F1B" w:rsidRDefault="00057F1B" w:rsidP="006A01EF">
            <w:pPr>
              <w:tabs>
                <w:tab w:val="left" w:pos="551"/>
              </w:tabs>
              <w:rPr>
                <w:rFonts w:eastAsia="SimSun"/>
                <w:lang w:val="en-US" w:eastAsia="zh-CN"/>
              </w:rPr>
            </w:pPr>
            <w:r>
              <w:rPr>
                <w:rFonts w:eastAsia="SimSun" w:hint="eastAsia"/>
                <w:lang w:val="en-US" w:eastAsia="zh-CN"/>
              </w:rPr>
              <w:t>Partially Y</w:t>
            </w:r>
          </w:p>
        </w:tc>
        <w:tc>
          <w:tcPr>
            <w:tcW w:w="7234" w:type="dxa"/>
          </w:tcPr>
          <w:p w14:paraId="7A2F1E18" w14:textId="77777777" w:rsidR="00057F1B" w:rsidRDefault="00057F1B" w:rsidP="00231410">
            <w:pPr>
              <w:pStyle w:val="ListParagraph"/>
              <w:numPr>
                <w:ilvl w:val="0"/>
                <w:numId w:val="63"/>
              </w:numPr>
              <w:rPr>
                <w:sz w:val="20"/>
                <w:lang w:val="en-US" w:eastAsia="zh-CN"/>
              </w:rPr>
            </w:pPr>
            <w:r w:rsidRPr="007B0CAD">
              <w:rPr>
                <w:rFonts w:hint="eastAsia"/>
                <w:sz w:val="20"/>
                <w:lang w:val="en-US" w:eastAsia="zh-CN"/>
              </w:rPr>
              <w:t xml:space="preserve">For </w:t>
            </w:r>
            <w:r>
              <w:rPr>
                <w:rFonts w:hint="eastAsia"/>
                <w:sz w:val="20"/>
                <w:lang w:val="en-US" w:eastAsia="zh-CN"/>
              </w:rPr>
              <w:t>use of paging in this case (i.e. not containing entire CORESET#0), we really see less benefit to use NCD-SSB:</w:t>
            </w:r>
          </w:p>
          <w:p w14:paraId="7CA26A8A" w14:textId="77777777" w:rsidR="00057F1B" w:rsidRDefault="00057F1B" w:rsidP="00231410">
            <w:pPr>
              <w:pStyle w:val="ListParagraph"/>
              <w:numPr>
                <w:ilvl w:val="1"/>
                <w:numId w:val="63"/>
              </w:numPr>
              <w:rPr>
                <w:sz w:val="20"/>
                <w:lang w:val="en-US" w:eastAsia="zh-CN"/>
              </w:rPr>
            </w:pPr>
            <w:r>
              <w:rPr>
                <w:rFonts w:hint="eastAsia"/>
                <w:sz w:val="20"/>
                <w:lang w:val="en-US" w:eastAsia="zh-CN"/>
              </w:rPr>
              <w:t>The feasibility of using NCD-SSB in idle/inactive mode is not justified by RAN2.</w:t>
            </w:r>
          </w:p>
          <w:p w14:paraId="7DDE18A8" w14:textId="77777777" w:rsidR="00057F1B" w:rsidRDefault="00057F1B" w:rsidP="00231410">
            <w:pPr>
              <w:pStyle w:val="ListParagraph"/>
              <w:numPr>
                <w:ilvl w:val="1"/>
                <w:numId w:val="63"/>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14:paraId="4C64CDDB" w14:textId="77777777" w:rsidR="00057F1B" w:rsidRDefault="00057F1B" w:rsidP="00231410">
            <w:pPr>
              <w:pStyle w:val="ListParagraph"/>
              <w:numPr>
                <w:ilvl w:val="1"/>
                <w:numId w:val="63"/>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14:paraId="523A28E4" w14:textId="77777777" w:rsidR="00057F1B" w:rsidRDefault="00057F1B" w:rsidP="00231410">
            <w:pPr>
              <w:pStyle w:val="ListParagraph"/>
              <w:numPr>
                <w:ilvl w:val="1"/>
                <w:numId w:val="63"/>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14:paraId="1C3FA6F8" w14:textId="77777777" w:rsidR="00057F1B" w:rsidRPr="005F541B" w:rsidRDefault="00057F1B" w:rsidP="00231410">
            <w:pPr>
              <w:snapToGrid w:val="0"/>
              <w:ind w:left="420"/>
              <w:rPr>
                <w:rFonts w:eastAsiaTheme="minorEastAsia"/>
                <w:lang w:val="en-US" w:eastAsia="zh-CN"/>
              </w:rPr>
            </w:pPr>
            <w:r>
              <w:rPr>
                <w:rFonts w:eastAsiaTheme="minorEastAsia" w:hint="eastAsia"/>
                <w:lang w:val="en-US" w:eastAsia="zh-CN"/>
              </w:rPr>
              <w:t>Our first preference is the RedCap UE does not expect NCD-SSB here. And second preference is paging cannot be configured in this case (but it can be configured if separate initial DL BWP contains CORESET#0).</w:t>
            </w:r>
          </w:p>
          <w:p w14:paraId="50F54066" w14:textId="77777777" w:rsidR="00057F1B" w:rsidRPr="007B0CAD" w:rsidRDefault="00057F1B" w:rsidP="00231410">
            <w:pPr>
              <w:pStyle w:val="ListParagraph"/>
              <w:numPr>
                <w:ilvl w:val="0"/>
                <w:numId w:val="63"/>
              </w:numPr>
              <w:snapToGrid w:val="0"/>
              <w:spacing w:after="240" w:line="240" w:lineRule="auto"/>
              <w:contextualSpacing w:val="0"/>
              <w:rPr>
                <w:sz w:val="20"/>
                <w:lang w:val="en-US" w:eastAsia="zh-CN"/>
              </w:rPr>
            </w:pPr>
            <w:r w:rsidRPr="007B0CAD">
              <w:rPr>
                <w:rFonts w:hint="eastAsia"/>
                <w:sz w:val="20"/>
                <w:lang w:val="en-US" w:eastAsia="zh-CN"/>
              </w:rPr>
              <w:t xml:space="preserve">For RRC-configured active DL BWP, seems several companies (including us) are proposing a middle ground, i.e. </w:t>
            </w:r>
            <w:r w:rsidRPr="007B0CAD">
              <w:rPr>
                <w:color w:val="7030A0"/>
                <w:sz w:val="20"/>
                <w:lang w:val="en-US" w:eastAsia="zh-CN"/>
              </w:rPr>
              <w:t xml:space="preserve">‘A RedCap UE shall mandatorily report its support of either </w:t>
            </w:r>
            <w:r w:rsidRPr="007B0CAD">
              <w:rPr>
                <w:rFonts w:hint="eastAsia"/>
                <w:color w:val="7030A0"/>
                <w:sz w:val="20"/>
                <w:lang w:val="en-US" w:eastAsia="zh-CN"/>
              </w:rPr>
              <w:t xml:space="preserve">one </w:t>
            </w:r>
            <w:r w:rsidRPr="007B0CAD">
              <w:rPr>
                <w:color w:val="7030A0"/>
                <w:sz w:val="20"/>
                <w:lang w:val="en-US" w:eastAsia="zh-CN"/>
              </w:rPr>
              <w:t xml:space="preserve">or both </w:t>
            </w:r>
            <w:r w:rsidRPr="007B0CAD">
              <w:rPr>
                <w:rFonts w:hint="eastAsia"/>
                <w:color w:val="7030A0"/>
                <w:sz w:val="20"/>
                <w:lang w:val="en-US" w:eastAsia="zh-CN"/>
              </w:rPr>
              <w:t>of</w:t>
            </w:r>
            <w:r w:rsidRPr="007B0CAD">
              <w:rPr>
                <w:color w:val="7030A0"/>
                <w:sz w:val="20"/>
                <w:lang w:val="en-US" w:eastAsia="zh-CN"/>
              </w:rPr>
              <w:t xml:space="preserve"> {NCD-SSB, operation of BWP without </w:t>
            </w:r>
            <w:r>
              <w:rPr>
                <w:color w:val="7030A0"/>
                <w:sz w:val="20"/>
                <w:lang w:val="en-US" w:eastAsia="zh-CN"/>
              </w:rPr>
              <w:t>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w:t>
            </w:r>
            <w:r w:rsidRPr="007B0CAD">
              <w:rPr>
                <w:rFonts w:hint="eastAsia"/>
                <w:color w:val="7030A0"/>
                <w:sz w:val="20"/>
                <w:lang w:val="en-US" w:eastAsia="zh-CN"/>
              </w:rPr>
              <w:t xml:space="preserve"> </w:t>
            </w:r>
            <w:r w:rsidRPr="005F541B">
              <w:rPr>
                <w:rFonts w:hint="eastAsia"/>
                <w:sz w:val="20"/>
                <w:lang w:val="en-US" w:eastAsia="zh-CN"/>
              </w:rPr>
              <w:t>We think i</w:t>
            </w:r>
            <w:r w:rsidRPr="007B0CAD">
              <w:rPr>
                <w:rFonts w:hint="eastAsia"/>
                <w:sz w:val="20"/>
                <w:lang w:val="en-US" w:eastAsia="zh-CN"/>
              </w:rPr>
              <w:t xml:space="preserve">t </w:t>
            </w:r>
            <w:r>
              <w:rPr>
                <w:rFonts w:hint="eastAsia"/>
                <w:sz w:val="20"/>
                <w:lang w:val="en-US" w:eastAsia="zh-CN"/>
              </w:rPr>
              <w:t>is considerable, since the UE vendors are still free to use NCD-SSB in their products. All they need to do is just report their preference during UE capability report.</w:t>
            </w:r>
          </w:p>
          <w:p w14:paraId="06C9A96A" w14:textId="6BB46DC2" w:rsidR="00057F1B" w:rsidRDefault="00057F1B" w:rsidP="00057F1B">
            <w:pPr>
              <w:pStyle w:val="ListParagraph"/>
              <w:numPr>
                <w:ilvl w:val="0"/>
                <w:numId w:val="63"/>
              </w:numPr>
              <w:snapToGrid w:val="0"/>
              <w:spacing w:after="240" w:line="240" w:lineRule="auto"/>
              <w:contextualSpacing w:val="0"/>
              <w:rPr>
                <w:lang w:val="en-US" w:eastAsia="ko-KR"/>
              </w:rPr>
            </w:pPr>
            <w:r w:rsidRPr="007B0CAD">
              <w:rPr>
                <w:rFonts w:hint="eastAsia"/>
                <w:sz w:val="20"/>
                <w:lang w:val="en-US" w:eastAsia="zh-CN"/>
              </w:rPr>
              <w:t>Fine to add the last note to address the technical issue originally</w:t>
            </w:r>
            <w:r>
              <w:rPr>
                <w:rFonts w:hint="eastAsia"/>
                <w:sz w:val="20"/>
                <w:lang w:val="en-US" w:eastAsia="zh-CN"/>
              </w:rPr>
              <w:t xml:space="preserve"> </w:t>
            </w:r>
            <w:r w:rsidRPr="007B0CAD">
              <w:rPr>
                <w:rFonts w:hint="eastAsia"/>
                <w:sz w:val="20"/>
                <w:lang w:val="en-US" w:eastAsia="zh-CN"/>
              </w:rPr>
              <w:t>from Proposal 3-3</w:t>
            </w:r>
            <w:r>
              <w:rPr>
                <w:rFonts w:hint="eastAsia"/>
                <w:sz w:val="20"/>
                <w:lang w:val="en-US" w:eastAsia="zh-CN"/>
              </w:rPr>
              <w:t xml:space="preserve"> (with sufficient discussion we believe),</w:t>
            </w:r>
            <w:r w:rsidRPr="007B0CAD">
              <w:rPr>
                <w:rFonts w:hint="eastAsia"/>
                <w:sz w:val="20"/>
                <w:lang w:val="en-US" w:eastAsia="zh-CN"/>
              </w:rPr>
              <w:t xml:space="preserve"> </w:t>
            </w:r>
            <w:r>
              <w:rPr>
                <w:rFonts w:hint="eastAsia"/>
                <w:sz w:val="20"/>
                <w:lang w:val="en-US" w:eastAsia="zh-CN"/>
              </w:rPr>
              <w:t xml:space="preserve">avoid hindering the co-existence scenario and </w:t>
            </w:r>
            <w:r>
              <w:rPr>
                <w:sz w:val="20"/>
                <w:lang w:val="en-US" w:eastAsia="zh-CN"/>
              </w:rPr>
              <w:t>ruining</w:t>
            </w:r>
            <w:r>
              <w:rPr>
                <w:rFonts w:hint="eastAsia"/>
                <w:sz w:val="20"/>
                <w:lang w:val="en-US" w:eastAsia="zh-CN"/>
              </w:rPr>
              <w:t xml:space="preserve"> the use case of early indication in Msg3</w:t>
            </w:r>
            <w:r w:rsidRPr="007B0CAD">
              <w:rPr>
                <w:rFonts w:hint="eastAsia"/>
                <w:sz w:val="20"/>
                <w:lang w:val="en-US" w:eastAsia="zh-CN"/>
              </w:rPr>
              <w:t>.</w:t>
            </w:r>
          </w:p>
        </w:tc>
      </w:tr>
      <w:tr w:rsidR="00FD554E" w:rsidRPr="00FB2E98" w14:paraId="6E70D0B7" w14:textId="77777777" w:rsidTr="00057F1B">
        <w:tc>
          <w:tcPr>
            <w:tcW w:w="1338" w:type="dxa"/>
          </w:tcPr>
          <w:p w14:paraId="607A3E71" w14:textId="0BEA52FA" w:rsidR="00FD554E" w:rsidRDefault="00FD554E" w:rsidP="00FD554E">
            <w:pPr>
              <w:rPr>
                <w:rFonts w:eastAsia="SimSun" w:hint="eastAsia"/>
                <w:lang w:val="en-US" w:eastAsia="zh-CN"/>
              </w:rPr>
            </w:pPr>
            <w:r>
              <w:rPr>
                <w:rFonts w:eastAsia="SimSun"/>
                <w:lang w:val="en-US" w:eastAsia="ko-KR"/>
              </w:rPr>
              <w:t>Intel</w:t>
            </w:r>
          </w:p>
        </w:tc>
        <w:tc>
          <w:tcPr>
            <w:tcW w:w="1284" w:type="dxa"/>
          </w:tcPr>
          <w:p w14:paraId="4CBA5110" w14:textId="377DF186" w:rsidR="00FD554E" w:rsidRDefault="00FD554E" w:rsidP="00FD554E">
            <w:pPr>
              <w:tabs>
                <w:tab w:val="left" w:pos="551"/>
              </w:tabs>
              <w:rPr>
                <w:rFonts w:eastAsia="SimSun" w:hint="eastAsia"/>
                <w:lang w:val="en-US" w:eastAsia="zh-CN"/>
              </w:rPr>
            </w:pPr>
            <w:r>
              <w:rPr>
                <w:rFonts w:eastAsia="SimSun"/>
                <w:lang w:val="en-US" w:eastAsia="zh-CN"/>
              </w:rPr>
              <w:t>Almost</w:t>
            </w:r>
          </w:p>
        </w:tc>
        <w:tc>
          <w:tcPr>
            <w:tcW w:w="7234" w:type="dxa"/>
          </w:tcPr>
          <w:p w14:paraId="75A77E10" w14:textId="77777777" w:rsidR="00FD554E" w:rsidRDefault="00FD554E" w:rsidP="00FD554E">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359C2A98" w14:textId="77777777" w:rsidR="00FD554E" w:rsidRDefault="00FD554E" w:rsidP="00FD554E">
            <w:pPr>
              <w:rPr>
                <w:rFonts w:eastAsia="SimSun"/>
                <w:lang w:val="en-US" w:eastAsia="ko-KR"/>
              </w:rPr>
            </w:pPr>
            <w:r>
              <w:rPr>
                <w:rFonts w:eastAsia="SimSun"/>
                <w:lang w:val="en-US" w:eastAsia="ko-KR"/>
              </w:rPr>
              <w:t xml:space="preserve">Thus, we think the first few deleted bullets (copied below) from this proposal (Proposal 5-1d) should be kept. </w:t>
            </w:r>
          </w:p>
          <w:p w14:paraId="431AC995" w14:textId="77777777" w:rsidR="00FD554E" w:rsidRPr="008029BD" w:rsidRDefault="00FD554E" w:rsidP="00FD554E">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75B43417" w14:textId="77777777" w:rsidR="00FD554E" w:rsidRPr="008029BD" w:rsidRDefault="00FD554E" w:rsidP="00FD554E">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D3F43D4"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1F19DE08"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3E678D5B" w14:textId="77777777" w:rsidR="00FD554E" w:rsidRDefault="00FD554E" w:rsidP="00FD554E">
            <w:pPr>
              <w:rPr>
                <w:rFonts w:eastAsia="SimSun"/>
                <w:lang w:val="en-US" w:eastAsia="ko-KR"/>
              </w:rPr>
            </w:pPr>
            <w:r>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49805C8" w14:textId="77777777" w:rsidR="00FD554E" w:rsidRPr="004B4068" w:rsidRDefault="00FD554E" w:rsidP="00FD554E">
            <w:pPr>
              <w:pStyle w:val="ListParagraph"/>
              <w:numPr>
                <w:ilvl w:val="0"/>
                <w:numId w:val="63"/>
              </w:numPr>
              <w:rPr>
                <w:sz w:val="20"/>
                <w:lang w:val="en-US" w:eastAsia="zh-CN"/>
              </w:rPr>
            </w:pPr>
            <w:r>
              <w:rPr>
                <w:lang w:val="en-US" w:eastAsia="ko-KR"/>
              </w:rPr>
              <w:t>We are open to minimizing spec impact for introducing NCD-SSB, and thus, adopting similar configuration as CD-SSB, that is also consistent with RAN2/4 feedback, would be the most reasonable option.</w:t>
            </w:r>
          </w:p>
          <w:p w14:paraId="22C4AEC0" w14:textId="190611A4" w:rsidR="004B4068" w:rsidRPr="004B4068" w:rsidRDefault="004B4068" w:rsidP="004B4068">
            <w:pPr>
              <w:rPr>
                <w:rFonts w:hint="eastAsia"/>
                <w:lang w:val="en-US" w:eastAsia="zh-CN"/>
              </w:rPr>
            </w:pPr>
            <w:r>
              <w:rPr>
                <w:lang w:val="en-US" w:eastAsia="zh-CN"/>
              </w:rPr>
              <w:t>On the comments from CATT</w:t>
            </w:r>
            <w:r w:rsidR="00F172EB">
              <w:rPr>
                <w:lang w:val="en-US" w:eastAsia="zh-CN"/>
              </w:rPr>
              <w:t xml:space="preserve"> on paging and NCD-SSB in idle mode</w:t>
            </w:r>
            <w:r>
              <w:rPr>
                <w:lang w:val="en-US" w:eastAsia="zh-CN"/>
              </w:rPr>
              <w:t>, UE does not need to read SIB each time it monitors for paging, but it needs to receive at least one SSB</w:t>
            </w:r>
            <w:r w:rsidR="003C081A">
              <w:rPr>
                <w:lang w:val="en-US" w:eastAsia="zh-CN"/>
              </w:rPr>
              <w:t xml:space="preserve"> for each paging cycle before paging monitoring. Thus, having NCD-SSB in separate initial DL BWP when paging is configured in separate initial DL BWP does help </w:t>
            </w:r>
            <w:r w:rsidR="00C82FF1">
              <w:rPr>
                <w:lang w:val="en-US" w:eastAsia="zh-CN"/>
              </w:rPr>
              <w:t xml:space="preserve">with UE power consumption. </w:t>
            </w:r>
            <w:r w:rsidR="00F8461C">
              <w:rPr>
                <w:lang w:val="en-US" w:eastAsia="zh-CN"/>
              </w:rPr>
              <w:t>For RedCap UEs,</w:t>
            </w:r>
            <w:r w:rsidR="004A0750">
              <w:rPr>
                <w:lang w:val="en-US" w:eastAsia="zh-CN"/>
              </w:rPr>
              <w:t xml:space="preserve"> other aspects being similar,</w:t>
            </w:r>
            <w:r w:rsidR="00F8461C">
              <w:rPr>
                <w:lang w:val="en-US" w:eastAsia="zh-CN"/>
              </w:rPr>
              <w:t xml:space="preserve"> idle mode power consumption should </w:t>
            </w:r>
            <w:r w:rsidR="004A0750">
              <w:rPr>
                <w:lang w:val="en-US" w:eastAsia="zh-CN"/>
              </w:rPr>
              <w:t xml:space="preserve">not degrade from that for non-RedCap UEs. We still do not see “great efforts” for RAN2 to enable </w:t>
            </w:r>
            <w:r w:rsidR="005B786D">
              <w:rPr>
                <w:lang w:val="en-US" w:eastAsia="zh-CN"/>
              </w:rPr>
              <w:t>NCD-SSB</w:t>
            </w:r>
            <w:r w:rsidR="004A0750">
              <w:rPr>
                <w:lang w:val="en-US" w:eastAsia="zh-CN"/>
              </w:rPr>
              <w:t xml:space="preserve"> </w:t>
            </w:r>
            <w:r w:rsidR="005B786D">
              <w:rPr>
                <w:lang w:val="en-US" w:eastAsia="zh-CN"/>
              </w:rPr>
              <w:t>in</w:t>
            </w:r>
            <w:r w:rsidR="004A0750">
              <w:rPr>
                <w:lang w:val="en-US" w:eastAsia="zh-CN"/>
              </w:rPr>
              <w:t xml:space="preserve"> separate initial DL BWP</w:t>
            </w:r>
            <w:r w:rsidR="005B786D">
              <w:rPr>
                <w:lang w:val="en-US" w:eastAsia="zh-CN"/>
              </w:rPr>
              <w:t xml:space="preserve"> in idle/inactive modes when paging is configured</w:t>
            </w:r>
            <w:r w:rsidR="004A0750">
              <w:rPr>
                <w:lang w:val="en-US" w:eastAsia="zh-CN"/>
              </w:rPr>
              <w:t>.</w:t>
            </w:r>
          </w:p>
        </w:tc>
      </w:tr>
    </w:tbl>
    <w:p w14:paraId="2F2F94E6" w14:textId="77777777" w:rsidR="0097215A" w:rsidRDefault="0097215A" w:rsidP="00FB2E98">
      <w:pPr>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(defined as in the text box for FR1 in the beginning of this section of this document)</w:t>
      </w:r>
    </w:p>
    <w:p w14:paraId="15991E97"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8155" w:type="dxa"/>
            <w:gridSpan w:val="2"/>
          </w:tcPr>
          <w:p w14:paraId="181AE6D9" w14:textId="77777777" w:rsidR="0097215A" w:rsidRDefault="009B1E0B">
            <w:pPr>
              <w:rPr>
                <w:rFonts w:eastAsia="SimSun"/>
                <w:lang w:val="en-US" w:eastAsia="zh-CN"/>
              </w:rPr>
            </w:pPr>
            <w:r>
              <w:rPr>
                <w:lang w:val="en-US" w:eastAsia="ko-KR"/>
              </w:rPr>
              <w:t xml:space="preserve">Preferred: Option </w:t>
            </w:r>
            <w:r>
              <w:rPr>
                <w:rFonts w:eastAsia="SimSun"/>
                <w:lang w:val="en-US" w:eastAsia="zh-CN"/>
              </w:rPr>
              <w:t>1</w:t>
            </w:r>
          </w:p>
          <w:p w14:paraId="5B16CDCD"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 xml:space="preserve">RedCap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14E20971"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is up to gNB configuration. The UE shall not always expect SSB transmission in the separate initial DL BWP</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szCs w:val="20"/>
                <w:lang w:eastAsia="zh-CN"/>
              </w:rPr>
              <w:t>.</w:t>
            </w:r>
          </w:p>
          <w:p w14:paraId="3E90F0F8" w14:textId="77777777" w:rsidR="0097215A" w:rsidRDefault="009B1E0B">
            <w:pPr>
              <w:rPr>
                <w:rFonts w:eastAsia="SimSun"/>
                <w:lang w:val="en-US" w:eastAsia="zh-CN"/>
              </w:rPr>
            </w:pPr>
            <w:r>
              <w:rPr>
                <w:lang w:val="en-US" w:eastAsia="ko-KR"/>
              </w:rPr>
              <w:t xml:space="preserve">Acceptable: </w:t>
            </w:r>
            <w:r>
              <w:rPr>
                <w:rFonts w:eastAsia="SimSun" w:hint="eastAsia"/>
                <w:lang w:val="en-US" w:eastAsia="zh-CN"/>
              </w:rPr>
              <w:t>similar as FR1.</w:t>
            </w:r>
          </w:p>
        </w:tc>
      </w:tr>
      <w:tr w:rsidR="0097215A" w14:paraId="2152A569" w14:textId="77777777">
        <w:tc>
          <w:tcPr>
            <w:tcW w:w="1479" w:type="dxa"/>
          </w:tcPr>
          <w:p w14:paraId="17EA1F19" w14:textId="77777777" w:rsidR="0097215A" w:rsidRDefault="009B1E0B">
            <w:pPr>
              <w:rPr>
                <w:rFonts w:eastAsia="SimSun"/>
                <w:lang w:val="en-US" w:eastAsia="zh-CN"/>
              </w:rPr>
            </w:pPr>
            <w:r>
              <w:rPr>
                <w:rFonts w:eastAsia="SimSun"/>
                <w:lang w:val="en-US" w:eastAsia="zh-CN"/>
              </w:rPr>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SimSun"/>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lastRenderedPageBreak/>
              <w:t>CMCC</w:t>
            </w:r>
          </w:p>
        </w:tc>
        <w:tc>
          <w:tcPr>
            <w:tcW w:w="8155" w:type="dxa"/>
            <w:gridSpan w:val="2"/>
          </w:tcPr>
          <w:p w14:paraId="47D7EF13"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w:t>
            </w:r>
            <w:proofErr w:type="spellStart"/>
            <w:r>
              <w:rPr>
                <w:i/>
                <w:iCs/>
                <w:lang w:eastAsia="zh-CN"/>
              </w:rPr>
              <w:t>Ues</w:t>
            </w:r>
            <w:proofErr w:type="spellEnd"/>
            <w:r>
              <w:rPr>
                <w:i/>
                <w:iCs/>
                <w:lang w:eastAsia="zh-CN"/>
              </w:rPr>
              <w:t xml:space="preserve">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w:t>
            </w:r>
            <w:r>
              <w:rPr>
                <w:bCs/>
                <w:color w:val="0070C0"/>
                <w:lang w:eastAsia="en-GB"/>
              </w:rPr>
              <w:lastRenderedPageBreak/>
              <w:t>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Ues</w:t>
            </w:r>
            <w:proofErr w:type="spellEnd"/>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97215A" w14:paraId="757DC652" w14:textId="77777777">
        <w:tc>
          <w:tcPr>
            <w:tcW w:w="1479" w:type="dxa"/>
          </w:tcPr>
          <w:p w14:paraId="75A6127D"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lastRenderedPageBreak/>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w:t>
            </w:r>
            <w:proofErr w:type="gramStart"/>
            <w:r>
              <w:rPr>
                <w:rFonts w:eastAsiaTheme="minorEastAsia" w:hint="eastAsia"/>
                <w:lang w:val="en-US" w:eastAsia="zh-CN"/>
              </w:rPr>
              <w:t xml:space="preserve">Moreover, </w:t>
            </w:r>
            <w:r>
              <w:rPr>
                <w:rFonts w:eastAsia="SimSun"/>
                <w:lang w:eastAsia="zh-CN"/>
              </w:rPr>
              <w:t xml:space="preserve"> the</w:t>
            </w:r>
            <w:proofErr w:type="gramEnd"/>
            <w:r>
              <w:rPr>
                <w:rFonts w:eastAsia="SimSun"/>
                <w:lang w:eastAsia="zh-CN"/>
              </w:rPr>
              <w:t xml:space="preserve"> additional overhead for NCD-SSB transmission in FR2 would be more significant that in FR1</w:t>
            </w:r>
            <w:r>
              <w:rPr>
                <w:rFonts w:eastAsia="SimSun"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r>
              <w:rPr>
                <w:rFonts w:eastAsiaTheme="minorEastAsia"/>
                <w:lang w:val="en-US" w:eastAsia="zh-CN"/>
              </w:rPr>
              <w:t>Also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 xml:space="preserve">For a cell that allows a RedCap UE to access, network can configure a separate initial DL BWP for RedCap </w:t>
            </w:r>
            <w:proofErr w:type="spellStart"/>
            <w:r>
              <w:rPr>
                <w:b/>
                <w:bCs/>
                <w:color w:val="7030A0"/>
              </w:rPr>
              <w:t>Ues</w:t>
            </w:r>
            <w:proofErr w:type="spellEnd"/>
            <w:r>
              <w:rPr>
                <w:b/>
                <w:bCs/>
                <w:color w:val="7030A0"/>
              </w:rPr>
              <w:t xml:space="preserve">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 xml:space="preserve">If it is configured for random access while not for paging in idle/inactive mode, RedCap UE does NOT expect it to contain </w:t>
            </w:r>
            <w:r>
              <w:rPr>
                <w:rFonts w:eastAsia="Microsoft YaHei UI"/>
                <w:b/>
                <w:color w:val="000000"/>
                <w:lang w:eastAsia="zh-CN"/>
              </w:rPr>
              <w:lastRenderedPageBreak/>
              <w:t>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35325803" w:rsidR="0097215A" w:rsidRPr="00677502"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C1BCD61" w14:textId="77777777" w:rsidR="0097215A" w:rsidRDefault="009B1E0B" w:rsidP="00A54FAA">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0D576073" w:rsidR="00A54FAA" w:rsidRPr="00A54FAA" w:rsidRDefault="00A54FAA" w:rsidP="00A54FAA">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5DEFE439" w14:textId="7EABFC3D"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7465823C" w14:textId="77777777" w:rsidR="0097215A" w:rsidRPr="00A54FAA" w:rsidRDefault="009B1E0B" w:rsidP="00A54FAA">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220EE5E" w:rsidR="00A54FAA" w:rsidRPr="00A54FAA" w:rsidRDefault="00A54FAA" w:rsidP="00A54FAA">
            <w:pPr>
              <w:spacing w:after="0" w:line="231" w:lineRule="atLeast"/>
              <w:textAlignment w:val="baseline"/>
              <w:rPr>
                <w:rFonts w:ascii="Calibri" w:eastAsia="Microsoft YaHei UI" w:hAnsi="Calibri" w:cs="Calibri"/>
                <w:b/>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r>
              <w:rPr>
                <w:rFonts w:eastAsia="Yu Mincho"/>
                <w:lang w:val="en-US" w:eastAsia="ja-JP"/>
              </w:rPr>
              <w:t>MediaTek</w:t>
            </w:r>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SimSun"/>
                <w:lang w:val="en-US" w:eastAsia="ja-JP"/>
              </w:rPr>
            </w:pPr>
            <w:r>
              <w:rPr>
                <w:rFonts w:eastAsia="SimSun"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SimSun"/>
                <w:lang w:val="en-US" w:eastAsia="zh-CN"/>
              </w:rPr>
            </w:pPr>
            <w:r>
              <w:rPr>
                <w:rFonts w:eastAsia="SimSun"/>
                <w:lang w:val="en-US" w:eastAsia="zh-CN"/>
              </w:rPr>
              <w:t>Nokia, NSB</w:t>
            </w:r>
          </w:p>
        </w:tc>
        <w:tc>
          <w:tcPr>
            <w:tcW w:w="1372" w:type="dxa"/>
          </w:tcPr>
          <w:p w14:paraId="591CDFA2" w14:textId="77777777" w:rsidR="00E853F5" w:rsidRDefault="00E853F5">
            <w:pPr>
              <w:tabs>
                <w:tab w:val="left" w:pos="551"/>
              </w:tabs>
              <w:rPr>
                <w:rFonts w:eastAsia="Yu Mincho"/>
                <w:lang w:val="en-US" w:eastAsia="zh-CN"/>
              </w:rPr>
            </w:pPr>
          </w:p>
        </w:tc>
        <w:tc>
          <w:tcPr>
            <w:tcW w:w="6783" w:type="dxa"/>
          </w:tcPr>
          <w:p w14:paraId="43BC3BAB" w14:textId="0D99BA0E" w:rsidR="00E853F5" w:rsidRDefault="00E853F5">
            <w:pPr>
              <w:rPr>
                <w:rFonts w:eastAsia="SimSun"/>
                <w:lang w:val="en-US" w:eastAsia="zh-CN"/>
              </w:rPr>
            </w:pPr>
            <w:r>
              <w:rPr>
                <w:rFonts w:eastAsia="SimSun" w:hint="eastAsia"/>
                <w:lang w:val="en-US" w:eastAsia="zh-CN"/>
              </w:rPr>
              <w:t xml:space="preserve">Same </w:t>
            </w:r>
            <w:r w:rsidR="00547A4A">
              <w:rPr>
                <w:rFonts w:eastAsia="SimSun"/>
                <w:lang w:val="en-US" w:eastAsia="zh-CN"/>
              </w:rPr>
              <w:t>as for</w:t>
            </w:r>
            <w:r>
              <w:rPr>
                <w:rFonts w:eastAsia="SimSun"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SimSun"/>
                <w:lang w:val="en-US" w:eastAsia="zh-CN"/>
              </w:rPr>
            </w:pPr>
            <w:r>
              <w:rPr>
                <w:rFonts w:eastAsia="SimSun" w:hint="eastAsia"/>
                <w:lang w:val="en-US" w:eastAsia="ko-KR"/>
              </w:rPr>
              <w:t>L</w:t>
            </w:r>
            <w:r>
              <w:rPr>
                <w:rFonts w:eastAsia="SimSun"/>
                <w:lang w:val="en-US" w:eastAsia="ko-KR"/>
              </w:rPr>
              <w:t>GE</w:t>
            </w:r>
          </w:p>
        </w:tc>
        <w:tc>
          <w:tcPr>
            <w:tcW w:w="1372" w:type="dxa"/>
          </w:tcPr>
          <w:p w14:paraId="43D37C73" w14:textId="77777777" w:rsidR="00337C2E" w:rsidRDefault="00337C2E" w:rsidP="00337C2E">
            <w:pPr>
              <w:tabs>
                <w:tab w:val="left" w:pos="551"/>
              </w:tabs>
              <w:rPr>
                <w:rFonts w:eastAsia="Yu Mincho"/>
                <w:lang w:val="en-US" w:eastAsia="zh-CN"/>
              </w:rPr>
            </w:pPr>
          </w:p>
        </w:tc>
        <w:tc>
          <w:tcPr>
            <w:tcW w:w="6783" w:type="dxa"/>
          </w:tcPr>
          <w:p w14:paraId="235A116F" w14:textId="588089B7" w:rsidR="00337C2E" w:rsidRDefault="00337C2E" w:rsidP="00337C2E">
            <w:pPr>
              <w:rPr>
                <w:rFonts w:eastAsia="SimSun"/>
                <w:lang w:val="en-US" w:eastAsia="zh-CN"/>
              </w:rPr>
            </w:pPr>
            <w:r>
              <w:rPr>
                <w:rFonts w:eastAsia="SimSun" w:hint="eastAsia"/>
                <w:lang w:val="en-US" w:eastAsia="ko-KR"/>
              </w:rPr>
              <w:t>Same comment as in FR1.</w:t>
            </w:r>
          </w:p>
        </w:tc>
      </w:tr>
      <w:tr w:rsidR="00D23CC1" w14:paraId="50112D8C" w14:textId="77777777">
        <w:tc>
          <w:tcPr>
            <w:tcW w:w="1479" w:type="dxa"/>
          </w:tcPr>
          <w:p w14:paraId="585EB592" w14:textId="7BB64920" w:rsidR="00D23CC1" w:rsidRDefault="00D23CC1" w:rsidP="00337C2E">
            <w:pPr>
              <w:rPr>
                <w:rFonts w:eastAsia="SimSun"/>
                <w:lang w:val="en-US" w:eastAsia="ko-KR"/>
              </w:rPr>
            </w:pPr>
            <w:r>
              <w:rPr>
                <w:rFonts w:eastAsia="SimSun"/>
                <w:lang w:val="en-US" w:eastAsia="ko-KR"/>
              </w:rPr>
              <w:t>IDCC</w:t>
            </w:r>
          </w:p>
        </w:tc>
        <w:tc>
          <w:tcPr>
            <w:tcW w:w="1372" w:type="dxa"/>
          </w:tcPr>
          <w:p w14:paraId="446877C2" w14:textId="1B204DD5" w:rsidR="00D23CC1" w:rsidRDefault="00D23CC1" w:rsidP="00337C2E">
            <w:pPr>
              <w:tabs>
                <w:tab w:val="left" w:pos="551"/>
              </w:tabs>
              <w:rPr>
                <w:rFonts w:eastAsia="Yu Mincho"/>
                <w:lang w:val="en-US" w:eastAsia="zh-CN"/>
              </w:rPr>
            </w:pPr>
            <w:r>
              <w:rPr>
                <w:rFonts w:eastAsia="Yu Mincho"/>
                <w:lang w:val="en-US" w:eastAsia="zh-CN"/>
              </w:rPr>
              <w:t>Y</w:t>
            </w:r>
          </w:p>
        </w:tc>
        <w:tc>
          <w:tcPr>
            <w:tcW w:w="6783" w:type="dxa"/>
          </w:tcPr>
          <w:p w14:paraId="76C71F85" w14:textId="77777777" w:rsidR="00D23CC1" w:rsidRDefault="00D23CC1" w:rsidP="00337C2E">
            <w:pPr>
              <w:rPr>
                <w:rFonts w:eastAsia="SimSun"/>
                <w:lang w:val="en-US" w:eastAsia="ko-KR"/>
              </w:rPr>
            </w:pPr>
          </w:p>
        </w:tc>
      </w:tr>
      <w:tr w:rsidR="00042C65" w:rsidRPr="00383185" w14:paraId="4DEFC308" w14:textId="77777777" w:rsidTr="00042C65">
        <w:tc>
          <w:tcPr>
            <w:tcW w:w="1479" w:type="dxa"/>
          </w:tcPr>
          <w:p w14:paraId="13DB7E8B" w14:textId="77777777" w:rsidR="00042C65" w:rsidRPr="00383185" w:rsidRDefault="00042C65" w:rsidP="006A01EF">
            <w:pPr>
              <w:rPr>
                <w:lang w:val="en-US" w:eastAsia="ko-KR"/>
              </w:rPr>
            </w:pPr>
            <w:r>
              <w:rPr>
                <w:lang w:val="en-US" w:eastAsia="ko-KR"/>
              </w:rPr>
              <w:t>Ericsson</w:t>
            </w:r>
          </w:p>
        </w:tc>
        <w:tc>
          <w:tcPr>
            <w:tcW w:w="1372" w:type="dxa"/>
          </w:tcPr>
          <w:p w14:paraId="669264D3" w14:textId="77777777" w:rsidR="00042C65" w:rsidRPr="00383185" w:rsidRDefault="00042C65" w:rsidP="00042C65">
            <w:pPr>
              <w:tabs>
                <w:tab w:val="left" w:pos="551"/>
              </w:tabs>
              <w:rPr>
                <w:lang w:val="en-US" w:eastAsia="ko-KR"/>
              </w:rPr>
            </w:pPr>
            <w:r>
              <w:rPr>
                <w:lang w:val="en-US" w:eastAsia="ko-KR"/>
              </w:rPr>
              <w:t>Y</w:t>
            </w:r>
          </w:p>
        </w:tc>
        <w:tc>
          <w:tcPr>
            <w:tcW w:w="6783" w:type="dxa"/>
          </w:tcPr>
          <w:p w14:paraId="1932D3B0" w14:textId="77777777" w:rsidR="00042C65" w:rsidRPr="00383185" w:rsidRDefault="00042C65" w:rsidP="006A01EF">
            <w:pPr>
              <w:tabs>
                <w:tab w:val="left" w:pos="1274"/>
              </w:tabs>
              <w:rPr>
                <w:lang w:val="en-US" w:eastAsia="ko-KR"/>
              </w:rPr>
            </w:pPr>
            <w:r>
              <w:rPr>
                <w:lang w:val="en-US" w:eastAsia="ko-KR"/>
              </w:rPr>
              <w:t>Same comments as for FR1.</w:t>
            </w:r>
          </w:p>
        </w:tc>
      </w:tr>
      <w:tr w:rsidR="00CE620E" w:rsidRPr="00383185" w14:paraId="57EB0BFD" w14:textId="77777777" w:rsidTr="00042C65">
        <w:tc>
          <w:tcPr>
            <w:tcW w:w="1479" w:type="dxa"/>
          </w:tcPr>
          <w:p w14:paraId="00855EDC" w14:textId="3AE5187C" w:rsidR="00CE620E" w:rsidRDefault="00CE620E" w:rsidP="00CE620E">
            <w:pPr>
              <w:rPr>
                <w:lang w:val="en-US" w:eastAsia="ko-KR"/>
              </w:rPr>
            </w:pPr>
            <w:r>
              <w:rPr>
                <w:rFonts w:eastAsia="SimSun"/>
                <w:lang w:val="en-US" w:eastAsia="ko-KR"/>
              </w:rPr>
              <w:t>Intel</w:t>
            </w:r>
          </w:p>
        </w:tc>
        <w:tc>
          <w:tcPr>
            <w:tcW w:w="1372" w:type="dxa"/>
          </w:tcPr>
          <w:p w14:paraId="1794CB8E" w14:textId="01E92AB6" w:rsidR="00CE620E" w:rsidRDefault="00CE620E" w:rsidP="00CE620E">
            <w:pPr>
              <w:tabs>
                <w:tab w:val="left" w:pos="551"/>
              </w:tabs>
              <w:rPr>
                <w:lang w:val="en-US" w:eastAsia="ko-KR"/>
              </w:rPr>
            </w:pPr>
            <w:r>
              <w:rPr>
                <w:rFonts w:eastAsia="Yu Mincho"/>
                <w:lang w:val="en-US" w:eastAsia="zh-CN"/>
              </w:rPr>
              <w:t>Y</w:t>
            </w:r>
          </w:p>
        </w:tc>
        <w:tc>
          <w:tcPr>
            <w:tcW w:w="6783" w:type="dxa"/>
          </w:tcPr>
          <w:p w14:paraId="4251D1D1" w14:textId="69183D8A" w:rsidR="00CE620E" w:rsidRDefault="00CE620E" w:rsidP="00CE620E">
            <w:pPr>
              <w:tabs>
                <w:tab w:val="left" w:pos="1274"/>
              </w:tabs>
              <w:rPr>
                <w:lang w:val="en-US" w:eastAsia="ko-KR"/>
              </w:rPr>
            </w:pPr>
            <w:r>
              <w:rPr>
                <w:rFonts w:eastAsia="SimSun"/>
                <w:lang w:val="en-US" w:eastAsia="ko-KR"/>
              </w:rPr>
              <w:t>Same comments as for FR1.</w:t>
            </w:r>
          </w:p>
        </w:tc>
      </w:tr>
      <w:tr w:rsidR="00677502" w:rsidRPr="00383185" w14:paraId="50D3E9E3" w14:textId="77777777" w:rsidTr="006A01EF">
        <w:tc>
          <w:tcPr>
            <w:tcW w:w="1479" w:type="dxa"/>
          </w:tcPr>
          <w:p w14:paraId="104C545F" w14:textId="36DFFBF6" w:rsidR="00677502" w:rsidRDefault="00677502" w:rsidP="00677502">
            <w:pPr>
              <w:rPr>
                <w:rFonts w:eastAsia="SimSun"/>
                <w:lang w:val="en-US" w:eastAsia="ko-KR"/>
              </w:rPr>
            </w:pPr>
            <w:r w:rsidRPr="00FB2E98">
              <w:rPr>
                <w:rFonts w:eastAsiaTheme="minorEastAsia"/>
                <w:lang w:val="en-US" w:eastAsia="ko-KR"/>
              </w:rPr>
              <w:t>FL4</w:t>
            </w:r>
          </w:p>
        </w:tc>
        <w:tc>
          <w:tcPr>
            <w:tcW w:w="8155" w:type="dxa"/>
            <w:gridSpan w:val="2"/>
          </w:tcPr>
          <w:p w14:paraId="7C7E0CC0" w14:textId="4419C6E9" w:rsidR="00677502" w:rsidRDefault="00677502" w:rsidP="00677502">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w:t>
            </w:r>
            <w:r w:rsidRPr="00B46B0D">
              <w:t>roposal 3-1c</w:t>
            </w:r>
            <w:r>
              <w:t>.</w:t>
            </w:r>
          </w:p>
          <w:p w14:paraId="12DB638D" w14:textId="67037E11" w:rsidR="00677502" w:rsidRPr="00FB2E98" w:rsidRDefault="00677502" w:rsidP="00677502">
            <w:pPr>
              <w:rPr>
                <w:b/>
                <w:lang w:val="en-US"/>
              </w:rPr>
            </w:pPr>
            <w:r w:rsidRPr="00FB2E98">
              <w:rPr>
                <w:b/>
                <w:highlight w:val="yellow"/>
                <w:lang w:val="en-US"/>
              </w:rPr>
              <w:t>High Priority Proposal 5-</w:t>
            </w:r>
            <w:r w:rsidR="00980366">
              <w:rPr>
                <w:b/>
                <w:highlight w:val="yellow"/>
                <w:lang w:val="en-US"/>
              </w:rPr>
              <w:t>2</w:t>
            </w:r>
            <w:r w:rsidRPr="00FB2E98">
              <w:rPr>
                <w:b/>
                <w:highlight w:val="yellow"/>
                <w:lang w:val="en-US"/>
              </w:rPr>
              <w:t>d</w:t>
            </w:r>
            <w:r w:rsidRPr="00FB2E98">
              <w:rPr>
                <w:b/>
                <w:lang w:val="en-US"/>
              </w:rPr>
              <w:t>:</w:t>
            </w:r>
          </w:p>
          <w:p w14:paraId="0586DD3C" w14:textId="2AC607D7" w:rsidR="00677502" w:rsidRPr="00677502" w:rsidRDefault="00677502" w:rsidP="00677502">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21E20570" w14:textId="77777777" w:rsidR="00677502" w:rsidRPr="008029BD" w:rsidRDefault="00677502" w:rsidP="00677502">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76F76DD4"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0D3D5D8C"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063A7D55"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0CE6E592"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1101D4A7"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E47D081"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7416A36D" w14:textId="77777777" w:rsidR="00677502" w:rsidRPr="008029BD" w:rsidRDefault="00677502" w:rsidP="00677502">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23888024"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029BD">
              <w:rPr>
                <w:rFonts w:eastAsia="Microsoft YaHei UI"/>
                <w:b/>
                <w:color w:val="FF0000"/>
                <w:lang w:eastAsia="zh-CN"/>
              </w:rPr>
              <w:t>and/</w:t>
            </w:r>
            <w:r w:rsidRPr="008029BD">
              <w:rPr>
                <w:rFonts w:eastAsia="Microsoft YaHei UI"/>
                <w:b/>
                <w:lang w:eastAsia="zh-CN"/>
              </w:rPr>
              <w:t xml:space="preserve">or </w:t>
            </w:r>
            <w:r w:rsidRPr="008029BD">
              <w:rPr>
                <w:rFonts w:eastAsia="Microsoft YaHei UI"/>
                <w:b/>
                <w:color w:val="FF0000"/>
                <w:lang w:eastAsia="zh-CN"/>
              </w:rPr>
              <w:t>measurement gap by reporting existing optional capabilities</w:t>
            </w:r>
            <w:r w:rsidRPr="008029BD">
              <w:rPr>
                <w:rFonts w:eastAsia="Microsoft YaHei UI"/>
                <w:b/>
                <w:color w:val="000000"/>
                <w:lang w:eastAsia="zh-CN"/>
              </w:rPr>
              <w:t>.</w:t>
            </w:r>
          </w:p>
          <w:p w14:paraId="46A89C26" w14:textId="77777777" w:rsidR="00677502" w:rsidRPr="008029BD" w:rsidRDefault="00677502" w:rsidP="00677502">
            <w:pPr>
              <w:numPr>
                <w:ilvl w:val="2"/>
                <w:numId w:val="13"/>
              </w:numPr>
              <w:spacing w:after="0" w:line="231" w:lineRule="atLeast"/>
              <w:textAlignment w:val="baseline"/>
              <w:rPr>
                <w:rFonts w:eastAsia="Microsoft YaHei UI"/>
                <w:b/>
                <w:strike/>
                <w:color w:val="FF0000"/>
                <w:lang w:val="en-US" w:eastAsia="zh-CN"/>
              </w:rPr>
            </w:pPr>
            <w:r w:rsidRPr="008029BD">
              <w:rPr>
                <w:rFonts w:eastAsia="Microsoft YaHei UI"/>
                <w:b/>
                <w:strike/>
                <w:color w:val="FF0000"/>
                <w:lang w:val="en-US" w:eastAsia="zh-CN"/>
              </w:rPr>
              <w:t xml:space="preserve">Working assumption: </w:t>
            </w:r>
            <w:r w:rsidRPr="008029BD">
              <w:rPr>
                <w:rFonts w:eastAsia="Microsoft YaHei UI"/>
                <w:b/>
                <w:strike/>
                <w:color w:val="FF0000"/>
                <w:lang w:eastAsia="zh-CN"/>
              </w:rPr>
              <w:t>A RedCap UE can in addition optionally support operation without SSB or CSI-RS in it (RAN4 can decide a minimum measurement gap configuration if needed).</w:t>
            </w:r>
          </w:p>
          <w:p w14:paraId="4D7B4B0D" w14:textId="77777777" w:rsidR="00677502" w:rsidRPr="00677502" w:rsidRDefault="00677502" w:rsidP="00677502">
            <w:pPr>
              <w:numPr>
                <w:ilvl w:val="1"/>
                <w:numId w:val="13"/>
              </w:numPr>
              <w:spacing w:after="0" w:line="231" w:lineRule="atLeast"/>
              <w:textAlignment w:val="baseline"/>
              <w:rPr>
                <w:rFonts w:eastAsia="Microsoft YaHei UI"/>
                <w:b/>
                <w:strike/>
                <w:color w:val="0070C0"/>
                <w:lang w:val="en-US" w:eastAsia="zh-CN"/>
              </w:rPr>
            </w:pPr>
            <w:r w:rsidRPr="00677502">
              <w:rPr>
                <w:rFonts w:eastAsia="Microsoft YaHei UI"/>
                <w:b/>
                <w:strike/>
                <w:color w:val="0070C0"/>
                <w:lang w:eastAsia="zh-CN"/>
              </w:rPr>
              <w:t>Note: if a separate initial/RRC configured DL BWP is configured to contain the entire CORESET#0, CD-SSB is expected by RedCap UE.</w:t>
            </w:r>
          </w:p>
          <w:p w14:paraId="2AF4FD0E" w14:textId="586C9369" w:rsidR="00677502" w:rsidRPr="0015592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585FFC3C" w14:textId="1653B67B" w:rsidR="0015592D" w:rsidRPr="0015592D" w:rsidRDefault="0015592D" w:rsidP="0015592D">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4384984F" w14:textId="35481FB4" w:rsidR="00677502" w:rsidRPr="00677502" w:rsidRDefault="00677502" w:rsidP="00677502">
            <w:pPr>
              <w:spacing w:after="0" w:line="231" w:lineRule="atLeast"/>
              <w:textAlignment w:val="baseline"/>
              <w:rPr>
                <w:rFonts w:eastAsia="Microsoft YaHei UI"/>
                <w:b/>
                <w:lang w:val="en-US" w:eastAsia="zh-CN"/>
              </w:rPr>
            </w:pPr>
          </w:p>
        </w:tc>
      </w:tr>
      <w:tr w:rsidR="00677502" w:rsidRPr="00383185" w14:paraId="0CCFD6B7" w14:textId="77777777" w:rsidTr="00042C65">
        <w:tc>
          <w:tcPr>
            <w:tcW w:w="1479" w:type="dxa"/>
          </w:tcPr>
          <w:p w14:paraId="1D76B1E0" w14:textId="1821F200" w:rsidR="00677502" w:rsidRDefault="00324591" w:rsidP="00CE620E">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6D92B2F7" w14:textId="694D9921" w:rsidR="00677502" w:rsidRDefault="00324591" w:rsidP="00CE620E">
            <w:pPr>
              <w:tabs>
                <w:tab w:val="left" w:pos="551"/>
              </w:tabs>
              <w:rPr>
                <w:rFonts w:eastAsia="Yu Mincho"/>
                <w:lang w:val="en-US" w:eastAsia="zh-CN"/>
              </w:rPr>
            </w:pPr>
            <w:r>
              <w:rPr>
                <w:rFonts w:eastAsia="Yu Mincho"/>
                <w:lang w:val="en-US" w:eastAsia="zh-CN"/>
              </w:rPr>
              <w:t>N</w:t>
            </w:r>
          </w:p>
        </w:tc>
        <w:tc>
          <w:tcPr>
            <w:tcW w:w="6783" w:type="dxa"/>
          </w:tcPr>
          <w:p w14:paraId="2FE8B0B5" w14:textId="77777777" w:rsidR="00677502" w:rsidRDefault="00677502" w:rsidP="00CE620E">
            <w:pPr>
              <w:tabs>
                <w:tab w:val="left" w:pos="1274"/>
              </w:tabs>
              <w:rPr>
                <w:rFonts w:eastAsia="SimSun"/>
                <w:lang w:val="en-US" w:eastAsia="ko-KR"/>
              </w:rPr>
            </w:pPr>
          </w:p>
        </w:tc>
      </w:tr>
      <w:tr w:rsidR="00057F1B" w:rsidRPr="00383185" w14:paraId="1AB0C7CC" w14:textId="77777777" w:rsidTr="00042C65">
        <w:tc>
          <w:tcPr>
            <w:tcW w:w="1479" w:type="dxa"/>
          </w:tcPr>
          <w:p w14:paraId="38A8766B" w14:textId="013462A4" w:rsidR="00057F1B" w:rsidRDefault="00057F1B" w:rsidP="00CE620E">
            <w:pPr>
              <w:rPr>
                <w:rFonts w:eastAsia="SimSun"/>
                <w:lang w:val="en-US" w:eastAsia="ko-KR"/>
              </w:rPr>
            </w:pPr>
            <w:r>
              <w:rPr>
                <w:rFonts w:eastAsia="SimSun" w:hint="eastAsia"/>
                <w:lang w:val="en-US" w:eastAsia="zh-CN"/>
              </w:rPr>
              <w:t>CATT</w:t>
            </w:r>
          </w:p>
        </w:tc>
        <w:tc>
          <w:tcPr>
            <w:tcW w:w="1372" w:type="dxa"/>
          </w:tcPr>
          <w:p w14:paraId="31D3AEE1" w14:textId="77777777" w:rsidR="00057F1B" w:rsidRDefault="00057F1B" w:rsidP="00CE620E">
            <w:pPr>
              <w:tabs>
                <w:tab w:val="left" w:pos="551"/>
              </w:tabs>
              <w:rPr>
                <w:rFonts w:eastAsia="Yu Mincho"/>
                <w:lang w:val="en-US" w:eastAsia="zh-CN"/>
              </w:rPr>
            </w:pPr>
          </w:p>
        </w:tc>
        <w:tc>
          <w:tcPr>
            <w:tcW w:w="6783" w:type="dxa"/>
          </w:tcPr>
          <w:p w14:paraId="20E8B692" w14:textId="51B8E300" w:rsidR="00057F1B" w:rsidRDefault="00057F1B" w:rsidP="00CE620E">
            <w:pPr>
              <w:tabs>
                <w:tab w:val="left" w:pos="1274"/>
              </w:tabs>
              <w:rPr>
                <w:rFonts w:eastAsia="SimSun"/>
                <w:lang w:val="en-US" w:eastAsia="ko-KR"/>
              </w:rPr>
            </w:pPr>
            <w:r>
              <w:rPr>
                <w:rFonts w:eastAsia="SimSun" w:hint="eastAsia"/>
                <w:lang w:val="en-US" w:eastAsia="zh-CN"/>
              </w:rPr>
              <w:t>Same comment as in FR1.</w:t>
            </w:r>
          </w:p>
        </w:tc>
      </w:tr>
      <w:tr w:rsidR="00004808" w:rsidRPr="00383185" w14:paraId="6292D486" w14:textId="77777777" w:rsidTr="00042C65">
        <w:tc>
          <w:tcPr>
            <w:tcW w:w="1479" w:type="dxa"/>
          </w:tcPr>
          <w:p w14:paraId="0A26882C" w14:textId="66EAA665" w:rsidR="00004808" w:rsidRDefault="00004808" w:rsidP="00004808">
            <w:pPr>
              <w:rPr>
                <w:rFonts w:eastAsia="SimSun" w:hint="eastAsia"/>
                <w:lang w:val="en-US" w:eastAsia="zh-CN"/>
              </w:rPr>
            </w:pPr>
            <w:r>
              <w:rPr>
                <w:rFonts w:eastAsia="SimSun"/>
                <w:lang w:val="en-US" w:eastAsia="ko-KR"/>
              </w:rPr>
              <w:t>Intel</w:t>
            </w:r>
          </w:p>
        </w:tc>
        <w:tc>
          <w:tcPr>
            <w:tcW w:w="1372" w:type="dxa"/>
          </w:tcPr>
          <w:p w14:paraId="0342A89A" w14:textId="52FE6EF2" w:rsidR="00004808" w:rsidRDefault="00004808" w:rsidP="00004808">
            <w:pPr>
              <w:tabs>
                <w:tab w:val="left" w:pos="551"/>
              </w:tabs>
              <w:rPr>
                <w:rFonts w:eastAsia="Yu Mincho"/>
                <w:lang w:val="en-US" w:eastAsia="zh-CN"/>
              </w:rPr>
            </w:pPr>
            <w:r>
              <w:rPr>
                <w:rFonts w:eastAsia="SimSun"/>
                <w:lang w:val="en-US" w:eastAsia="zh-CN"/>
              </w:rPr>
              <w:t>Almost</w:t>
            </w:r>
          </w:p>
        </w:tc>
        <w:tc>
          <w:tcPr>
            <w:tcW w:w="6783" w:type="dxa"/>
          </w:tcPr>
          <w:p w14:paraId="05F3163B" w14:textId="77777777" w:rsidR="00004808" w:rsidRDefault="00004808" w:rsidP="00004808">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w:t>
            </w:r>
            <w:r>
              <w:rPr>
                <w:rFonts w:eastAsia="SimSun"/>
                <w:lang w:val="en-US" w:eastAsia="ko-KR"/>
              </w:rPr>
              <w:lastRenderedPageBreak/>
              <w:t xml:space="preserve">CORESET #0 in entirety. </w:t>
            </w:r>
          </w:p>
          <w:p w14:paraId="59A88084" w14:textId="77777777" w:rsidR="00004808" w:rsidRDefault="00004808" w:rsidP="00004808">
            <w:pPr>
              <w:rPr>
                <w:rFonts w:eastAsia="SimSun"/>
                <w:lang w:val="en-US" w:eastAsia="ko-KR"/>
              </w:rPr>
            </w:pPr>
            <w:r>
              <w:rPr>
                <w:rFonts w:eastAsia="SimSun"/>
                <w:lang w:val="en-US" w:eastAsia="ko-KR"/>
              </w:rPr>
              <w:t xml:space="preserve">Thus, we would </w:t>
            </w:r>
            <w:proofErr w:type="gramStart"/>
            <w:r>
              <w:rPr>
                <w:rFonts w:eastAsia="SimSun"/>
                <w:lang w:val="en-US" w:eastAsia="ko-KR"/>
              </w:rPr>
              <w:t>actually prefer</w:t>
            </w:r>
            <w:proofErr w:type="gramEnd"/>
            <w:r>
              <w:rPr>
                <w:rFonts w:eastAsia="SimSun"/>
                <w:lang w:val="en-US" w:eastAsia="ko-KR"/>
              </w:rPr>
              <w:t xml:space="preserve"> to keep the first few deleted bullets (copied below) from this proposal (Proposal 5-2d). Not sure if these were controversial.</w:t>
            </w:r>
          </w:p>
          <w:p w14:paraId="305732CD" w14:textId="77777777" w:rsidR="00004808" w:rsidRPr="00677502" w:rsidRDefault="00004808" w:rsidP="00004808">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1C44BD10" w14:textId="77777777" w:rsidR="00004808" w:rsidRPr="008029BD" w:rsidRDefault="00004808" w:rsidP="00004808">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415D972"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25439A98"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2F4AC5CB" w14:textId="77777777" w:rsidR="00004808" w:rsidRDefault="00004808" w:rsidP="00004808">
            <w:pPr>
              <w:tabs>
                <w:tab w:val="left" w:pos="1274"/>
              </w:tabs>
              <w:rPr>
                <w:rFonts w:eastAsia="SimSun" w:hint="eastAsia"/>
                <w:lang w:val="en-US" w:eastAsia="zh-CN"/>
              </w:rPr>
            </w:pP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ListParagraph"/>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ListParagraph"/>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ListParagraph"/>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ListParagraph"/>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ListParagraph"/>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ListParagraph"/>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ListParagraph"/>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ListParagraph"/>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w:t>
            </w:r>
            <w:r>
              <w:rPr>
                <w:lang w:val="en-US" w:eastAsia="ko-KR"/>
              </w:rPr>
              <w:lastRenderedPageBreak/>
              <w:t>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zh-CN"/>
              </w:rPr>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SimSun"/>
                <w:lang w:val="en-US" w:eastAsia="zh-CN"/>
              </w:rPr>
            </w:pPr>
            <w:r>
              <w:rPr>
                <w:rFonts w:eastAsiaTheme="minorEastAsia" w:hint="eastAsia"/>
                <w:lang w:val="en-US" w:eastAsia="zh-CN"/>
              </w:rPr>
              <w:lastRenderedPageBreak/>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SimSun"/>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Heading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66013308"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t xml:space="preserve">Nordic </w:t>
            </w:r>
          </w:p>
        </w:tc>
        <w:tc>
          <w:tcPr>
            <w:tcW w:w="8155" w:type="dxa"/>
          </w:tcPr>
          <w:p w14:paraId="70E45E2A" w14:textId="1E4835DC" w:rsidR="0097215A" w:rsidRDefault="009B1E0B">
            <w:pPr>
              <w:rPr>
                <w:lang w:val="en-US" w:eastAsia="ko-KR"/>
              </w:rPr>
            </w:pPr>
            <w:r>
              <w:rPr>
                <w:lang w:val="en-US" w:eastAsia="ko-KR"/>
              </w:rPr>
              <w:t>We still think UE should camp on MIB CORESET#0 in R17, unless RAN2 provides functionality for camping outside CORESET#0</w:t>
            </w:r>
          </w:p>
        </w:tc>
      </w:tr>
      <w:tr w:rsidR="00D23CC1" w14:paraId="3060DC62" w14:textId="77777777">
        <w:tc>
          <w:tcPr>
            <w:tcW w:w="1479" w:type="dxa"/>
          </w:tcPr>
          <w:p w14:paraId="160A5186" w14:textId="67049EF9" w:rsidR="00D23CC1" w:rsidRDefault="00D23CC1">
            <w:pPr>
              <w:rPr>
                <w:lang w:val="en-US" w:eastAsia="ko-KR"/>
              </w:rPr>
            </w:pPr>
            <w:r>
              <w:rPr>
                <w:lang w:val="en-US" w:eastAsia="ko-KR"/>
              </w:rPr>
              <w:t>IDCC</w:t>
            </w:r>
          </w:p>
        </w:tc>
        <w:tc>
          <w:tcPr>
            <w:tcW w:w="8155" w:type="dxa"/>
          </w:tcPr>
          <w:p w14:paraId="24E64139" w14:textId="05643403" w:rsidR="00D23CC1" w:rsidRDefault="00D23CC1">
            <w:pPr>
              <w:rPr>
                <w:lang w:val="en-US" w:eastAsia="ko-KR"/>
              </w:rPr>
            </w:pPr>
            <w:r>
              <w:rPr>
                <w:lang w:val="en-US" w:eastAsia="ko-KR"/>
              </w:rPr>
              <w:t>Agree with Qualcomm.</w:t>
            </w:r>
          </w:p>
        </w:tc>
      </w:tr>
      <w:tr w:rsidR="0000081F" w:rsidRPr="00383185" w14:paraId="29F8643F" w14:textId="77777777" w:rsidTr="0000081F">
        <w:tc>
          <w:tcPr>
            <w:tcW w:w="1479" w:type="dxa"/>
          </w:tcPr>
          <w:p w14:paraId="762380E1" w14:textId="77777777" w:rsidR="0000081F" w:rsidRPr="00383185" w:rsidRDefault="0000081F" w:rsidP="006A01EF">
            <w:pPr>
              <w:rPr>
                <w:lang w:val="en-US" w:eastAsia="ko-KR"/>
              </w:rPr>
            </w:pPr>
            <w:r>
              <w:rPr>
                <w:lang w:val="en-US" w:eastAsia="ko-KR"/>
              </w:rPr>
              <w:lastRenderedPageBreak/>
              <w:t>Ericsson</w:t>
            </w:r>
          </w:p>
        </w:tc>
        <w:tc>
          <w:tcPr>
            <w:tcW w:w="8155" w:type="dxa"/>
          </w:tcPr>
          <w:p w14:paraId="60A4B674" w14:textId="7B105598" w:rsidR="0000081F" w:rsidRPr="00383185" w:rsidRDefault="0000081F" w:rsidP="006A01EF">
            <w:pPr>
              <w:rPr>
                <w:lang w:val="en-US" w:eastAsia="ko-KR"/>
              </w:rPr>
            </w:pPr>
            <w:r w:rsidRPr="00D81B24">
              <w:rPr>
                <w:lang w:val="en-US" w:eastAsia="ko-KR"/>
              </w:rPr>
              <w:t xml:space="preserve">In RRC idle/inactive state, RedCap UEs </w:t>
            </w:r>
            <w:r>
              <w:rPr>
                <w:lang w:val="en-US" w:eastAsia="ko-KR"/>
              </w:rPr>
              <w:t xml:space="preserve">can </w:t>
            </w:r>
            <w:r w:rsidRPr="00D81B24">
              <w:rPr>
                <w:lang w:val="en-US" w:eastAsia="ko-KR"/>
              </w:rPr>
              <w:t>rely on switching to CORESET #0 to acquire SI updates.</w:t>
            </w:r>
            <w:r>
              <w:rPr>
                <w:lang w:val="en-US" w:eastAsia="ko-KR"/>
              </w:rPr>
              <w:t xml:space="preserve"> However, this depends on the outcomes of </w:t>
            </w:r>
            <w:r w:rsidRPr="00356898">
              <w:rPr>
                <w:lang w:val="en-US" w:eastAsia="ko-KR"/>
              </w:rPr>
              <w:t>5-</w:t>
            </w:r>
            <w:r>
              <w:rPr>
                <w:lang w:val="en-US" w:eastAsia="ko-KR"/>
              </w:rPr>
              <w:t>1</w:t>
            </w:r>
            <w:r w:rsidRPr="00356898">
              <w:rPr>
                <w:lang w:val="en-US" w:eastAsia="ko-KR"/>
              </w:rPr>
              <w:t>c</w:t>
            </w:r>
            <w:r>
              <w:rPr>
                <w:lang w:val="en-US" w:eastAsia="ko-KR"/>
              </w:rPr>
              <w:t xml:space="preserve"> and </w:t>
            </w:r>
            <w:r w:rsidRPr="00356898">
              <w:rPr>
                <w:lang w:val="en-US" w:eastAsia="ko-KR"/>
              </w:rPr>
              <w:t>5-2c</w:t>
            </w:r>
            <w:r>
              <w:rPr>
                <w:lang w:val="en-US" w:eastAsia="ko-KR"/>
              </w:rPr>
              <w:t xml:space="preserve"> proposals. </w:t>
            </w:r>
          </w:p>
        </w:tc>
      </w:tr>
      <w:tr w:rsidR="007E3E31" w:rsidRPr="00383185" w14:paraId="625F8C23" w14:textId="77777777" w:rsidTr="0000081F">
        <w:tc>
          <w:tcPr>
            <w:tcW w:w="1479" w:type="dxa"/>
          </w:tcPr>
          <w:p w14:paraId="45EDFB61" w14:textId="3696B7A8" w:rsidR="007E3E31" w:rsidRDefault="007E3E31" w:rsidP="007E3E31">
            <w:pPr>
              <w:rPr>
                <w:lang w:val="en-US" w:eastAsia="ko-KR"/>
              </w:rPr>
            </w:pPr>
            <w:r>
              <w:rPr>
                <w:lang w:val="en-US" w:eastAsia="ko-KR"/>
              </w:rPr>
              <w:t>Intel</w:t>
            </w:r>
          </w:p>
        </w:tc>
        <w:tc>
          <w:tcPr>
            <w:tcW w:w="8155" w:type="dxa"/>
          </w:tcPr>
          <w:p w14:paraId="55D1881C" w14:textId="4F107E46" w:rsidR="007E3E31" w:rsidRPr="00D81B24" w:rsidRDefault="007E3E31" w:rsidP="007E3E31">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bl>
    <w:p w14:paraId="2CC5AFE4" w14:textId="77777777" w:rsidR="0097215A" w:rsidRPr="0000081F" w:rsidRDefault="0097215A">
      <w:pPr>
        <w:rPr>
          <w:b/>
          <w:bCs/>
          <w:highlight w:val="cyan"/>
          <w:lang w:val="en-US"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4ACE69A8" w:rsidR="0097215A" w:rsidRDefault="009B1E0B">
            <w:pPr>
              <w:rPr>
                <w:b/>
                <w:bCs/>
                <w:lang w:val="en-US" w:eastAsia="ko-KR"/>
              </w:rPr>
            </w:pPr>
            <w:r>
              <w:rPr>
                <w:b/>
                <w:bCs/>
                <w:lang w:val="en-US" w:eastAsia="ko-KR"/>
              </w:rPr>
              <w:t>Proposal:</w:t>
            </w:r>
          </w:p>
          <w:p w14:paraId="2BA7CF19"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r w:rsidR="00AE7DA9" w:rsidRPr="00383185" w14:paraId="5C7FAC31" w14:textId="77777777" w:rsidTr="00AE7DA9">
        <w:tc>
          <w:tcPr>
            <w:tcW w:w="1479" w:type="dxa"/>
          </w:tcPr>
          <w:p w14:paraId="175C6C27" w14:textId="77777777" w:rsidR="00AE7DA9" w:rsidRPr="00383185" w:rsidRDefault="00AE7DA9" w:rsidP="006A01EF">
            <w:pPr>
              <w:rPr>
                <w:lang w:val="en-US" w:eastAsia="ko-KR"/>
              </w:rPr>
            </w:pPr>
            <w:r>
              <w:rPr>
                <w:lang w:val="en-US" w:eastAsia="ko-KR"/>
              </w:rPr>
              <w:t>Ericsson</w:t>
            </w:r>
          </w:p>
        </w:tc>
        <w:tc>
          <w:tcPr>
            <w:tcW w:w="8155" w:type="dxa"/>
          </w:tcPr>
          <w:p w14:paraId="4FADE038" w14:textId="77777777" w:rsidR="00AE7DA9" w:rsidRPr="00383185" w:rsidRDefault="00AE7DA9" w:rsidP="006A01EF">
            <w:pPr>
              <w:rPr>
                <w:lang w:val="en-US" w:eastAsia="ko-KR"/>
              </w:rPr>
            </w:pPr>
            <w:r>
              <w:rPr>
                <w:lang w:val="en-US" w:eastAsia="ko-KR"/>
              </w:rPr>
              <w:t>I</w:t>
            </w:r>
            <w:r w:rsidRPr="00D81B24">
              <w:rPr>
                <w:lang w:val="en-US" w:eastAsia="ko-KR"/>
              </w:rPr>
              <w:t>n RRC connected state, RedCap UEs can receive SI update via dedicated SI delivery or rely on paging DCI for SI update notification.</w:t>
            </w:r>
          </w:p>
        </w:tc>
      </w:tr>
      <w:tr w:rsidR="00D02CC5" w:rsidRPr="00383185" w14:paraId="0FAF3AE5" w14:textId="77777777" w:rsidTr="00AE7DA9">
        <w:tc>
          <w:tcPr>
            <w:tcW w:w="1479" w:type="dxa"/>
          </w:tcPr>
          <w:p w14:paraId="062E7E5C" w14:textId="613F1470" w:rsidR="00D02CC5" w:rsidRDefault="00D02CC5" w:rsidP="00D02CC5">
            <w:pPr>
              <w:rPr>
                <w:lang w:val="en-US" w:eastAsia="ko-KR"/>
              </w:rPr>
            </w:pPr>
            <w:r>
              <w:rPr>
                <w:lang w:val="en-US" w:eastAsia="ko-KR"/>
              </w:rPr>
              <w:t>Intel</w:t>
            </w:r>
          </w:p>
        </w:tc>
        <w:tc>
          <w:tcPr>
            <w:tcW w:w="8155" w:type="dxa"/>
          </w:tcPr>
          <w:p w14:paraId="40B23530" w14:textId="4C000758" w:rsidR="00D02CC5" w:rsidRDefault="00D02CC5" w:rsidP="00D02CC5">
            <w:pPr>
              <w:rPr>
                <w:lang w:val="en-US" w:eastAsia="ko-KR"/>
              </w:rPr>
            </w:pPr>
            <w:r>
              <w:rPr>
                <w:lang w:val="en-US" w:eastAsia="ko-KR"/>
              </w:rPr>
              <w:t>Same view as Nordic.</w:t>
            </w:r>
          </w:p>
        </w:tc>
      </w:tr>
    </w:tbl>
    <w:p w14:paraId="392D7FFC" w14:textId="77777777" w:rsidR="0097215A" w:rsidRDefault="0097215A">
      <w:pPr>
        <w:rPr>
          <w:lang w:val="en-US"/>
        </w:rPr>
      </w:pPr>
    </w:p>
    <w:p w14:paraId="2193A99C" w14:textId="77777777" w:rsidR="0097215A" w:rsidRDefault="009B1E0B">
      <w:pPr>
        <w:pStyle w:val="Heading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 xml:space="preserve">“BWP operation without restriction on BW of </w:t>
            </w:r>
            <w:r>
              <w:rPr>
                <w:rFonts w:eastAsia="Times New Roman" w:cs="Times"/>
                <w:lang w:val="en-US" w:eastAsia="ja-JP"/>
              </w:rPr>
              <w:lastRenderedPageBreak/>
              <w:t>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51FC3C7D" w14:textId="77777777" w:rsidR="0097215A" w:rsidRDefault="009B1E0B">
      <w:pPr>
        <w:pStyle w:val="ListParagraph"/>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ListParagraph"/>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ListParagraph"/>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ListParagraph"/>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ListParagraph"/>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Heading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6" w:name="_Toc68642843"/>
      <w:bookmarkStart w:id="17" w:name="_Toc68642460"/>
      <w:bookmarkStart w:id="18" w:name="_Toc68642579"/>
      <w:bookmarkStart w:id="19" w:name="_Toc68640740"/>
      <w:bookmarkStart w:id="20" w:name="_Toc68640596"/>
      <w:bookmarkStart w:id="21" w:name="_Toc68640479"/>
      <w:bookmarkStart w:id="22" w:name="_Toc68640912"/>
      <w:bookmarkStart w:id="23" w:name="_Toc68606801"/>
      <w:bookmarkStart w:id="24" w:name="_Toc68643006"/>
      <w:bookmarkEnd w:id="16"/>
      <w:bookmarkEnd w:id="17"/>
      <w:bookmarkEnd w:id="18"/>
      <w:bookmarkEnd w:id="19"/>
      <w:bookmarkEnd w:id="20"/>
      <w:bookmarkEnd w:id="21"/>
      <w:bookmarkEnd w:id="22"/>
      <w:bookmarkEnd w:id="23"/>
      <w:bookmarkEnd w:id="24"/>
      <w:r>
        <w:rPr>
          <w:b/>
          <w:bCs/>
          <w:u w:val="single"/>
        </w:rPr>
        <w:t>frequency hopping:</w:t>
      </w:r>
    </w:p>
    <w:p w14:paraId="445C9A4E" w14:textId="77777777" w:rsidR="0097215A" w:rsidRDefault="009B1E0B">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97215A" w14:paraId="7AA0500C" w14:textId="77777777" w:rsidTr="00971A71">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971A71">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97215A" w14:paraId="284CBE01" w14:textId="77777777" w:rsidTr="00971A71">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971A71">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lastRenderedPageBreak/>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971A71">
        <w:trPr>
          <w:trHeight w:val="400"/>
        </w:trPr>
        <w:tc>
          <w:tcPr>
            <w:tcW w:w="1383" w:type="dxa"/>
            <w:gridSpan w:val="2"/>
          </w:tcPr>
          <w:p w14:paraId="03B7A9E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rsidTr="00971A71">
        <w:trPr>
          <w:trHeight w:val="400"/>
        </w:trPr>
        <w:tc>
          <w:tcPr>
            <w:tcW w:w="1383" w:type="dxa"/>
            <w:gridSpan w:val="2"/>
          </w:tcPr>
          <w:p w14:paraId="767C3252" w14:textId="77777777" w:rsidR="0097215A" w:rsidRDefault="009B1E0B">
            <w:pPr>
              <w:rPr>
                <w:lang w:val="en-US" w:eastAsia="ko-KR"/>
              </w:rPr>
            </w:pPr>
            <w:r>
              <w:rPr>
                <w:rFonts w:eastAsia="Yu Mincho"/>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6C8D582" w14:textId="77777777" w:rsidR="0097215A" w:rsidRDefault="002C65DA">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51B3BAC9" w14:textId="77777777" w:rsidR="0097215A" w:rsidRDefault="002C65DA">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97215A" w14:paraId="05845F08" w14:textId="77777777" w:rsidTr="00971A71">
        <w:trPr>
          <w:trHeight w:val="400"/>
        </w:trPr>
        <w:tc>
          <w:tcPr>
            <w:tcW w:w="1383" w:type="dxa"/>
            <w:gridSpan w:val="2"/>
          </w:tcPr>
          <w:p w14:paraId="785C1C55" w14:textId="77777777" w:rsidR="0097215A" w:rsidRDefault="009B1E0B">
            <w:pPr>
              <w:rPr>
                <w:rFonts w:eastAsia="Yu Mincho"/>
                <w:lang w:val="en-US" w:eastAsia="ja-JP"/>
              </w:rPr>
            </w:pPr>
            <w:r>
              <w:rPr>
                <w:lang w:val="en-US" w:eastAsia="ko-KR"/>
              </w:rPr>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zh-CN"/>
              </w:rPr>
              <w:lastRenderedPageBreak/>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971A71">
        <w:trPr>
          <w:trHeight w:val="400"/>
        </w:trPr>
        <w:tc>
          <w:tcPr>
            <w:tcW w:w="1383" w:type="dxa"/>
            <w:gridSpan w:val="2"/>
          </w:tcPr>
          <w:p w14:paraId="423E7658" w14:textId="77777777" w:rsidR="0097215A" w:rsidRDefault="009B1E0B">
            <w:pPr>
              <w:rPr>
                <w:lang w:val="en-US" w:eastAsia="ko-KR"/>
              </w:rPr>
            </w:pPr>
            <w:r>
              <w:rPr>
                <w:rFonts w:eastAsia="Yu Mincho"/>
                <w:lang w:val="en-US" w:eastAsia="ja-JP"/>
              </w:rPr>
              <w:lastRenderedPageBreak/>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2C65DA">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bottom side of the separate initial UL BWP</w:t>
            </w:r>
          </w:p>
          <w:p w14:paraId="12120DBF" w14:textId="77777777" w:rsidR="0097215A" w:rsidRDefault="002C65DA">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top side of the separate initial UL BWP. </w:t>
            </w:r>
          </w:p>
        </w:tc>
      </w:tr>
      <w:tr w:rsidR="0097215A" w14:paraId="38B9EB15" w14:textId="77777777" w:rsidTr="00971A71">
        <w:trPr>
          <w:trHeight w:val="400"/>
        </w:trPr>
        <w:tc>
          <w:tcPr>
            <w:tcW w:w="1383" w:type="dxa"/>
            <w:gridSpan w:val="2"/>
          </w:tcPr>
          <w:p w14:paraId="52CE6732" w14:textId="77777777" w:rsidR="0097215A" w:rsidRDefault="009B1E0B">
            <w:pPr>
              <w:rPr>
                <w:rFonts w:eastAsia="Yu Mincho"/>
                <w:lang w:val="en-US" w:eastAsia="ja-JP"/>
              </w:rPr>
            </w:pPr>
            <w:r>
              <w:rPr>
                <w:rFonts w:eastAsia="Yu Mincho"/>
                <w:lang w:val="en-US" w:eastAsia="ja-JP"/>
              </w:rPr>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971A71">
        <w:trPr>
          <w:trHeight w:val="400"/>
        </w:trPr>
        <w:tc>
          <w:tcPr>
            <w:tcW w:w="1383" w:type="dxa"/>
            <w:gridSpan w:val="2"/>
          </w:tcPr>
          <w:p w14:paraId="4F7C6343"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17.5pt" o:ole="">
                  <v:imagedata r:id="rId28" o:title=""/>
                  <o:lock v:ext="edit" aspectratio="f"/>
                </v:shape>
                <o:OLEObject Type="Embed" ProgID="Equation.3" ShapeID="_x0000_i1025" DrawAspect="Content" ObjectID="_1698514248" r:id="rId29"/>
              </w:object>
            </w:r>
            <w:r>
              <w:rPr>
                <w:rFonts w:eastAsia="Malgun Gothic"/>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8.7pt;height:17.5pt" o:ole="">
                  <v:imagedata r:id="rId30" o:title=""/>
                  <o:lock v:ext="edit" aspectratio="f"/>
                </v:shape>
                <o:OLEObject Type="Embed" ProgID="Equation.3" ShapeID="_x0000_i1026" DrawAspect="Content" ObjectID="_1698514249"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971A71">
        <w:trPr>
          <w:trHeight w:val="400"/>
        </w:trPr>
        <w:tc>
          <w:tcPr>
            <w:tcW w:w="1383" w:type="dxa"/>
            <w:gridSpan w:val="2"/>
          </w:tcPr>
          <w:p w14:paraId="7E498DDE" w14:textId="77777777" w:rsidR="0097215A" w:rsidRDefault="009B1E0B">
            <w:pPr>
              <w:rPr>
                <w:rFonts w:eastAsia="SimSun"/>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rsidTr="00971A71">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 xml:space="preserve">Between PRB index of two </w:t>
            </w:r>
            <w:proofErr w:type="gramStart"/>
            <w:r>
              <w:rPr>
                <w:rFonts w:eastAsiaTheme="minorEastAsia"/>
                <w:lang w:val="en-US" w:eastAsia="zh-CN"/>
              </w:rPr>
              <w:t>hop</w:t>
            </w:r>
            <w:proofErr w:type="gramEnd"/>
            <w:r>
              <w:rPr>
                <w:rFonts w:eastAsiaTheme="minorEastAsia"/>
                <w:lang w:val="en-US" w:eastAsia="zh-CN"/>
              </w:rPr>
              <w:t>, the PRB index at one side of separate initial UL BWP is used. At lower side or higher side is indicated in SIB1.</w:t>
            </w:r>
          </w:p>
        </w:tc>
      </w:tr>
      <w:tr w:rsidR="0097215A" w14:paraId="1C9DCB6B" w14:textId="77777777" w:rsidTr="00971A71">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w:t>
            </w:r>
            <w:proofErr w:type="gramStart"/>
            <w:r>
              <w:rPr>
                <w:rFonts w:eastAsia="DengXian"/>
                <w:lang w:eastAsia="zh-CN"/>
              </w:rPr>
              <w:t>figure,  in</w:t>
            </w:r>
            <w:proofErr w:type="gramEnd"/>
            <w:r>
              <w:rPr>
                <w:rFonts w:eastAsia="DengXian"/>
                <w:lang w:eastAsia="zh-CN"/>
              </w:rPr>
              <w:t xml:space="preserve"> case (A), it is better to take the equation  </w:t>
            </w:r>
            <w:r>
              <w:rPr>
                <w:b/>
                <w:noProof/>
                <w:position w:val="-10"/>
                <w:lang w:val="en-US" w:eastAsia="zh-CN"/>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zh-CN"/>
              </w:rPr>
              <w:lastRenderedPageBreak/>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971A71">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lastRenderedPageBreak/>
              <w:t>LGE</w:t>
            </w:r>
          </w:p>
        </w:tc>
        <w:tc>
          <w:tcPr>
            <w:tcW w:w="9493" w:type="dxa"/>
            <w:gridSpan w:val="2"/>
          </w:tcPr>
          <w:p w14:paraId="26637DEB" w14:textId="77777777" w:rsidR="0097215A" w:rsidRDefault="009B1E0B">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97215A" w14:paraId="039D3654" w14:textId="77777777" w:rsidTr="00971A71">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971A71">
        <w:trPr>
          <w:trHeight w:val="400"/>
        </w:trPr>
        <w:tc>
          <w:tcPr>
            <w:tcW w:w="1383"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Pr>
                <w:i/>
                <w:iCs/>
              </w:rPr>
              <w:t>pucch-ResourceCommon</w:t>
            </w:r>
            <w:proofErr w:type="spellEnd"/>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25pt;height:17.5pt" o:ole="">
                  <v:imagedata r:id="rId35" o:title=""/>
                </v:shape>
                <o:OLEObject Type="Embed" ProgID="Equation.3" ShapeID="_x0000_i1027" DrawAspect="Content" ObjectID="_1698514250" r:id="rId36"/>
              </w:object>
            </w:r>
            <w:r>
              <w:rPr>
                <w:rFonts w:ascii="Times New Roman" w:hAnsi="Times New Roman"/>
              </w:rPr>
              <w:t xml:space="preserve">, which is located at the lower edge of the RedCap UL BWP. </w:t>
            </w:r>
          </w:p>
          <w:p w14:paraId="79D291EA"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5.25pt;height:16.25pt" o:ole="">
                  <v:imagedata r:id="rId37" o:title=""/>
                </v:shape>
                <o:OLEObject Type="Embed" ProgID="Equation.3" ShapeID="_x0000_i1028" DrawAspect="Content" ObjectID="_1698514251" r:id="rId38"/>
              </w:object>
            </w:r>
            <w:r>
              <w:rPr>
                <w:rFonts w:ascii="Times New Roman" w:hAnsi="Times New Roman"/>
              </w:rPr>
              <w:t xml:space="preserve">, which is located at the higher edge of the RedCap UL BWP. </w:t>
            </w:r>
          </w:p>
          <w:p w14:paraId="1E34C33C" w14:textId="77777777" w:rsidR="0097215A" w:rsidRDefault="0097215A">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693286C6" w14:textId="77777777" w:rsidR="0097215A" w:rsidRDefault="009B1E0B">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1029" type="#_x0000_t75" style="width:21.25pt;height:14.55pt" o:ole="">
                  <v:imagedata r:id="rId39" o:title=""/>
                </v:shape>
                <o:OLEObject Type="Embed" ProgID="Equation.3" ShapeID="_x0000_i1029" DrawAspect="Content" ObjectID="_1698514252"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zh-CN"/>
              </w:rPr>
              <w:lastRenderedPageBreak/>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971A71">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rsidTr="00971A71">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w:t>
            </w:r>
          </w:p>
          <w:p w14:paraId="2EBDFD20"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 be mapped to 1 or 2 PRBs?</w:t>
            </w:r>
          </w:p>
          <w:p w14:paraId="49A475E3"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rsidTr="00971A71">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971A71">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rsidTr="00971A71">
        <w:trPr>
          <w:trHeight w:val="400"/>
        </w:trPr>
        <w:tc>
          <w:tcPr>
            <w:tcW w:w="1383" w:type="dxa"/>
            <w:gridSpan w:val="2"/>
          </w:tcPr>
          <w:p w14:paraId="7556F4D9" w14:textId="77777777" w:rsidR="0097215A" w:rsidRDefault="009B1E0B">
            <w:pPr>
              <w:jc w:val="both"/>
              <w:rPr>
                <w:rFonts w:eastAsia="Yu Mincho"/>
                <w:lang w:val="en-US" w:eastAsia="ja-JP"/>
              </w:rPr>
            </w:pPr>
            <w:r>
              <w:rPr>
                <w:rFonts w:eastAsia="Yu Mincho"/>
                <w:lang w:val="en-US" w:eastAsia="ja-JP"/>
              </w:rPr>
              <w:t>Panasonic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 xml:space="preserve">Q3: Yes. For example, PUCCH PRB with </w:t>
            </w:r>
            <w:proofErr w:type="spellStart"/>
            <w:r>
              <w:rPr>
                <w:rFonts w:eastAsia="Yu Mincho"/>
                <w:lang w:val="en-US" w:eastAsia="ja-JP"/>
              </w:rPr>
              <w:t>rPUCCH</w:t>
            </w:r>
            <w:proofErr w:type="spellEnd"/>
            <w:r>
              <w:rPr>
                <w:rFonts w:eastAsia="Yu Mincho"/>
                <w:lang w:val="en-US" w:eastAsia="ja-JP"/>
              </w:rPr>
              <w:t xml:space="preserve">: 0-7 are mapped on lower edge of initial UL BWP for RedCap while PUCCH PRB with </w:t>
            </w:r>
            <w:proofErr w:type="spellStart"/>
            <w:r>
              <w:rPr>
                <w:rFonts w:eastAsia="Yu Mincho"/>
                <w:lang w:val="en-US" w:eastAsia="ja-JP"/>
              </w:rPr>
              <w:t>rPUCCH</w:t>
            </w:r>
            <w:proofErr w:type="spellEnd"/>
            <w:r>
              <w:rPr>
                <w:rFonts w:eastAsia="Yu Mincho"/>
                <w:lang w:val="en-US" w:eastAsia="ja-JP"/>
              </w:rPr>
              <w:t>: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proofErr w:type="spellStart"/>
            <w:r>
              <w:rPr>
                <w:i/>
                <w:iCs/>
              </w:rPr>
              <w:t>pucch-ResourceCommon</w:t>
            </w:r>
            <w:proofErr w:type="spellEnd"/>
            <w:r>
              <w:rPr>
                <w:i/>
                <w:iCs/>
              </w:rPr>
              <w:t xml:space="preserve"> </w:t>
            </w:r>
            <w:r>
              <w:t>for Redcap UEs allow such operation.</w:t>
            </w:r>
            <w:r>
              <w:rPr>
                <w:rFonts w:eastAsia="Yu Mincho"/>
                <w:lang w:val="en-US" w:eastAsia="ja-JP"/>
              </w:rPr>
              <w:t xml:space="preserve"> </w:t>
            </w:r>
          </w:p>
        </w:tc>
      </w:tr>
      <w:tr w:rsidR="0097215A" w14:paraId="045B7B7C" w14:textId="77777777" w:rsidTr="00971A71">
        <w:trPr>
          <w:trHeight w:val="400"/>
        </w:trPr>
        <w:tc>
          <w:tcPr>
            <w:tcW w:w="1383"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w:t>
            </w:r>
            <w:proofErr w:type="gramStart"/>
            <w:r>
              <w:rPr>
                <w:rFonts w:eastAsiaTheme="minorEastAsia"/>
                <w:bCs/>
                <w:lang w:val="en-US" w:eastAsia="zh-CN"/>
              </w:rPr>
              <w:t>parameters  can</w:t>
            </w:r>
            <w:proofErr w:type="gramEnd"/>
            <w:r>
              <w:rPr>
                <w:rFonts w:eastAsiaTheme="minorEastAsia"/>
                <w:bCs/>
                <w:lang w:val="en-US" w:eastAsia="zh-CN"/>
              </w:rPr>
              <w:t xml:space="preserve"> be </w:t>
            </w:r>
            <w:r>
              <w:rPr>
                <w:rFonts w:eastAsiaTheme="minorEastAsia"/>
                <w:bCs/>
                <w:lang w:val="en-US" w:eastAsia="zh-CN"/>
              </w:rPr>
              <w:lastRenderedPageBreak/>
              <w:t xml:space="preserve">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non-RedCap. This should give enough flexibility for network. </w:t>
            </w:r>
          </w:p>
        </w:tc>
      </w:tr>
      <w:tr w:rsidR="0097215A" w14:paraId="5D6B33D7" w14:textId="77777777" w:rsidTr="00971A71">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971A71">
        <w:trPr>
          <w:trHeight w:val="400"/>
        </w:trPr>
        <w:tc>
          <w:tcPr>
            <w:tcW w:w="1383"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7E76CFE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971A71">
        <w:trPr>
          <w:trHeight w:val="400"/>
        </w:trPr>
        <w:tc>
          <w:tcPr>
            <w:tcW w:w="1383"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971A71">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proofErr w:type="gramStart"/>
            <w:r>
              <w:rPr>
                <w:rFonts w:eastAsiaTheme="minorEastAsia"/>
                <w:lang w:val="en-US" w:eastAsia="zh-CN"/>
              </w:rPr>
              <w:t>2  Each</w:t>
            </w:r>
            <w:proofErr w:type="gramEnd"/>
            <w:r>
              <w:rPr>
                <w:rFonts w:eastAsiaTheme="minorEastAsia"/>
                <w:lang w:val="en-US" w:eastAsia="zh-CN"/>
              </w:rPr>
              <w:t xml:space="preserve">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4.05pt;height:17.5pt" o:ole="">
                  <v:imagedata r:id="rId35" o:title=""/>
                </v:shape>
                <o:OLEObject Type="Embed" ProgID="Equation.3" ShapeID="_x0000_i1030" DrawAspect="Content" ObjectID="_1698514253"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5pt;height:17.5pt" o:ole="">
                  <v:imagedata r:id="rId37" o:title=""/>
                </v:shape>
                <o:OLEObject Type="Embed" ProgID="Equation.3" ShapeID="_x0000_i1031" DrawAspect="Content" ObjectID="_1698514254" r:id="rId43"/>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971A71">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02ACC8A"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rsidTr="00971A71">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Q</w:t>
            </w:r>
            <w:proofErr w:type="gramStart"/>
            <w:r>
              <w:rPr>
                <w:rFonts w:eastAsiaTheme="minorEastAsia"/>
                <w:lang w:val="en-US" w:eastAsia="zh-CN"/>
              </w:rPr>
              <w:t>3:different</w:t>
            </w:r>
            <w:proofErr w:type="gramEnd"/>
            <w:r>
              <w:rPr>
                <w:rFonts w:eastAsiaTheme="minorEastAsia"/>
                <w:lang w:val="en-US" w:eastAsia="zh-CN"/>
              </w:rPr>
              <w:t xml:space="preserve"> edges should be supported. And we also support Ericsson’s proposal </w:t>
            </w:r>
          </w:p>
        </w:tc>
      </w:tr>
      <w:tr w:rsidR="0097215A" w14:paraId="25B70E00" w14:textId="77777777" w:rsidTr="00971A71">
        <w:trPr>
          <w:trHeight w:val="400"/>
        </w:trPr>
        <w:tc>
          <w:tcPr>
            <w:tcW w:w="1383" w:type="dxa"/>
            <w:gridSpan w:val="2"/>
          </w:tcPr>
          <w:p w14:paraId="4B5A4869" w14:textId="77777777" w:rsidR="0097215A" w:rsidRDefault="009B1E0B">
            <w:pPr>
              <w:jc w:val="both"/>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9493" w:type="dxa"/>
            <w:gridSpan w:val="2"/>
          </w:tcPr>
          <w:p w14:paraId="6198B55D"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38" w:dyaOrig="353" w14:anchorId="3FCBD048">
                <v:shape id="_x0000_i1032" type="#_x0000_t75" style="width:31.2pt;height:18.3pt" o:ole="">
                  <v:imagedata r:id="rId44" o:title=""/>
                </v:shape>
                <o:OLEObject Type="Embed" ProgID="Equation.3" ShapeID="_x0000_i1032" DrawAspect="Content" ObjectID="_1698514255"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1PRB. During the initial access, only PUCCH format 0/1 are used with 1PRB. So the background of this question seems to be not </w:t>
            </w:r>
            <w:proofErr w:type="spellStart"/>
            <w:r>
              <w:rPr>
                <w:rFonts w:eastAsia="SimSun"/>
                <w:kern w:val="2"/>
                <w:lang w:val="en-US" w:eastAsia="zh-CN"/>
              </w:rPr>
              <w:t>not</w:t>
            </w:r>
            <w:proofErr w:type="spellEnd"/>
            <w:r>
              <w:rPr>
                <w:rFonts w:eastAsia="SimSun"/>
                <w:kern w:val="2"/>
                <w:lang w:val="en-US" w:eastAsia="zh-CN"/>
              </w:rPr>
              <w:t xml:space="preserve"> clear to us.</w:t>
            </w:r>
          </w:p>
          <w:p w14:paraId="5C67324E" w14:textId="77777777" w:rsidR="0097215A" w:rsidRDefault="009B1E0B">
            <w:pPr>
              <w:numPr>
                <w:ilvl w:val="0"/>
                <w:numId w:val="58"/>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7E01CA33" w14:textId="77777777" w:rsidR="0097215A" w:rsidRDefault="009B1E0B">
            <w:pPr>
              <w:numPr>
                <w:ilvl w:val="0"/>
                <w:numId w:val="58"/>
              </w:numPr>
              <w:jc w:val="both"/>
              <w:rPr>
                <w:rFonts w:eastAsia="SimSun"/>
                <w:b/>
                <w:bCs/>
                <w:lang w:val="en-US" w:eastAsia="zh-CN"/>
              </w:rPr>
            </w:pPr>
            <w:r>
              <w:rPr>
                <w:rFonts w:eastAsia="SimSun"/>
                <w:lang w:val="en-US" w:eastAsia="zh-CN"/>
              </w:rPr>
              <w:lastRenderedPageBreak/>
              <w:t>For simplicity, the location of PUCCH can be configured by gNB.</w:t>
            </w:r>
          </w:p>
        </w:tc>
      </w:tr>
      <w:tr w:rsidR="0097215A" w14:paraId="3CC70FE5" w14:textId="77777777" w:rsidTr="00971A71">
        <w:trPr>
          <w:trHeight w:val="400"/>
        </w:trPr>
        <w:tc>
          <w:tcPr>
            <w:tcW w:w="1383" w:type="dxa"/>
            <w:gridSpan w:val="2"/>
          </w:tcPr>
          <w:p w14:paraId="7AA0D90F" w14:textId="77777777" w:rsidR="0097215A" w:rsidRDefault="009B1E0B">
            <w:pPr>
              <w:jc w:val="both"/>
              <w:rPr>
                <w:rFonts w:eastAsia="SimSun"/>
                <w:lang w:val="en-US" w:eastAsia="zh-CN"/>
              </w:rPr>
            </w:pPr>
            <w:r>
              <w:rPr>
                <w:rFonts w:eastAsia="SimSun"/>
                <w:lang w:val="en-US" w:eastAsia="zh-CN"/>
              </w:rPr>
              <w:lastRenderedPageBreak/>
              <w:t>Intel</w:t>
            </w:r>
          </w:p>
        </w:tc>
        <w:tc>
          <w:tcPr>
            <w:tcW w:w="9493" w:type="dxa"/>
            <w:gridSpan w:val="2"/>
          </w:tcPr>
          <w:p w14:paraId="07B40419"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gNB can indicate the proper resource </w:t>
            </w:r>
            <w:proofErr w:type="gramStart"/>
            <w:r>
              <w:rPr>
                <w:rFonts w:ascii="Times New Roman" w:hAnsi="Times New Roman" w:cs="Times New Roman"/>
                <w:bCs/>
                <w:sz w:val="20"/>
                <w:szCs w:val="20"/>
                <w:lang w:val="en-US"/>
              </w:rPr>
              <w:t>in a given</w:t>
            </w:r>
            <w:proofErr w:type="gramEnd"/>
            <w:r>
              <w:rPr>
                <w:rFonts w:ascii="Times New Roman" w:hAnsi="Times New Roman" w:cs="Times New Roman"/>
                <w:bCs/>
                <w:sz w:val="20"/>
                <w:szCs w:val="20"/>
                <w:lang w:val="en-US"/>
              </w:rPr>
              <w:t xml:space="preserve"> slot to minimize any PUSCH resource fragmentation. Only difference from legacy is that when FH is disabled, UE uses the first hop location for entire PUCCH transmission.</w:t>
            </w:r>
          </w:p>
        </w:tc>
      </w:tr>
      <w:tr w:rsidR="0097215A" w14:paraId="28B6D8C0" w14:textId="77777777" w:rsidTr="00971A71">
        <w:trPr>
          <w:trHeight w:val="400"/>
        </w:trPr>
        <w:tc>
          <w:tcPr>
            <w:tcW w:w="1383" w:type="dxa"/>
            <w:gridSpan w:val="2"/>
          </w:tcPr>
          <w:p w14:paraId="3BB9A406" w14:textId="77777777" w:rsidR="0097215A" w:rsidRDefault="009B1E0B">
            <w:pPr>
              <w:jc w:val="both"/>
              <w:rPr>
                <w:rFonts w:eastAsia="SimSun"/>
                <w:lang w:val="en-US" w:eastAsia="zh-CN"/>
              </w:rPr>
            </w:pPr>
            <w:r>
              <w:rPr>
                <w:rFonts w:eastAsia="SimSun"/>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rsidTr="00971A71">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zh-CN"/>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rsidTr="00971A71">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971A71">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ListParagraph"/>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442457B3" w:rsidR="004A095F" w:rsidRPr="004A095F" w:rsidRDefault="009B1E0B" w:rsidP="004A095F">
            <w:pPr>
              <w:pStyle w:val="ListParagraph"/>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971A71">
        <w:tc>
          <w:tcPr>
            <w:tcW w:w="1372" w:type="dxa"/>
            <w:shd w:val="clear" w:color="auto" w:fill="D9D9D9" w:themeFill="background1" w:themeFillShade="D9"/>
          </w:tcPr>
          <w:p w14:paraId="7C5FBB6B" w14:textId="77777777" w:rsidR="0097215A" w:rsidRPr="00DB665A" w:rsidRDefault="009B1E0B">
            <w:pPr>
              <w:rPr>
                <w:b/>
                <w:bCs/>
                <w:lang w:val="en-US"/>
              </w:rPr>
            </w:pPr>
            <w:r w:rsidRPr="00DB665A">
              <w:rPr>
                <w:b/>
                <w:bCs/>
                <w:lang w:val="en-US"/>
              </w:rPr>
              <w:t>Company</w:t>
            </w:r>
          </w:p>
        </w:tc>
        <w:tc>
          <w:tcPr>
            <w:tcW w:w="1238" w:type="dxa"/>
            <w:gridSpan w:val="2"/>
            <w:shd w:val="clear" w:color="auto" w:fill="D9D9D9" w:themeFill="background1" w:themeFillShade="D9"/>
          </w:tcPr>
          <w:p w14:paraId="7FA604A8" w14:textId="77777777" w:rsidR="0097215A" w:rsidRPr="00DB665A" w:rsidRDefault="009B1E0B">
            <w:pPr>
              <w:rPr>
                <w:b/>
                <w:bCs/>
                <w:lang w:val="en-US"/>
              </w:rPr>
            </w:pPr>
            <w:r w:rsidRPr="00DB665A">
              <w:rPr>
                <w:b/>
                <w:bCs/>
                <w:lang w:val="en-US"/>
              </w:rPr>
              <w:t>Y/N</w:t>
            </w:r>
          </w:p>
        </w:tc>
        <w:tc>
          <w:tcPr>
            <w:tcW w:w="8266" w:type="dxa"/>
            <w:shd w:val="clear" w:color="auto" w:fill="D9D9D9" w:themeFill="background1" w:themeFillShade="D9"/>
          </w:tcPr>
          <w:p w14:paraId="1F0DACED" w14:textId="77777777" w:rsidR="0097215A" w:rsidRPr="00DB665A" w:rsidRDefault="009B1E0B">
            <w:pPr>
              <w:rPr>
                <w:b/>
                <w:bCs/>
                <w:lang w:val="en-US"/>
              </w:rPr>
            </w:pPr>
            <w:r w:rsidRPr="00DB665A">
              <w:rPr>
                <w:b/>
                <w:bCs/>
                <w:lang w:val="en-US"/>
              </w:rPr>
              <w:t>Comments</w:t>
            </w:r>
          </w:p>
        </w:tc>
      </w:tr>
      <w:tr w:rsidR="0097215A" w14:paraId="171EC633" w14:textId="77777777" w:rsidTr="00971A71">
        <w:tc>
          <w:tcPr>
            <w:tcW w:w="1372" w:type="dxa"/>
          </w:tcPr>
          <w:p w14:paraId="7240D7CB" w14:textId="77777777" w:rsidR="0097215A" w:rsidRPr="00DB665A" w:rsidRDefault="009B1E0B">
            <w:pPr>
              <w:rPr>
                <w:rFonts w:eastAsiaTheme="minorEastAsia"/>
                <w:lang w:val="en-US" w:eastAsia="zh-CN"/>
              </w:rPr>
            </w:pPr>
            <w:r w:rsidRPr="00DB665A">
              <w:rPr>
                <w:rFonts w:eastAsiaTheme="minorEastAsia"/>
                <w:lang w:val="en-US" w:eastAsia="zh-CN"/>
              </w:rPr>
              <w:t>vivo</w:t>
            </w:r>
          </w:p>
        </w:tc>
        <w:tc>
          <w:tcPr>
            <w:tcW w:w="1238" w:type="dxa"/>
            <w:gridSpan w:val="2"/>
          </w:tcPr>
          <w:p w14:paraId="3CA38B4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923A285" w14:textId="77777777" w:rsidR="0097215A" w:rsidRPr="00DB665A" w:rsidRDefault="009B1E0B">
            <w:pPr>
              <w:rPr>
                <w:rFonts w:eastAsiaTheme="minorEastAsia"/>
                <w:lang w:val="en-US" w:eastAsia="zh-CN"/>
              </w:rPr>
            </w:pPr>
            <w:r w:rsidRPr="00DB665A">
              <w:rPr>
                <w:rFonts w:eastAsiaTheme="minorEastAsia"/>
                <w:lang w:val="en-US" w:eastAsia="zh-CN"/>
              </w:rPr>
              <w:t>Our solution has been provided in the 1</w:t>
            </w:r>
            <w:r w:rsidRPr="00DB665A">
              <w:rPr>
                <w:rFonts w:eastAsiaTheme="minorEastAsia"/>
                <w:vertAlign w:val="superscript"/>
                <w:lang w:val="en-US" w:eastAsia="zh-CN"/>
              </w:rPr>
              <w:t>st</w:t>
            </w:r>
            <w:r w:rsidRPr="00DB665A">
              <w:rPr>
                <w:rFonts w:eastAsiaTheme="minorEastAsia"/>
                <w:lang w:val="en-US" w:eastAsia="zh-CN"/>
              </w:rPr>
              <w:t xml:space="preserve"> round of discussion. </w:t>
            </w:r>
          </w:p>
        </w:tc>
      </w:tr>
      <w:tr w:rsidR="0097215A" w14:paraId="60C971D7" w14:textId="77777777" w:rsidTr="00971A71">
        <w:tc>
          <w:tcPr>
            <w:tcW w:w="1372" w:type="dxa"/>
          </w:tcPr>
          <w:p w14:paraId="12A64C00" w14:textId="77777777" w:rsidR="0097215A" w:rsidRPr="00DB665A" w:rsidRDefault="009B1E0B">
            <w:pPr>
              <w:rPr>
                <w:rFonts w:eastAsiaTheme="minorEastAsia"/>
                <w:lang w:val="en-US" w:eastAsia="zh-CN"/>
              </w:rPr>
            </w:pPr>
            <w:r w:rsidRPr="00DB665A">
              <w:rPr>
                <w:rFonts w:eastAsiaTheme="minorEastAsia"/>
                <w:lang w:val="en-US" w:eastAsia="zh-CN"/>
              </w:rPr>
              <w:lastRenderedPageBreak/>
              <w:t>Qualcomm</w:t>
            </w:r>
          </w:p>
        </w:tc>
        <w:tc>
          <w:tcPr>
            <w:tcW w:w="1238" w:type="dxa"/>
            <w:gridSpan w:val="2"/>
          </w:tcPr>
          <w:p w14:paraId="10BE5BB1"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1D057E9" w14:textId="77777777" w:rsidR="0097215A" w:rsidRPr="00DB665A" w:rsidRDefault="009B1E0B">
            <w:pPr>
              <w:rPr>
                <w:rFonts w:eastAsiaTheme="minorEastAsia"/>
                <w:lang w:val="en-US" w:eastAsia="zh-CN"/>
              </w:rPr>
            </w:pPr>
            <w:r w:rsidRPr="00DB665A">
              <w:rPr>
                <w:rFonts w:eastAsiaTheme="minorEastAsia"/>
                <w:lang w:val="en-US" w:eastAsia="zh-CN"/>
              </w:rPr>
              <w:t>We can live with this proposal for the sake of progress</w:t>
            </w:r>
          </w:p>
        </w:tc>
      </w:tr>
      <w:tr w:rsidR="0097215A" w14:paraId="5EECC4BD" w14:textId="77777777" w:rsidTr="00971A71">
        <w:tc>
          <w:tcPr>
            <w:tcW w:w="1372" w:type="dxa"/>
          </w:tcPr>
          <w:p w14:paraId="2B212A09" w14:textId="77777777" w:rsidR="0097215A" w:rsidRPr="00DB665A" w:rsidRDefault="009B1E0B">
            <w:pPr>
              <w:rPr>
                <w:rFonts w:eastAsiaTheme="minorEastAsia"/>
                <w:lang w:val="en-US" w:eastAsia="zh-CN"/>
              </w:rPr>
            </w:pPr>
            <w:r w:rsidRPr="00DB665A">
              <w:rPr>
                <w:rFonts w:eastAsiaTheme="minorEastAsia"/>
                <w:lang w:val="en-US" w:eastAsia="zh-CN"/>
              </w:rPr>
              <w:t>Xiaomi</w:t>
            </w:r>
          </w:p>
        </w:tc>
        <w:tc>
          <w:tcPr>
            <w:tcW w:w="1238" w:type="dxa"/>
            <w:gridSpan w:val="2"/>
          </w:tcPr>
          <w:p w14:paraId="3256687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 xml:space="preserve">Y with modification </w:t>
            </w:r>
          </w:p>
        </w:tc>
        <w:tc>
          <w:tcPr>
            <w:tcW w:w="8266" w:type="dxa"/>
          </w:tcPr>
          <w:p w14:paraId="37F1BAB3" w14:textId="46E303C6" w:rsidR="0097215A" w:rsidRPr="00DB665A" w:rsidRDefault="009B1E0B">
            <w:pPr>
              <w:rPr>
                <w:rFonts w:eastAsiaTheme="minorEastAsia"/>
                <w:lang w:val="en-US" w:eastAsia="zh-CN"/>
              </w:rPr>
            </w:pPr>
            <w:r w:rsidRPr="00DB665A">
              <w:rPr>
                <w:rFonts w:eastAsiaTheme="minorEastAsia"/>
                <w:lang w:val="en-US" w:eastAsia="zh-CN"/>
              </w:rPr>
              <w:t xml:space="preserve">We support the intension of the proposal. But for the first </w:t>
            </w:r>
            <w:proofErr w:type="spellStart"/>
            <w:r w:rsidRPr="00DB665A">
              <w:rPr>
                <w:rFonts w:eastAsiaTheme="minorEastAsia"/>
                <w:lang w:val="en-US" w:eastAsia="zh-CN"/>
              </w:rPr>
              <w:t>subbullet</w:t>
            </w:r>
            <w:proofErr w:type="spellEnd"/>
            <w:r w:rsidRPr="00DB665A">
              <w:rPr>
                <w:rFonts w:eastAsiaTheme="minorEastAsia"/>
                <w:lang w:val="en-US" w:eastAsia="zh-CN"/>
              </w:rPr>
              <w:t xml:space="preserve">, more clarification is needed. It is difficult for spec to describe the first </w:t>
            </w:r>
            <w:proofErr w:type="spellStart"/>
            <w:r w:rsidRPr="00DB665A">
              <w:rPr>
                <w:rFonts w:eastAsiaTheme="minorEastAsia"/>
                <w:lang w:val="en-US" w:eastAsia="zh-CN"/>
              </w:rPr>
              <w:t>subbullet</w:t>
            </w:r>
            <w:proofErr w:type="spellEnd"/>
            <w:r w:rsidRPr="00DB665A">
              <w:rPr>
                <w:rFonts w:eastAsiaTheme="minorEastAsia"/>
                <w:lang w:val="en-US" w:eastAsia="zh-CN"/>
              </w:rPr>
              <w:t xml:space="preserve">. we suggest </w:t>
            </w:r>
            <w:proofErr w:type="gramStart"/>
            <w:r w:rsidRPr="00DB665A">
              <w:rPr>
                <w:rFonts w:eastAsiaTheme="minorEastAsia"/>
                <w:lang w:val="en-US" w:eastAsia="zh-CN"/>
              </w:rPr>
              <w:t>to step</w:t>
            </w:r>
            <w:proofErr w:type="gramEnd"/>
            <w:r w:rsidRPr="00DB665A">
              <w:rPr>
                <w:rFonts w:eastAsiaTheme="minorEastAsia"/>
                <w:lang w:val="en-US" w:eastAsia="zh-CN"/>
              </w:rPr>
              <w:t xml:space="preserve"> further to make it clear. </w:t>
            </w:r>
          </w:p>
          <w:p w14:paraId="4F944456"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060E72E2" w14:textId="0E3E1145" w:rsidR="0097215A" w:rsidRPr="00DB665A" w:rsidRDefault="009B1E0B">
            <w:pPr>
              <w:pStyle w:val="ListParagraph"/>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color w:val="FF0000"/>
                <w:sz w:val="20"/>
                <w:szCs w:val="20"/>
                <w:lang w:val="en-US"/>
              </w:rPr>
              <w:t xml:space="preserve">The PUCCH PRB is determined by the equation of </w:t>
            </w:r>
            <w:r w:rsidRPr="00DB665A">
              <w:rPr>
                <w:rFonts w:ascii="Times New Roman" w:hAnsi="Times New Roman" w:cs="Times New Roman"/>
                <w:b/>
                <w:color w:val="FF0000"/>
                <w:position w:val="-10"/>
                <w:sz w:val="20"/>
                <w:szCs w:val="20"/>
              </w:rPr>
              <w:object w:dxaOrig="1860" w:dyaOrig="338" w14:anchorId="3DD7644D">
                <v:shape id="_x0000_i1033" type="#_x0000_t75" style="width:93.25pt;height:17.5pt" o:ole="">
                  <v:imagedata r:id="rId35" o:title=""/>
                </v:shape>
                <o:OLEObject Type="Embed" ProgID="Equation.3" ShapeID="_x0000_i1033" DrawAspect="Content" ObjectID="_1698514256" r:id="rId46"/>
              </w:object>
            </w:r>
            <w:r w:rsidRPr="00DB665A">
              <w:rPr>
                <w:rFonts w:ascii="Times New Roman" w:hAnsi="Times New Roman" w:cs="Times New Roman"/>
                <w:b/>
                <w:color w:val="FF0000"/>
                <w:sz w:val="20"/>
                <w:szCs w:val="20"/>
                <w:lang w:val="en-US"/>
              </w:rPr>
              <w:t xml:space="preserve"> or </w:t>
            </w:r>
            <w:r w:rsidRPr="00DB665A">
              <w:rPr>
                <w:rFonts w:ascii="Times New Roman" w:hAnsi="Times New Roman" w:cs="Times New Roman"/>
                <w:b/>
                <w:color w:val="FF0000"/>
                <w:position w:val="-10"/>
                <w:sz w:val="20"/>
                <w:szCs w:val="20"/>
              </w:rPr>
              <w:object w:dxaOrig="2730" w:dyaOrig="338" w14:anchorId="0B2FB03F">
                <v:shape id="_x0000_i1034" type="#_x0000_t75" style="width:136.5pt;height:17.5pt" o:ole="">
                  <v:imagedata r:id="rId37" o:title=""/>
                </v:shape>
                <o:OLEObject Type="Embed" ProgID="Equation.3" ShapeID="_x0000_i1034" DrawAspect="Content" ObjectID="_1698514257" r:id="rId47"/>
              </w:objec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Network</w: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configure</w:t>
            </w:r>
            <w:r w:rsidR="00A04C8A">
              <w:rPr>
                <w:rFonts w:ascii="Times New Roman" w:hAnsi="Times New Roman" w:cs="Times New Roman"/>
                <w:b/>
                <w:color w:val="FF0000"/>
                <w:sz w:val="20"/>
                <w:szCs w:val="20"/>
                <w:lang w:val="en-US"/>
              </w:rPr>
              <w:t>s</w:t>
            </w:r>
            <w:r w:rsidRPr="00DB665A">
              <w:rPr>
                <w:rFonts w:ascii="Times New Roman" w:hAnsi="Times New Roman" w:cs="Times New Roman"/>
                <w:b/>
                <w:color w:val="FF0000"/>
                <w:sz w:val="20"/>
                <w:szCs w:val="20"/>
                <w:lang w:val="en-US"/>
              </w:rPr>
              <w:t xml:space="preserve"> which equation is used for the PUCCH PRB determination</w:t>
            </w:r>
            <w:r w:rsidRPr="00DB665A">
              <w:rPr>
                <w:rFonts w:ascii="Times New Roman" w:hAnsi="Times New Roman" w:cs="Times New Roman"/>
                <w:sz w:val="20"/>
                <w:szCs w:val="20"/>
                <w:lang w:val="en-US"/>
              </w:rPr>
              <w:t xml:space="preserve"> </w:t>
            </w:r>
            <w:r w:rsidRPr="00DB665A">
              <w:rPr>
                <w:rFonts w:ascii="Times New Roman" w:hAnsi="Times New Roman" w:cs="Times New Roman"/>
                <w:b/>
                <w:strike/>
                <w:color w:val="FF0000"/>
                <w:sz w:val="20"/>
                <w:szCs w:val="20"/>
                <w:lang w:val="en-US"/>
              </w:rPr>
              <w:t>The UL BWP edge to which the PUCCH resources are mapped is configurable by the network.</w:t>
            </w:r>
          </w:p>
          <w:p w14:paraId="735A0132" w14:textId="77777777" w:rsidR="0097215A" w:rsidRPr="00DB665A" w:rsidRDefault="009B1E0B">
            <w:pPr>
              <w:pStyle w:val="ListParagraph"/>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sz w:val="20"/>
                <w:szCs w:val="20"/>
                <w:lang w:val="en-US"/>
              </w:rPr>
              <w:t>Each PUCCH resource is mapped to a single PRB.</w:t>
            </w:r>
          </w:p>
        </w:tc>
      </w:tr>
      <w:tr w:rsidR="0097215A" w14:paraId="08447736" w14:textId="77777777" w:rsidTr="00971A71">
        <w:tc>
          <w:tcPr>
            <w:tcW w:w="1372" w:type="dxa"/>
          </w:tcPr>
          <w:p w14:paraId="3C445DF4" w14:textId="77777777" w:rsidR="0097215A" w:rsidRPr="00DB665A" w:rsidRDefault="009B1E0B">
            <w:pPr>
              <w:rPr>
                <w:rFonts w:eastAsiaTheme="minorEastAsia"/>
                <w:lang w:val="en-US" w:eastAsia="zh-CN"/>
              </w:rPr>
            </w:pPr>
            <w:r w:rsidRPr="00DB665A">
              <w:rPr>
                <w:rFonts w:eastAsiaTheme="minorEastAsia"/>
                <w:lang w:val="en-US" w:eastAsia="zh-CN"/>
              </w:rPr>
              <w:t>CATT</w:t>
            </w:r>
          </w:p>
        </w:tc>
        <w:tc>
          <w:tcPr>
            <w:tcW w:w="1238" w:type="dxa"/>
            <w:gridSpan w:val="2"/>
          </w:tcPr>
          <w:p w14:paraId="25D5249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CE8C116" w14:textId="77777777" w:rsidR="0097215A" w:rsidRPr="00DB665A" w:rsidRDefault="009B1E0B">
            <w:pPr>
              <w:rPr>
                <w:rFonts w:eastAsiaTheme="minorEastAsia"/>
                <w:lang w:val="en-US" w:eastAsia="zh-CN"/>
              </w:rPr>
            </w:pPr>
            <w:r w:rsidRPr="00DB665A">
              <w:rPr>
                <w:rFonts w:eastAsiaTheme="minorEastAsia"/>
                <w:lang w:val="en-US" w:eastAsia="zh-CN"/>
              </w:rPr>
              <w:t>OK</w:t>
            </w:r>
          </w:p>
        </w:tc>
      </w:tr>
      <w:tr w:rsidR="0097215A" w14:paraId="33D740ED" w14:textId="77777777" w:rsidTr="00971A71">
        <w:tc>
          <w:tcPr>
            <w:tcW w:w="1372" w:type="dxa"/>
          </w:tcPr>
          <w:p w14:paraId="459DFCCD" w14:textId="77777777" w:rsidR="0097215A" w:rsidRPr="00DB665A" w:rsidRDefault="009B1E0B">
            <w:pPr>
              <w:rPr>
                <w:rFonts w:eastAsia="Yu Mincho"/>
                <w:lang w:val="en-US" w:eastAsia="ja-JP"/>
              </w:rPr>
            </w:pPr>
            <w:r w:rsidRPr="00DB665A">
              <w:rPr>
                <w:rFonts w:eastAsia="Yu Mincho"/>
                <w:lang w:val="en-US" w:eastAsia="ja-JP"/>
              </w:rPr>
              <w:t>Sharp</w:t>
            </w:r>
          </w:p>
        </w:tc>
        <w:tc>
          <w:tcPr>
            <w:tcW w:w="1238" w:type="dxa"/>
            <w:gridSpan w:val="2"/>
          </w:tcPr>
          <w:p w14:paraId="58F8286D"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4333C347" w14:textId="77777777" w:rsidR="0097215A" w:rsidRPr="00DB665A" w:rsidRDefault="0097215A">
            <w:pPr>
              <w:rPr>
                <w:rFonts w:eastAsiaTheme="minorEastAsia"/>
                <w:lang w:val="en-US" w:eastAsia="zh-CN"/>
              </w:rPr>
            </w:pPr>
          </w:p>
        </w:tc>
      </w:tr>
      <w:tr w:rsidR="0097215A" w14:paraId="48083C7A" w14:textId="77777777" w:rsidTr="00971A71">
        <w:tc>
          <w:tcPr>
            <w:tcW w:w="1372" w:type="dxa"/>
          </w:tcPr>
          <w:p w14:paraId="63E29E89" w14:textId="77777777" w:rsidR="0097215A" w:rsidRPr="00DB665A" w:rsidRDefault="009B1E0B">
            <w:pPr>
              <w:rPr>
                <w:rFonts w:eastAsia="Yu Mincho"/>
                <w:lang w:val="en-US" w:eastAsia="ja-JP"/>
              </w:rPr>
            </w:pPr>
            <w:r w:rsidRPr="00DB665A">
              <w:rPr>
                <w:rFonts w:eastAsiaTheme="minorEastAsia"/>
                <w:lang w:val="en-US" w:eastAsia="zh-CN"/>
              </w:rPr>
              <w:t xml:space="preserve">Nordic </w:t>
            </w:r>
          </w:p>
        </w:tc>
        <w:tc>
          <w:tcPr>
            <w:tcW w:w="1238" w:type="dxa"/>
            <w:gridSpan w:val="2"/>
          </w:tcPr>
          <w:p w14:paraId="07E8D0D4" w14:textId="2DC56A39" w:rsidR="0097215A" w:rsidRPr="00DB665A" w:rsidRDefault="009B1E0B">
            <w:pPr>
              <w:tabs>
                <w:tab w:val="left" w:pos="551"/>
              </w:tabs>
              <w:rPr>
                <w:rFonts w:eastAsia="Yu Mincho"/>
                <w:lang w:val="en-US" w:eastAsia="ja-JP"/>
              </w:rPr>
            </w:pPr>
            <w:r w:rsidRPr="00DB665A">
              <w:rPr>
                <w:rFonts w:eastAsiaTheme="minorEastAsia"/>
                <w:lang w:val="en-US" w:eastAsia="zh-CN"/>
              </w:rPr>
              <w:t>OK,</w:t>
            </w:r>
            <w:r w:rsidR="00A9252B">
              <w:rPr>
                <w:rFonts w:eastAsiaTheme="minorEastAsia"/>
                <w:lang w:val="en-US" w:eastAsia="zh-CN"/>
              </w:rPr>
              <w:t xml:space="preserve"> </w:t>
            </w:r>
            <w:r w:rsidRPr="00DB665A">
              <w:rPr>
                <w:rFonts w:eastAsiaTheme="minorEastAsia"/>
                <w:lang w:val="en-US" w:eastAsia="zh-CN"/>
              </w:rPr>
              <w:t>but</w:t>
            </w:r>
          </w:p>
        </w:tc>
        <w:tc>
          <w:tcPr>
            <w:tcW w:w="8266" w:type="dxa"/>
          </w:tcPr>
          <w:p w14:paraId="09A00D71" w14:textId="77777777" w:rsidR="0097215A" w:rsidRPr="00DB665A" w:rsidRDefault="009B1E0B">
            <w:pPr>
              <w:rPr>
                <w:rFonts w:eastAsiaTheme="minorEastAsia"/>
                <w:lang w:val="en-US" w:eastAsia="zh-CN"/>
              </w:rPr>
            </w:pPr>
            <w:r w:rsidRPr="00DB665A">
              <w:rPr>
                <w:rFonts w:eastAsiaTheme="minorEastAsia"/>
                <w:lang w:val="en-US" w:eastAsia="zh-CN"/>
              </w:rPr>
              <w:t xml:space="preserve">We are fine to go for 1PRB, however, then there should be configurable offset for RedCap, to ensure </w:t>
            </w:r>
          </w:p>
          <w:p w14:paraId="5C3052E9" w14:textId="77777777" w:rsidR="0097215A" w:rsidRPr="00DB665A" w:rsidRDefault="009B1E0B">
            <w:pPr>
              <w:pStyle w:val="ListParagraph"/>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separate initial DL BWP can be configured flexibly by gNB</w:t>
            </w:r>
          </w:p>
          <w:p w14:paraId="44E98A96" w14:textId="77777777" w:rsidR="0097215A" w:rsidRPr="00DB665A" w:rsidRDefault="009B1E0B">
            <w:pPr>
              <w:pStyle w:val="ListParagraph"/>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4E768371" w14:textId="77777777" w:rsidR="0097215A" w:rsidRPr="00DB665A" w:rsidRDefault="0097215A">
            <w:pPr>
              <w:rPr>
                <w:rFonts w:eastAsiaTheme="minorEastAsia"/>
                <w:lang w:val="en-US" w:eastAsia="zh-CN"/>
              </w:rPr>
            </w:pPr>
          </w:p>
          <w:p w14:paraId="339D75EB" w14:textId="77777777" w:rsidR="0097215A" w:rsidRPr="00DB665A" w:rsidRDefault="009B1E0B">
            <w:pPr>
              <w:rPr>
                <w:rFonts w:eastAsiaTheme="minorEastAsia"/>
                <w:lang w:val="en-US" w:eastAsia="zh-CN"/>
              </w:rPr>
            </w:pPr>
            <w:r w:rsidRPr="00DB665A">
              <w:rPr>
                <w:noProof/>
                <w:lang w:val="en-US" w:eastAsia="zh-CN"/>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Pr="00DB665A" w:rsidRDefault="0097215A">
            <w:pPr>
              <w:rPr>
                <w:rFonts w:eastAsiaTheme="minorEastAsia"/>
                <w:lang w:val="en-US" w:eastAsia="zh-CN"/>
              </w:rPr>
            </w:pPr>
          </w:p>
          <w:p w14:paraId="3029C6BF" w14:textId="3AAB2E72" w:rsidR="0097215A" w:rsidRPr="00DB665A" w:rsidRDefault="009B1E0B">
            <w:pPr>
              <w:rPr>
                <w:rFonts w:eastAsiaTheme="minorEastAsia"/>
                <w:lang w:val="en-US" w:eastAsia="zh-CN"/>
              </w:rPr>
            </w:pPr>
            <w:r w:rsidRPr="00DB665A">
              <w:rPr>
                <w:rFonts w:eastAsiaTheme="minorEastAsia"/>
                <w:lang w:val="en-US" w:eastAsia="zh-CN"/>
              </w:rPr>
              <w:t xml:space="preserve">Something like what Xiaomi shows, but what Xiaomi equation does NOT include, it should be </w:t>
            </w:r>
          </w:p>
          <w:p w14:paraId="4DBA56AB" w14:textId="77777777" w:rsidR="0097215A" w:rsidRPr="00DB665A" w:rsidRDefault="009B1E0B">
            <w:pPr>
              <w:rPr>
                <w:rFonts w:eastAsiaTheme="minorEastAsia"/>
                <w:lang w:val="en-US" w:eastAsia="zh-CN"/>
              </w:rPr>
            </w:pPr>
            <w:r w:rsidRPr="00DB665A">
              <w:rPr>
                <w:b/>
                <w:color w:val="FF0000"/>
                <w:position w:val="-10"/>
              </w:rPr>
              <w:object w:dxaOrig="1860" w:dyaOrig="338" w14:anchorId="490AAE2F">
                <v:shape id="_x0000_i1035" type="#_x0000_t75" style="width:93.25pt;height:17.5pt" o:ole="">
                  <v:imagedata r:id="rId35" o:title=""/>
                </v:shape>
                <o:OLEObject Type="Embed" ProgID="Equation.3" ShapeID="_x0000_i1035" DrawAspect="Content" ObjectID="_1698514258" r:id="rId48"/>
              </w:object>
            </w:r>
            <w:r w:rsidRPr="00DB665A">
              <w:rPr>
                <w:b/>
                <w:color w:val="FF0000"/>
              </w:rPr>
              <w:t>+</w:t>
            </w:r>
            <w:proofErr w:type="spellStart"/>
            <w:r w:rsidRPr="00DB665A">
              <w:rPr>
                <w:b/>
                <w:color w:val="FF0000"/>
              </w:rPr>
              <w:t>Offset_RedCap</w:t>
            </w:r>
            <w:proofErr w:type="spellEnd"/>
            <w:r w:rsidRPr="00DB665A">
              <w:rPr>
                <w:b/>
                <w:color w:val="FF0000"/>
              </w:rPr>
              <w:t xml:space="preserve"> or </w:t>
            </w:r>
            <w:r w:rsidRPr="00DB665A">
              <w:rPr>
                <w:b/>
                <w:color w:val="FF0000"/>
                <w:position w:val="-10"/>
              </w:rPr>
              <w:object w:dxaOrig="2730" w:dyaOrig="338" w14:anchorId="39C9173E">
                <v:shape id="_x0000_i1036" type="#_x0000_t75" style="width:136.5pt;height:17.5pt" o:ole="">
                  <v:imagedata r:id="rId37" o:title=""/>
                </v:shape>
                <o:OLEObject Type="Embed" ProgID="Equation.3" ShapeID="_x0000_i1036" DrawAspect="Content" ObjectID="_1698514259" r:id="rId49"/>
              </w:object>
            </w:r>
            <w:r w:rsidRPr="00DB665A">
              <w:rPr>
                <w:b/>
                <w:color w:val="FF0000"/>
              </w:rPr>
              <w:t>-</w:t>
            </w:r>
            <w:proofErr w:type="spellStart"/>
            <w:r w:rsidRPr="00DB665A">
              <w:rPr>
                <w:b/>
                <w:color w:val="FF0000"/>
              </w:rPr>
              <w:t>Offset_Redcap</w:t>
            </w:r>
            <w:proofErr w:type="spellEnd"/>
            <w:r w:rsidRPr="00DB665A">
              <w:rPr>
                <w:b/>
                <w:color w:val="FF0000"/>
              </w:rPr>
              <w:t>.</w:t>
            </w:r>
          </w:p>
          <w:p w14:paraId="6EE20193" w14:textId="77777777" w:rsidR="0097215A" w:rsidRPr="00DB665A" w:rsidRDefault="009B1E0B">
            <w:pPr>
              <w:rPr>
                <w:rFonts w:eastAsiaTheme="minorEastAsia"/>
                <w:lang w:val="en-US" w:eastAsia="zh-CN"/>
              </w:rPr>
            </w:pPr>
            <w:r w:rsidRPr="00DB665A">
              <w:rPr>
                <w:rFonts w:eastAsiaTheme="minorEastAsia"/>
                <w:lang w:val="en-US" w:eastAsia="zh-CN"/>
              </w:rPr>
              <w:t>Update from Nordic</w:t>
            </w:r>
          </w:p>
          <w:p w14:paraId="6F6352EC"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0710A1D" w14:textId="77777777" w:rsidR="0097215A" w:rsidRPr="00DB665A" w:rsidRDefault="009B1E0B">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 xml:space="preserve">The UL BWP edge to which the PUCCH resources are mapped is configurable by the network, </w:t>
            </w:r>
            <w:r w:rsidRPr="00DB665A">
              <w:rPr>
                <w:rFonts w:ascii="Times New Roman" w:hAnsi="Times New Roman" w:cs="Times New Roman"/>
                <w:b/>
                <w:sz w:val="20"/>
                <w:szCs w:val="20"/>
                <w:highlight w:val="cyan"/>
                <w:lang w:val="en-US"/>
              </w:rPr>
              <w:t>including configurable additional offset from edge</w:t>
            </w:r>
            <w:r w:rsidRPr="00DB665A">
              <w:rPr>
                <w:rFonts w:ascii="Times New Roman" w:hAnsi="Times New Roman" w:cs="Times New Roman"/>
                <w:b/>
                <w:sz w:val="20"/>
                <w:szCs w:val="20"/>
                <w:lang w:val="en-US"/>
              </w:rPr>
              <w:t>.</w:t>
            </w:r>
          </w:p>
          <w:p w14:paraId="13C357B3" w14:textId="00EABBA6" w:rsidR="0097215A" w:rsidRPr="00583946" w:rsidRDefault="009B1E0B" w:rsidP="00583946">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466A0FE0" w14:textId="77777777" w:rsidTr="00971A71">
        <w:tc>
          <w:tcPr>
            <w:tcW w:w="1372" w:type="dxa"/>
          </w:tcPr>
          <w:p w14:paraId="7F04F4F9" w14:textId="77777777" w:rsidR="0097215A" w:rsidRPr="00DB665A" w:rsidRDefault="009B1E0B">
            <w:pPr>
              <w:rPr>
                <w:rFonts w:eastAsiaTheme="minorEastAsia"/>
                <w:lang w:val="en-US" w:eastAsia="zh-CN"/>
              </w:rPr>
            </w:pPr>
            <w:r w:rsidRPr="00DB665A">
              <w:rPr>
                <w:rFonts w:eastAsiaTheme="minorEastAsia"/>
                <w:lang w:val="en-US" w:eastAsia="zh-CN"/>
              </w:rPr>
              <w:t xml:space="preserve">Huawei, </w:t>
            </w:r>
            <w:proofErr w:type="spellStart"/>
            <w:r w:rsidRPr="00DB665A">
              <w:rPr>
                <w:rFonts w:eastAsiaTheme="minorEastAsia"/>
                <w:lang w:val="en-US" w:eastAsia="zh-CN"/>
              </w:rPr>
              <w:t>HiSi</w:t>
            </w:r>
            <w:proofErr w:type="spellEnd"/>
          </w:p>
        </w:tc>
        <w:tc>
          <w:tcPr>
            <w:tcW w:w="1238" w:type="dxa"/>
            <w:gridSpan w:val="2"/>
          </w:tcPr>
          <w:p w14:paraId="7C3700C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Almost</w:t>
            </w:r>
          </w:p>
        </w:tc>
        <w:tc>
          <w:tcPr>
            <w:tcW w:w="8266" w:type="dxa"/>
          </w:tcPr>
          <w:p w14:paraId="65267430" w14:textId="77777777" w:rsidR="0097215A" w:rsidRPr="00DB665A" w:rsidRDefault="009B1E0B">
            <w:pPr>
              <w:rPr>
                <w:rFonts w:eastAsiaTheme="minorEastAsia"/>
                <w:lang w:val="en-US" w:eastAsia="zh-CN"/>
              </w:rPr>
            </w:pPr>
            <w:r w:rsidRPr="00DB665A">
              <w:rPr>
                <w:rFonts w:eastAsiaTheme="minorEastAsia"/>
                <w:lang w:val="en-US" w:eastAsia="zh-CN"/>
              </w:rPr>
              <w:t>It should be possible up to gNB to configure the PUCCH resources in a manner similar to legacy UE specific PUCCH without hopping.</w:t>
            </w:r>
          </w:p>
          <w:p w14:paraId="0F444CCD"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 xml:space="preserve">When the frequency hopping for the RedCap PUCCH resources (for HARQ feedback </w:t>
            </w:r>
            <w:r w:rsidRPr="00DB665A">
              <w:rPr>
                <w:rFonts w:ascii="Times New Roman" w:hAnsi="Times New Roman" w:cs="Times New Roman"/>
                <w:b/>
                <w:sz w:val="20"/>
                <w:szCs w:val="20"/>
                <w:lang w:val="en-US"/>
              </w:rPr>
              <w:lastRenderedPageBreak/>
              <w:t>for Msg4/MsgB) is deactivated,</w:t>
            </w:r>
          </w:p>
          <w:p w14:paraId="4A431583" w14:textId="77777777" w:rsidR="0097215A" w:rsidRPr="00DB665A" w:rsidRDefault="009B1E0B">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The UL BWP edge</w:t>
            </w:r>
            <w:r w:rsidRPr="00DB665A">
              <w:rPr>
                <w:rFonts w:ascii="Times New Roman" w:hAnsi="Times New Roman" w:cs="Times New Roman"/>
                <w:b/>
                <w:color w:val="7030A0"/>
                <w:sz w:val="20"/>
                <w:szCs w:val="20"/>
                <w:u w:val="single"/>
                <w:lang w:val="en-US"/>
              </w:rPr>
              <w:t>(s)</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to which the PUCCH resources are mapped is</w:t>
            </w:r>
            <w:r w:rsidRPr="00DB665A">
              <w:rPr>
                <w:rFonts w:ascii="Times New Roman" w:hAnsi="Times New Roman" w:cs="Times New Roman"/>
                <w:b/>
                <w:color w:val="7030A0"/>
                <w:sz w:val="20"/>
                <w:szCs w:val="20"/>
                <w:u w:val="single"/>
                <w:lang w:val="en-US"/>
              </w:rPr>
              <w:t>/are</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configurable by the network.</w:t>
            </w:r>
          </w:p>
          <w:p w14:paraId="0A9D0F8B" w14:textId="77777777" w:rsidR="0097215A" w:rsidRPr="00DB665A" w:rsidRDefault="009B1E0B">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2DBF1AEF" w14:textId="77777777" w:rsidTr="00971A71">
        <w:tc>
          <w:tcPr>
            <w:tcW w:w="1372" w:type="dxa"/>
          </w:tcPr>
          <w:p w14:paraId="6DEFF00B" w14:textId="77777777" w:rsidR="0097215A" w:rsidRPr="00DB665A" w:rsidRDefault="009B1E0B">
            <w:pPr>
              <w:rPr>
                <w:rFonts w:eastAsia="Yu Mincho"/>
                <w:lang w:val="en-US" w:eastAsia="ja-JP"/>
              </w:rPr>
            </w:pPr>
            <w:r w:rsidRPr="00DB665A">
              <w:rPr>
                <w:rFonts w:eastAsia="Yu Mincho"/>
                <w:lang w:val="en-US" w:eastAsia="ja-JP"/>
              </w:rPr>
              <w:lastRenderedPageBreak/>
              <w:t>Panasonic</w:t>
            </w:r>
          </w:p>
        </w:tc>
        <w:tc>
          <w:tcPr>
            <w:tcW w:w="1238" w:type="dxa"/>
            <w:gridSpan w:val="2"/>
          </w:tcPr>
          <w:p w14:paraId="28D8D6E0"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21B8130A" w14:textId="77777777" w:rsidR="0097215A" w:rsidRPr="00DB665A" w:rsidRDefault="009B1E0B">
            <w:pPr>
              <w:rPr>
                <w:rFonts w:eastAsia="Yu Mincho"/>
                <w:lang w:val="en-US" w:eastAsia="ja-JP"/>
              </w:rPr>
            </w:pPr>
            <w:r w:rsidRPr="00DB665A">
              <w:rPr>
                <w:rFonts w:eastAsia="Yu Mincho"/>
                <w:lang w:val="en-US" w:eastAsia="ja-JP"/>
              </w:rPr>
              <w:t>For more progress, clarification by Xiaomi is fine. Additional RB offset for RedCap by Nordic can also be considered.</w:t>
            </w:r>
          </w:p>
        </w:tc>
      </w:tr>
      <w:tr w:rsidR="0097215A" w14:paraId="1743249E" w14:textId="77777777" w:rsidTr="00971A71">
        <w:tc>
          <w:tcPr>
            <w:tcW w:w="1372" w:type="dxa"/>
          </w:tcPr>
          <w:p w14:paraId="1779146D" w14:textId="77777777" w:rsidR="0097215A" w:rsidRPr="00DB665A" w:rsidRDefault="009B1E0B">
            <w:pPr>
              <w:rPr>
                <w:rFonts w:eastAsia="Yu Mincho"/>
                <w:lang w:val="en-US" w:eastAsia="ja-JP"/>
              </w:rPr>
            </w:pPr>
            <w:r w:rsidRPr="00DB665A">
              <w:rPr>
                <w:rFonts w:eastAsia="Yu Mincho"/>
                <w:lang w:val="en-US" w:eastAsia="ja-JP"/>
              </w:rPr>
              <w:t>CMCC</w:t>
            </w:r>
          </w:p>
        </w:tc>
        <w:tc>
          <w:tcPr>
            <w:tcW w:w="1238" w:type="dxa"/>
            <w:gridSpan w:val="2"/>
          </w:tcPr>
          <w:p w14:paraId="1B1145A8"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00AA1062" w14:textId="77777777" w:rsidR="0097215A" w:rsidRPr="00DB665A" w:rsidRDefault="0097215A">
            <w:pPr>
              <w:rPr>
                <w:rFonts w:eastAsia="Yu Mincho"/>
                <w:lang w:val="en-US" w:eastAsia="ja-JP"/>
              </w:rPr>
            </w:pPr>
          </w:p>
        </w:tc>
      </w:tr>
      <w:tr w:rsidR="0097215A" w14:paraId="3A59C85E" w14:textId="77777777" w:rsidTr="00971A71">
        <w:tc>
          <w:tcPr>
            <w:tcW w:w="1372" w:type="dxa"/>
          </w:tcPr>
          <w:p w14:paraId="05E090E7" w14:textId="77777777" w:rsidR="0097215A" w:rsidRPr="00DB665A" w:rsidRDefault="009B1E0B">
            <w:pPr>
              <w:rPr>
                <w:rFonts w:eastAsiaTheme="minorEastAsia"/>
                <w:lang w:val="en-US" w:eastAsia="zh-CN"/>
              </w:rPr>
            </w:pPr>
            <w:r w:rsidRPr="00DB665A">
              <w:rPr>
                <w:rFonts w:eastAsiaTheme="minorEastAsia"/>
                <w:lang w:val="en-US" w:eastAsia="zh-CN"/>
              </w:rPr>
              <w:t>Samsung</w:t>
            </w:r>
          </w:p>
        </w:tc>
        <w:tc>
          <w:tcPr>
            <w:tcW w:w="1238" w:type="dxa"/>
            <w:gridSpan w:val="2"/>
          </w:tcPr>
          <w:p w14:paraId="1323A22F" w14:textId="77777777" w:rsidR="0097215A" w:rsidRPr="00DB665A" w:rsidRDefault="0097215A">
            <w:pPr>
              <w:tabs>
                <w:tab w:val="left" w:pos="551"/>
              </w:tabs>
              <w:rPr>
                <w:rFonts w:eastAsiaTheme="minorEastAsia"/>
                <w:lang w:val="en-US" w:eastAsia="zh-CN"/>
              </w:rPr>
            </w:pPr>
          </w:p>
        </w:tc>
        <w:tc>
          <w:tcPr>
            <w:tcW w:w="8266" w:type="dxa"/>
          </w:tcPr>
          <w:p w14:paraId="5911A001" w14:textId="77777777" w:rsidR="0097215A" w:rsidRPr="00DB665A" w:rsidRDefault="009B1E0B">
            <w:pPr>
              <w:rPr>
                <w:rFonts w:eastAsiaTheme="minorEastAsia"/>
                <w:lang w:val="en-US" w:eastAsia="zh-CN"/>
              </w:rPr>
            </w:pPr>
            <w:r w:rsidRPr="00DB665A">
              <w:rPr>
                <w:rFonts w:eastAsiaTheme="minorEastAsia"/>
                <w:lang w:val="en-US" w:eastAsia="zh-CN"/>
              </w:rPr>
              <w:t xml:space="preserve">We think where the PUCCH resource should be configured by gNB, there is no need to restrict it has to be a UL BWP edge. </w:t>
            </w:r>
          </w:p>
          <w:p w14:paraId="14342E08" w14:textId="77777777" w:rsidR="0097215A" w:rsidRPr="00DB665A" w:rsidRDefault="009B1E0B">
            <w:pPr>
              <w:rPr>
                <w:rFonts w:eastAsiaTheme="minorEastAsia"/>
                <w:lang w:val="en-US" w:eastAsia="zh-CN"/>
              </w:rPr>
            </w:pPr>
            <w:r w:rsidRPr="00DB665A">
              <w:rPr>
                <w:rFonts w:eastAsiaTheme="minorEastAsia"/>
                <w:lang w:val="en-US" w:eastAsia="zh-CN"/>
              </w:rPr>
              <w:t xml:space="preserve">We suggest the following changes: </w:t>
            </w:r>
          </w:p>
          <w:p w14:paraId="30D694AA" w14:textId="77777777" w:rsidR="0097215A" w:rsidRPr="00DB665A" w:rsidRDefault="009B1E0B">
            <w:pPr>
              <w:rPr>
                <w:b/>
                <w:lang w:val="en-US"/>
              </w:rPr>
            </w:pPr>
            <w:r w:rsidRPr="00DB665A">
              <w:rPr>
                <w:b/>
                <w:highlight w:val="yellow"/>
                <w:lang w:val="en-US"/>
              </w:rPr>
              <w:t>High Priority Proposal 8-1c</w:t>
            </w:r>
            <w:r w:rsidRPr="00DB665A">
              <w:rPr>
                <w:b/>
                <w:lang w:val="en-US"/>
              </w:rPr>
              <w:t>:</w:t>
            </w:r>
          </w:p>
          <w:p w14:paraId="33121A98"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8931514" w14:textId="77777777" w:rsidR="0097215A" w:rsidRPr="00DB665A" w:rsidRDefault="009B1E0B">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p>
          <w:p w14:paraId="1AFEC1B4" w14:textId="1E17371D" w:rsidR="0097215A" w:rsidRPr="0011415A" w:rsidRDefault="009B1E0B" w:rsidP="0011415A">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785FBC27" w14:textId="77777777" w:rsidTr="00971A71">
        <w:tc>
          <w:tcPr>
            <w:tcW w:w="1372" w:type="dxa"/>
          </w:tcPr>
          <w:p w14:paraId="21689DE9" w14:textId="77777777" w:rsidR="0097215A" w:rsidRPr="00DB665A" w:rsidRDefault="009B1E0B">
            <w:pPr>
              <w:rPr>
                <w:rFonts w:eastAsiaTheme="minorEastAsia"/>
                <w:lang w:val="en-US" w:eastAsia="zh-CN"/>
              </w:rPr>
            </w:pPr>
            <w:r w:rsidRPr="00DB665A">
              <w:rPr>
                <w:rFonts w:eastAsia="Yu Mincho"/>
                <w:lang w:val="en-US" w:eastAsia="ja-JP"/>
              </w:rPr>
              <w:t>DOCOMO</w:t>
            </w:r>
          </w:p>
        </w:tc>
        <w:tc>
          <w:tcPr>
            <w:tcW w:w="1238" w:type="dxa"/>
            <w:gridSpan w:val="2"/>
          </w:tcPr>
          <w:p w14:paraId="457EAC5E" w14:textId="77777777" w:rsidR="0097215A" w:rsidRPr="00DB665A" w:rsidRDefault="009B1E0B">
            <w:pPr>
              <w:tabs>
                <w:tab w:val="left" w:pos="551"/>
              </w:tabs>
              <w:rPr>
                <w:rFonts w:eastAsiaTheme="minorEastAsia"/>
                <w:lang w:val="en-US" w:eastAsia="zh-CN"/>
              </w:rPr>
            </w:pPr>
            <w:r w:rsidRPr="00DB665A">
              <w:rPr>
                <w:rFonts w:eastAsia="Yu Mincho"/>
                <w:lang w:val="en-US" w:eastAsia="ja-JP"/>
              </w:rPr>
              <w:t>Y</w:t>
            </w:r>
          </w:p>
        </w:tc>
        <w:tc>
          <w:tcPr>
            <w:tcW w:w="8266" w:type="dxa"/>
          </w:tcPr>
          <w:p w14:paraId="27A758E2" w14:textId="77777777" w:rsidR="0097215A" w:rsidRPr="00DB665A" w:rsidRDefault="009B1E0B">
            <w:pPr>
              <w:rPr>
                <w:rFonts w:eastAsia="Yu Mincho"/>
                <w:lang w:val="en-US" w:eastAsia="ja-JP"/>
              </w:rPr>
            </w:pPr>
            <w:r w:rsidRPr="00DB665A">
              <w:rPr>
                <w:rFonts w:eastAsia="Yu Mincho"/>
                <w:lang w:val="en-US" w:eastAsia="ja-JP"/>
              </w:rPr>
              <w:t>If the lower edge of separate initial UL BWP for RedCap UE is aligned with that of initial UL BWP for non-RedCap UE, UE specific PRB offset should be indicated as follows:</w:t>
            </w:r>
          </w:p>
          <w:p w14:paraId="5A099B8F" w14:textId="77777777" w:rsidR="0097215A" w:rsidRPr="00DB665A" w:rsidRDefault="002C65DA">
            <w:pPr>
              <w:pStyle w:val="ListParagraph"/>
              <w:numPr>
                <w:ilvl w:val="0"/>
                <w:numId w:val="61"/>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3DA1A566" w14:textId="77777777" w:rsidR="0097215A" w:rsidRPr="00DB665A" w:rsidRDefault="009B1E0B">
            <w:pPr>
              <w:rPr>
                <w:rFonts w:eastAsia="Yu Mincho"/>
                <w:lang w:val="en-US" w:eastAsia="ja-JP"/>
              </w:rPr>
            </w:pPr>
            <w:r w:rsidRPr="00DB665A">
              <w:rPr>
                <w:rFonts w:eastAsia="Yu Mincho"/>
                <w:lang w:val="en-US" w:eastAsia="ja-JP"/>
              </w:rPr>
              <w:t>If the higher edge of separate initial UL BWP for RedCap UE is aligned with that of initial UL BWP for non-RedCap UE, UE specific PRB offset should be indicated as follows:</w:t>
            </w:r>
          </w:p>
          <w:p w14:paraId="7D531BD5" w14:textId="77777777" w:rsidR="0097215A" w:rsidRPr="00DB665A" w:rsidRDefault="002C65DA">
            <w:pPr>
              <w:pStyle w:val="ListParagraph"/>
              <w:numPr>
                <w:ilvl w:val="0"/>
                <w:numId w:val="62"/>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97215A" w14:paraId="7925A9FB" w14:textId="77777777" w:rsidTr="00971A71">
        <w:tc>
          <w:tcPr>
            <w:tcW w:w="1372" w:type="dxa"/>
          </w:tcPr>
          <w:p w14:paraId="0BC21517" w14:textId="77777777" w:rsidR="0097215A" w:rsidRPr="00DB665A" w:rsidRDefault="009B1E0B">
            <w:pPr>
              <w:rPr>
                <w:rFonts w:eastAsia="SimSun"/>
                <w:lang w:val="en-US" w:eastAsia="ja-JP"/>
              </w:rPr>
            </w:pPr>
            <w:r w:rsidRPr="00DB665A">
              <w:rPr>
                <w:rFonts w:eastAsia="SimSun"/>
                <w:lang w:val="en-US" w:eastAsia="zh-CN"/>
              </w:rPr>
              <w:t xml:space="preserve">ZTE, </w:t>
            </w:r>
            <w:proofErr w:type="spellStart"/>
            <w:r w:rsidRPr="00DB665A">
              <w:rPr>
                <w:rFonts w:eastAsia="SimSun"/>
                <w:lang w:val="en-US" w:eastAsia="zh-CN"/>
              </w:rPr>
              <w:t>Sanechips</w:t>
            </w:r>
            <w:proofErr w:type="spellEnd"/>
          </w:p>
        </w:tc>
        <w:tc>
          <w:tcPr>
            <w:tcW w:w="1238" w:type="dxa"/>
            <w:gridSpan w:val="2"/>
          </w:tcPr>
          <w:p w14:paraId="2FAFBCA4" w14:textId="77777777" w:rsidR="0097215A" w:rsidRPr="00DB665A" w:rsidRDefault="009B1E0B">
            <w:pPr>
              <w:tabs>
                <w:tab w:val="left" w:pos="551"/>
              </w:tabs>
              <w:rPr>
                <w:rFonts w:eastAsia="SimSun"/>
                <w:lang w:val="en-US" w:eastAsia="ja-JP"/>
              </w:rPr>
            </w:pPr>
            <w:r w:rsidRPr="00DB665A">
              <w:rPr>
                <w:rFonts w:eastAsia="SimSun"/>
                <w:lang w:val="en-US" w:eastAsia="zh-CN"/>
              </w:rPr>
              <w:t>Y</w:t>
            </w:r>
          </w:p>
        </w:tc>
        <w:tc>
          <w:tcPr>
            <w:tcW w:w="8266" w:type="dxa"/>
          </w:tcPr>
          <w:p w14:paraId="03E4BCA5" w14:textId="77777777" w:rsidR="0097215A" w:rsidRPr="00DB665A" w:rsidRDefault="0097215A">
            <w:pPr>
              <w:rPr>
                <w:rFonts w:ascii="Cambria Math" w:eastAsia="Yu Mincho" w:hAnsi="Cambria Math"/>
                <w:lang w:val="zh-CN" w:eastAsia="ja-JP"/>
                <w:oMath/>
              </w:rPr>
            </w:pPr>
          </w:p>
        </w:tc>
      </w:tr>
      <w:tr w:rsidR="006352FB" w14:paraId="2215776D" w14:textId="77777777" w:rsidTr="00971A71">
        <w:tc>
          <w:tcPr>
            <w:tcW w:w="1372" w:type="dxa"/>
          </w:tcPr>
          <w:p w14:paraId="4DD8CFEB" w14:textId="6FF5FAD3" w:rsidR="006352FB" w:rsidRPr="00DB665A" w:rsidRDefault="006352FB">
            <w:pPr>
              <w:rPr>
                <w:rFonts w:eastAsia="SimSun"/>
                <w:lang w:val="en-US" w:eastAsia="zh-CN"/>
              </w:rPr>
            </w:pPr>
            <w:r w:rsidRPr="00DB665A">
              <w:rPr>
                <w:rFonts w:eastAsia="SimSun"/>
                <w:lang w:val="en-US" w:eastAsia="zh-CN"/>
              </w:rPr>
              <w:t>Lenovo, Motorola Mobility</w:t>
            </w:r>
          </w:p>
        </w:tc>
        <w:tc>
          <w:tcPr>
            <w:tcW w:w="1238" w:type="dxa"/>
            <w:gridSpan w:val="2"/>
          </w:tcPr>
          <w:p w14:paraId="11AD395A" w14:textId="4B4D61A7" w:rsidR="006352FB" w:rsidRPr="00DB665A" w:rsidRDefault="006352FB">
            <w:pPr>
              <w:tabs>
                <w:tab w:val="left" w:pos="551"/>
              </w:tabs>
              <w:rPr>
                <w:rFonts w:eastAsia="SimSun"/>
                <w:lang w:val="en-US" w:eastAsia="zh-CN"/>
              </w:rPr>
            </w:pPr>
            <w:r w:rsidRPr="00DB665A">
              <w:rPr>
                <w:rFonts w:eastAsia="SimSun"/>
                <w:lang w:val="en-US" w:eastAsia="zh-CN"/>
              </w:rPr>
              <w:t>Y</w:t>
            </w:r>
          </w:p>
        </w:tc>
        <w:tc>
          <w:tcPr>
            <w:tcW w:w="8266" w:type="dxa"/>
          </w:tcPr>
          <w:p w14:paraId="3D7DE70B" w14:textId="77777777" w:rsidR="006352FB" w:rsidRPr="00DB665A" w:rsidRDefault="006352FB">
            <w:pPr>
              <w:rPr>
                <w:rFonts w:eastAsia="SimSun"/>
                <w:lang w:val="zh-CN" w:eastAsia="ja-JP"/>
              </w:rPr>
            </w:pPr>
          </w:p>
        </w:tc>
      </w:tr>
      <w:tr w:rsidR="00165ACF" w14:paraId="465A08F8" w14:textId="77777777" w:rsidTr="00971A71">
        <w:tc>
          <w:tcPr>
            <w:tcW w:w="1372" w:type="dxa"/>
          </w:tcPr>
          <w:p w14:paraId="7693A3B1" w14:textId="08370EE4" w:rsidR="00165ACF" w:rsidRPr="00DB665A" w:rsidRDefault="00165ACF">
            <w:pPr>
              <w:rPr>
                <w:rFonts w:eastAsia="SimSun"/>
                <w:lang w:val="en-US" w:eastAsia="zh-CN"/>
              </w:rPr>
            </w:pPr>
            <w:r w:rsidRPr="00DB665A">
              <w:rPr>
                <w:rFonts w:eastAsia="SimSun"/>
                <w:lang w:val="en-US" w:eastAsia="zh-CN"/>
              </w:rPr>
              <w:t>FUTUREWEI</w:t>
            </w:r>
          </w:p>
        </w:tc>
        <w:tc>
          <w:tcPr>
            <w:tcW w:w="1238" w:type="dxa"/>
            <w:gridSpan w:val="2"/>
          </w:tcPr>
          <w:p w14:paraId="18FBBF9B" w14:textId="4342FF65" w:rsidR="00165ACF" w:rsidRPr="00DB665A" w:rsidRDefault="00165ACF">
            <w:pPr>
              <w:tabs>
                <w:tab w:val="left" w:pos="551"/>
              </w:tabs>
              <w:rPr>
                <w:rFonts w:eastAsia="SimSun"/>
                <w:lang w:val="en-US" w:eastAsia="zh-CN"/>
              </w:rPr>
            </w:pPr>
            <w:r w:rsidRPr="00DB665A">
              <w:rPr>
                <w:rFonts w:eastAsia="SimSun"/>
                <w:lang w:val="en-US" w:eastAsia="zh-CN"/>
              </w:rPr>
              <w:t>Y</w:t>
            </w:r>
          </w:p>
        </w:tc>
        <w:tc>
          <w:tcPr>
            <w:tcW w:w="8266" w:type="dxa"/>
          </w:tcPr>
          <w:p w14:paraId="0CF24BFE" w14:textId="77777777" w:rsidR="00165ACF" w:rsidRPr="00DB665A" w:rsidRDefault="00165ACF">
            <w:pPr>
              <w:rPr>
                <w:rFonts w:eastAsia="SimSun"/>
                <w:lang w:val="zh-CN" w:eastAsia="ja-JP"/>
              </w:rPr>
            </w:pPr>
          </w:p>
        </w:tc>
      </w:tr>
      <w:tr w:rsidR="00074D1D" w14:paraId="0787522B" w14:textId="77777777" w:rsidTr="00971A71">
        <w:tc>
          <w:tcPr>
            <w:tcW w:w="1372" w:type="dxa"/>
          </w:tcPr>
          <w:p w14:paraId="5C001DB1" w14:textId="1A42F13D" w:rsidR="00074D1D" w:rsidRPr="00DB665A" w:rsidRDefault="00074D1D">
            <w:pPr>
              <w:rPr>
                <w:rFonts w:eastAsia="SimSun"/>
                <w:lang w:val="en-US" w:eastAsia="zh-CN"/>
              </w:rPr>
            </w:pPr>
            <w:r w:rsidRPr="00DB665A">
              <w:rPr>
                <w:rFonts w:eastAsia="SimSun"/>
                <w:lang w:val="en-US" w:eastAsia="zh-CN"/>
              </w:rPr>
              <w:t>Nokia, NSB</w:t>
            </w:r>
          </w:p>
        </w:tc>
        <w:tc>
          <w:tcPr>
            <w:tcW w:w="1238" w:type="dxa"/>
            <w:gridSpan w:val="2"/>
          </w:tcPr>
          <w:p w14:paraId="0B7FF834" w14:textId="152D77E5" w:rsidR="00074D1D" w:rsidRPr="00DB665A" w:rsidRDefault="00074D1D">
            <w:pPr>
              <w:tabs>
                <w:tab w:val="left" w:pos="551"/>
              </w:tabs>
              <w:rPr>
                <w:rFonts w:eastAsia="SimSun"/>
                <w:lang w:val="en-US" w:eastAsia="zh-CN"/>
              </w:rPr>
            </w:pPr>
            <w:r w:rsidRPr="00DB665A">
              <w:rPr>
                <w:rFonts w:eastAsia="SimSun"/>
                <w:lang w:val="en-US" w:eastAsia="zh-CN"/>
              </w:rPr>
              <w:t>Y</w:t>
            </w:r>
          </w:p>
        </w:tc>
        <w:tc>
          <w:tcPr>
            <w:tcW w:w="8266" w:type="dxa"/>
          </w:tcPr>
          <w:p w14:paraId="4761A1C1" w14:textId="77777777" w:rsidR="00074D1D" w:rsidRPr="00DB665A" w:rsidRDefault="00074D1D">
            <w:pPr>
              <w:rPr>
                <w:rFonts w:eastAsia="SimSun"/>
                <w:lang w:val="zh-CN" w:eastAsia="ja-JP"/>
              </w:rPr>
            </w:pPr>
          </w:p>
        </w:tc>
      </w:tr>
      <w:tr w:rsidR="00337C2E" w14:paraId="30BC94B5" w14:textId="77777777" w:rsidTr="00971A71">
        <w:tc>
          <w:tcPr>
            <w:tcW w:w="1372" w:type="dxa"/>
          </w:tcPr>
          <w:p w14:paraId="725D2894" w14:textId="279F3695" w:rsidR="00337C2E" w:rsidRPr="00DB665A" w:rsidRDefault="00337C2E" w:rsidP="00337C2E">
            <w:pPr>
              <w:rPr>
                <w:rFonts w:eastAsia="SimSun"/>
                <w:lang w:val="en-US" w:eastAsia="zh-CN"/>
              </w:rPr>
            </w:pPr>
            <w:r w:rsidRPr="00DB665A">
              <w:rPr>
                <w:rFonts w:eastAsia="SimSun"/>
                <w:lang w:val="en-US" w:eastAsia="ko-KR"/>
              </w:rPr>
              <w:t>LGE</w:t>
            </w:r>
          </w:p>
        </w:tc>
        <w:tc>
          <w:tcPr>
            <w:tcW w:w="1238" w:type="dxa"/>
            <w:gridSpan w:val="2"/>
          </w:tcPr>
          <w:p w14:paraId="7AEAB464" w14:textId="21FDB5A4" w:rsidR="00337C2E" w:rsidRPr="00DB665A" w:rsidRDefault="00337C2E" w:rsidP="00337C2E">
            <w:pPr>
              <w:tabs>
                <w:tab w:val="left" w:pos="551"/>
              </w:tabs>
              <w:rPr>
                <w:rFonts w:eastAsia="SimSun"/>
                <w:lang w:val="en-US" w:eastAsia="zh-CN"/>
              </w:rPr>
            </w:pPr>
            <w:r w:rsidRPr="00DB665A">
              <w:rPr>
                <w:rFonts w:eastAsia="SimSun"/>
                <w:lang w:val="en-US" w:eastAsia="ko-KR"/>
              </w:rPr>
              <w:t>Y</w:t>
            </w:r>
          </w:p>
        </w:tc>
        <w:tc>
          <w:tcPr>
            <w:tcW w:w="8266" w:type="dxa"/>
          </w:tcPr>
          <w:p w14:paraId="19175FA2" w14:textId="1D2E214F" w:rsidR="00337C2E" w:rsidRPr="006A01EF" w:rsidRDefault="00337C2E" w:rsidP="00337C2E">
            <w:pPr>
              <w:rPr>
                <w:rFonts w:eastAsia="SimSun"/>
                <w:lang w:val="en-US" w:eastAsia="ja-JP"/>
              </w:rPr>
            </w:pPr>
            <w:r w:rsidRPr="00DB665A">
              <w:rPr>
                <w:rFonts w:eastAsia="SimSun"/>
                <w:lang w:val="en-US" w:eastAsia="zh-CN"/>
              </w:rPr>
              <w:t>O</w:t>
            </w:r>
            <w:r w:rsidRPr="006A01EF">
              <w:rPr>
                <w:rFonts w:eastAsia="SimSun"/>
                <w:lang w:val="en-US" w:eastAsia="ko-KR"/>
              </w:rPr>
              <w:t xml:space="preserve">n how to map each PUCCH resource to a PRB, we think the legacy mechanism as described by DOCOMO above can be </w:t>
            </w:r>
            <w:proofErr w:type="spellStart"/>
            <w:r w:rsidRPr="006A01EF">
              <w:rPr>
                <w:rFonts w:eastAsia="SimSun"/>
                <w:lang w:val="en-US" w:eastAsia="ko-KR"/>
              </w:rPr>
              <w:t>resused</w:t>
            </w:r>
            <w:proofErr w:type="spellEnd"/>
            <w:r w:rsidRPr="006A01EF">
              <w:rPr>
                <w:rFonts w:eastAsia="SimSun"/>
                <w:lang w:val="en-US" w:eastAsia="ko-KR"/>
              </w:rPr>
              <w:t>.</w:t>
            </w:r>
          </w:p>
        </w:tc>
      </w:tr>
      <w:tr w:rsidR="00D23CC1" w14:paraId="5F1E7D22" w14:textId="77777777" w:rsidTr="00971A71">
        <w:tc>
          <w:tcPr>
            <w:tcW w:w="1372" w:type="dxa"/>
          </w:tcPr>
          <w:p w14:paraId="563FFE25" w14:textId="1521EE74" w:rsidR="00D23CC1" w:rsidRPr="00DB665A" w:rsidRDefault="00D23CC1" w:rsidP="00337C2E">
            <w:pPr>
              <w:rPr>
                <w:rFonts w:eastAsia="SimSun"/>
                <w:lang w:val="en-US" w:eastAsia="ko-KR"/>
              </w:rPr>
            </w:pPr>
            <w:r w:rsidRPr="00DB665A">
              <w:rPr>
                <w:rFonts w:eastAsia="SimSun"/>
                <w:lang w:val="en-US" w:eastAsia="ko-KR"/>
              </w:rPr>
              <w:t>IDCC</w:t>
            </w:r>
          </w:p>
        </w:tc>
        <w:tc>
          <w:tcPr>
            <w:tcW w:w="1238" w:type="dxa"/>
            <w:gridSpan w:val="2"/>
          </w:tcPr>
          <w:p w14:paraId="7005C0B5" w14:textId="51C5A252" w:rsidR="00D23CC1" w:rsidRPr="00DB665A" w:rsidRDefault="00D23CC1" w:rsidP="00337C2E">
            <w:pPr>
              <w:tabs>
                <w:tab w:val="left" w:pos="551"/>
              </w:tabs>
              <w:rPr>
                <w:rFonts w:eastAsia="SimSun"/>
                <w:lang w:val="en-US" w:eastAsia="ko-KR"/>
              </w:rPr>
            </w:pPr>
            <w:r w:rsidRPr="00DB665A">
              <w:rPr>
                <w:rFonts w:eastAsia="SimSun"/>
                <w:lang w:val="en-US" w:eastAsia="ko-KR"/>
              </w:rPr>
              <w:t>Y</w:t>
            </w:r>
          </w:p>
        </w:tc>
        <w:tc>
          <w:tcPr>
            <w:tcW w:w="8266" w:type="dxa"/>
          </w:tcPr>
          <w:p w14:paraId="27BED5D8" w14:textId="77777777" w:rsidR="00D23CC1" w:rsidRPr="00DB665A" w:rsidRDefault="00D23CC1" w:rsidP="00337C2E">
            <w:pPr>
              <w:rPr>
                <w:rFonts w:eastAsia="SimSun"/>
                <w:lang w:val="en-US" w:eastAsia="zh-CN"/>
              </w:rPr>
            </w:pPr>
          </w:p>
        </w:tc>
      </w:tr>
      <w:tr w:rsidR="006031DC" w:rsidRPr="002E1A52" w14:paraId="16E1878A" w14:textId="77777777" w:rsidTr="00971A71">
        <w:tc>
          <w:tcPr>
            <w:tcW w:w="1372" w:type="dxa"/>
          </w:tcPr>
          <w:p w14:paraId="16BAFC78" w14:textId="77777777" w:rsidR="006031DC" w:rsidRPr="00DB665A" w:rsidRDefault="006031DC" w:rsidP="006A01EF">
            <w:pPr>
              <w:rPr>
                <w:rFonts w:eastAsiaTheme="minorEastAsia"/>
                <w:lang w:val="en-US" w:eastAsia="zh-CN"/>
              </w:rPr>
            </w:pPr>
            <w:r w:rsidRPr="00DB665A">
              <w:rPr>
                <w:rFonts w:eastAsiaTheme="minorEastAsia"/>
                <w:lang w:val="en-US" w:eastAsia="zh-CN"/>
              </w:rPr>
              <w:t>Ericsson</w:t>
            </w:r>
          </w:p>
        </w:tc>
        <w:tc>
          <w:tcPr>
            <w:tcW w:w="1238" w:type="dxa"/>
            <w:gridSpan w:val="2"/>
          </w:tcPr>
          <w:p w14:paraId="1E74555F" w14:textId="77777777" w:rsidR="006031DC" w:rsidRPr="00DB665A" w:rsidRDefault="006031DC" w:rsidP="006A01EF">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FFBE5D1" w14:textId="77777777" w:rsidR="006031DC" w:rsidRPr="00DB665A" w:rsidRDefault="006031DC" w:rsidP="006A01EF">
            <w:pPr>
              <w:jc w:val="both"/>
              <w:rPr>
                <w:lang w:val="en-US"/>
              </w:rPr>
            </w:pPr>
            <w:r w:rsidRPr="00DB665A">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464305C8" w14:textId="21C9F0D4" w:rsidR="006031DC" w:rsidRPr="00DB665A" w:rsidRDefault="009E2E4C" w:rsidP="006031DC">
            <w:pPr>
              <w:rPr>
                <w:lang w:val="en-US" w:eastAsia="ko-KR"/>
              </w:rPr>
            </w:pPr>
            <w:r w:rsidRPr="00DB665A">
              <w:t>T</w:t>
            </w:r>
            <w:r w:rsidR="006031DC" w:rsidRPr="00DB665A">
              <w: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1441A479"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1880" w:dyaOrig="340" w14:anchorId="38B659C7">
                <v:shape id="_x0000_i1037" type="#_x0000_t75" style="width:94.05pt;height:18.3pt" o:ole="">
                  <v:imagedata r:id="rId35" o:title=""/>
                </v:shape>
                <o:OLEObject Type="Embed" ProgID="Equation.3" ShapeID="_x0000_i1037" DrawAspect="Content" ObjectID="_1698514260" r:id="rId50"/>
              </w:object>
            </w:r>
            <w:r w:rsidRPr="00DB665A">
              <w:rPr>
                <w:rFonts w:ascii="Times New Roman" w:hAnsi="Times New Roman"/>
              </w:rPr>
              <w:t xml:space="preserve">, which is located at the lower edge of the RedCap UL BWP. </w:t>
            </w:r>
          </w:p>
          <w:p w14:paraId="354F6F21"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700" w:dyaOrig="340" w14:anchorId="469EECD4">
                <v:shape id="_x0000_i1038" type="#_x0000_t75" style="width:135.7pt;height:16.25pt" o:ole="">
                  <v:imagedata r:id="rId37" o:title=""/>
                </v:shape>
                <o:OLEObject Type="Embed" ProgID="Equation.3" ShapeID="_x0000_i1038" DrawAspect="Content" ObjectID="_1698514261" r:id="rId51"/>
              </w:object>
            </w:r>
            <w:r w:rsidRPr="00DB665A">
              <w:rPr>
                <w:rFonts w:ascii="Times New Roman" w:hAnsi="Times New Roman"/>
              </w:rPr>
              <w:t xml:space="preserve">, which is located at the higher edge of the RedCap UL BWP. </w:t>
            </w:r>
          </w:p>
          <w:p w14:paraId="43670F2B"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240" w:dyaOrig="340" w14:anchorId="59F04A12">
                <v:shape id="_x0000_i1039" type="#_x0000_t75" style="width:121.95pt;height:18.75pt" o:ole="">
                  <v:imagedata r:id="rId52" o:title=""/>
                </v:shape>
                <o:OLEObject Type="Embed" ProgID="Equation.3" ShapeID="_x0000_i1039" DrawAspect="Content" ObjectID="_1698514262" r:id="rId53"/>
              </w:object>
            </w:r>
            <w:r w:rsidRPr="00DB665A">
              <w:rPr>
                <w:rFonts w:ascii="Times New Roman" w:hAnsi="Times New Roman"/>
              </w:rPr>
              <w:t xml:space="preserve">, which is located at the lower edge of the RedCap UL BWP. </w:t>
            </w:r>
          </w:p>
          <w:p w14:paraId="63BDB7B7"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3140" w:dyaOrig="340" w14:anchorId="72567232">
                <v:shape id="_x0000_i1040" type="#_x0000_t75" style="width:165.25pt;height:18.75pt" o:ole="">
                  <v:imagedata r:id="rId54" o:title=""/>
                </v:shape>
                <o:OLEObject Type="Embed" ProgID="Equation.3" ShapeID="_x0000_i1040" DrawAspect="Content" ObjectID="_1698514263" r:id="rId55"/>
              </w:object>
            </w:r>
            <w:r w:rsidRPr="00DB665A">
              <w:rPr>
                <w:rFonts w:ascii="Times New Roman" w:hAnsi="Times New Roman"/>
              </w:rPr>
              <w:t xml:space="preserve">, which is located at the higher edge of the RedCap UL BWP. </w:t>
            </w:r>
          </w:p>
          <w:p w14:paraId="003DD22F" w14:textId="77777777" w:rsidR="006031DC" w:rsidRPr="00DB665A" w:rsidRDefault="006031DC" w:rsidP="006031DC">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0D348BC4" w14:textId="3F2BDCEB" w:rsidR="006031DC" w:rsidRPr="00DB665A" w:rsidRDefault="006031DC" w:rsidP="006A01EF">
            <w:pPr>
              <w:pStyle w:val="BodyText"/>
              <w:rPr>
                <w:rFonts w:ascii="Times New Roman" w:hAnsi="Times New Roman"/>
                <w:color w:val="808080"/>
              </w:rPr>
            </w:pPr>
            <w:r w:rsidRPr="00DB665A">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DB665A">
              <w:rPr>
                <w:rFonts w:ascii="Times New Roman" w:hAnsi="Times New Roman"/>
              </w:rPr>
              <w:t xml:space="preserve"> is the size of RedCap UL BWP, </w:t>
            </w:r>
            <w:r w:rsidRPr="00DB665A">
              <w:rPr>
                <w:rFonts w:ascii="Times New Roman" w:hAnsi="Times New Roman"/>
                <w:position w:val="-10"/>
              </w:rPr>
              <w:object w:dxaOrig="380" w:dyaOrig="300" w14:anchorId="7967EA50">
                <v:shape id="_x0000_i1041" type="#_x0000_t75" style="width:22.05pt;height:15pt" o:ole="">
                  <v:imagedata r:id="rId39" o:title=""/>
                </v:shape>
                <o:OLEObject Type="Embed" ProgID="Equation.3" ShapeID="_x0000_i1041" DrawAspect="Content" ObjectID="_1698514264" r:id="rId56"/>
              </w:object>
            </w:r>
            <w:r w:rsidRPr="00DB665A">
              <w:rPr>
                <w:rFonts w:ascii="Times New Roman" w:hAnsi="Times New Roman"/>
              </w:rPr>
              <w:t xml:space="preserve"> is the total number of initial cyclic shift indexes in the set of initial cyclic shift indexes. </w:t>
            </w:r>
          </w:p>
          <w:p w14:paraId="33E297AD" w14:textId="77777777" w:rsidR="006031DC" w:rsidRPr="00DB665A" w:rsidRDefault="006031DC" w:rsidP="006A01EF">
            <w:pPr>
              <w:pStyle w:val="BodyText"/>
              <w:rPr>
                <w:rFonts w:ascii="Times New Roman" w:hAnsi="Times New Roman"/>
              </w:rPr>
            </w:pPr>
            <w:r w:rsidRPr="00DB665A">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1A71" w:rsidRPr="002E1A52" w14:paraId="6DF9CA23" w14:textId="77777777" w:rsidTr="00971A71">
        <w:trPr>
          <w:trHeight w:val="455"/>
        </w:trPr>
        <w:tc>
          <w:tcPr>
            <w:tcW w:w="1372" w:type="dxa"/>
          </w:tcPr>
          <w:p w14:paraId="240BA497" w14:textId="23A9A420" w:rsidR="00971A71" w:rsidRPr="00DB665A" w:rsidRDefault="00971A71" w:rsidP="00971A71">
            <w:pPr>
              <w:rPr>
                <w:rFonts w:eastAsiaTheme="minorEastAsia"/>
                <w:lang w:val="en-US" w:eastAsia="zh-CN"/>
              </w:rPr>
            </w:pPr>
            <w:r w:rsidRPr="00DB665A">
              <w:rPr>
                <w:rFonts w:eastAsia="SimSun"/>
                <w:lang w:val="en-US" w:eastAsia="ko-KR"/>
              </w:rPr>
              <w:lastRenderedPageBreak/>
              <w:t>Intel</w:t>
            </w:r>
          </w:p>
        </w:tc>
        <w:tc>
          <w:tcPr>
            <w:tcW w:w="1238" w:type="dxa"/>
            <w:gridSpan w:val="2"/>
          </w:tcPr>
          <w:p w14:paraId="6DB5E8B4" w14:textId="3E0A24DC" w:rsidR="00971A71" w:rsidRPr="00DB665A" w:rsidRDefault="00971A71" w:rsidP="00971A71">
            <w:pPr>
              <w:tabs>
                <w:tab w:val="left" w:pos="551"/>
              </w:tabs>
              <w:rPr>
                <w:rFonts w:eastAsiaTheme="minorEastAsia"/>
                <w:lang w:val="en-US" w:eastAsia="zh-CN"/>
              </w:rPr>
            </w:pPr>
            <w:r w:rsidRPr="00DB665A">
              <w:rPr>
                <w:rFonts w:eastAsia="SimSun"/>
                <w:lang w:val="en-US" w:eastAsia="ko-KR"/>
              </w:rPr>
              <w:t>Y</w:t>
            </w:r>
          </w:p>
        </w:tc>
        <w:tc>
          <w:tcPr>
            <w:tcW w:w="8266" w:type="dxa"/>
          </w:tcPr>
          <w:p w14:paraId="08F54987" w14:textId="77777777" w:rsidR="006F1771" w:rsidRPr="00DB665A" w:rsidRDefault="00971A71" w:rsidP="00971A71">
            <w:pPr>
              <w:jc w:val="both"/>
              <w:rPr>
                <w:rFonts w:eastAsia="SimSun"/>
                <w:lang w:val="en-US" w:eastAsia="zh-CN"/>
              </w:rPr>
            </w:pPr>
            <w:r w:rsidRPr="00DB665A">
              <w:rPr>
                <w:rFonts w:eastAsia="SimSun"/>
                <w:lang w:val="en-US" w:eastAsia="zh-CN"/>
              </w:rPr>
              <w:t>An additional offset, suggested by Nordic, may not be necessary since can be provided separately for RedCap UEs as part of PUCCH resource configuration for the separate initial UL BWP for RedCap.</w:t>
            </w:r>
          </w:p>
          <w:p w14:paraId="76AD35E7" w14:textId="221C716F" w:rsidR="00971A71" w:rsidRPr="00DB665A" w:rsidRDefault="006F1771" w:rsidP="00971A71">
            <w:pPr>
              <w:jc w:val="both"/>
              <w:rPr>
                <w:lang w:val="en-US"/>
              </w:rPr>
            </w:pPr>
            <w:r w:rsidRPr="00DB665A">
              <w:rPr>
                <w:rFonts w:eastAsia="SimSun"/>
                <w:lang w:val="en-US" w:eastAsia="zh-CN"/>
              </w:rPr>
              <w:t>We agree with the suggestion from Ericsson on ability to configure different PUCCH resource</w:t>
            </w:r>
            <w:r w:rsidR="00FA6BF9" w:rsidRPr="00DB665A">
              <w:rPr>
                <w:rFonts w:eastAsia="SimSun"/>
                <w:lang w:val="en-US" w:eastAsia="zh-CN"/>
              </w:rPr>
              <w:t>s for RedCap vs. non-RedCap (e.g., more symbols for RedCap to compensate for lack of FH), and we expect this can be realized again via separate configuration of PUCCH resources in separate initial UL BWP for RedCap.</w:t>
            </w:r>
          </w:p>
        </w:tc>
      </w:tr>
      <w:tr w:rsidR="004A095F" w:rsidRPr="002E1A52" w14:paraId="0A967141" w14:textId="77777777" w:rsidTr="006A01EF">
        <w:trPr>
          <w:trHeight w:val="455"/>
        </w:trPr>
        <w:tc>
          <w:tcPr>
            <w:tcW w:w="1372" w:type="dxa"/>
          </w:tcPr>
          <w:p w14:paraId="3CFFD89D" w14:textId="175A6729" w:rsidR="004A095F" w:rsidRPr="00DB665A" w:rsidRDefault="004A095F" w:rsidP="004A095F">
            <w:pPr>
              <w:rPr>
                <w:rFonts w:eastAsia="SimSun"/>
                <w:lang w:val="en-US" w:eastAsia="ko-KR"/>
              </w:rPr>
            </w:pPr>
            <w:r w:rsidRPr="00DB665A">
              <w:rPr>
                <w:lang w:val="en-US" w:eastAsia="ko-KR"/>
              </w:rPr>
              <w:t>FL4</w:t>
            </w:r>
          </w:p>
        </w:tc>
        <w:tc>
          <w:tcPr>
            <w:tcW w:w="9504" w:type="dxa"/>
            <w:gridSpan w:val="3"/>
          </w:tcPr>
          <w:p w14:paraId="7E12900B" w14:textId="77777777" w:rsidR="004A095F" w:rsidRPr="00DB665A" w:rsidRDefault="004A095F" w:rsidP="004A095F">
            <w:pPr>
              <w:jc w:val="both"/>
              <w:rPr>
                <w:lang w:val="en-US" w:eastAsia="ko-KR"/>
              </w:rPr>
            </w:pPr>
            <w:r w:rsidRPr="00DB665A">
              <w:rPr>
                <w:lang w:val="en-US" w:eastAsia="ko-KR"/>
              </w:rPr>
              <w:t>Based on the received responses, the following proposal can be considered.</w:t>
            </w:r>
          </w:p>
          <w:p w14:paraId="3F1E5B22" w14:textId="4DE1D495" w:rsidR="004A095F" w:rsidRPr="00DB665A" w:rsidRDefault="004A095F" w:rsidP="004A095F">
            <w:pPr>
              <w:rPr>
                <w:b/>
                <w:lang w:val="en-US"/>
              </w:rPr>
            </w:pPr>
            <w:r w:rsidRPr="00DB665A">
              <w:rPr>
                <w:b/>
                <w:highlight w:val="yellow"/>
                <w:lang w:val="en-US"/>
              </w:rPr>
              <w:t>High Priority Proposal 8-1d</w:t>
            </w:r>
            <w:r w:rsidRPr="00DB665A">
              <w:rPr>
                <w:b/>
                <w:lang w:val="en-US"/>
              </w:rPr>
              <w:t>:</w:t>
            </w:r>
          </w:p>
          <w:p w14:paraId="0A9AEA57" w14:textId="77777777" w:rsidR="004A095F" w:rsidRPr="00DB665A" w:rsidRDefault="004A095F" w:rsidP="004A095F">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1F743011" w14:textId="77777777" w:rsidR="003E50AC" w:rsidRDefault="003E50AC" w:rsidP="003E50AC">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p>
          <w:p w14:paraId="65142D40" w14:textId="77777777" w:rsidR="0006047E" w:rsidRDefault="00F626E6" w:rsidP="0006047E">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r w:rsidR="0006047E">
              <w:rPr>
                <w:rFonts w:ascii="Times New Roman" w:hAnsi="Times New Roman" w:cs="Times New Roman"/>
                <w:b/>
                <w:sz w:val="20"/>
                <w:szCs w:val="20"/>
                <w:lang w:val="en-US"/>
              </w:rPr>
              <w:t>.</w:t>
            </w:r>
          </w:p>
          <w:p w14:paraId="4D59D6E8" w14:textId="71367570" w:rsidR="00862106" w:rsidRPr="00862106" w:rsidRDefault="0006047E" w:rsidP="00862106">
            <w:pPr>
              <w:pStyle w:val="ListParagraph"/>
              <w:numPr>
                <w:ilvl w:val="1"/>
                <w:numId w:val="25"/>
              </w:numPr>
              <w:rPr>
                <w:rFonts w:ascii="Times New Roman" w:hAnsi="Times New Roman" w:cs="Times New Roman"/>
                <w:b/>
                <w:color w:val="FF0000"/>
                <w:sz w:val="20"/>
                <w:szCs w:val="20"/>
                <w:lang w:val="en-US"/>
              </w:rPr>
            </w:pPr>
            <w:r w:rsidRPr="00862106">
              <w:rPr>
                <w:rFonts w:ascii="Times New Roman" w:hAnsi="Times New Roman" w:cs="Times New Roman"/>
                <w:b/>
                <w:color w:val="FF0000"/>
                <w:sz w:val="20"/>
                <w:szCs w:val="20"/>
                <w:lang w:val="en-US"/>
              </w:rPr>
              <w:t xml:space="preserve">RedCap and non-RedCap can be configured with different </w:t>
            </w:r>
            <w:r w:rsidR="008515E0" w:rsidRPr="00862106">
              <w:rPr>
                <w:rFonts w:ascii="Times New Roman" w:hAnsi="Times New Roman" w:cs="Times New Roman"/>
                <w:b/>
                <w:color w:val="FF0000"/>
                <w:sz w:val="20"/>
                <w:szCs w:val="20"/>
                <w:lang w:val="en-US"/>
              </w:rPr>
              <w:t xml:space="preserve">PUCCH resource set indices (see </w:t>
            </w:r>
            <w:r w:rsidR="00862106">
              <w:rPr>
                <w:rFonts w:ascii="Times New Roman" w:hAnsi="Times New Roman" w:cs="Times New Roman"/>
                <w:b/>
                <w:color w:val="FF0000"/>
                <w:sz w:val="20"/>
                <w:szCs w:val="20"/>
                <w:lang w:val="en-US"/>
              </w:rPr>
              <w:t>TS 3</w:t>
            </w:r>
            <w:r w:rsidR="005E413B">
              <w:rPr>
                <w:rFonts w:ascii="Times New Roman" w:hAnsi="Times New Roman" w:cs="Times New Roman"/>
                <w:b/>
                <w:color w:val="FF0000"/>
                <w:sz w:val="20"/>
                <w:szCs w:val="20"/>
                <w:lang w:val="en-US"/>
              </w:rPr>
              <w:t>8</w:t>
            </w:r>
            <w:r w:rsidR="00862106">
              <w:rPr>
                <w:rFonts w:ascii="Times New Roman" w:hAnsi="Times New Roman" w:cs="Times New Roman"/>
                <w:b/>
                <w:color w:val="FF0000"/>
                <w:sz w:val="20"/>
                <w:szCs w:val="20"/>
                <w:lang w:val="en-US"/>
              </w:rPr>
              <w:t xml:space="preserve">.213 </w:t>
            </w:r>
            <w:r w:rsidR="00F96E88" w:rsidRPr="00862106">
              <w:rPr>
                <w:rFonts w:ascii="Times New Roman" w:hAnsi="Times New Roman" w:cs="Times New Roman"/>
                <w:b/>
                <w:color w:val="FF0000"/>
                <w:sz w:val="20"/>
                <w:szCs w:val="20"/>
                <w:lang w:val="en-US"/>
              </w:rPr>
              <w:t>Table 9.2.1-1</w:t>
            </w:r>
            <w:r w:rsidR="00D874AF" w:rsidRPr="00862106">
              <w:rPr>
                <w:rFonts w:ascii="Times New Roman" w:hAnsi="Times New Roman" w:cs="Times New Roman"/>
                <w:b/>
                <w:color w:val="FF0000"/>
                <w:sz w:val="20"/>
                <w:szCs w:val="20"/>
                <w:lang w:val="en-US"/>
              </w:rPr>
              <w:t>)</w:t>
            </w:r>
            <w:r w:rsidRPr="00862106">
              <w:rPr>
                <w:rFonts w:ascii="Times New Roman" w:hAnsi="Times New Roman" w:cs="Times New Roman"/>
                <w:b/>
                <w:color w:val="FF0000"/>
                <w:sz w:val="20"/>
                <w:szCs w:val="20"/>
                <w:lang w:val="en-US"/>
              </w:rPr>
              <w:t>.</w:t>
            </w:r>
          </w:p>
        </w:tc>
      </w:tr>
      <w:tr w:rsidR="004A095F" w:rsidRPr="002E1A52" w14:paraId="5B1069AB" w14:textId="77777777" w:rsidTr="00971A71">
        <w:trPr>
          <w:trHeight w:val="455"/>
        </w:trPr>
        <w:tc>
          <w:tcPr>
            <w:tcW w:w="1372" w:type="dxa"/>
          </w:tcPr>
          <w:p w14:paraId="0CB33B37" w14:textId="648A768C" w:rsidR="004A095F" w:rsidRPr="00DB665A" w:rsidRDefault="00487CB7" w:rsidP="00487CB7">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238" w:type="dxa"/>
            <w:gridSpan w:val="2"/>
          </w:tcPr>
          <w:p w14:paraId="52F37510" w14:textId="48E37787" w:rsidR="004A095F" w:rsidRPr="00DB665A" w:rsidRDefault="00230BA8" w:rsidP="00971A71">
            <w:pPr>
              <w:tabs>
                <w:tab w:val="left" w:pos="551"/>
              </w:tabs>
              <w:rPr>
                <w:rFonts w:eastAsia="SimSun"/>
                <w:lang w:val="en-US" w:eastAsia="ko-KR"/>
              </w:rPr>
            </w:pPr>
            <w:r>
              <w:rPr>
                <w:rFonts w:eastAsia="SimSun"/>
                <w:lang w:val="en-US" w:eastAsia="ko-KR"/>
              </w:rPr>
              <w:t>Previous version or</w:t>
            </w:r>
          </w:p>
        </w:tc>
        <w:tc>
          <w:tcPr>
            <w:tcW w:w="8266" w:type="dxa"/>
          </w:tcPr>
          <w:p w14:paraId="732292A1" w14:textId="30EEA99A" w:rsidR="004A095F" w:rsidRDefault="00230BA8" w:rsidP="00324591">
            <w:pPr>
              <w:jc w:val="both"/>
              <w:rPr>
                <w:rFonts w:eastAsia="SimSun"/>
                <w:lang w:val="en-US" w:eastAsia="zh-CN"/>
              </w:rPr>
            </w:pPr>
            <w:r>
              <w:rPr>
                <w:rFonts w:eastAsia="SimSun"/>
                <w:lang w:val="en-US" w:eastAsia="zh-CN"/>
              </w:rPr>
              <w:t xml:space="preserve">We share the view with Ericsson and see the benefits of all possible PUCCH resource </w:t>
            </w:r>
            <w:r>
              <w:rPr>
                <w:rFonts w:eastAsia="SimSun" w:hint="eastAsia"/>
                <w:lang w:val="en-US" w:eastAsia="zh-CN"/>
              </w:rPr>
              <w:t>configuration</w:t>
            </w:r>
            <w:r>
              <w:rPr>
                <w:rFonts w:eastAsia="SimSun"/>
                <w:lang w:val="en-US" w:eastAsia="zh-CN"/>
              </w:rPr>
              <w:t>s as Ericsson listed, which does not impose UE complexity. The previous version</w:t>
            </w:r>
            <w:r w:rsidR="005346DA">
              <w:rPr>
                <w:rFonts w:eastAsia="SimSun"/>
                <w:lang w:val="en-US" w:eastAsia="zh-CN"/>
              </w:rPr>
              <w:t xml:space="preserve"> with modifications</w:t>
            </w:r>
            <w:r>
              <w:rPr>
                <w:rFonts w:eastAsia="SimSun"/>
                <w:lang w:val="en-US" w:eastAsia="zh-CN"/>
              </w:rPr>
              <w:t xml:space="preserve"> is better in our view, </w:t>
            </w:r>
            <w:r w:rsidR="00324591">
              <w:rPr>
                <w:rFonts w:eastAsia="SimSun"/>
                <w:lang w:val="en-US" w:eastAsia="zh-CN"/>
              </w:rPr>
              <w:t>since the current version could be unclear on what is the PRB - the first PRB or?</w:t>
            </w:r>
          </w:p>
          <w:p w14:paraId="5A08DB2B" w14:textId="7C63D31E" w:rsidR="00324591" w:rsidRDefault="00324591" w:rsidP="00324591">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w:t>
            </w:r>
            <w:r w:rsidR="005346DA">
              <w:rPr>
                <w:rFonts w:eastAsia="SimSun"/>
                <w:lang w:val="en-US" w:eastAsia="zh-CN"/>
              </w:rPr>
              <w:t xml:space="preserve"> in the proposal directly</w:t>
            </w:r>
            <w:r w:rsidR="00B6201E">
              <w:rPr>
                <w:rFonts w:eastAsia="SimSun"/>
                <w:lang w:val="en-US" w:eastAsia="zh-CN"/>
              </w:rPr>
              <w:t xml:space="preserve"> for discussion</w:t>
            </w:r>
            <w:r w:rsidR="005346DA">
              <w:rPr>
                <w:rFonts w:eastAsia="SimSun"/>
                <w:lang w:val="en-US" w:eastAsia="zh-CN"/>
              </w:rPr>
              <w:t xml:space="preserve">, and </w:t>
            </w:r>
            <w:r w:rsidR="00B6201E">
              <w:rPr>
                <w:rFonts w:eastAsia="SimSun"/>
                <w:lang w:val="en-US" w:eastAsia="zh-CN"/>
              </w:rPr>
              <w:t xml:space="preserve">preferably </w:t>
            </w:r>
            <w:r w:rsidR="005346DA">
              <w:rPr>
                <w:rFonts w:eastAsia="SimSun"/>
                <w:lang w:val="en-US" w:eastAsia="zh-CN"/>
              </w:rPr>
              <w:t>leave each case to be configurable by network.</w:t>
            </w:r>
          </w:p>
          <w:p w14:paraId="60DEB69C" w14:textId="67A7F1A8" w:rsidR="00B6201E" w:rsidRPr="00DB665A" w:rsidRDefault="00B6201E" w:rsidP="00B6201E">
            <w:pPr>
              <w:jc w:val="both"/>
              <w:rPr>
                <w:rFonts w:eastAsia="SimSun"/>
                <w:lang w:val="en-US" w:eastAsia="zh-CN"/>
              </w:rPr>
            </w:pPr>
            <w:r>
              <w:rPr>
                <w:rFonts w:eastAsia="SimSun"/>
                <w:lang w:val="en-US" w:eastAsia="zh-CN"/>
              </w:rPr>
              <w:t>We are also supportive to have different PUCCH resource set indices between RedCap and non-RedCap UEs.</w:t>
            </w:r>
          </w:p>
        </w:tc>
      </w:tr>
      <w:tr w:rsidR="00057F1B" w:rsidRPr="002E1A52" w14:paraId="604AEAB8" w14:textId="77777777" w:rsidTr="00971A71">
        <w:trPr>
          <w:trHeight w:val="455"/>
        </w:trPr>
        <w:tc>
          <w:tcPr>
            <w:tcW w:w="1372" w:type="dxa"/>
          </w:tcPr>
          <w:p w14:paraId="66707B5C" w14:textId="18B8E579" w:rsidR="00057F1B" w:rsidRDefault="00057F1B" w:rsidP="00487CB7">
            <w:pPr>
              <w:rPr>
                <w:rFonts w:eastAsia="SimSun"/>
                <w:lang w:val="en-US" w:eastAsia="ko-KR"/>
              </w:rPr>
            </w:pPr>
            <w:r>
              <w:rPr>
                <w:rFonts w:eastAsia="SimSun" w:hint="eastAsia"/>
                <w:lang w:val="en-US" w:eastAsia="zh-CN"/>
              </w:rPr>
              <w:t>CATT</w:t>
            </w:r>
          </w:p>
        </w:tc>
        <w:tc>
          <w:tcPr>
            <w:tcW w:w="1238" w:type="dxa"/>
            <w:gridSpan w:val="2"/>
          </w:tcPr>
          <w:p w14:paraId="0439612D" w14:textId="752C3950" w:rsidR="00057F1B" w:rsidRDefault="00057F1B" w:rsidP="00971A71">
            <w:pPr>
              <w:tabs>
                <w:tab w:val="left" w:pos="551"/>
              </w:tabs>
              <w:rPr>
                <w:rFonts w:eastAsia="SimSun"/>
                <w:lang w:val="en-US" w:eastAsia="ko-KR"/>
              </w:rPr>
            </w:pPr>
            <w:r>
              <w:rPr>
                <w:rFonts w:eastAsia="SimSun" w:hint="eastAsia"/>
                <w:lang w:val="en-US" w:eastAsia="zh-CN"/>
              </w:rPr>
              <w:t>Y in principle</w:t>
            </w:r>
          </w:p>
        </w:tc>
        <w:tc>
          <w:tcPr>
            <w:tcW w:w="8266" w:type="dxa"/>
          </w:tcPr>
          <w:p w14:paraId="503C8A33" w14:textId="77777777" w:rsidR="00057F1B" w:rsidRDefault="00057F1B" w:rsidP="00231410">
            <w:pPr>
              <w:jc w:val="both"/>
              <w:rPr>
                <w:rFonts w:eastAsia="SimSun"/>
                <w:lang w:val="en-US" w:eastAsia="zh-CN"/>
              </w:rPr>
            </w:pPr>
            <w:r>
              <w:rPr>
                <w:rFonts w:eastAsia="SimSun" w:hint="eastAsia"/>
                <w:lang w:val="en-US" w:eastAsia="zh-CN"/>
              </w:rPr>
              <w:t xml:space="preserve">We are generally fine with the proposal. </w:t>
            </w:r>
          </w:p>
          <w:p w14:paraId="3D8EA8E9" w14:textId="54B39D6F" w:rsidR="00057F1B" w:rsidRDefault="00057F1B" w:rsidP="00231410">
            <w:pPr>
              <w:jc w:val="both"/>
              <w:rPr>
                <w:rFonts w:eastAsia="SimSun"/>
                <w:lang w:val="en-US" w:eastAsia="zh-CN"/>
              </w:rPr>
            </w:pPr>
            <w:r>
              <w:rPr>
                <w:rFonts w:eastAsia="SimSun" w:hint="eastAsia"/>
                <w:lang w:val="en-US" w:eastAsia="zh-CN"/>
              </w:rPr>
              <w:t xml:space="preserve">But we also think </w:t>
            </w:r>
            <w:r>
              <w:rPr>
                <w:rFonts w:eastAsia="SimSun"/>
                <w:lang w:val="en-US" w:eastAsia="zh-CN"/>
              </w:rPr>
              <w:t>‘</w:t>
            </w:r>
            <w:r>
              <w:rPr>
                <w:rFonts w:eastAsia="SimSun" w:hint="eastAsia"/>
                <w:lang w:val="en-US" w:eastAsia="zh-CN"/>
              </w:rPr>
              <w:t>The PRB for PUCCH resource is configurable by the network</w:t>
            </w:r>
            <w:r>
              <w:rPr>
                <w:rFonts w:eastAsia="SimSun"/>
                <w:lang w:val="en-US" w:eastAsia="zh-CN"/>
              </w:rPr>
              <w:t>’</w:t>
            </w:r>
            <w:r>
              <w:rPr>
                <w:rFonts w:eastAsia="SimSun" w:hint="eastAsia"/>
                <w:lang w:val="en-US" w:eastAsia="zh-CN"/>
              </w:rPr>
              <w:t xml:space="preserve"> is a little ambiguous and is more like a high-level one. We see several comments are proposing different detailed mechanisms, and all of them are aligned with this sub-bullet. </w:t>
            </w:r>
          </w:p>
          <w:p w14:paraId="2851AC47" w14:textId="1E024832" w:rsidR="00057F1B" w:rsidRDefault="00057F1B" w:rsidP="00057F1B">
            <w:pPr>
              <w:jc w:val="both"/>
              <w:rPr>
                <w:rFonts w:eastAsia="SimSun"/>
                <w:lang w:val="en-US" w:eastAsia="zh-CN"/>
              </w:rPr>
            </w:pPr>
            <w:r>
              <w:rPr>
                <w:rFonts w:eastAsia="SimSun" w:hint="eastAsia"/>
                <w:lang w:val="en-US" w:eastAsia="zh-CN"/>
              </w:rPr>
              <w:t xml:space="preserve">Regarding to the mechanisms based on </w:t>
            </w:r>
            <w:r>
              <w:rPr>
                <w:rFonts w:eastAsia="SimSun"/>
                <w:lang w:val="en-US" w:eastAsia="zh-CN"/>
              </w:rPr>
              <w:t>‘</w:t>
            </w:r>
            <w:r>
              <w:rPr>
                <w:rFonts w:eastAsia="SimSun" w:hint="eastAsia"/>
                <w:lang w:val="en-US" w:eastAsia="zh-CN"/>
              </w:rPr>
              <w:t>high edge</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low edge</w:t>
            </w:r>
            <w:r>
              <w:rPr>
                <w:rFonts w:eastAsia="SimSun"/>
                <w:lang w:val="en-US" w:eastAsia="zh-CN"/>
              </w:rPr>
              <w:t>’</w:t>
            </w:r>
            <w:r>
              <w:rPr>
                <w:rFonts w:eastAsia="SimSun" w:hint="eastAsia"/>
                <w:lang w:val="en-US" w:eastAsia="zh-CN"/>
              </w:rPr>
              <w:t xml:space="preserve"> judgement, technically they are correct and understandable during discussion. However, it is creating a problem on how to define </w:t>
            </w:r>
            <w:r>
              <w:rPr>
                <w:rFonts w:eastAsia="SimSun" w:hint="eastAsia"/>
                <w:lang w:val="en-US" w:eastAsia="zh-CN"/>
              </w:rPr>
              <w:lastRenderedPageBreak/>
              <w:t xml:space="preserve">and capture the concept of </w:t>
            </w:r>
            <w:r>
              <w:rPr>
                <w:rFonts w:eastAsia="SimSun"/>
                <w:lang w:val="en-US" w:eastAsia="zh-CN"/>
              </w:rPr>
              <w:t>‘</w:t>
            </w:r>
            <w:r>
              <w:rPr>
                <w:rFonts w:eastAsia="SimSun" w:hint="eastAsia"/>
                <w:lang w:val="en-US" w:eastAsia="zh-CN"/>
              </w:rPr>
              <w:t>high edge and low edge</w:t>
            </w:r>
            <w:r>
              <w:rPr>
                <w:rFonts w:eastAsia="SimSun"/>
                <w:lang w:val="en-US" w:eastAsia="zh-CN"/>
              </w:rPr>
              <w:t>’</w:t>
            </w:r>
            <w:r>
              <w:rPr>
                <w:rFonts w:eastAsia="SimSun" w:hint="eastAsia"/>
                <w:lang w:val="en-US" w:eastAsia="zh-CN"/>
              </w:rPr>
              <w:t xml:space="preserve"> in the spec. On the contrary, Nordic</w:t>
            </w:r>
            <w:r>
              <w:rPr>
                <w:rFonts w:eastAsia="SimSun"/>
                <w:lang w:val="en-US" w:eastAsia="zh-CN"/>
              </w:rPr>
              <w:t>’</w:t>
            </w:r>
            <w:r>
              <w:rPr>
                <w:rFonts w:eastAsia="SimSun" w:hint="eastAsia"/>
                <w:lang w:val="en-US" w:eastAsia="zh-CN"/>
              </w:rPr>
              <w:t>s method seems to be a safer choice to achieve the same goal, while introducing new concept is also avoid.</w:t>
            </w:r>
          </w:p>
        </w:tc>
      </w:tr>
      <w:tr w:rsidR="002C65DA" w:rsidRPr="002E1A52" w14:paraId="6E738926" w14:textId="77777777" w:rsidTr="00971A71">
        <w:trPr>
          <w:trHeight w:val="455"/>
        </w:trPr>
        <w:tc>
          <w:tcPr>
            <w:tcW w:w="1372" w:type="dxa"/>
          </w:tcPr>
          <w:p w14:paraId="6F93BD9B" w14:textId="21CC1BE4" w:rsidR="002C65DA" w:rsidRDefault="002C65DA" w:rsidP="002C65DA">
            <w:pPr>
              <w:rPr>
                <w:rFonts w:eastAsia="SimSun" w:hint="eastAsia"/>
                <w:lang w:val="en-US" w:eastAsia="zh-CN"/>
              </w:rPr>
            </w:pPr>
            <w:r>
              <w:rPr>
                <w:rFonts w:eastAsia="SimSun"/>
                <w:lang w:val="en-US" w:eastAsia="ko-KR"/>
              </w:rPr>
              <w:lastRenderedPageBreak/>
              <w:t>Intel</w:t>
            </w:r>
          </w:p>
        </w:tc>
        <w:tc>
          <w:tcPr>
            <w:tcW w:w="1238" w:type="dxa"/>
            <w:gridSpan w:val="2"/>
          </w:tcPr>
          <w:p w14:paraId="11DDD0A2" w14:textId="77777777" w:rsidR="002C65DA" w:rsidRDefault="002C65DA" w:rsidP="002C65DA">
            <w:pPr>
              <w:tabs>
                <w:tab w:val="left" w:pos="551"/>
              </w:tabs>
              <w:rPr>
                <w:rFonts w:eastAsia="SimSun" w:hint="eastAsia"/>
                <w:lang w:val="en-US" w:eastAsia="zh-CN"/>
              </w:rPr>
            </w:pPr>
          </w:p>
        </w:tc>
        <w:tc>
          <w:tcPr>
            <w:tcW w:w="8266" w:type="dxa"/>
          </w:tcPr>
          <w:p w14:paraId="2E56C80E" w14:textId="77777777" w:rsidR="002C65DA" w:rsidRDefault="002C65DA" w:rsidP="002C65DA">
            <w:pPr>
              <w:jc w:val="both"/>
              <w:rPr>
                <w:rFonts w:eastAsia="SimSun"/>
                <w:lang w:val="en-US" w:eastAsia="zh-CN"/>
              </w:rPr>
            </w:pPr>
            <w:r>
              <w:rPr>
                <w:rFonts w:eastAsia="SimSun"/>
                <w:lang w:val="en-US" w:eastAsia="zh-CN"/>
              </w:rPr>
              <w:t xml:space="preserve">We are fine with the new third sub-bullet but not the updated second bullet. </w:t>
            </w:r>
          </w:p>
          <w:p w14:paraId="52458CD6" w14:textId="77777777" w:rsidR="002C65DA" w:rsidRDefault="002C65DA" w:rsidP="002C65DA">
            <w:pPr>
              <w:jc w:val="both"/>
              <w:rPr>
                <w:rFonts w:eastAsia="SimSun"/>
                <w:lang w:val="en-US" w:eastAsia="zh-CN"/>
              </w:rPr>
            </w:pPr>
            <w:r>
              <w:rPr>
                <w:rFonts w:eastAsia="SimSun"/>
                <w:lang w:val="en-US" w:eastAsia="zh-CN"/>
              </w:rPr>
              <w:t>We tend to agree with HW that the second sub-bullet is now ambiguous, and thus, prefer the earlier version for the second sub-bullet.</w:t>
            </w:r>
          </w:p>
          <w:p w14:paraId="5138E015" w14:textId="77777777" w:rsidR="002C65DA" w:rsidRDefault="002C65DA" w:rsidP="002C65DA">
            <w:pPr>
              <w:pStyle w:val="ListParagraph"/>
              <w:numPr>
                <w:ilvl w:val="1"/>
                <w:numId w:val="25"/>
              </w:numPr>
              <w:rPr>
                <w:rFonts w:ascii="Times New Roman" w:hAnsi="Times New Roman" w:cs="Times New Roman"/>
                <w:b/>
                <w:sz w:val="20"/>
                <w:szCs w:val="20"/>
                <w:lang w:val="en-US"/>
              </w:rPr>
            </w:pPr>
            <w:r w:rsidRPr="00137D51">
              <w:rPr>
                <w:rFonts w:ascii="Times New Roman" w:hAnsi="Times New Roman" w:cs="Times New Roman"/>
                <w:b/>
                <w:color w:val="00B0F0"/>
                <w:sz w:val="20"/>
                <w:szCs w:val="20"/>
                <w:lang w:val="en-US"/>
              </w:rPr>
              <w:t xml:space="preserve">The UL BWP edge to which </w:t>
            </w:r>
            <w:r w:rsidRPr="00137D51">
              <w:rPr>
                <w:rFonts w:ascii="Times New Roman" w:hAnsi="Times New Roman" w:cs="Times New Roman"/>
                <w:b/>
                <w:strike/>
                <w:color w:val="FF0000"/>
                <w:sz w:val="20"/>
                <w:szCs w:val="20"/>
                <w:lang w:val="en-US"/>
              </w:rPr>
              <w:t>The PRB for</w:t>
            </w:r>
            <w:r w:rsidRPr="00DB665A">
              <w:rPr>
                <w:rFonts w:ascii="Times New Roman" w:hAnsi="Times New Roman" w:cs="Times New Roman"/>
                <w:b/>
                <w:color w:val="FF0000"/>
                <w:sz w:val="20"/>
                <w:szCs w:val="20"/>
                <w:lang w:val="en-US"/>
              </w:rPr>
              <w:t xml:space="preserve">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w:t>
            </w:r>
            <w:r w:rsidRPr="00137D51">
              <w:rPr>
                <w:rFonts w:ascii="Times New Roman" w:hAnsi="Times New Roman" w:cs="Times New Roman"/>
                <w:b/>
                <w:color w:val="00B0F0"/>
                <w:sz w:val="20"/>
                <w:szCs w:val="20"/>
                <w:lang w:val="en-US"/>
              </w:rPr>
              <w:t xml:space="preserve">are mapped </w:t>
            </w:r>
            <w:r w:rsidRPr="00DB665A">
              <w:rPr>
                <w:rFonts w:ascii="Times New Roman" w:hAnsi="Times New Roman" w:cs="Times New Roman"/>
                <w:b/>
                <w:sz w:val="20"/>
                <w:szCs w:val="20"/>
                <w:lang w:val="en-US"/>
              </w:rPr>
              <w:t>is configurable by the network</w:t>
            </w:r>
            <w:r>
              <w:rPr>
                <w:rFonts w:ascii="Times New Roman" w:hAnsi="Times New Roman" w:cs="Times New Roman"/>
                <w:b/>
                <w:sz w:val="20"/>
                <w:szCs w:val="20"/>
                <w:lang w:val="en-US"/>
              </w:rPr>
              <w:t>.</w:t>
            </w:r>
          </w:p>
          <w:p w14:paraId="05998AEE" w14:textId="77777777" w:rsidR="002C65DA" w:rsidRDefault="002C65DA" w:rsidP="002C65DA">
            <w:pPr>
              <w:jc w:val="both"/>
              <w:rPr>
                <w:rFonts w:eastAsia="SimSun" w:hint="eastAsia"/>
                <w:lang w:val="en-US" w:eastAsia="zh-CN"/>
              </w:rPr>
            </w:pPr>
          </w:p>
        </w:tc>
      </w:tr>
    </w:tbl>
    <w:p w14:paraId="34F6EA2F" w14:textId="77777777" w:rsidR="0097215A" w:rsidRPr="006031DC" w:rsidRDefault="0097215A">
      <w:pPr>
        <w:jc w:val="both"/>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w:t>
            </w:r>
            <w:proofErr w:type="spellStart"/>
            <w:r>
              <w:rPr>
                <w:rFonts w:eastAsia="MS Mincho"/>
              </w:rPr>
              <w:t>Ues</w:t>
            </w:r>
            <w:proofErr w:type="spellEnd"/>
            <w:r>
              <w:rPr>
                <w:rFonts w:eastAsia="MS Mincho"/>
              </w:rPr>
              <w:t xml:space="preserve">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 xml:space="preserve">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w:t>
            </w:r>
            <w:r>
              <w:rPr>
                <w:lang w:val="en-US" w:eastAsia="ko-KR"/>
              </w:rPr>
              <w:lastRenderedPageBreak/>
              <w:t>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DE6B571" w:rsidR="0097215A" w:rsidRDefault="009B1E0B">
            <w:pPr>
              <w:rPr>
                <w:lang w:val="en-US" w:eastAsia="ko-KR"/>
              </w:rPr>
            </w:pPr>
            <w:r>
              <w:rPr>
                <w:lang w:val="en-US" w:eastAsia="ko-KR"/>
              </w:rPr>
              <w:t>We agree with DOCOMO.</w:t>
            </w:r>
          </w:p>
          <w:p w14:paraId="20736C5C" w14:textId="77777777" w:rsidR="0097215A" w:rsidRDefault="009B1E0B">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D23CC1" w14:paraId="79C80F10" w14:textId="77777777">
        <w:tc>
          <w:tcPr>
            <w:tcW w:w="1479" w:type="dxa"/>
          </w:tcPr>
          <w:p w14:paraId="48E6C57F" w14:textId="7052AE19" w:rsidR="00D23CC1" w:rsidRDefault="00D23CC1" w:rsidP="00337C2E">
            <w:pPr>
              <w:rPr>
                <w:rFonts w:eastAsiaTheme="minorEastAsia"/>
                <w:lang w:val="en-US" w:eastAsia="ko-KR"/>
              </w:rPr>
            </w:pPr>
            <w:r>
              <w:rPr>
                <w:rFonts w:eastAsiaTheme="minorEastAsia"/>
                <w:lang w:val="en-US" w:eastAsia="ko-KR"/>
              </w:rPr>
              <w:t>IDCC</w:t>
            </w:r>
          </w:p>
        </w:tc>
        <w:tc>
          <w:tcPr>
            <w:tcW w:w="1372" w:type="dxa"/>
          </w:tcPr>
          <w:p w14:paraId="58336EEE" w14:textId="2EEDE879" w:rsidR="00D23CC1" w:rsidRDefault="00D23CC1" w:rsidP="00337C2E">
            <w:pPr>
              <w:tabs>
                <w:tab w:val="left" w:pos="551"/>
              </w:tabs>
              <w:rPr>
                <w:rFonts w:eastAsiaTheme="minorEastAsia"/>
                <w:lang w:val="en-US" w:eastAsia="ko-KR"/>
              </w:rPr>
            </w:pPr>
            <w:r>
              <w:rPr>
                <w:rFonts w:eastAsiaTheme="minorEastAsia"/>
                <w:lang w:val="en-US" w:eastAsia="ko-KR"/>
              </w:rPr>
              <w:t>N</w:t>
            </w:r>
          </w:p>
        </w:tc>
        <w:tc>
          <w:tcPr>
            <w:tcW w:w="6780" w:type="dxa"/>
          </w:tcPr>
          <w:p w14:paraId="4833797A" w14:textId="77777777" w:rsidR="00D23CC1" w:rsidRDefault="00D23CC1" w:rsidP="00337C2E">
            <w:pPr>
              <w:rPr>
                <w:lang w:val="en-US" w:eastAsia="ko-KR"/>
              </w:rPr>
            </w:pPr>
          </w:p>
        </w:tc>
      </w:tr>
      <w:tr w:rsidR="00CF2D3B" w:rsidRPr="00383185" w14:paraId="4726F630" w14:textId="77777777" w:rsidTr="00CF2D3B">
        <w:tc>
          <w:tcPr>
            <w:tcW w:w="1479" w:type="dxa"/>
          </w:tcPr>
          <w:p w14:paraId="5B201ADC" w14:textId="77777777" w:rsidR="00CF2D3B" w:rsidRPr="00383185" w:rsidRDefault="00CF2D3B" w:rsidP="006A01EF">
            <w:pPr>
              <w:rPr>
                <w:lang w:val="en-US" w:eastAsia="ko-KR"/>
              </w:rPr>
            </w:pPr>
            <w:r>
              <w:rPr>
                <w:lang w:val="en-US" w:eastAsia="ko-KR"/>
              </w:rPr>
              <w:t>Ericsson</w:t>
            </w:r>
          </w:p>
        </w:tc>
        <w:tc>
          <w:tcPr>
            <w:tcW w:w="1372" w:type="dxa"/>
          </w:tcPr>
          <w:p w14:paraId="79B34F85" w14:textId="77777777" w:rsidR="00CF2D3B" w:rsidRPr="00383185" w:rsidRDefault="00CF2D3B" w:rsidP="006A01EF">
            <w:pPr>
              <w:tabs>
                <w:tab w:val="left" w:pos="551"/>
              </w:tabs>
              <w:rPr>
                <w:lang w:val="en-US" w:eastAsia="ko-KR"/>
              </w:rPr>
            </w:pPr>
            <w:r>
              <w:rPr>
                <w:lang w:val="en-US" w:eastAsia="ko-KR"/>
              </w:rPr>
              <w:t>N</w:t>
            </w:r>
          </w:p>
        </w:tc>
        <w:tc>
          <w:tcPr>
            <w:tcW w:w="6780" w:type="dxa"/>
          </w:tcPr>
          <w:p w14:paraId="6EFEAD34" w14:textId="77777777" w:rsidR="00CF2D3B" w:rsidRDefault="00CF2D3B" w:rsidP="006A01EF">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3B47A8E4" w14:textId="77777777" w:rsidR="00CF2D3B" w:rsidRPr="00383185" w:rsidRDefault="00CF2D3B" w:rsidP="006A01EF">
            <w:pPr>
              <w:rPr>
                <w:lang w:val="en-US" w:eastAsia="ko-KR"/>
              </w:rPr>
            </w:pPr>
            <w:r>
              <w:rPr>
                <w:noProof/>
                <w:lang w:val="en-US" w:eastAsia="zh-CN"/>
              </w:rPr>
              <w:drawing>
                <wp:inline distT="0" distB="0" distL="0" distR="0" wp14:anchorId="3CBF7497" wp14:editId="17E8A6F0">
                  <wp:extent cx="3320413" cy="16904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98466" cy="1730154"/>
                          </a:xfrm>
                          <a:prstGeom prst="rect">
                            <a:avLst/>
                          </a:prstGeom>
                          <a:noFill/>
                        </pic:spPr>
                      </pic:pic>
                    </a:graphicData>
                  </a:graphic>
                </wp:inline>
              </w:drawing>
            </w:r>
          </w:p>
        </w:tc>
      </w:tr>
      <w:tr w:rsidR="005A75E7" w:rsidRPr="00383185" w14:paraId="4CC3D46B" w14:textId="77777777" w:rsidTr="00CF2D3B">
        <w:tc>
          <w:tcPr>
            <w:tcW w:w="1479" w:type="dxa"/>
          </w:tcPr>
          <w:p w14:paraId="1B72581A" w14:textId="1C6B370D" w:rsidR="005A75E7" w:rsidRDefault="00887D1B" w:rsidP="006A01EF">
            <w:pPr>
              <w:rPr>
                <w:lang w:val="en-US" w:eastAsia="ko-KR"/>
              </w:rPr>
            </w:pPr>
            <w:r>
              <w:rPr>
                <w:lang w:val="en-US" w:eastAsia="ko-KR"/>
              </w:rPr>
              <w:t>Intel</w:t>
            </w:r>
          </w:p>
        </w:tc>
        <w:tc>
          <w:tcPr>
            <w:tcW w:w="1372" w:type="dxa"/>
          </w:tcPr>
          <w:p w14:paraId="0CAAA96D" w14:textId="582BA6BE" w:rsidR="005A75E7" w:rsidRDefault="00887D1B" w:rsidP="006A01EF">
            <w:pPr>
              <w:tabs>
                <w:tab w:val="left" w:pos="551"/>
              </w:tabs>
              <w:rPr>
                <w:lang w:val="en-US" w:eastAsia="ko-KR"/>
              </w:rPr>
            </w:pPr>
            <w:r>
              <w:rPr>
                <w:lang w:val="en-US" w:eastAsia="ko-KR"/>
              </w:rPr>
              <w:t>N</w:t>
            </w:r>
          </w:p>
        </w:tc>
        <w:tc>
          <w:tcPr>
            <w:tcW w:w="6780" w:type="dxa"/>
          </w:tcPr>
          <w:p w14:paraId="0A32751F" w14:textId="77777777" w:rsidR="005A75E7" w:rsidRDefault="005A75E7" w:rsidP="006A01EF">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Heading1"/>
        <w:ind w:left="1134" w:hanging="1134"/>
        <w:rPr>
          <w:lang w:val="en-US"/>
        </w:rPr>
      </w:pPr>
      <w:r>
        <w:rPr>
          <w:lang w:val="en-US"/>
        </w:rPr>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 xml:space="preserve">Solutions consistent with the WI objectives of UE complexity reduction and have less spec </w:t>
            </w:r>
            <w:r>
              <w:rPr>
                <w:lang w:val="en-US" w:eastAsia="ko-KR"/>
              </w:rPr>
              <w:lastRenderedPageBreak/>
              <w:t>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2C65DA">
            <w:pPr>
              <w:rPr>
                <w:color w:val="0000FF"/>
                <w:u w:val="single"/>
                <w:lang w:val="en-US"/>
              </w:rPr>
            </w:pPr>
            <w:hyperlink r:id="rId58" w:history="1">
              <w:r w:rsidR="009B1E0B">
                <w:rPr>
                  <w:rStyle w:val="Hyperlink"/>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2C65DA">
            <w:pPr>
              <w:rPr>
                <w:color w:val="0000FF"/>
                <w:u w:val="single"/>
                <w:lang w:val="en-US"/>
              </w:rPr>
            </w:pPr>
            <w:hyperlink r:id="rId59" w:history="1">
              <w:r w:rsidR="009B1E0B">
                <w:rPr>
                  <w:rStyle w:val="Hyperlink"/>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2C65DA">
            <w:hyperlink r:id="rId60" w:history="1">
              <w:r w:rsidR="009B1E0B">
                <w:rPr>
                  <w:rStyle w:val="Hyperlink"/>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2C65DA">
            <w:pPr>
              <w:rPr>
                <w:color w:val="0000FF"/>
                <w:u w:val="single"/>
                <w:lang w:val="en-US"/>
              </w:rPr>
            </w:pPr>
            <w:hyperlink r:id="rId61" w:history="1">
              <w:r w:rsidR="009B1E0B">
                <w:rPr>
                  <w:rStyle w:val="Hyperlink"/>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2C65DA">
            <w:pPr>
              <w:rPr>
                <w:color w:val="0000FF"/>
                <w:u w:val="single"/>
                <w:lang w:val="en-US"/>
              </w:rPr>
            </w:pPr>
            <w:hyperlink r:id="rId62" w:history="1">
              <w:r w:rsidR="009B1E0B">
                <w:rPr>
                  <w:rStyle w:val="Hyperlink"/>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2C65DA">
            <w:pPr>
              <w:rPr>
                <w:color w:val="0000FF"/>
                <w:u w:val="single"/>
                <w:lang w:val="en-US"/>
              </w:rPr>
            </w:pPr>
            <w:hyperlink r:id="rId63" w:history="1">
              <w:r w:rsidR="009B1E0B">
                <w:rPr>
                  <w:rStyle w:val="Hyperlink"/>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2C65DA">
            <w:pPr>
              <w:rPr>
                <w:color w:val="0000FF"/>
                <w:u w:val="single"/>
                <w:lang w:val="en-US"/>
              </w:rPr>
            </w:pPr>
            <w:hyperlink r:id="rId64" w:history="1">
              <w:r w:rsidR="009B1E0B">
                <w:rPr>
                  <w:rStyle w:val="Hyperlink"/>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2C65DA">
            <w:pPr>
              <w:rPr>
                <w:color w:val="0000FF"/>
                <w:u w:val="single"/>
                <w:lang w:val="en-US"/>
              </w:rPr>
            </w:pPr>
            <w:hyperlink r:id="rId65" w:history="1">
              <w:r w:rsidR="009B1E0B">
                <w:rPr>
                  <w:rStyle w:val="Hyperlink"/>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2C65DA">
            <w:pPr>
              <w:rPr>
                <w:color w:val="0000FF"/>
                <w:u w:val="single"/>
                <w:lang w:val="en-US"/>
              </w:rPr>
            </w:pPr>
            <w:hyperlink r:id="rId66" w:history="1">
              <w:r w:rsidR="009B1E0B">
                <w:rPr>
                  <w:rStyle w:val="Hyperlink"/>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2C65DA">
            <w:pPr>
              <w:rPr>
                <w:color w:val="0000FF"/>
                <w:u w:val="single"/>
                <w:lang w:val="en-US"/>
              </w:rPr>
            </w:pPr>
            <w:hyperlink r:id="rId67" w:history="1">
              <w:r w:rsidR="009B1E0B">
                <w:rPr>
                  <w:rStyle w:val="Hyperlink"/>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2C65DA">
            <w:pPr>
              <w:rPr>
                <w:color w:val="0000FF"/>
                <w:u w:val="single"/>
                <w:lang w:val="en-US"/>
              </w:rPr>
            </w:pPr>
            <w:hyperlink r:id="rId68" w:history="1">
              <w:r w:rsidR="009B1E0B">
                <w:rPr>
                  <w:rStyle w:val="Hyperlink"/>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2C65DA">
            <w:pPr>
              <w:rPr>
                <w:color w:val="0000FF"/>
                <w:u w:val="single"/>
                <w:lang w:val="en-US"/>
              </w:rPr>
            </w:pPr>
            <w:hyperlink r:id="rId69" w:history="1">
              <w:r w:rsidR="009B1E0B">
                <w:rPr>
                  <w:rStyle w:val="Hyperlink"/>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2C65DA">
            <w:pPr>
              <w:rPr>
                <w:color w:val="0000FF"/>
                <w:u w:val="single"/>
                <w:lang w:val="en-US"/>
              </w:rPr>
            </w:pPr>
            <w:hyperlink r:id="rId70" w:history="1">
              <w:r w:rsidR="009B1E0B">
                <w:rPr>
                  <w:rStyle w:val="Hyperlink"/>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2C65DA">
            <w:pPr>
              <w:rPr>
                <w:lang w:val="en-US"/>
              </w:rPr>
            </w:pPr>
            <w:hyperlink r:id="rId71" w:history="1">
              <w:r w:rsidR="009B1E0B">
                <w:rPr>
                  <w:rStyle w:val="Hyperlink"/>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2C65DA">
            <w:pPr>
              <w:rPr>
                <w:color w:val="0000FF"/>
                <w:u w:val="single"/>
                <w:lang w:val="en-US"/>
              </w:rPr>
            </w:pPr>
            <w:hyperlink r:id="rId72" w:history="1">
              <w:r w:rsidR="009B1E0B">
                <w:rPr>
                  <w:rStyle w:val="Hyperlink"/>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2C65DA">
            <w:pPr>
              <w:rPr>
                <w:color w:val="0000FF"/>
                <w:u w:val="single"/>
                <w:lang w:val="en-US"/>
              </w:rPr>
            </w:pPr>
            <w:hyperlink r:id="rId73" w:history="1">
              <w:r w:rsidR="009B1E0B">
                <w:rPr>
                  <w:rStyle w:val="Hyperlink"/>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2C65DA">
            <w:pPr>
              <w:rPr>
                <w:color w:val="0000FF"/>
                <w:u w:val="single"/>
                <w:lang w:val="en-US"/>
              </w:rPr>
            </w:pPr>
            <w:hyperlink r:id="rId74" w:history="1">
              <w:r w:rsidR="009B1E0B">
                <w:rPr>
                  <w:rStyle w:val="Hyperlink"/>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2C65DA">
            <w:pPr>
              <w:rPr>
                <w:color w:val="0000FF"/>
                <w:u w:val="single"/>
                <w:lang w:val="en-US"/>
              </w:rPr>
            </w:pPr>
            <w:hyperlink r:id="rId75" w:history="1">
              <w:r w:rsidR="009B1E0B">
                <w:rPr>
                  <w:rStyle w:val="Hyperlink"/>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t>[19]</w:t>
            </w:r>
          </w:p>
        </w:tc>
        <w:tc>
          <w:tcPr>
            <w:tcW w:w="1456" w:type="dxa"/>
            <w:tcMar>
              <w:top w:w="0" w:type="dxa"/>
              <w:left w:w="70" w:type="dxa"/>
              <w:bottom w:w="0" w:type="dxa"/>
              <w:right w:w="70" w:type="dxa"/>
            </w:tcMar>
          </w:tcPr>
          <w:p w14:paraId="618C0CAC" w14:textId="77777777" w:rsidR="0097215A" w:rsidRDefault="002C65DA">
            <w:pPr>
              <w:rPr>
                <w:color w:val="0000FF"/>
                <w:u w:val="single"/>
                <w:lang w:val="en-US"/>
              </w:rPr>
            </w:pPr>
            <w:hyperlink r:id="rId76" w:history="1">
              <w:r w:rsidR="009B1E0B">
                <w:rPr>
                  <w:rStyle w:val="Hyperlink"/>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2C65DA">
            <w:pPr>
              <w:rPr>
                <w:color w:val="0000FF"/>
                <w:u w:val="single"/>
                <w:lang w:val="en-US"/>
              </w:rPr>
            </w:pPr>
            <w:hyperlink r:id="rId77" w:history="1">
              <w:r w:rsidR="009B1E0B">
                <w:rPr>
                  <w:rStyle w:val="Hyperlink"/>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2C65DA">
            <w:pPr>
              <w:rPr>
                <w:color w:val="0000FF"/>
                <w:u w:val="single"/>
                <w:lang w:val="en-US"/>
              </w:rPr>
            </w:pPr>
            <w:hyperlink r:id="rId78" w:history="1">
              <w:r w:rsidR="009B1E0B">
                <w:rPr>
                  <w:rStyle w:val="Hyperlink"/>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2C65DA">
            <w:pPr>
              <w:rPr>
                <w:color w:val="0000FF"/>
                <w:u w:val="single"/>
                <w:lang w:val="en-US"/>
              </w:rPr>
            </w:pPr>
            <w:hyperlink r:id="rId79" w:history="1">
              <w:r w:rsidR="009B1E0B">
                <w:rPr>
                  <w:rStyle w:val="Hyperlink"/>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2C65DA">
            <w:pPr>
              <w:rPr>
                <w:color w:val="0000FF"/>
                <w:u w:val="single"/>
                <w:lang w:val="en-US"/>
              </w:rPr>
            </w:pPr>
            <w:hyperlink r:id="rId80" w:history="1">
              <w:r w:rsidR="009B1E0B">
                <w:rPr>
                  <w:rStyle w:val="Hyperlink"/>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lastRenderedPageBreak/>
              <w:t>[24]</w:t>
            </w:r>
          </w:p>
        </w:tc>
        <w:tc>
          <w:tcPr>
            <w:tcW w:w="1456" w:type="dxa"/>
            <w:tcMar>
              <w:top w:w="0" w:type="dxa"/>
              <w:left w:w="70" w:type="dxa"/>
              <w:bottom w:w="0" w:type="dxa"/>
              <w:right w:w="70" w:type="dxa"/>
            </w:tcMar>
          </w:tcPr>
          <w:p w14:paraId="7E7B1D28" w14:textId="77777777" w:rsidR="0097215A" w:rsidRDefault="002C65DA">
            <w:pPr>
              <w:rPr>
                <w:color w:val="0000FF"/>
                <w:u w:val="single"/>
                <w:lang w:val="en-US"/>
              </w:rPr>
            </w:pPr>
            <w:hyperlink r:id="rId81" w:history="1">
              <w:r w:rsidR="009B1E0B">
                <w:rPr>
                  <w:rStyle w:val="Hyperlink"/>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2C65DA">
            <w:pPr>
              <w:rPr>
                <w:color w:val="0000FF"/>
                <w:u w:val="single"/>
                <w:lang w:val="en-US"/>
              </w:rPr>
            </w:pPr>
            <w:hyperlink r:id="rId82" w:history="1">
              <w:r w:rsidR="009B1E0B">
                <w:rPr>
                  <w:rStyle w:val="Hyperlink"/>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2C65DA">
            <w:pPr>
              <w:rPr>
                <w:color w:val="0000FF"/>
                <w:u w:val="single"/>
                <w:lang w:val="en-US"/>
              </w:rPr>
            </w:pPr>
            <w:hyperlink r:id="rId83" w:history="1">
              <w:r w:rsidR="009B1E0B">
                <w:rPr>
                  <w:rStyle w:val="Hyperlink"/>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2C65DA">
            <w:pPr>
              <w:rPr>
                <w:color w:val="0000FF"/>
                <w:u w:val="single"/>
                <w:lang w:val="en-US"/>
              </w:rPr>
            </w:pPr>
            <w:hyperlink r:id="rId84" w:history="1">
              <w:r w:rsidR="009B1E0B">
                <w:rPr>
                  <w:rStyle w:val="Hyperlink"/>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2C65DA">
            <w:pPr>
              <w:rPr>
                <w:color w:val="0000FF"/>
                <w:u w:val="single"/>
                <w:lang w:val="en-US"/>
              </w:rPr>
            </w:pPr>
            <w:hyperlink r:id="rId85" w:history="1">
              <w:r w:rsidR="009B1E0B">
                <w:rPr>
                  <w:rStyle w:val="Hyperlink"/>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2C65DA">
            <w:pPr>
              <w:rPr>
                <w:lang w:val="en-US"/>
              </w:rPr>
            </w:pPr>
            <w:hyperlink r:id="rId86" w:history="1">
              <w:r w:rsidR="009B1E0B">
                <w:rPr>
                  <w:rStyle w:val="Hyperlink"/>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2C65DA">
            <w:pPr>
              <w:rPr>
                <w:rStyle w:val="Hyperlink"/>
                <w:color w:val="0000FF"/>
                <w:lang w:val="en-US"/>
              </w:rPr>
            </w:pPr>
            <w:hyperlink r:id="rId87" w:history="1">
              <w:r w:rsidR="009B1E0B">
                <w:rPr>
                  <w:rStyle w:val="Hyperlink"/>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2C65DA">
            <w:pPr>
              <w:rPr>
                <w:rStyle w:val="Hyperlink"/>
                <w:color w:val="0000FF"/>
                <w:lang w:val="en-US"/>
              </w:rPr>
            </w:pPr>
            <w:hyperlink r:id="rId88" w:history="1">
              <w:r w:rsidR="009B1E0B">
                <w:rPr>
                  <w:rStyle w:val="Hyperlink"/>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2C65DA">
            <w:pPr>
              <w:rPr>
                <w:lang w:val="en-US"/>
              </w:rPr>
            </w:pPr>
            <w:hyperlink r:id="rId89" w:history="1">
              <w:r w:rsidR="009B1E0B">
                <w:rPr>
                  <w:rStyle w:val="Hyperlink"/>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2C65DA">
            <w:pPr>
              <w:rPr>
                <w:color w:val="0000FF"/>
                <w:u w:val="single"/>
                <w:lang w:val="en-US"/>
              </w:rPr>
            </w:pPr>
            <w:hyperlink r:id="rId90" w:history="1">
              <w:r w:rsidR="009B1E0B">
                <w:rPr>
                  <w:rStyle w:val="Hyperlink"/>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2C65DA">
            <w:pPr>
              <w:rPr>
                <w:color w:val="0000FF"/>
                <w:u w:val="single"/>
              </w:rPr>
            </w:pPr>
            <w:hyperlink r:id="rId91" w:history="1">
              <w:r w:rsidR="009B1E0B">
                <w:rPr>
                  <w:rStyle w:val="Hyperlink"/>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2C65DA">
            <w:pPr>
              <w:rPr>
                <w:color w:val="0000FF"/>
                <w:u w:val="single"/>
              </w:rPr>
            </w:pPr>
            <w:hyperlink r:id="rId92" w:history="1">
              <w:r w:rsidR="009B1E0B">
                <w:rPr>
                  <w:rStyle w:val="Hyperlink"/>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2C65DA">
            <w:pPr>
              <w:rPr>
                <w:color w:val="0000FF"/>
                <w:u w:val="single"/>
              </w:rPr>
            </w:pPr>
            <w:hyperlink r:id="rId93" w:history="1">
              <w:r w:rsidR="009B1E0B">
                <w:rPr>
                  <w:rStyle w:val="Hyperlink"/>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2C65DA">
            <w:hyperlink r:id="rId94" w:history="1">
              <w:r w:rsidR="009B1E0B">
                <w:rPr>
                  <w:rStyle w:val="Hyperlink"/>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5"/>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2C65DA">
            <w:hyperlink r:id="rId95" w:history="1">
              <w:r w:rsidR="009B1E0B">
                <w:rPr>
                  <w:rStyle w:val="Hyperlink"/>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t>[39]</w:t>
            </w:r>
          </w:p>
        </w:tc>
        <w:tc>
          <w:tcPr>
            <w:tcW w:w="1456" w:type="dxa"/>
            <w:tcMar>
              <w:top w:w="0" w:type="dxa"/>
              <w:left w:w="70" w:type="dxa"/>
              <w:bottom w:w="0" w:type="dxa"/>
              <w:right w:w="70" w:type="dxa"/>
            </w:tcMar>
          </w:tcPr>
          <w:p w14:paraId="0E710585" w14:textId="77777777" w:rsidR="0097215A" w:rsidRDefault="002C65DA">
            <w:pPr>
              <w:rPr>
                <w:color w:val="0000FF"/>
                <w:u w:val="single"/>
              </w:rPr>
            </w:pPr>
            <w:hyperlink r:id="rId96" w:history="1">
              <w:r w:rsidR="009B1E0B">
                <w:rPr>
                  <w:rStyle w:val="Hyperlink"/>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2C65DA">
            <w:hyperlink r:id="rId97" w:history="1">
              <w:r w:rsidR="009B1E0B">
                <w:rPr>
                  <w:rStyle w:val="Hyperlink"/>
                  <w:color w:val="0000FF"/>
                </w:rPr>
                <w:t>R1-2112497</w:t>
              </w:r>
            </w:hyperlink>
            <w:r w:rsidR="009B1E0B">
              <w:t xml:space="preserve"> (</w:t>
            </w:r>
            <w:hyperlink r:id="rId98" w:history="1">
              <w:r w:rsidR="009B1E0B">
                <w:rPr>
                  <w:rStyle w:val="Hyperlink"/>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2721F" w14:textId="77777777" w:rsidR="00914802" w:rsidRDefault="00914802">
      <w:pPr>
        <w:spacing w:after="0" w:line="240" w:lineRule="auto"/>
      </w:pPr>
      <w:r>
        <w:separator/>
      </w:r>
    </w:p>
  </w:endnote>
  <w:endnote w:type="continuationSeparator" w:id="0">
    <w:p w14:paraId="2812F26B" w14:textId="77777777" w:rsidR="00914802" w:rsidRDefault="0091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745A3" w14:textId="77777777" w:rsidR="006A01EF" w:rsidRDefault="006A01EF">
    <w:pPr>
      <w:pStyle w:val="Footer"/>
    </w:pPr>
    <w:r>
      <w:rPr>
        <w:noProof/>
        <w:lang w:val="en-US" w:eastAsia="zh-CN"/>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77777777" w:rsidR="006A01EF" w:rsidRDefault="006A01EF">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729D048"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5345B079" w14:textId="77777777" w:rsidR="006A01EF" w:rsidRDefault="006A01EF">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1A2E7" w14:textId="77777777" w:rsidR="00914802" w:rsidRDefault="00914802">
      <w:pPr>
        <w:spacing w:after="0" w:line="240" w:lineRule="auto"/>
      </w:pPr>
      <w:r>
        <w:separator/>
      </w:r>
    </w:p>
  </w:footnote>
  <w:footnote w:type="continuationSeparator" w:id="0">
    <w:p w14:paraId="03BE8702" w14:textId="77777777" w:rsidR="00914802" w:rsidRDefault="00914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7862F6"/>
    <w:multiLevelType w:val="hybridMultilevel"/>
    <w:tmpl w:val="AA761D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A006BB"/>
    <w:multiLevelType w:val="singleLevel"/>
    <w:tmpl w:val="46A006BB"/>
    <w:lvl w:ilvl="0">
      <w:start w:val="1"/>
      <w:numFmt w:val="decimal"/>
      <w:suff w:val="space"/>
      <w:lvlText w:val="%1)"/>
      <w:lvlJc w:val="left"/>
    </w:lvl>
  </w:abstractNum>
  <w:abstractNum w:abstractNumId="40"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3"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6"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1"/>
  </w:num>
  <w:num w:numId="5">
    <w:abstractNumId w:val="25"/>
  </w:num>
  <w:num w:numId="6">
    <w:abstractNumId w:val="33"/>
    <w:lvlOverride w:ilvl="0">
      <w:startOverride w:val="1"/>
    </w:lvlOverride>
  </w:num>
  <w:num w:numId="7">
    <w:abstractNumId w:val="34"/>
  </w:num>
  <w:num w:numId="8">
    <w:abstractNumId w:val="42"/>
  </w:num>
  <w:num w:numId="9">
    <w:abstractNumId w:val="38"/>
  </w:num>
  <w:num w:numId="10">
    <w:abstractNumId w:val="21"/>
  </w:num>
  <w:num w:numId="11">
    <w:abstractNumId w:val="49"/>
  </w:num>
  <w:num w:numId="12">
    <w:abstractNumId w:val="16"/>
  </w:num>
  <w:num w:numId="13">
    <w:abstractNumId w:val="17"/>
  </w:num>
  <w:num w:numId="14">
    <w:abstractNumId w:val="57"/>
  </w:num>
  <w:num w:numId="15">
    <w:abstractNumId w:val="26"/>
  </w:num>
  <w:num w:numId="16">
    <w:abstractNumId w:val="4"/>
  </w:num>
  <w:num w:numId="17">
    <w:abstractNumId w:val="8"/>
  </w:num>
  <w:num w:numId="18">
    <w:abstractNumId w:val="29"/>
  </w:num>
  <w:num w:numId="19">
    <w:abstractNumId w:val="30"/>
  </w:num>
  <w:num w:numId="20">
    <w:abstractNumId w:val="56"/>
  </w:num>
  <w:num w:numId="21">
    <w:abstractNumId w:val="59"/>
  </w:num>
  <w:num w:numId="22">
    <w:abstractNumId w:val="13"/>
  </w:num>
  <w:num w:numId="23">
    <w:abstractNumId w:val="39"/>
  </w:num>
  <w:num w:numId="24">
    <w:abstractNumId w:val="14"/>
  </w:num>
  <w:num w:numId="25">
    <w:abstractNumId w:val="46"/>
  </w:num>
  <w:num w:numId="26">
    <w:abstractNumId w:val="55"/>
  </w:num>
  <w:num w:numId="27">
    <w:abstractNumId w:val="18"/>
  </w:num>
  <w:num w:numId="28">
    <w:abstractNumId w:val="24"/>
  </w:num>
  <w:num w:numId="29">
    <w:abstractNumId w:val="54"/>
  </w:num>
  <w:num w:numId="30">
    <w:abstractNumId w:val="47"/>
  </w:num>
  <w:num w:numId="31">
    <w:abstractNumId w:val="61"/>
  </w:num>
  <w:num w:numId="32">
    <w:abstractNumId w:val="37"/>
  </w:num>
  <w:num w:numId="33">
    <w:abstractNumId w:val="27"/>
  </w:num>
  <w:num w:numId="34">
    <w:abstractNumId w:val="43"/>
  </w:num>
  <w:num w:numId="35">
    <w:abstractNumId w:val="48"/>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10"/>
  </w:num>
  <w:num w:numId="39">
    <w:abstractNumId w:val="62"/>
  </w:num>
  <w:num w:numId="40">
    <w:abstractNumId w:val="51"/>
  </w:num>
  <w:num w:numId="41">
    <w:abstractNumId w:val="40"/>
  </w:num>
  <w:num w:numId="42">
    <w:abstractNumId w:val="45"/>
  </w:num>
  <w:num w:numId="43">
    <w:abstractNumId w:val="6"/>
  </w:num>
  <w:num w:numId="44">
    <w:abstractNumId w:val="44"/>
  </w:num>
  <w:num w:numId="45">
    <w:abstractNumId w:val="11"/>
  </w:num>
  <w:num w:numId="46">
    <w:abstractNumId w:val="52"/>
  </w:num>
  <w:num w:numId="47">
    <w:abstractNumId w:val="3"/>
  </w:num>
  <w:num w:numId="48">
    <w:abstractNumId w:val="20"/>
  </w:num>
  <w:num w:numId="49">
    <w:abstractNumId w:val="50"/>
  </w:num>
  <w:num w:numId="50">
    <w:abstractNumId w:val="60"/>
  </w:num>
  <w:num w:numId="51">
    <w:abstractNumId w:val="28"/>
  </w:num>
  <w:num w:numId="52">
    <w:abstractNumId w:val="32"/>
  </w:num>
  <w:num w:numId="53">
    <w:abstractNumId w:val="35"/>
  </w:num>
  <w:num w:numId="54">
    <w:abstractNumId w:val="36"/>
  </w:num>
  <w:num w:numId="55">
    <w:abstractNumId w:val="12"/>
  </w:num>
  <w:num w:numId="56">
    <w:abstractNumId w:val="41"/>
  </w:num>
  <w:num w:numId="57">
    <w:abstractNumId w:val="9"/>
  </w:num>
  <w:num w:numId="58">
    <w:abstractNumId w:val="0"/>
  </w:num>
  <w:num w:numId="59">
    <w:abstractNumId w:val="22"/>
  </w:num>
  <w:num w:numId="60">
    <w:abstractNumId w:val="23"/>
  </w:num>
  <w:num w:numId="61">
    <w:abstractNumId w:val="15"/>
  </w:num>
  <w:num w:numId="62">
    <w:abstractNumId w:val="7"/>
  </w:num>
  <w:num w:numId="63">
    <w:abstractNumId w:val="3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464"/>
    <w:rsid w:val="0000049B"/>
    <w:rsid w:val="0000081F"/>
    <w:rsid w:val="00004808"/>
    <w:rsid w:val="000055A9"/>
    <w:rsid w:val="0000776A"/>
    <w:rsid w:val="00010683"/>
    <w:rsid w:val="000110C1"/>
    <w:rsid w:val="000150F2"/>
    <w:rsid w:val="00017267"/>
    <w:rsid w:val="000179F2"/>
    <w:rsid w:val="00020E85"/>
    <w:rsid w:val="00026F42"/>
    <w:rsid w:val="00034283"/>
    <w:rsid w:val="000353AF"/>
    <w:rsid w:val="0003541A"/>
    <w:rsid w:val="00040B53"/>
    <w:rsid w:val="00042C65"/>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103427"/>
    <w:rsid w:val="001077E3"/>
    <w:rsid w:val="001114CD"/>
    <w:rsid w:val="00113F70"/>
    <w:rsid w:val="0011415A"/>
    <w:rsid w:val="00120909"/>
    <w:rsid w:val="001262BB"/>
    <w:rsid w:val="00132B5F"/>
    <w:rsid w:val="00132CC1"/>
    <w:rsid w:val="00141B0E"/>
    <w:rsid w:val="00144633"/>
    <w:rsid w:val="00145C71"/>
    <w:rsid w:val="00150E20"/>
    <w:rsid w:val="00153999"/>
    <w:rsid w:val="0015592D"/>
    <w:rsid w:val="00155DF4"/>
    <w:rsid w:val="00156FB9"/>
    <w:rsid w:val="00160C12"/>
    <w:rsid w:val="00162518"/>
    <w:rsid w:val="00165ACF"/>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A3111"/>
    <w:rsid w:val="002A5838"/>
    <w:rsid w:val="002B151C"/>
    <w:rsid w:val="002B71EE"/>
    <w:rsid w:val="002B7588"/>
    <w:rsid w:val="002C49BE"/>
    <w:rsid w:val="002C65DA"/>
    <w:rsid w:val="002D291D"/>
    <w:rsid w:val="002E039D"/>
    <w:rsid w:val="002E4080"/>
    <w:rsid w:val="002E66A9"/>
    <w:rsid w:val="002F1750"/>
    <w:rsid w:val="002F1C26"/>
    <w:rsid w:val="002F6575"/>
    <w:rsid w:val="003034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1251"/>
    <w:rsid w:val="0036374A"/>
    <w:rsid w:val="00367117"/>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83946"/>
    <w:rsid w:val="00591CCE"/>
    <w:rsid w:val="00594E20"/>
    <w:rsid w:val="005A2CE5"/>
    <w:rsid w:val="005A6B1C"/>
    <w:rsid w:val="005A6D17"/>
    <w:rsid w:val="005A75E7"/>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13276"/>
    <w:rsid w:val="00614896"/>
    <w:rsid w:val="00620943"/>
    <w:rsid w:val="0062387D"/>
    <w:rsid w:val="00623DFE"/>
    <w:rsid w:val="0062419F"/>
    <w:rsid w:val="0062618A"/>
    <w:rsid w:val="00626885"/>
    <w:rsid w:val="006340A4"/>
    <w:rsid w:val="006352FB"/>
    <w:rsid w:val="0063541C"/>
    <w:rsid w:val="00643063"/>
    <w:rsid w:val="00646C86"/>
    <w:rsid w:val="00650A56"/>
    <w:rsid w:val="006531FA"/>
    <w:rsid w:val="00654824"/>
    <w:rsid w:val="00656BFF"/>
    <w:rsid w:val="0066077C"/>
    <w:rsid w:val="0066080C"/>
    <w:rsid w:val="00662301"/>
    <w:rsid w:val="00664DCE"/>
    <w:rsid w:val="00666762"/>
    <w:rsid w:val="006676BB"/>
    <w:rsid w:val="00674C6E"/>
    <w:rsid w:val="00677502"/>
    <w:rsid w:val="00682CC7"/>
    <w:rsid w:val="00682F71"/>
    <w:rsid w:val="006843BF"/>
    <w:rsid w:val="0068785B"/>
    <w:rsid w:val="00693BD9"/>
    <w:rsid w:val="00693DEA"/>
    <w:rsid w:val="006A01EF"/>
    <w:rsid w:val="006A2307"/>
    <w:rsid w:val="006A64BA"/>
    <w:rsid w:val="006A7A19"/>
    <w:rsid w:val="006C1895"/>
    <w:rsid w:val="006D0F75"/>
    <w:rsid w:val="006E1AFC"/>
    <w:rsid w:val="006F1771"/>
    <w:rsid w:val="006F5467"/>
    <w:rsid w:val="006F58A8"/>
    <w:rsid w:val="006F62A9"/>
    <w:rsid w:val="006F660B"/>
    <w:rsid w:val="00700EFC"/>
    <w:rsid w:val="007150B7"/>
    <w:rsid w:val="00716E99"/>
    <w:rsid w:val="00730014"/>
    <w:rsid w:val="007306A5"/>
    <w:rsid w:val="00730986"/>
    <w:rsid w:val="00731ECC"/>
    <w:rsid w:val="00734E90"/>
    <w:rsid w:val="007358CC"/>
    <w:rsid w:val="00740886"/>
    <w:rsid w:val="00740F12"/>
    <w:rsid w:val="007427EB"/>
    <w:rsid w:val="00743E94"/>
    <w:rsid w:val="007443A1"/>
    <w:rsid w:val="00744990"/>
    <w:rsid w:val="00750612"/>
    <w:rsid w:val="00755EF3"/>
    <w:rsid w:val="007567E7"/>
    <w:rsid w:val="0076400F"/>
    <w:rsid w:val="00764D9A"/>
    <w:rsid w:val="00766FC1"/>
    <w:rsid w:val="007731BF"/>
    <w:rsid w:val="00786796"/>
    <w:rsid w:val="00787952"/>
    <w:rsid w:val="0079263B"/>
    <w:rsid w:val="00796003"/>
    <w:rsid w:val="007962D9"/>
    <w:rsid w:val="007A0679"/>
    <w:rsid w:val="007A1AEE"/>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EB4"/>
    <w:rsid w:val="00827877"/>
    <w:rsid w:val="00831035"/>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E1CA6"/>
    <w:rsid w:val="008E34AC"/>
    <w:rsid w:val="008E71D6"/>
    <w:rsid w:val="008F2A91"/>
    <w:rsid w:val="008F32E5"/>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5C93"/>
    <w:rsid w:val="00971A71"/>
    <w:rsid w:val="00971D7A"/>
    <w:rsid w:val="0097215A"/>
    <w:rsid w:val="00973558"/>
    <w:rsid w:val="00976685"/>
    <w:rsid w:val="00980366"/>
    <w:rsid w:val="0099130E"/>
    <w:rsid w:val="009A1734"/>
    <w:rsid w:val="009A2359"/>
    <w:rsid w:val="009A2539"/>
    <w:rsid w:val="009A4E5C"/>
    <w:rsid w:val="009B009A"/>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7E25"/>
    <w:rsid w:val="00A9252B"/>
    <w:rsid w:val="00AA4D86"/>
    <w:rsid w:val="00AB4AB2"/>
    <w:rsid w:val="00AC333A"/>
    <w:rsid w:val="00AD02F8"/>
    <w:rsid w:val="00AD1ED7"/>
    <w:rsid w:val="00AD319B"/>
    <w:rsid w:val="00AD5367"/>
    <w:rsid w:val="00AE7DA9"/>
    <w:rsid w:val="00AF2EC3"/>
    <w:rsid w:val="00AF4AB9"/>
    <w:rsid w:val="00AF67F3"/>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6B0D"/>
    <w:rsid w:val="00B530C9"/>
    <w:rsid w:val="00B61B94"/>
    <w:rsid w:val="00B6201E"/>
    <w:rsid w:val="00B67712"/>
    <w:rsid w:val="00B7097A"/>
    <w:rsid w:val="00B75A71"/>
    <w:rsid w:val="00B76D63"/>
    <w:rsid w:val="00B77F3C"/>
    <w:rsid w:val="00B804D6"/>
    <w:rsid w:val="00B83723"/>
    <w:rsid w:val="00B85804"/>
    <w:rsid w:val="00B86E8C"/>
    <w:rsid w:val="00B878A2"/>
    <w:rsid w:val="00B87D4A"/>
    <w:rsid w:val="00BA0E7F"/>
    <w:rsid w:val="00BB03B2"/>
    <w:rsid w:val="00BB274A"/>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F0464"/>
    <w:rsid w:val="00CF2D3B"/>
    <w:rsid w:val="00D02CC5"/>
    <w:rsid w:val="00D05379"/>
    <w:rsid w:val="00D071B2"/>
    <w:rsid w:val="00D23391"/>
    <w:rsid w:val="00D23B2B"/>
    <w:rsid w:val="00D23CC1"/>
    <w:rsid w:val="00D240A9"/>
    <w:rsid w:val="00D3614D"/>
    <w:rsid w:val="00D369B2"/>
    <w:rsid w:val="00D3782D"/>
    <w:rsid w:val="00D51F96"/>
    <w:rsid w:val="00D60A4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3ECA"/>
    <w:rsid w:val="00F3726B"/>
    <w:rsid w:val="00F42A00"/>
    <w:rsid w:val="00F43716"/>
    <w:rsid w:val="00F51E76"/>
    <w:rsid w:val="00F6096B"/>
    <w:rsid w:val="00F626E6"/>
    <w:rsid w:val="00F634E1"/>
    <w:rsid w:val="00F64653"/>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BF9"/>
    <w:rsid w:val="00FB1E1F"/>
    <w:rsid w:val="00FB2938"/>
    <w:rsid w:val="00FB2A74"/>
    <w:rsid w:val="00FB2E98"/>
    <w:rsid w:val="00FB4BB2"/>
    <w:rsid w:val="00FB4D53"/>
    <w:rsid w:val="00FB4F76"/>
    <w:rsid w:val="00FC35BF"/>
    <w:rsid w:val="00FC3E8F"/>
    <w:rsid w:val="00FC5045"/>
    <w:rsid w:val="00FD14D1"/>
    <w:rsid w:val="00FD554E"/>
    <w:rsid w:val="00FD60C1"/>
    <w:rsid w:val="00FE0460"/>
    <w:rsid w:val="00FE0C3B"/>
    <w:rsid w:val="00FE2344"/>
    <w:rsid w:val="00FE5341"/>
    <w:rsid w:val="00FE7732"/>
    <w:rsid w:val="00FF20CC"/>
    <w:rsid w:val="00FF42F0"/>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D01EB"/>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rsid w:val="0089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76"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87" Type="http://schemas.openxmlformats.org/officeDocument/2006/relationships/hyperlink" Target="https://www.3gpp.org/ftp/TSG_RAN/WG1_RL1/TSGR1_107-e/Docs/R1-2111132.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7.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23A4B-5698-49AE-B422-2ADE901963A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89</Pages>
  <Words>34611</Words>
  <Characters>197284</Characters>
  <Application>Microsoft Office Word</Application>
  <DocSecurity>0</DocSecurity>
  <Lines>1644</Lines>
  <Paragraphs>462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16</cp:revision>
  <dcterms:created xsi:type="dcterms:W3CDTF">2021-11-16T03:14:00Z</dcterms:created>
  <dcterms:modified xsi:type="dcterms:W3CDTF">2021-11-16T03:40:00Z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