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77777777"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77777777"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77777777" w:rsidR="0097215A" w:rsidRDefault="009B1E0B">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0BE23BC1"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77777777" w:rsidR="0097215A" w:rsidRDefault="009B1E0B">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w:t>
            </w:r>
            <w:r>
              <w:rPr>
                <w:rFonts w:eastAsia="Yu Mincho"/>
                <w:lang w:val="en-US" w:eastAsia="ja-JP"/>
              </w:rPr>
              <w:lastRenderedPageBreak/>
              <w:t xml:space="preserve">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lastRenderedPageBreak/>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Default="009B1E0B">
            <w:pPr>
              <w:pStyle w:val="ListParagraph"/>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Default="009B1E0B">
            <w:pPr>
              <w:pStyle w:val="ListParagraph"/>
              <w:numPr>
                <w:ilvl w:val="1"/>
                <w:numId w:val="25"/>
              </w:numPr>
              <w:rPr>
                <w:b/>
                <w:bCs/>
              </w:rPr>
            </w:pPr>
            <w:r>
              <w:rPr>
                <w:b/>
                <w:bCs/>
                <w:color w:val="FF0000"/>
                <w:sz w:val="20"/>
                <w:szCs w:val="22"/>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04969BB4" w14:textId="77777777" w:rsidR="0097215A" w:rsidRDefault="009B1E0B">
            <w:pPr>
              <w:pStyle w:val="ListParagraph"/>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Default="009B1E0B">
            <w:pPr>
              <w:pStyle w:val="ListParagraph"/>
              <w:numPr>
                <w:ilvl w:val="0"/>
                <w:numId w:val="26"/>
              </w:numPr>
              <w:rPr>
                <w:rFonts w:eastAsiaTheme="minorEastAsia"/>
                <w:lang w:eastAsia="zh-CN"/>
              </w:rPr>
            </w:pPr>
            <w:r>
              <w:rPr>
                <w:b/>
                <w:bCs/>
                <w:color w:val="FF0000"/>
                <w:szCs w:val="22"/>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lastRenderedPageBreak/>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lastRenderedPageBreak/>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77777777" w:rsidR="0097215A" w:rsidRDefault="009B1E0B">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lastRenderedPageBreak/>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lastRenderedPageBreak/>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77777777"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77777777"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supported) or CommonCORESET</w:t>
            </w:r>
          </w:p>
          <w:p w14:paraId="0C272C51" w14:textId="77777777" w:rsidR="0097215A" w:rsidRDefault="009B1E0B">
            <w:pPr>
              <w:rPr>
                <w:rFonts w:eastAsiaTheme="minorEastAsia"/>
                <w:lang w:val="en-US" w:eastAsia="zh-CN"/>
              </w:rPr>
            </w:pPr>
            <w:r>
              <w:rPr>
                <w:rFonts w:eastAsiaTheme="minorEastAsia"/>
                <w:lang w:val="en-US" w:eastAsia="zh-CN"/>
              </w:rPr>
              <w:t>Dedicated RRC could then provide full BW of BWP?</w:t>
            </w:r>
          </w:p>
          <w:p w14:paraId="55DBC7D0" w14:textId="77777777" w:rsidR="0097215A" w:rsidRDefault="0097215A">
            <w:pPr>
              <w:rPr>
                <w:rFonts w:eastAsiaTheme="minorEastAsia"/>
                <w:lang w:val="en-US" w:eastAsia="zh-CN"/>
              </w:rPr>
            </w:pP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lastRenderedPageBreak/>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lastRenderedPageBreak/>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centre frequencies are used for initial DL BWP and the initial UL BWP. </w:t>
            </w:r>
            <w:r>
              <w:rPr>
                <w:rFonts w:eastAsiaTheme="minorEastAsia"/>
                <w:lang w:val="en-US" w:eastAsia="zh-CN"/>
              </w:rPr>
              <w:lastRenderedPageBreak/>
              <w:t>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77777777" w:rsidR="0097215A" w:rsidRDefault="009B1E0B">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77777777"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77777777"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Pr>
                <w:b/>
                <w:strike/>
                <w:color w:val="FF0000"/>
                <w:szCs w:val="22"/>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Default="0097215A">
            <w:pPr>
              <w:pStyle w:val="ListParagraph"/>
              <w:ind w:left="1080"/>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lastRenderedPageBreak/>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lastRenderedPageBreak/>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lastRenderedPageBreak/>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w:t>
            </w:r>
            <w:r>
              <w:rPr>
                <w:rFonts w:ascii="Times New Roman" w:hAnsi="Times New Roman" w:cs="Times New Roman"/>
                <w:sz w:val="20"/>
                <w:szCs w:val="20"/>
                <w:lang w:val="en-US" w:eastAsia="zh-CN"/>
              </w:rPr>
              <w:lastRenderedPageBreak/>
              <w:t>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lastRenderedPageBreak/>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SimSun"/>
                <w:lang w:val="en-US" w:eastAsia="ja-JP"/>
              </w:rPr>
            </w:pPr>
            <w:r>
              <w:rPr>
                <w:rFonts w:eastAsia="SimSun" w:hint="eastAsia"/>
                <w:lang w:val="en-US" w:eastAsia="zh-CN"/>
              </w:rPr>
              <w:t>ZTE, Sanechips</w:t>
            </w:r>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SimSun"/>
                <w:lang w:val="en-US" w:eastAsia="zh-CN"/>
              </w:rPr>
            </w:pPr>
            <w:r>
              <w:rPr>
                <w:rFonts w:eastAsia="SimSun"/>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lastRenderedPageBreak/>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w:t>
            </w:r>
            <w:r>
              <w:rPr>
                <w:bCs/>
                <w:strike/>
                <w:color w:val="FF0000"/>
                <w:lang w:eastAsia="en-GB"/>
              </w:rPr>
              <w:lastRenderedPageBreak/>
              <w:t>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For the support of CSI-RS as captured in working assumption, we share the vivo's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lastRenderedPageBreak/>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lastRenderedPageBreak/>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Default="009B1E0B">
            <w:pPr>
              <w:rPr>
                <w:lang w:val="en-US" w:eastAsia="ko-KR"/>
              </w:rPr>
            </w:pPr>
            <w:r>
              <w:rPr>
                <w:lang w:val="en-US" w:eastAsia="ko-KR"/>
              </w:rPr>
              <w:t>Qualcomm</w:t>
            </w:r>
          </w:p>
        </w:tc>
        <w:tc>
          <w:tcPr>
            <w:tcW w:w="1316" w:type="dxa"/>
          </w:tcPr>
          <w:p w14:paraId="57C84AF2" w14:textId="77777777" w:rsidR="0097215A" w:rsidRDefault="009B1E0B">
            <w:pPr>
              <w:tabs>
                <w:tab w:val="left" w:pos="551"/>
              </w:tabs>
              <w:rPr>
                <w:lang w:val="en-US" w:eastAsia="ko-KR"/>
              </w:rPr>
            </w:pPr>
            <w:r>
              <w:rPr>
                <w:lang w:val="en-US" w:eastAsia="ko-KR"/>
              </w:rPr>
              <w:t>N</w:t>
            </w:r>
          </w:p>
        </w:tc>
        <w:tc>
          <w:tcPr>
            <w:tcW w:w="7168" w:type="dxa"/>
          </w:tcPr>
          <w:p w14:paraId="39F0017A" w14:textId="77777777" w:rsidR="0097215A" w:rsidRDefault="009B1E0B">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01685BE6" w14:textId="77777777" w:rsidR="0097215A" w:rsidRDefault="009B1E0B">
            <w:pPr>
              <w:pStyle w:val="ListParagraph"/>
              <w:numPr>
                <w:ilvl w:val="0"/>
                <w:numId w:val="44"/>
              </w:numPr>
              <w:rPr>
                <w:sz w:val="20"/>
                <w:szCs w:val="20"/>
                <w:lang w:val="en-US"/>
              </w:rPr>
            </w:pPr>
            <w:r>
              <w:rPr>
                <w:sz w:val="20"/>
                <w:szCs w:val="20"/>
                <w:lang w:val="en-US"/>
              </w:rPr>
              <w:t>the CSS sets for RA and paging do not overlap in time, and</w:t>
            </w:r>
          </w:p>
          <w:p w14:paraId="1B9A3709" w14:textId="77777777" w:rsidR="0097215A" w:rsidRDefault="009B1E0B">
            <w:pPr>
              <w:pStyle w:val="ListParagraph"/>
              <w:numPr>
                <w:ilvl w:val="0"/>
                <w:numId w:val="44"/>
              </w:numPr>
              <w:rPr>
                <w:sz w:val="20"/>
                <w:szCs w:val="20"/>
                <w:lang w:val="en-US"/>
              </w:rPr>
            </w:pPr>
            <w:r>
              <w:rPr>
                <w:sz w:val="20"/>
                <w:szCs w:val="20"/>
                <w:lang w:val="en-US"/>
              </w:rPr>
              <w:t xml:space="preserve">there is sufficient gap for BWP switching of RedCap UE between CSS sets for RA and paging? </w:t>
            </w:r>
          </w:p>
          <w:p w14:paraId="063E1BC2" w14:textId="77777777" w:rsidR="0097215A" w:rsidRDefault="009B1E0B">
            <w:pPr>
              <w:rPr>
                <w:lang w:val="en-US" w:eastAsia="ko-KR"/>
              </w:rPr>
            </w:pPr>
            <w:r>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Default="009B1E0B">
            <w:pPr>
              <w:rPr>
                <w:lang w:val="en-US" w:eastAsia="ko-KR"/>
              </w:rPr>
            </w:pPr>
            <w:r>
              <w:rPr>
                <w:rFonts w:eastAsiaTheme="minorEastAsia"/>
                <w:lang w:val="en-US" w:eastAsia="ko-KR"/>
              </w:rPr>
              <w:t>FL3</w:t>
            </w:r>
          </w:p>
        </w:tc>
        <w:tc>
          <w:tcPr>
            <w:tcW w:w="8484" w:type="dxa"/>
            <w:gridSpan w:val="2"/>
          </w:tcPr>
          <w:p w14:paraId="51ADBEAF" w14:textId="77777777" w:rsidR="0097215A" w:rsidRDefault="009B1E0B">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1793148" w14:textId="77777777" w:rsidR="0097215A" w:rsidRDefault="009B1E0B">
            <w:pPr>
              <w:rPr>
                <w:b/>
                <w:lang w:val="en-US"/>
              </w:rPr>
            </w:pPr>
            <w:r>
              <w:rPr>
                <w:b/>
                <w:highlight w:val="yellow"/>
                <w:lang w:val="en-US"/>
              </w:rPr>
              <w:t>High Priority Proposal 5-1c</w:t>
            </w:r>
            <w:r>
              <w:rPr>
                <w:b/>
                <w:lang w:val="en-US"/>
              </w:rPr>
              <w:t>:</w:t>
            </w:r>
          </w:p>
          <w:p w14:paraId="71644FF3"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FR1,</w:t>
            </w:r>
          </w:p>
          <w:p w14:paraId="305C1158"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57121E61"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6D245F07"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275E900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71C8E39D"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537ED2E"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2D92F00E"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910039A"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66725D3"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230BA8"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2E1164E5"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C586148" w14:textId="77777777" w:rsidR="0097215A"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0D687622"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7B88A8A0" w14:textId="77777777" w:rsidR="0097215A" w:rsidRDefault="009B1E0B">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44B9FDC2" w14:textId="77777777" w:rsidR="0097215A" w:rsidRDefault="009B1E0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2E48CA3A" w14:textId="77777777" w:rsidR="0097215A" w:rsidRDefault="0097215A">
            <w:pPr>
              <w:rPr>
                <w:rFonts w:eastAsiaTheme="minorEastAsia"/>
                <w:lang w:val="en-US" w:eastAsia="zh-CN"/>
              </w:rPr>
            </w:pPr>
          </w:p>
          <w:p w14:paraId="3982E93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3A9EA7"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59E5502C" w14:textId="77777777" w:rsidR="0097215A" w:rsidRDefault="0097215A">
            <w:pPr>
              <w:rPr>
                <w:rFonts w:eastAsiaTheme="minorEastAsia"/>
                <w:lang w:val="en-US" w:eastAsia="zh-CN"/>
              </w:rPr>
            </w:pPr>
          </w:p>
        </w:tc>
      </w:tr>
      <w:tr w:rsidR="0097215A" w14:paraId="57F0DFD7" w14:textId="77777777">
        <w:tc>
          <w:tcPr>
            <w:tcW w:w="1372" w:type="dxa"/>
          </w:tcPr>
          <w:p w14:paraId="66603ED6" w14:textId="77777777" w:rsidR="0097215A" w:rsidRDefault="009B1E0B">
            <w:pPr>
              <w:rPr>
                <w:rFonts w:eastAsiaTheme="minorEastAsia"/>
                <w:lang w:val="en-US" w:eastAsia="zh-CN"/>
              </w:rPr>
            </w:pPr>
            <w:r>
              <w:rPr>
                <w:rFonts w:eastAsiaTheme="minorEastAsia"/>
                <w:lang w:val="en-US" w:eastAsia="zh-CN"/>
              </w:rPr>
              <w:lastRenderedPageBreak/>
              <w:t>Qualcomm</w:t>
            </w:r>
          </w:p>
        </w:tc>
        <w:tc>
          <w:tcPr>
            <w:tcW w:w="1316" w:type="dxa"/>
          </w:tcPr>
          <w:p w14:paraId="1557964D" w14:textId="77777777" w:rsidR="0097215A" w:rsidRDefault="0097215A">
            <w:pPr>
              <w:tabs>
                <w:tab w:val="left" w:pos="551"/>
              </w:tabs>
              <w:rPr>
                <w:rFonts w:eastAsiaTheme="minorEastAsia"/>
                <w:lang w:val="en-US" w:eastAsia="zh-CN"/>
              </w:rPr>
            </w:pPr>
          </w:p>
        </w:tc>
        <w:tc>
          <w:tcPr>
            <w:tcW w:w="7168" w:type="dxa"/>
          </w:tcPr>
          <w:p w14:paraId="5C2DB36E" w14:textId="77777777" w:rsidR="0097215A" w:rsidRDefault="009B1E0B">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60496A49" w14:textId="77777777" w:rsidR="0097215A" w:rsidRDefault="009B1E0B">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60673726" w14:textId="77777777" w:rsidR="0097215A" w:rsidRDefault="009B1E0B">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2BB982D" w14:textId="77777777" w:rsidR="0097215A" w:rsidRDefault="0097215A">
            <w:pPr>
              <w:rPr>
                <w:rFonts w:eastAsiaTheme="minorEastAsia"/>
                <w:lang w:eastAsia="zh-CN"/>
              </w:rPr>
            </w:pPr>
          </w:p>
          <w:p w14:paraId="21C9DB5A" w14:textId="77777777" w:rsidR="0097215A" w:rsidRDefault="0097215A">
            <w:pPr>
              <w:rPr>
                <w:rFonts w:eastAsiaTheme="minorEastAsia"/>
                <w:lang w:val="en-US" w:eastAsia="zh-CN"/>
              </w:rPr>
            </w:pPr>
          </w:p>
        </w:tc>
      </w:tr>
      <w:tr w:rsidR="0097215A" w14:paraId="2E39E281" w14:textId="77777777">
        <w:tc>
          <w:tcPr>
            <w:tcW w:w="1372" w:type="dxa"/>
          </w:tcPr>
          <w:p w14:paraId="4EC81445" w14:textId="77777777" w:rsidR="0097215A" w:rsidRDefault="009B1E0B">
            <w:pPr>
              <w:rPr>
                <w:rFonts w:eastAsiaTheme="minorEastAsia"/>
                <w:lang w:val="en-US" w:eastAsia="zh-CN"/>
              </w:rPr>
            </w:pPr>
            <w:r>
              <w:rPr>
                <w:rFonts w:eastAsiaTheme="minorEastAsia" w:hint="eastAsia"/>
                <w:lang w:val="en-US" w:eastAsia="zh-CN"/>
              </w:rPr>
              <w:t>Spreadtrum</w:t>
            </w:r>
          </w:p>
        </w:tc>
        <w:tc>
          <w:tcPr>
            <w:tcW w:w="1316" w:type="dxa"/>
          </w:tcPr>
          <w:p w14:paraId="6CBE7AB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7168" w:type="dxa"/>
          </w:tcPr>
          <w:p w14:paraId="6277EFDD" w14:textId="77777777" w:rsidR="0097215A" w:rsidRDefault="0097215A">
            <w:pPr>
              <w:rPr>
                <w:rFonts w:eastAsiaTheme="minorEastAsia"/>
                <w:lang w:val="en-US" w:eastAsia="zh-CN"/>
              </w:rPr>
            </w:pPr>
          </w:p>
        </w:tc>
      </w:tr>
      <w:tr w:rsidR="0097215A" w14:paraId="74B07654" w14:textId="77777777">
        <w:tc>
          <w:tcPr>
            <w:tcW w:w="1372" w:type="dxa"/>
          </w:tcPr>
          <w:p w14:paraId="7DB333F2" w14:textId="77777777" w:rsidR="0097215A" w:rsidRDefault="009B1E0B">
            <w:pPr>
              <w:rPr>
                <w:rFonts w:eastAsiaTheme="minorEastAsia"/>
                <w:lang w:val="en-US" w:eastAsia="zh-CN"/>
              </w:rPr>
            </w:pPr>
            <w:r>
              <w:rPr>
                <w:rFonts w:eastAsiaTheme="minorEastAsia"/>
                <w:lang w:val="en-US" w:eastAsia="zh-CN"/>
              </w:rPr>
              <w:t>NEC</w:t>
            </w:r>
          </w:p>
        </w:tc>
        <w:tc>
          <w:tcPr>
            <w:tcW w:w="1316" w:type="dxa"/>
          </w:tcPr>
          <w:p w14:paraId="5EDCB6E2" w14:textId="77777777" w:rsidR="0097215A" w:rsidRDefault="0097215A">
            <w:pPr>
              <w:tabs>
                <w:tab w:val="left" w:pos="551"/>
              </w:tabs>
              <w:rPr>
                <w:rFonts w:eastAsiaTheme="minorEastAsia"/>
                <w:lang w:val="en-US" w:eastAsia="zh-CN"/>
              </w:rPr>
            </w:pPr>
          </w:p>
        </w:tc>
        <w:tc>
          <w:tcPr>
            <w:tcW w:w="7168" w:type="dxa"/>
          </w:tcPr>
          <w:p w14:paraId="5460F290" w14:textId="77777777" w:rsidR="0097215A" w:rsidRDefault="009B1E0B">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26465ED2" w14:textId="77777777" w:rsidR="0097215A" w:rsidRDefault="009B1E0B">
            <w:pPr>
              <w:rPr>
                <w:rFonts w:eastAsiaTheme="minorEastAsia"/>
                <w:lang w:val="en-US" w:eastAsia="zh-CN"/>
              </w:rPr>
            </w:pPr>
            <w:r>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2C184E8F" w14:textId="77777777" w:rsidR="0097215A" w:rsidRDefault="0097215A">
            <w:pPr>
              <w:tabs>
                <w:tab w:val="left" w:pos="551"/>
              </w:tabs>
              <w:rPr>
                <w:rFonts w:eastAsiaTheme="minorEastAsia"/>
                <w:lang w:val="en-US" w:eastAsia="zh-CN"/>
              </w:rPr>
            </w:pPr>
          </w:p>
        </w:tc>
        <w:tc>
          <w:tcPr>
            <w:tcW w:w="7168" w:type="dxa"/>
          </w:tcPr>
          <w:p w14:paraId="3B8A971F"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irstly, we support vivo’s revision and OK with QC’s update</w:t>
            </w:r>
          </w:p>
          <w:p w14:paraId="4ED44B9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4163C235" w14:textId="77777777" w:rsidR="0097215A" w:rsidRDefault="0097215A">
            <w:pPr>
              <w:rPr>
                <w:rFonts w:eastAsiaTheme="minorEastAsia"/>
                <w:lang w:val="en-US" w:eastAsia="zh-CN"/>
              </w:rPr>
            </w:pPr>
          </w:p>
          <w:p w14:paraId="2B1E3E80"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25086C5" w14:textId="77777777" w:rsidR="0097215A" w:rsidRDefault="0097215A">
            <w:pPr>
              <w:rPr>
                <w:rFonts w:eastAsiaTheme="minorEastAsia"/>
                <w:lang w:val="en-US" w:eastAsia="zh-CN"/>
              </w:rPr>
            </w:pPr>
          </w:p>
        </w:tc>
      </w:tr>
      <w:tr w:rsidR="0097215A" w14:paraId="2339297F" w14:textId="77777777">
        <w:tc>
          <w:tcPr>
            <w:tcW w:w="1372" w:type="dxa"/>
          </w:tcPr>
          <w:p w14:paraId="444BC33A"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298D56D2" w14:textId="77777777" w:rsidR="0097215A" w:rsidRDefault="0097215A">
            <w:pPr>
              <w:tabs>
                <w:tab w:val="left" w:pos="551"/>
              </w:tabs>
              <w:rPr>
                <w:rFonts w:eastAsiaTheme="minorEastAsia"/>
                <w:lang w:val="en-US" w:eastAsia="zh-CN"/>
              </w:rPr>
            </w:pPr>
          </w:p>
        </w:tc>
        <w:tc>
          <w:tcPr>
            <w:tcW w:w="7168" w:type="dxa"/>
          </w:tcPr>
          <w:p w14:paraId="2E488C75" w14:textId="77777777" w:rsidR="0097215A" w:rsidRDefault="009B1E0B">
            <w:pPr>
              <w:rPr>
                <w:rFonts w:eastAsiaTheme="minorEastAsia"/>
                <w:lang w:val="en-US" w:eastAsia="zh-CN"/>
              </w:rPr>
            </w:pPr>
            <w:r>
              <w:rPr>
                <w:rFonts w:eastAsiaTheme="minorEastAsia" w:hint="eastAsia"/>
                <w:lang w:val="en-US" w:eastAsia="zh-CN"/>
              </w:rPr>
              <w:t xml:space="preserve">Regarding to the </w:t>
            </w:r>
            <w:r>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w:t>
            </w:r>
            <w:r>
              <w:rPr>
                <w:rFonts w:eastAsiaTheme="minorEastAsia" w:hint="eastAsia"/>
                <w:lang w:val="en-US" w:eastAsia="zh-CN"/>
              </w:rPr>
              <w:lastRenderedPageBreak/>
              <w:t xml:space="preserve">initial DL BWP is mandating early indication in Msg1 (see discussion in </w:t>
            </w:r>
            <w:r>
              <w:rPr>
                <w:rFonts w:eastAsiaTheme="minorEastAsia"/>
                <w:highlight w:val="yellow"/>
                <w:lang w:val="en-US" w:eastAsia="zh-CN"/>
              </w:rPr>
              <w:t>Proposal 3-3b</w:t>
            </w:r>
            <w:r>
              <w:rPr>
                <w:rFonts w:eastAsiaTheme="minorEastAsia" w:hint="eastAsia"/>
                <w:lang w:val="en-US" w:eastAsia="zh-CN"/>
              </w:rPr>
              <w:t xml:space="preserve">). </w:t>
            </w:r>
          </w:p>
          <w:p w14:paraId="30413A00" w14:textId="77777777" w:rsidR="0097215A" w:rsidRDefault="009B1E0B">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Pr>
                <w:rFonts w:eastAsiaTheme="minorEastAsia" w:hint="eastAsia"/>
                <w:u w:val="single"/>
                <w:lang w:val="en-US" w:eastAsia="zh-CN"/>
              </w:rPr>
              <w:t>RAN2 cannot guarantee the same use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515ACF24" w14:textId="77777777" w:rsidR="0097215A" w:rsidRDefault="009B1E0B">
            <w:pPr>
              <w:numPr>
                <w:ilvl w:val="0"/>
                <w:numId w:val="13"/>
              </w:numPr>
              <w:spacing w:after="12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w:t>
            </w:r>
            <w:r>
              <w:rPr>
                <w:rFonts w:eastAsia="Microsoft YaHei UI" w:hint="eastAsia"/>
                <w:b/>
                <w:color w:val="000000"/>
                <w:lang w:eastAsia="zh-CN"/>
              </w:rPr>
              <w:t xml:space="preserve"> </w:t>
            </w:r>
            <w:r>
              <w:rPr>
                <w:rFonts w:eastAsia="Microsoft YaHei UI" w:hint="eastAsia"/>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hint="eastAsia"/>
                <w:b/>
                <w:color w:val="00B0F0"/>
                <w:lang w:eastAsia="zh-CN"/>
              </w:rPr>
              <w:t>SSB/</w:t>
            </w:r>
            <w:r>
              <w:rPr>
                <w:rFonts w:eastAsia="Microsoft YaHei UI"/>
                <w:b/>
                <w:color w:val="000000"/>
                <w:lang w:eastAsia="zh-CN"/>
              </w:rPr>
              <w:t>CORESET#0/SIB.</w:t>
            </w:r>
          </w:p>
          <w:p w14:paraId="23C97A50" w14:textId="77777777" w:rsidR="0097215A" w:rsidRDefault="009B1E0B">
            <w:pPr>
              <w:rPr>
                <w:rFonts w:eastAsiaTheme="minorEastAsia"/>
                <w:lang w:val="en-US" w:eastAsia="zh-CN"/>
              </w:rPr>
            </w:pPr>
            <w:r>
              <w:rPr>
                <w:rFonts w:eastAsiaTheme="minorEastAsia" w:hint="eastAsia"/>
                <w:lang w:val="en-US" w:eastAsia="zh-CN"/>
              </w:rPr>
              <w:t>or, simply conclude from one of the following alternatives:</w:t>
            </w:r>
          </w:p>
          <w:p w14:paraId="03660790"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eastAsiaTheme="minorEastAsia" w:hint="eastAsia"/>
                <w:lang w:val="en-US" w:eastAsia="zh-CN"/>
              </w:rPr>
              <w:t>,</w:t>
            </w:r>
          </w:p>
          <w:p w14:paraId="7C3CD123"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Alt 2: Separate initial DL BWP must contain CD-SSB if it is configured with CSS for paging.</w:t>
            </w:r>
          </w:p>
          <w:p w14:paraId="443023E6" w14:textId="77777777" w:rsidR="0097215A" w:rsidRDefault="009B1E0B">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Default="009B1E0B">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Default="009B1E0B">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hint="eastAsia"/>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97215A" w14:paraId="086405EA" w14:textId="77777777">
        <w:tc>
          <w:tcPr>
            <w:tcW w:w="1372" w:type="dxa"/>
          </w:tcPr>
          <w:p w14:paraId="62F9B21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20313A94" w14:textId="77777777" w:rsidR="0097215A" w:rsidRDefault="0097215A">
            <w:pPr>
              <w:tabs>
                <w:tab w:val="left" w:pos="551"/>
              </w:tabs>
              <w:rPr>
                <w:rFonts w:eastAsiaTheme="minorEastAsia"/>
                <w:lang w:val="en-US" w:eastAsia="zh-CN"/>
              </w:rPr>
            </w:pPr>
          </w:p>
        </w:tc>
        <w:tc>
          <w:tcPr>
            <w:tcW w:w="7168" w:type="dxa"/>
          </w:tcPr>
          <w:p w14:paraId="1BA0F1AC" w14:textId="77777777" w:rsidR="0097215A" w:rsidRDefault="009B1E0B">
            <w:pPr>
              <w:rPr>
                <w:rFonts w:eastAsiaTheme="minorEastAsia"/>
                <w:lang w:val="en-US" w:eastAsia="zh-CN"/>
              </w:rPr>
            </w:pPr>
            <w:r>
              <w:rPr>
                <w:rFonts w:eastAsiaTheme="minorEastAsia"/>
                <w:lang w:val="en-US" w:eastAsia="zh-CN"/>
              </w:rPr>
              <w:t>Fine with vivo, Qualcomm and xiaomi’s update</w:t>
            </w:r>
          </w:p>
        </w:tc>
      </w:tr>
      <w:tr w:rsidR="0097215A" w14:paraId="45BF3EC1" w14:textId="77777777">
        <w:tc>
          <w:tcPr>
            <w:tcW w:w="1372" w:type="dxa"/>
          </w:tcPr>
          <w:p w14:paraId="00439EDB"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3D31D78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7168" w:type="dxa"/>
          </w:tcPr>
          <w:p w14:paraId="3C272B91"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97215A" w14:paraId="73E5AACF" w14:textId="77777777">
        <w:tc>
          <w:tcPr>
            <w:tcW w:w="1372" w:type="dxa"/>
          </w:tcPr>
          <w:p w14:paraId="54D74D3A" w14:textId="77777777" w:rsidR="0097215A" w:rsidRDefault="009B1E0B">
            <w:pPr>
              <w:rPr>
                <w:rFonts w:eastAsia="Yu Mincho"/>
                <w:lang w:val="en-US" w:eastAsia="ja-JP"/>
              </w:rPr>
            </w:pPr>
            <w:r>
              <w:rPr>
                <w:rFonts w:eastAsiaTheme="minorEastAsia"/>
                <w:lang w:val="en-US" w:eastAsia="zh-CN"/>
              </w:rPr>
              <w:t>Vodafone</w:t>
            </w:r>
          </w:p>
        </w:tc>
        <w:tc>
          <w:tcPr>
            <w:tcW w:w="1316" w:type="dxa"/>
          </w:tcPr>
          <w:p w14:paraId="62BA7F1D" w14:textId="77777777" w:rsidR="0097215A" w:rsidRDefault="0097215A">
            <w:pPr>
              <w:tabs>
                <w:tab w:val="left" w:pos="551"/>
              </w:tabs>
              <w:rPr>
                <w:rFonts w:eastAsia="Yu Mincho"/>
                <w:lang w:val="en-US" w:eastAsia="ja-JP"/>
              </w:rPr>
            </w:pPr>
          </w:p>
        </w:tc>
        <w:tc>
          <w:tcPr>
            <w:tcW w:w="7168" w:type="dxa"/>
          </w:tcPr>
          <w:p w14:paraId="27AB5B98" w14:textId="77777777" w:rsidR="0097215A" w:rsidRDefault="009B1E0B">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6716E74D" w14:textId="77777777" w:rsidR="0097215A" w:rsidRDefault="0097215A">
            <w:pPr>
              <w:tabs>
                <w:tab w:val="left" w:pos="551"/>
              </w:tabs>
              <w:rPr>
                <w:rFonts w:eastAsia="Yu Mincho"/>
                <w:lang w:val="en-US" w:eastAsia="ja-JP"/>
              </w:rPr>
            </w:pPr>
          </w:p>
        </w:tc>
        <w:tc>
          <w:tcPr>
            <w:tcW w:w="7168" w:type="dxa"/>
          </w:tcPr>
          <w:p w14:paraId="74B475B2" w14:textId="77777777" w:rsidR="0097215A" w:rsidRDefault="009B1E0B">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4A14301D" w14:textId="77777777" w:rsidR="0097215A" w:rsidRDefault="009B1E0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386AB85" w14:textId="77777777" w:rsidR="0097215A" w:rsidRDefault="0097215A">
            <w:pPr>
              <w:rPr>
                <w:rFonts w:eastAsiaTheme="minorEastAsia"/>
                <w:lang w:val="en-US" w:eastAsia="zh-CN"/>
              </w:rPr>
            </w:pPr>
          </w:p>
          <w:p w14:paraId="606EBEC4"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139960EA" w14:textId="77777777" w:rsidR="0097215A"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7E27A03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3A2217"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lastRenderedPageBreak/>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3E3AAA8A" w14:textId="77777777" w:rsidR="0097215A" w:rsidRDefault="0097215A">
            <w:pPr>
              <w:rPr>
                <w:rFonts w:eastAsiaTheme="minorEastAsia"/>
                <w:lang w:val="en-US" w:eastAsia="zh-CN"/>
              </w:rPr>
            </w:pPr>
          </w:p>
          <w:p w14:paraId="6BAD5655" w14:textId="77777777" w:rsidR="0097215A" w:rsidRDefault="0097215A">
            <w:pPr>
              <w:rPr>
                <w:rFonts w:eastAsiaTheme="minorEastAsia"/>
                <w:lang w:val="en-US" w:eastAsia="zh-CN"/>
              </w:rPr>
            </w:pPr>
          </w:p>
          <w:p w14:paraId="73D5F1CA" w14:textId="77777777" w:rsidR="0097215A" w:rsidRDefault="0097215A">
            <w:pPr>
              <w:rPr>
                <w:rFonts w:eastAsiaTheme="minorEastAsia"/>
                <w:lang w:val="en-US" w:eastAsia="zh-CN"/>
              </w:rPr>
            </w:pPr>
          </w:p>
        </w:tc>
      </w:tr>
      <w:tr w:rsidR="0097215A" w14:paraId="02DB970F" w14:textId="77777777">
        <w:tc>
          <w:tcPr>
            <w:tcW w:w="1372" w:type="dxa"/>
          </w:tcPr>
          <w:p w14:paraId="16C7C6DE"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316" w:type="dxa"/>
          </w:tcPr>
          <w:p w14:paraId="0924FBB5" w14:textId="77777777" w:rsidR="0097215A" w:rsidRDefault="0097215A">
            <w:pPr>
              <w:tabs>
                <w:tab w:val="left" w:pos="551"/>
              </w:tabs>
              <w:rPr>
                <w:rFonts w:eastAsiaTheme="minorEastAsia"/>
                <w:lang w:val="en-US" w:eastAsia="zh-CN"/>
              </w:rPr>
            </w:pPr>
          </w:p>
        </w:tc>
        <w:tc>
          <w:tcPr>
            <w:tcW w:w="7168" w:type="dxa"/>
          </w:tcPr>
          <w:p w14:paraId="6AD9060C" w14:textId="77777777" w:rsidR="0097215A" w:rsidRDefault="009B1E0B">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39E8F4B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If we want to let the market choose then it should be put in a fair level without discouraging one of NCD-SSB and FG6-1a</w:t>
            </w:r>
          </w:p>
          <w:p w14:paraId="390038F7"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8962F93" w14:textId="77777777" w:rsidR="0097215A" w:rsidRDefault="009B1E0B">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4ABFE0F"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253E4F41"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6273473B"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B09DCA8" w14:textId="77777777" w:rsidR="0097215A" w:rsidRDefault="0097215A">
            <w:pPr>
              <w:rPr>
                <w:rFonts w:eastAsiaTheme="minorEastAsia"/>
                <w:lang w:val="en-US" w:eastAsia="zh-CN"/>
              </w:rPr>
            </w:pPr>
          </w:p>
          <w:p w14:paraId="1462D74D"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EFCA932" w14:textId="77777777" w:rsidR="0097215A" w:rsidRDefault="0097215A">
            <w:pPr>
              <w:spacing w:after="0" w:line="231" w:lineRule="atLeast"/>
              <w:textAlignment w:val="baseline"/>
              <w:rPr>
                <w:rFonts w:ascii="Calibri" w:eastAsia="Microsoft YaHei UI" w:hAnsi="Calibri" w:cs="Calibri"/>
                <w:b/>
                <w:strike/>
                <w:color w:val="7030A0"/>
                <w:lang w:val="en-US" w:eastAsia="zh-CN"/>
              </w:rPr>
            </w:pPr>
          </w:p>
          <w:p w14:paraId="6DF3E756" w14:textId="77777777" w:rsidR="0097215A" w:rsidRDefault="0097215A">
            <w:pPr>
              <w:spacing w:after="0" w:line="231" w:lineRule="atLeast"/>
              <w:ind w:left="2160"/>
              <w:textAlignment w:val="baseline"/>
              <w:rPr>
                <w:rFonts w:ascii="Calibri" w:eastAsia="Microsoft YaHei UI" w:hAnsi="Calibri" w:cs="Calibri"/>
                <w:b/>
                <w:strike/>
                <w:color w:val="7030A0"/>
                <w:lang w:val="en-US" w:eastAsia="zh-CN"/>
              </w:rPr>
            </w:pPr>
          </w:p>
          <w:p w14:paraId="40FEB7F7" w14:textId="77777777" w:rsidR="0097215A" w:rsidRDefault="009B1E0B">
            <w:pPr>
              <w:pStyle w:val="ListParagraph"/>
              <w:numPr>
                <w:ilvl w:val="0"/>
                <w:numId w:val="13"/>
              </w:numPr>
              <w:rPr>
                <w:lang w:val="en-US" w:eastAsia="zh-CN"/>
              </w:rPr>
            </w:pPr>
            <w:r>
              <w:rPr>
                <w:lang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p w14:paraId="06E463F6" w14:textId="77777777" w:rsidR="0097215A" w:rsidRDefault="0097215A">
            <w:pPr>
              <w:rPr>
                <w:rFonts w:eastAsiaTheme="minorEastAsia"/>
                <w:lang w:val="en-US" w:eastAsia="zh-CN"/>
              </w:rPr>
            </w:pPr>
          </w:p>
        </w:tc>
      </w:tr>
      <w:tr w:rsidR="0097215A" w14:paraId="35335E3F" w14:textId="77777777">
        <w:tc>
          <w:tcPr>
            <w:tcW w:w="1372" w:type="dxa"/>
          </w:tcPr>
          <w:p w14:paraId="3D3EC0E3"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16" w:type="dxa"/>
          </w:tcPr>
          <w:p w14:paraId="2B7AA547"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7168" w:type="dxa"/>
          </w:tcPr>
          <w:p w14:paraId="1B2352FC" w14:textId="77777777" w:rsidR="0097215A" w:rsidRDefault="009B1E0B">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97215A" w14:paraId="456D7D12" w14:textId="77777777">
        <w:tc>
          <w:tcPr>
            <w:tcW w:w="1372" w:type="dxa"/>
          </w:tcPr>
          <w:p w14:paraId="0EB3626B" w14:textId="77777777" w:rsidR="0097215A" w:rsidRDefault="009B1E0B">
            <w:pPr>
              <w:rPr>
                <w:rFonts w:eastAsia="Yu Mincho"/>
                <w:lang w:val="en-US" w:eastAsia="ja-JP"/>
              </w:rPr>
            </w:pPr>
            <w:r>
              <w:rPr>
                <w:rFonts w:eastAsia="Yu Mincho"/>
                <w:lang w:val="en-US" w:eastAsia="ja-JP"/>
              </w:rPr>
              <w:t>MediaTek</w:t>
            </w:r>
          </w:p>
        </w:tc>
        <w:tc>
          <w:tcPr>
            <w:tcW w:w="1316" w:type="dxa"/>
          </w:tcPr>
          <w:p w14:paraId="12D359F2" w14:textId="77777777" w:rsidR="0097215A" w:rsidRDefault="0097215A">
            <w:pPr>
              <w:tabs>
                <w:tab w:val="left" w:pos="551"/>
              </w:tabs>
              <w:rPr>
                <w:rFonts w:eastAsia="Yu Mincho"/>
                <w:lang w:val="en-US" w:eastAsia="ja-JP"/>
              </w:rPr>
            </w:pPr>
          </w:p>
        </w:tc>
        <w:tc>
          <w:tcPr>
            <w:tcW w:w="7168" w:type="dxa"/>
          </w:tcPr>
          <w:p w14:paraId="512E5FCC" w14:textId="77777777" w:rsidR="0097215A" w:rsidRDefault="009B1E0B">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7B1DE880" w14:textId="77777777" w:rsidR="0097215A" w:rsidRDefault="009B1E0B">
            <w:pPr>
              <w:rPr>
                <w:rFonts w:eastAsia="Yu Mincho"/>
                <w:lang w:val="en-US" w:eastAsia="ja-JP"/>
              </w:rPr>
            </w:pPr>
            <w:r>
              <w:rPr>
                <w:rFonts w:eastAsia="Yu Mincho"/>
                <w:lang w:val="en-US" w:eastAsia="ja-JP"/>
              </w:rPr>
              <w:t xml:space="preserve">We are fine with the revisions from vivo and </w:t>
            </w:r>
            <w:r>
              <w:rPr>
                <w:rFonts w:eastAsiaTheme="minorEastAsia" w:hint="eastAsia"/>
                <w:lang w:val="en-US" w:eastAsia="zh-CN"/>
              </w:rPr>
              <w:t>X</w:t>
            </w:r>
            <w:r>
              <w:rPr>
                <w:rFonts w:eastAsiaTheme="minorEastAsia"/>
                <w:lang w:val="en-US" w:eastAsia="zh-CN"/>
              </w:rPr>
              <w:t>iaomi</w:t>
            </w:r>
            <w:r>
              <w:rPr>
                <w:rFonts w:eastAsia="Yu Mincho"/>
                <w:lang w:val="en-US" w:eastAsia="ja-JP"/>
              </w:rPr>
              <w:t>.</w:t>
            </w:r>
          </w:p>
        </w:tc>
      </w:tr>
      <w:tr w:rsidR="0097215A" w14:paraId="63EFFD20" w14:textId="77777777">
        <w:tc>
          <w:tcPr>
            <w:tcW w:w="1372" w:type="dxa"/>
          </w:tcPr>
          <w:p w14:paraId="1463FE13" w14:textId="77777777" w:rsidR="0097215A" w:rsidRDefault="009B1E0B">
            <w:pPr>
              <w:rPr>
                <w:rFonts w:eastAsia="Yu Mincho"/>
                <w:lang w:val="en-US" w:eastAsia="ja-JP"/>
              </w:rPr>
            </w:pPr>
            <w:r>
              <w:rPr>
                <w:rFonts w:eastAsia="Yu Mincho"/>
                <w:lang w:val="en-US" w:eastAsia="ja-JP"/>
              </w:rPr>
              <w:t>CMCC</w:t>
            </w:r>
          </w:p>
        </w:tc>
        <w:tc>
          <w:tcPr>
            <w:tcW w:w="1316" w:type="dxa"/>
          </w:tcPr>
          <w:p w14:paraId="5B16CCE8" w14:textId="77777777" w:rsidR="0097215A" w:rsidRDefault="009B1E0B">
            <w:pPr>
              <w:tabs>
                <w:tab w:val="left" w:pos="551"/>
              </w:tabs>
              <w:rPr>
                <w:rFonts w:eastAsia="Yu Mincho"/>
                <w:lang w:val="en-US" w:eastAsia="ja-JP"/>
              </w:rPr>
            </w:pPr>
            <w:r>
              <w:rPr>
                <w:rFonts w:eastAsia="Yu Mincho"/>
                <w:lang w:val="en-US" w:eastAsia="ja-JP"/>
              </w:rPr>
              <w:t>Y</w:t>
            </w:r>
          </w:p>
        </w:tc>
        <w:tc>
          <w:tcPr>
            <w:tcW w:w="7168" w:type="dxa"/>
          </w:tcPr>
          <w:p w14:paraId="14BFCE5B" w14:textId="77777777" w:rsidR="0097215A" w:rsidRDefault="009B1E0B">
            <w:pPr>
              <w:spacing w:after="0" w:line="240" w:lineRule="auto"/>
              <w:rPr>
                <w:rFonts w:eastAsia="SimSun"/>
                <w:sz w:val="21"/>
                <w:szCs w:val="24"/>
                <w:lang w:val="en-US" w:eastAsia="zh-CN"/>
              </w:rPr>
            </w:pPr>
            <w:r>
              <w:rPr>
                <w:rFonts w:eastAsia="SimSun"/>
                <w:szCs w:val="22"/>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D5C2605"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We propose to keep the WA about CSI-RS. </w:t>
            </w:r>
          </w:p>
          <w:p w14:paraId="732B40B1" w14:textId="77777777" w:rsidR="0097215A" w:rsidRDefault="009B1E0B">
            <w:pPr>
              <w:spacing w:after="0" w:line="240" w:lineRule="auto"/>
              <w:rPr>
                <w:rFonts w:eastAsia="SimSun"/>
                <w:sz w:val="21"/>
                <w:szCs w:val="24"/>
                <w:lang w:val="en-US" w:eastAsia="zh-CN"/>
              </w:rPr>
            </w:pPr>
            <w:r>
              <w:rPr>
                <w:rFonts w:eastAsia="SimSun"/>
                <w:szCs w:val="22"/>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5D5DACF3"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b/>
                <w:bCs/>
                <w:szCs w:val="22"/>
                <w:shd w:val="clear" w:color="auto" w:fill="808000"/>
                <w:lang w:val="en-US" w:eastAsia="zh-CN"/>
              </w:rPr>
              <w:t xml:space="preserve">Working assumption: </w:t>
            </w:r>
            <w:r>
              <w:rPr>
                <w:rFonts w:eastAsia="SimSun"/>
                <w:szCs w:val="22"/>
                <w:lang w:val="en-US" w:eastAsia="zh-CN"/>
              </w:rPr>
              <w:t xml:space="preserve">A RedCap UE can in addition optionally support operation based on CSI-RS </w:t>
            </w:r>
            <w:r>
              <w:rPr>
                <w:rFonts w:eastAsia="SimSun"/>
                <w:color w:val="FF0000"/>
                <w:szCs w:val="22"/>
                <w:lang w:val="en-US" w:eastAsia="zh-CN"/>
              </w:rPr>
              <w:t>instead of SSB in it</w:t>
            </w:r>
            <w:r>
              <w:rPr>
                <w:rFonts w:eastAsia="SimSun"/>
                <w:szCs w:val="22"/>
                <w:lang w:val="en-US" w:eastAsia="zh-CN"/>
              </w:rPr>
              <w:t>.</w:t>
            </w:r>
          </w:p>
          <w:p w14:paraId="6DC0E0C8"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szCs w:val="22"/>
                <w:shd w:val="clear" w:color="auto" w:fill="FFFF00"/>
                <w:lang w:val="en-US" w:eastAsia="zh-CN"/>
              </w:rPr>
              <w:t> </w:t>
            </w:r>
            <w:r>
              <w:rPr>
                <w:rFonts w:eastAsia="SimSun"/>
                <w:b/>
                <w:bCs/>
                <w:szCs w:val="22"/>
                <w:shd w:val="clear" w:color="auto" w:fill="808000"/>
                <w:lang w:val="en-US" w:eastAsia="zh-CN"/>
              </w:rPr>
              <w:t>Working assumption:</w:t>
            </w:r>
            <w:r>
              <w:rPr>
                <w:rFonts w:eastAsia="SimSun"/>
                <w:b/>
                <w:bCs/>
                <w:szCs w:val="22"/>
                <w:lang w:val="en-US" w:eastAsia="zh-CN"/>
              </w:rPr>
              <w:t xml:space="preserve"> </w:t>
            </w:r>
            <w:r>
              <w:rPr>
                <w:rFonts w:eastAsia="SimSun"/>
                <w:bCs/>
                <w:szCs w:val="22"/>
                <w:lang w:val="en-US" w:eastAsia="zh-CN"/>
              </w:rPr>
              <w:t>A RedCap UE can in addition optionally support operation without SSB or CSI-RS in it,</w:t>
            </w:r>
          </w:p>
          <w:p w14:paraId="1B7C5830"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RedCap UE expects CSI-RS or measurement gap to be configured in it for measurement.</w:t>
            </w:r>
          </w:p>
          <w:p w14:paraId="0C4FE2E9"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RAN4 can decide a minimum measurement gap configuration if needed.</w:t>
            </w:r>
          </w:p>
          <w:p w14:paraId="6FC0C455" w14:textId="77777777" w:rsidR="0097215A" w:rsidRDefault="009B1E0B">
            <w:pPr>
              <w:spacing w:after="0" w:line="240" w:lineRule="auto"/>
              <w:rPr>
                <w:rFonts w:eastAsia="SimSun"/>
                <w:sz w:val="21"/>
                <w:szCs w:val="24"/>
                <w:lang w:val="en-US" w:eastAsia="zh-CN"/>
              </w:rPr>
            </w:pPr>
            <w:r>
              <w:rPr>
                <w:rFonts w:eastAsia="SimSun"/>
                <w:szCs w:val="22"/>
                <w:lang w:val="en-US" w:eastAsia="zh-CN"/>
              </w:rPr>
              <w:t> </w:t>
            </w:r>
          </w:p>
          <w:p w14:paraId="5138D9DA" w14:textId="77777777" w:rsidR="0097215A" w:rsidRDefault="009B1E0B">
            <w:pPr>
              <w:spacing w:after="0" w:line="240" w:lineRule="auto"/>
              <w:rPr>
                <w:rFonts w:eastAsia="SimSun"/>
                <w:sz w:val="21"/>
                <w:szCs w:val="24"/>
                <w:lang w:val="en-US" w:eastAsia="zh-CN"/>
              </w:rPr>
            </w:pPr>
            <w:r>
              <w:rPr>
                <w:rFonts w:eastAsia="SimSun"/>
                <w:szCs w:val="22"/>
                <w:lang w:val="en-US" w:eastAsia="zh-CN"/>
              </w:rPr>
              <w:t>For paging on separate initial DL BWP, we think it should be configurable by gNB regardless of whether it is configured for random access or not.</w:t>
            </w:r>
          </w:p>
          <w:p w14:paraId="0D0A6C78"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And for the UE capability about NCD-SSB, we also think what CATT proposes is a good compromise: UE can report a capability indicates that it support </w:t>
            </w:r>
            <w:r>
              <w:rPr>
                <w:rFonts w:eastAsia="SimSun"/>
                <w:b/>
                <w:bCs/>
                <w:color w:val="000000"/>
                <w:szCs w:val="22"/>
                <w:lang w:val="en-US" w:eastAsia="zh-CN"/>
              </w:rPr>
              <w:t>an RRC-configured active DL BWP in connected mode with or without SSB.</w:t>
            </w:r>
          </w:p>
        </w:tc>
      </w:tr>
      <w:tr w:rsidR="0097215A" w14:paraId="066EDDA6" w14:textId="77777777">
        <w:tc>
          <w:tcPr>
            <w:tcW w:w="1372" w:type="dxa"/>
          </w:tcPr>
          <w:p w14:paraId="08CEA40C"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7A7817A7" w14:textId="77777777" w:rsidR="0097215A" w:rsidRDefault="0097215A">
            <w:pPr>
              <w:tabs>
                <w:tab w:val="left" w:pos="551"/>
              </w:tabs>
              <w:rPr>
                <w:rFonts w:eastAsiaTheme="minorEastAsia"/>
                <w:lang w:val="en-US" w:eastAsia="zh-CN"/>
              </w:rPr>
            </w:pPr>
          </w:p>
        </w:tc>
        <w:tc>
          <w:tcPr>
            <w:tcW w:w="7168" w:type="dxa"/>
          </w:tcPr>
          <w:p w14:paraId="6C3063D1"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or the connected mode part, firstly, we suggest the following changes: because there is still a case that the separate iDL BWP contains CD-SSB but not the entire CORESET #0</w:t>
            </w:r>
          </w:p>
          <w:p w14:paraId="17723666" w14:textId="77777777" w:rsidR="0097215A"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139DA912" w14:textId="77777777" w:rsidR="0097215A" w:rsidRDefault="009B1E0B">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14:paraId="226BCBFE"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w:t>
            </w:r>
            <w:r>
              <w:rPr>
                <w:rFonts w:eastAsia="Microsoft YaHei UI"/>
                <w:b/>
                <w:lang w:eastAsia="zh-CN"/>
              </w:rPr>
              <w:lastRenderedPageBreak/>
              <w:t xml:space="preserve">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C7D8872" w14:textId="77777777" w:rsidR="0097215A" w:rsidRDefault="0097215A">
            <w:pPr>
              <w:rPr>
                <w:rFonts w:eastAsiaTheme="minorEastAsia"/>
                <w:lang w:val="en-US" w:eastAsia="zh-CN"/>
              </w:rPr>
            </w:pPr>
          </w:p>
          <w:p w14:paraId="16E84799" w14:textId="77777777" w:rsidR="0097215A" w:rsidRDefault="009B1E0B">
            <w:pPr>
              <w:pStyle w:val="CommentText"/>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680F655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31AE98C3" w14:textId="77777777" w:rsidR="0097215A" w:rsidRDefault="009B1E0B">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to keep paging in COREST #0 as legacy other than making it as WA. </w:t>
            </w:r>
          </w:p>
          <w:p w14:paraId="12273D7F" w14:textId="77777777" w:rsidR="0097215A" w:rsidRDefault="009B1E0B">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Default="009B1E0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16" w:type="dxa"/>
          </w:tcPr>
          <w:p w14:paraId="543C7D50" w14:textId="77777777" w:rsidR="0097215A" w:rsidRDefault="0097215A">
            <w:pPr>
              <w:tabs>
                <w:tab w:val="left" w:pos="551"/>
              </w:tabs>
              <w:rPr>
                <w:rFonts w:eastAsiaTheme="minorEastAsia"/>
                <w:lang w:val="en-US" w:eastAsia="zh-CN"/>
              </w:rPr>
            </w:pPr>
          </w:p>
        </w:tc>
        <w:tc>
          <w:tcPr>
            <w:tcW w:w="7168" w:type="dxa"/>
          </w:tcPr>
          <w:p w14:paraId="2FA037D0" w14:textId="77777777" w:rsidR="0097215A" w:rsidRDefault="009B1E0B">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Default="009B1E0B">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Default="009B1E0B">
            <w:pPr>
              <w:rPr>
                <w:rFonts w:eastAsia="Yu Mincho"/>
                <w:lang w:val="en-US" w:eastAsia="ja-JP"/>
              </w:rPr>
            </w:pPr>
            <w:r>
              <w:rPr>
                <w:rFonts w:eastAsia="Yu Mincho"/>
                <w:lang w:val="en-US" w:eastAsia="ja-JP"/>
              </w:rPr>
              <w:t>To summarize, we can accept this proposal and the following modification can be considered (revision in red):</w:t>
            </w:r>
          </w:p>
          <w:p w14:paraId="116E1D37" w14:textId="77777777" w:rsidR="0097215A" w:rsidRDefault="009B1E0B">
            <w:pPr>
              <w:numPr>
                <w:ilvl w:val="0"/>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FR1,</w:t>
            </w:r>
          </w:p>
          <w:p w14:paraId="48638F70"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b/>
                <w:bCs/>
                <w:color w:val="000000" w:themeColor="text1"/>
              </w:rPr>
              <w:t>For a cell that allows a RedCap UE to access, network can configure a separate initial DL BWP for RedCap UEs in SIB.</w:t>
            </w:r>
          </w:p>
          <w:p w14:paraId="2E8287F7"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0A6E51F"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7DB0C0A8"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4C3B63C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Default="009B1E0B">
            <w:pPr>
              <w:numPr>
                <w:ilvl w:val="2"/>
                <w:numId w:val="13"/>
              </w:numPr>
              <w:spacing w:after="0" w:line="231" w:lineRule="atLeast"/>
              <w:textAlignment w:val="baseline"/>
              <w:rPr>
                <w:rFonts w:ascii="Calibri" w:eastAsia="Microsoft YaHei UI" w:hAnsi="Calibr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35F8B783"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w:t>
            </w:r>
            <w:r>
              <w:rPr>
                <w:rFonts w:eastAsia="Microsoft YaHei UI"/>
                <w:b/>
                <w:color w:val="000000" w:themeColor="text1"/>
                <w:lang w:eastAsia="zh-CN"/>
              </w:rPr>
              <w:lastRenderedPageBreak/>
              <w:t>it (RAN4 can decide a minimum measurement gap configuration if needed).</w:t>
            </w:r>
          </w:p>
          <w:p w14:paraId="21A4EE57"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Default="009B1E0B">
            <w:pPr>
              <w:rPr>
                <w:rFonts w:eastAsia="SimSun"/>
                <w:lang w:val="en-US" w:eastAsia="ja-JP"/>
              </w:rPr>
            </w:pPr>
            <w:r>
              <w:rPr>
                <w:rFonts w:eastAsia="SimSun" w:hint="eastAsia"/>
                <w:lang w:val="en-US" w:eastAsia="zh-CN"/>
              </w:rPr>
              <w:lastRenderedPageBreak/>
              <w:t>ZTE, Sanechips</w:t>
            </w:r>
          </w:p>
        </w:tc>
        <w:tc>
          <w:tcPr>
            <w:tcW w:w="1316" w:type="dxa"/>
          </w:tcPr>
          <w:p w14:paraId="000CE4A8" w14:textId="77777777" w:rsidR="0097215A" w:rsidRDefault="0097215A">
            <w:pPr>
              <w:tabs>
                <w:tab w:val="left" w:pos="551"/>
              </w:tabs>
              <w:rPr>
                <w:rFonts w:eastAsia="SimSun"/>
                <w:lang w:val="en-US" w:eastAsia="zh-CN"/>
              </w:rPr>
            </w:pPr>
          </w:p>
        </w:tc>
        <w:tc>
          <w:tcPr>
            <w:tcW w:w="7168" w:type="dxa"/>
          </w:tcPr>
          <w:p w14:paraId="09ACA6F3" w14:textId="77777777" w:rsidR="0097215A" w:rsidRDefault="009B1E0B">
            <w:pPr>
              <w:rPr>
                <w:rFonts w:eastAsia="SimSun"/>
                <w:lang w:val="en-US" w:eastAsia="zh-CN"/>
              </w:rPr>
            </w:pPr>
            <w:r>
              <w:rPr>
                <w:rFonts w:eastAsia="SimSun" w:hint="eastAsia"/>
                <w:lang w:val="en-US" w:eastAsia="zh-CN"/>
              </w:rPr>
              <w:t>We have two comments regarding the idle/inactive mode and connected mode.</w:t>
            </w:r>
          </w:p>
          <w:p w14:paraId="3F8D684F" w14:textId="77777777" w:rsidR="0097215A" w:rsidRDefault="009B1E0B">
            <w:pPr>
              <w:rPr>
                <w:rFonts w:eastAsia="SimSun"/>
                <w:b/>
                <w:bCs/>
                <w:lang w:val="en-US" w:eastAsia="zh-CN"/>
              </w:rPr>
            </w:pPr>
            <w:r>
              <w:rPr>
                <w:rFonts w:eastAsia="SimSun" w:hint="eastAsia"/>
                <w:b/>
                <w:bCs/>
                <w:lang w:val="en-US" w:eastAsia="zh-CN"/>
              </w:rPr>
              <w:t>Comment 1:</w:t>
            </w:r>
          </w:p>
          <w:p w14:paraId="2EE77064" w14:textId="77777777" w:rsidR="0097215A" w:rsidRDefault="009B1E0B">
            <w:pPr>
              <w:rPr>
                <w:rFonts w:eastAsia="SimSun"/>
                <w:lang w:val="en-US" w:eastAsia="zh-CN"/>
              </w:rPr>
            </w:pPr>
            <w:r>
              <w:rPr>
                <w:rFonts w:eastAsia="SimSun" w:hint="eastAsia"/>
                <w:lang w:val="en-US" w:eastAsia="zh-CN"/>
              </w:rPr>
              <w:t>According to the RAN2 reply</w:t>
            </w:r>
          </w:p>
          <w:p w14:paraId="7FCF7DD9" w14:textId="77777777" w:rsidR="0097215A" w:rsidRDefault="009B1E0B">
            <w:pPr>
              <w:ind w:left="360"/>
              <w:rPr>
                <w:rFonts w:ascii="Arial" w:hAnsi="Arial" w:cs="Arial"/>
                <w:bCs/>
                <w:color w:val="000000"/>
                <w:lang w:eastAsia="ko-KR"/>
              </w:rPr>
            </w:pPr>
            <w:r>
              <w:rPr>
                <w:rFonts w:ascii="Arial" w:hAnsi="Arial" w:cs="Arial"/>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Default="009B1E0B">
            <w:pPr>
              <w:rPr>
                <w:rFonts w:eastAsia="SimSun"/>
                <w:lang w:val="en-US" w:eastAsia="zh-CN"/>
              </w:rPr>
            </w:pPr>
            <w:r>
              <w:rPr>
                <w:rFonts w:eastAsia="SimSun" w:hint="eastAsia"/>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Default="009B1E0B">
            <w:pPr>
              <w:rPr>
                <w:rFonts w:eastAsia="SimSun"/>
                <w:lang w:val="en-US" w:eastAsia="zh-CN"/>
              </w:rPr>
            </w:pPr>
            <w:r>
              <w:rPr>
                <w:rFonts w:eastAsia="SimSun" w:hint="eastAsia"/>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69252CBC" w14:textId="77777777" w:rsidR="0097215A" w:rsidRDefault="009B1E0B">
            <w:pPr>
              <w:rPr>
                <w:rFonts w:eastAsia="SimSun"/>
                <w:lang w:val="en-US" w:eastAsia="zh-CN"/>
              </w:rPr>
            </w:pPr>
            <w:r>
              <w:rPr>
                <w:rFonts w:eastAsia="SimSun" w:hint="eastAsia"/>
                <w:lang w:val="en-US" w:eastAsia="zh-CN"/>
              </w:rPr>
              <w:t>Based on the above analysis, the following options should be considered:</w:t>
            </w:r>
          </w:p>
          <w:p w14:paraId="52320C66" w14:textId="77777777" w:rsidR="0097215A" w:rsidRDefault="009B1E0B">
            <w:pPr>
              <w:rPr>
                <w:rFonts w:eastAsia="SimSun"/>
                <w:lang w:val="en-US" w:eastAsia="zh-CN"/>
              </w:rPr>
            </w:pPr>
            <w:r>
              <w:rPr>
                <w:rFonts w:eastAsia="SimSun" w:hint="eastAsia"/>
                <w:lang w:val="en-US" w:eastAsia="zh-CN"/>
              </w:rPr>
              <w:t xml:space="preserve">1st preference: </w:t>
            </w:r>
          </w:p>
          <w:p w14:paraId="651298AB"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hint="eastAsia"/>
                <w:b/>
                <w:color w:val="FF0000"/>
                <w:lang w:val="en-US" w:eastAsia="zh-CN"/>
              </w:rPr>
              <w:t>does</w:t>
            </w:r>
            <w:r>
              <w:rPr>
                <w:rFonts w:eastAsia="Microsoft YaHei UI" w:hint="eastAsia"/>
                <w:b/>
                <w:color w:val="000000"/>
                <w:lang w:val="en-US" w:eastAsia="zh-CN"/>
              </w:rPr>
              <w:t xml:space="preserve"> </w:t>
            </w:r>
            <w:r>
              <w:rPr>
                <w:rFonts w:eastAsia="Microsoft YaHei UI" w:hint="eastAsia"/>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1577BC61" w14:textId="77777777" w:rsidR="0097215A" w:rsidRDefault="0097215A">
            <w:pPr>
              <w:rPr>
                <w:rFonts w:eastAsia="SimSun"/>
                <w:lang w:val="en-US" w:eastAsia="zh-CN"/>
              </w:rPr>
            </w:pPr>
          </w:p>
          <w:p w14:paraId="2D828A10" w14:textId="77777777" w:rsidR="0097215A" w:rsidRDefault="009B1E0B">
            <w:pPr>
              <w:rPr>
                <w:rFonts w:eastAsia="SimSun"/>
                <w:lang w:val="en-US" w:eastAsia="zh-CN"/>
              </w:rPr>
            </w:pPr>
            <w:r>
              <w:rPr>
                <w:rFonts w:eastAsia="SimSun" w:hint="eastAsia"/>
                <w:lang w:val="en-US" w:eastAsia="zh-CN"/>
              </w:rPr>
              <w:t>2</w:t>
            </w:r>
            <w:r>
              <w:rPr>
                <w:rFonts w:eastAsia="SimSun" w:hint="eastAsia"/>
                <w:vertAlign w:val="superscript"/>
                <w:lang w:val="en-US" w:eastAsia="zh-CN"/>
              </w:rPr>
              <w:t>nd</w:t>
            </w:r>
            <w:r>
              <w:rPr>
                <w:rFonts w:eastAsia="SimSun" w:hint="eastAsia"/>
                <w:lang w:val="en-US" w:eastAsia="zh-CN"/>
              </w:rPr>
              <w:t xml:space="preserve"> preference for progress:</w:t>
            </w:r>
          </w:p>
          <w:p w14:paraId="03F763D4" w14:textId="77777777" w:rsidR="0097215A" w:rsidRDefault="009B1E0B">
            <w:pPr>
              <w:numPr>
                <w:ilvl w:val="2"/>
                <w:numId w:val="13"/>
              </w:numPr>
              <w:spacing w:after="0" w:line="231" w:lineRule="atLeast"/>
              <w:textAlignment w:val="baseline"/>
              <w:rPr>
                <w:rFonts w:ascii="Calibri" w:eastAsia="Microsoft YaHei UI" w:hAnsi="Calibri" w:cs="Calibr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44BD7197" w14:textId="77777777" w:rsidR="0097215A" w:rsidRDefault="009B1E0B">
            <w:pPr>
              <w:numPr>
                <w:ilvl w:val="2"/>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Separate paging configured in separate initial DL BWP in idle/inactive mode is not supported.</w:t>
            </w:r>
          </w:p>
          <w:p w14:paraId="32BB82D3" w14:textId="77777777" w:rsidR="0097215A" w:rsidRDefault="009B1E0B">
            <w:pPr>
              <w:rPr>
                <w:rFonts w:eastAsia="SimSun"/>
                <w:b/>
                <w:bCs/>
                <w:lang w:val="en-US" w:eastAsia="zh-CN"/>
              </w:rPr>
            </w:pPr>
            <w:r>
              <w:rPr>
                <w:rFonts w:eastAsia="SimSun" w:hint="eastAsia"/>
                <w:b/>
                <w:bCs/>
                <w:lang w:val="en-US" w:eastAsia="zh-CN"/>
              </w:rPr>
              <w:t>Comment2:</w:t>
            </w:r>
          </w:p>
          <w:p w14:paraId="5E96B1BE" w14:textId="77777777" w:rsidR="0097215A" w:rsidRDefault="009B1E0B">
            <w:pPr>
              <w:rPr>
                <w:rFonts w:eastAsia="SimSun"/>
                <w:lang w:val="en-US" w:eastAsia="zh-CN"/>
              </w:rPr>
            </w:pPr>
            <w:r>
              <w:rPr>
                <w:rFonts w:eastAsia="SimSun" w:hint="eastAsia"/>
                <w:lang w:val="en-US" w:eastAsia="zh-CN"/>
              </w:rPr>
              <w:t>For the RRC-configured active DL BWP in connected mode, the situation is optional NCD-SSB support is almost agreed in the online discussion. Considering the Huawei</w:t>
            </w:r>
            <w:r>
              <w:rPr>
                <w:rFonts w:eastAsia="SimSun"/>
                <w:lang w:val="en-US" w:eastAsia="zh-CN"/>
              </w:rPr>
              <w:t>’</w:t>
            </w:r>
            <w:r>
              <w:rPr>
                <w:rFonts w:eastAsia="SimSun" w:hint="eastAsia"/>
                <w:lang w:val="en-US" w:eastAsia="zh-CN"/>
              </w:rPr>
              <w:t xml:space="preserve"> version is more clear, we suggest to add the corresponding modification as the starting point.</w:t>
            </w:r>
          </w:p>
        </w:tc>
      </w:tr>
      <w:tr w:rsidR="002265C4" w14:paraId="6AB42B4F" w14:textId="77777777">
        <w:tc>
          <w:tcPr>
            <w:tcW w:w="1372" w:type="dxa"/>
          </w:tcPr>
          <w:p w14:paraId="44F55153" w14:textId="27B8C47A" w:rsidR="002265C4" w:rsidRDefault="002265C4">
            <w:pPr>
              <w:rPr>
                <w:rFonts w:eastAsia="SimSun"/>
                <w:lang w:val="en-US" w:eastAsia="zh-CN"/>
              </w:rPr>
            </w:pPr>
            <w:r>
              <w:rPr>
                <w:rFonts w:eastAsia="SimSun"/>
                <w:lang w:val="en-US" w:eastAsia="zh-CN"/>
              </w:rPr>
              <w:lastRenderedPageBreak/>
              <w:t>Lenovo, Motorola Mobility</w:t>
            </w:r>
          </w:p>
        </w:tc>
        <w:tc>
          <w:tcPr>
            <w:tcW w:w="1316" w:type="dxa"/>
          </w:tcPr>
          <w:p w14:paraId="123DC561" w14:textId="765649A5" w:rsidR="002265C4" w:rsidRDefault="002265C4">
            <w:pPr>
              <w:tabs>
                <w:tab w:val="left" w:pos="551"/>
              </w:tabs>
              <w:rPr>
                <w:rFonts w:eastAsia="SimSun"/>
                <w:lang w:val="en-US" w:eastAsia="zh-CN"/>
              </w:rPr>
            </w:pPr>
            <w:r>
              <w:rPr>
                <w:rFonts w:eastAsia="SimSun"/>
                <w:lang w:val="en-US" w:eastAsia="zh-CN"/>
              </w:rPr>
              <w:t>Y</w:t>
            </w:r>
          </w:p>
        </w:tc>
        <w:tc>
          <w:tcPr>
            <w:tcW w:w="7168" w:type="dxa"/>
          </w:tcPr>
          <w:p w14:paraId="66C9E71D" w14:textId="5B17D28F" w:rsidR="002265C4" w:rsidRDefault="002265C4">
            <w:pPr>
              <w:rPr>
                <w:rFonts w:eastAsia="SimSun"/>
                <w:lang w:val="en-US" w:eastAsia="zh-CN"/>
              </w:rPr>
            </w:pPr>
            <w:r>
              <w:rPr>
                <w:rFonts w:eastAsia="SimSun"/>
                <w:lang w:val="en-US" w:eastAsia="zh-CN"/>
              </w:rPr>
              <w:t>Also fine with the revisions from vivo and Qualcomm.</w:t>
            </w:r>
          </w:p>
        </w:tc>
      </w:tr>
      <w:tr w:rsidR="009D563D" w14:paraId="15E07A40" w14:textId="77777777">
        <w:tc>
          <w:tcPr>
            <w:tcW w:w="1372" w:type="dxa"/>
          </w:tcPr>
          <w:p w14:paraId="4275694D" w14:textId="27BA0941" w:rsidR="009D563D" w:rsidRDefault="009D563D">
            <w:pPr>
              <w:rPr>
                <w:rFonts w:eastAsia="SimSun"/>
                <w:lang w:val="en-US" w:eastAsia="zh-CN"/>
              </w:rPr>
            </w:pPr>
            <w:r>
              <w:rPr>
                <w:rFonts w:eastAsia="SimSun"/>
                <w:lang w:val="en-US" w:eastAsia="zh-CN"/>
              </w:rPr>
              <w:t>Nokia, NSB</w:t>
            </w:r>
          </w:p>
        </w:tc>
        <w:tc>
          <w:tcPr>
            <w:tcW w:w="1316" w:type="dxa"/>
          </w:tcPr>
          <w:p w14:paraId="2D5581EB" w14:textId="2701C54D" w:rsidR="009D563D" w:rsidRDefault="009D563D">
            <w:pPr>
              <w:tabs>
                <w:tab w:val="left" w:pos="551"/>
              </w:tabs>
              <w:rPr>
                <w:rFonts w:eastAsia="SimSun"/>
                <w:lang w:val="en-US" w:eastAsia="zh-CN"/>
              </w:rPr>
            </w:pPr>
            <w:r>
              <w:rPr>
                <w:rFonts w:eastAsia="SimSun"/>
                <w:lang w:val="en-US" w:eastAsia="zh-CN"/>
              </w:rPr>
              <w:t>Y</w:t>
            </w:r>
          </w:p>
        </w:tc>
        <w:tc>
          <w:tcPr>
            <w:tcW w:w="7168" w:type="dxa"/>
          </w:tcPr>
          <w:p w14:paraId="4465F122" w14:textId="6ECD8F8F" w:rsidR="009D563D" w:rsidRDefault="000179F2">
            <w:pPr>
              <w:rPr>
                <w:rFonts w:eastAsia="SimSun"/>
                <w:lang w:val="en-US" w:eastAsia="zh-CN"/>
              </w:rPr>
            </w:pPr>
            <w:r>
              <w:rPr>
                <w:rFonts w:eastAsia="SimSun"/>
                <w:lang w:val="en-US" w:eastAsia="zh-CN"/>
              </w:rPr>
              <w:t>Fine with Qualcomm’s suggestion</w:t>
            </w:r>
          </w:p>
        </w:tc>
      </w:tr>
    </w:tbl>
    <w:p w14:paraId="2F2F94E6" w14:textId="77777777" w:rsidR="0097215A" w:rsidRDefault="0097215A">
      <w:pPr>
        <w:ind w:firstLine="284"/>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lastRenderedPageBreak/>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lastRenderedPageBreak/>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lastRenderedPageBreak/>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lastRenderedPageBreak/>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A34E9F3"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77777777" w:rsidR="0097215A" w:rsidRDefault="0097215A">
            <w:pPr>
              <w:rPr>
                <w:rFonts w:eastAsiaTheme="minorEastAsia"/>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3BE868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5DEFE439" w14:textId="77777777" w:rsidR="0097215A" w:rsidRDefault="0097215A">
            <w:pPr>
              <w:rPr>
                <w:rFonts w:eastAsiaTheme="minorEastAsia"/>
                <w:lang w:val="en-US" w:eastAsia="zh-CN"/>
              </w:rPr>
            </w:pPr>
          </w:p>
          <w:p w14:paraId="571352EB"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7777777" w:rsidR="0097215A" w:rsidRDefault="0097215A">
            <w:pPr>
              <w:rPr>
                <w:rFonts w:eastAsiaTheme="minorEastAsia"/>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hint="eastAsia"/>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hint="eastAsia"/>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lastRenderedPageBreak/>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SSB reception in RRC connected </w:t>
            </w:r>
            <w:r>
              <w:rPr>
                <w:rFonts w:eastAsia="Yu Mincho"/>
                <w:lang w:val="en-US" w:eastAsia="ja-JP"/>
              </w:rPr>
              <w:lastRenderedPageBreak/>
              <w:t>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lastRenderedPageBreak/>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77777777"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lastRenderedPageBreak/>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lastRenderedPageBreak/>
              <w:t xml:space="preserve">Nordic </w:t>
            </w:r>
          </w:p>
        </w:tc>
        <w:tc>
          <w:tcPr>
            <w:tcW w:w="8155" w:type="dxa"/>
          </w:tcPr>
          <w:p w14:paraId="13B35230" w14:textId="77777777" w:rsidR="0097215A" w:rsidRDefault="009B1E0B">
            <w:pPr>
              <w:rPr>
                <w:lang w:val="en-US" w:eastAsia="ko-KR"/>
              </w:rPr>
            </w:pPr>
            <w:r>
              <w:rPr>
                <w:lang w:val="en-US" w:eastAsia="ko-KR"/>
              </w:rPr>
              <w:t>We still think UE should camp on MIB CORESET#0  in R17, unless RAN2 provides functionality for camping outside CORESET#0</w:t>
            </w:r>
          </w:p>
          <w:p w14:paraId="6164BE46" w14:textId="77777777" w:rsidR="0097215A" w:rsidRDefault="0097215A">
            <w:pPr>
              <w:rPr>
                <w:lang w:val="en-US" w:eastAsia="ko-KR"/>
              </w:rPr>
            </w:pPr>
          </w:p>
          <w:p w14:paraId="70E45E2A" w14:textId="77777777" w:rsidR="0097215A" w:rsidRDefault="0097215A">
            <w:pPr>
              <w:rPr>
                <w:lang w:val="en-US" w:eastAsia="ko-KR"/>
              </w:rPr>
            </w:pPr>
          </w:p>
        </w:tc>
      </w:tr>
    </w:tbl>
    <w:p w14:paraId="2CC5AFE4" w14:textId="77777777" w:rsidR="0097215A" w:rsidRDefault="0097215A">
      <w:pPr>
        <w:rPr>
          <w:b/>
          <w:bCs/>
          <w:highlight w:val="cyan"/>
          <w:lang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77777777" w:rsidR="0097215A" w:rsidRDefault="009B1E0B">
            <w:pPr>
              <w:rPr>
                <w:b/>
                <w:bCs/>
                <w:lang w:val="en-US" w:eastAsia="ko-KR"/>
              </w:rPr>
            </w:pPr>
            <w:r>
              <w:rPr>
                <w:b/>
                <w:bCs/>
                <w:lang w:val="en-US" w:eastAsia="ko-KR"/>
              </w:rPr>
              <w:t xml:space="preserve">Proposal: </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0" w:type="dxa"/>
        <w:tblLook w:val="04A0" w:firstRow="1" w:lastRow="0" w:firstColumn="1" w:lastColumn="0" w:noHBand="0" w:noVBand="1"/>
      </w:tblPr>
      <w:tblGrid>
        <w:gridCol w:w="1372"/>
        <w:gridCol w:w="11"/>
        <w:gridCol w:w="1227"/>
        <w:gridCol w:w="8266"/>
      </w:tblGrid>
      <w:tr w:rsidR="0097215A" w14:paraId="7AA0500C" w14:textId="77777777">
        <w:trPr>
          <w:trHeight w:val="400"/>
        </w:trPr>
        <w:tc>
          <w:tcPr>
            <w:tcW w:w="1377"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trPr>
          <w:trHeight w:val="400"/>
        </w:trPr>
        <w:tc>
          <w:tcPr>
            <w:tcW w:w="1377"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trPr>
          <w:trHeight w:val="400"/>
        </w:trPr>
        <w:tc>
          <w:tcPr>
            <w:tcW w:w="1377"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trPr>
          <w:trHeight w:val="400"/>
        </w:trPr>
        <w:tc>
          <w:tcPr>
            <w:tcW w:w="1377" w:type="dxa"/>
            <w:gridSpan w:val="2"/>
          </w:tcPr>
          <w:p w14:paraId="2321E550" w14:textId="77777777" w:rsidR="0097215A" w:rsidRDefault="009B1E0B">
            <w:pPr>
              <w:rPr>
                <w:lang w:val="en-US" w:eastAsia="ko-KR"/>
              </w:rPr>
            </w:pPr>
            <w:r>
              <w:rPr>
                <w:rFonts w:eastAsiaTheme="minorEastAsia"/>
                <w:lang w:val="en-US" w:eastAsia="zh-CN"/>
              </w:rPr>
              <w:lastRenderedPageBreak/>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trPr>
          <w:trHeight w:val="400"/>
        </w:trPr>
        <w:tc>
          <w:tcPr>
            <w:tcW w:w="1377" w:type="dxa"/>
            <w:gridSpan w:val="2"/>
          </w:tcPr>
          <w:p w14:paraId="03B7A9EA" w14:textId="77777777" w:rsidR="0097215A" w:rsidRDefault="009B1E0B">
            <w:pPr>
              <w:rPr>
                <w:lang w:val="en-US" w:eastAsia="ko-KR"/>
              </w:rPr>
            </w:pPr>
            <w:r>
              <w:rPr>
                <w:lang w:val="en-US" w:eastAsia="ko-KR"/>
              </w:rPr>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trPr>
          <w:trHeight w:val="400"/>
        </w:trPr>
        <w:tc>
          <w:tcPr>
            <w:tcW w:w="1377"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3F4581">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3F4581">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trPr>
          <w:trHeight w:val="400"/>
        </w:trPr>
        <w:tc>
          <w:tcPr>
            <w:tcW w:w="1377"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trPr>
          <w:trHeight w:val="400"/>
        </w:trPr>
        <w:tc>
          <w:tcPr>
            <w:tcW w:w="1377"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3F4581">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3F4581">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trPr>
          <w:trHeight w:val="400"/>
        </w:trPr>
        <w:tc>
          <w:tcPr>
            <w:tcW w:w="1377"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trPr>
          <w:trHeight w:val="400"/>
        </w:trPr>
        <w:tc>
          <w:tcPr>
            <w:tcW w:w="1377"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7.4pt" o:ole="">
                  <v:imagedata r:id="rId28" o:title=""/>
                  <o:lock v:ext="edit" aspectratio="f"/>
                </v:shape>
                <o:OLEObject Type="Embed" ProgID="Equation.3" ShapeID="_x0000_i1025" DrawAspect="Content" ObjectID="_1698479230"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2pt;height:17.4pt" o:ole="">
                  <v:imagedata r:id="rId30" o:title=""/>
                  <o:lock v:ext="edit" aspectratio="f"/>
                </v:shape>
                <o:OLEObject Type="Embed" ProgID="Equation.3" ShapeID="_x0000_i1026" DrawAspect="Content" ObjectID="_1698479231"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trPr>
          <w:trHeight w:val="400"/>
        </w:trPr>
        <w:tc>
          <w:tcPr>
            <w:tcW w:w="1377"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trPr>
          <w:trHeight w:val="400"/>
        </w:trPr>
        <w:tc>
          <w:tcPr>
            <w:tcW w:w="1377"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trPr>
          <w:trHeight w:val="400"/>
        </w:trPr>
        <w:tc>
          <w:tcPr>
            <w:tcW w:w="1377"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trPr>
          <w:trHeight w:val="400"/>
        </w:trPr>
        <w:tc>
          <w:tcPr>
            <w:tcW w:w="1377"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trPr>
          <w:trHeight w:val="400"/>
        </w:trPr>
        <w:tc>
          <w:tcPr>
            <w:tcW w:w="1377"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trPr>
          <w:trHeight w:val="400"/>
        </w:trPr>
        <w:tc>
          <w:tcPr>
            <w:tcW w:w="1377"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4pt" o:ole="">
                  <v:imagedata r:id="rId35" o:title=""/>
                </v:shape>
                <o:OLEObject Type="Embed" ProgID="Equation.3" ShapeID="_x0000_i1027" DrawAspect="Content" ObjectID="_1698479232"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pt;height:16.2pt" o:ole="">
                  <v:imagedata r:id="rId37" o:title=""/>
                </v:shape>
                <o:OLEObject Type="Embed" ProgID="Equation.3" ShapeID="_x0000_i1028" DrawAspect="Content" ObjectID="_1698479233"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4.4pt" o:ole="">
                  <v:imagedata r:id="rId39" o:title=""/>
                </v:shape>
                <o:OLEObject Type="Embed" ProgID="Equation.3" ShapeID="_x0000_i1029" DrawAspect="Content" ObjectID="_1698479234"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trPr>
          <w:trHeight w:val="400"/>
        </w:trPr>
        <w:tc>
          <w:tcPr>
            <w:tcW w:w="1377"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trPr>
          <w:trHeight w:val="400"/>
        </w:trPr>
        <w:tc>
          <w:tcPr>
            <w:tcW w:w="1377"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trPr>
          <w:trHeight w:val="400"/>
        </w:trPr>
        <w:tc>
          <w:tcPr>
            <w:tcW w:w="1377"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trPr>
          <w:trHeight w:val="400"/>
        </w:trPr>
        <w:tc>
          <w:tcPr>
            <w:tcW w:w="1377"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trPr>
          <w:trHeight w:val="400"/>
        </w:trPr>
        <w:tc>
          <w:tcPr>
            <w:tcW w:w="1377"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trPr>
          <w:trHeight w:val="400"/>
        </w:trPr>
        <w:tc>
          <w:tcPr>
            <w:tcW w:w="1377"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trPr>
          <w:trHeight w:val="400"/>
        </w:trPr>
        <w:tc>
          <w:tcPr>
            <w:tcW w:w="1377"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trPr>
          <w:trHeight w:val="400"/>
        </w:trPr>
        <w:tc>
          <w:tcPr>
            <w:tcW w:w="1377"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trPr>
          <w:trHeight w:val="400"/>
        </w:trPr>
        <w:tc>
          <w:tcPr>
            <w:tcW w:w="1377"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trPr>
          <w:trHeight w:val="400"/>
        </w:trPr>
        <w:tc>
          <w:tcPr>
            <w:tcW w:w="1377"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6pt;height:17.4pt" o:ole="">
                  <v:imagedata r:id="rId35" o:title=""/>
                </v:shape>
                <o:OLEObject Type="Embed" ProgID="Equation.3" ShapeID="_x0000_i1030" DrawAspect="Content" ObjectID="_1698479235"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8pt;height:17.4pt" o:ole="">
                  <v:imagedata r:id="rId37" o:title=""/>
                </v:shape>
                <o:OLEObject Type="Embed" ProgID="Equation.3" ShapeID="_x0000_i1031" DrawAspect="Content" ObjectID="_1698479236"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trPr>
          <w:trHeight w:val="400"/>
        </w:trPr>
        <w:tc>
          <w:tcPr>
            <w:tcW w:w="1377"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trPr>
          <w:trHeight w:val="400"/>
        </w:trPr>
        <w:tc>
          <w:tcPr>
            <w:tcW w:w="1377"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trPr>
          <w:trHeight w:val="400"/>
        </w:trPr>
        <w:tc>
          <w:tcPr>
            <w:tcW w:w="1377"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8pt;height:18pt" o:ole="">
                  <v:imagedata r:id="rId44" o:title=""/>
                </v:shape>
                <o:OLEObject Type="Embed" ProgID="Equation.3" ShapeID="_x0000_i1032" DrawAspect="Content" ObjectID="_1698479237"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trPr>
          <w:trHeight w:val="400"/>
        </w:trPr>
        <w:tc>
          <w:tcPr>
            <w:tcW w:w="1377"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trPr>
          <w:trHeight w:val="400"/>
        </w:trPr>
        <w:tc>
          <w:tcPr>
            <w:tcW w:w="1377"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trPr>
          <w:trHeight w:val="400"/>
        </w:trPr>
        <w:tc>
          <w:tcPr>
            <w:tcW w:w="1377"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trPr>
          <w:trHeight w:val="400"/>
        </w:trPr>
        <w:tc>
          <w:tcPr>
            <w:tcW w:w="1377"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trPr>
          <w:trHeight w:val="400"/>
        </w:trPr>
        <w:tc>
          <w:tcPr>
            <w:tcW w:w="1377"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77777777" w:rsidR="0097215A" w:rsidRDefault="009B1E0B">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tc>
          <w:tcPr>
            <w:tcW w:w="1366" w:type="dxa"/>
            <w:shd w:val="clear" w:color="auto" w:fill="D9D9D9" w:themeFill="background1" w:themeFillShade="D9"/>
          </w:tcPr>
          <w:p w14:paraId="7C5FBB6B" w14:textId="77777777" w:rsidR="0097215A" w:rsidRDefault="009B1E0B">
            <w:pPr>
              <w:rPr>
                <w:b/>
                <w:bCs/>
                <w:lang w:val="en-US"/>
              </w:rPr>
            </w:pPr>
            <w:r>
              <w:rPr>
                <w:b/>
                <w:bCs/>
                <w:lang w:val="en-US"/>
              </w:rPr>
              <w:t>Company</w:t>
            </w:r>
          </w:p>
        </w:tc>
        <w:tc>
          <w:tcPr>
            <w:tcW w:w="1238" w:type="dxa"/>
            <w:gridSpan w:val="2"/>
            <w:shd w:val="clear" w:color="auto" w:fill="D9D9D9" w:themeFill="background1" w:themeFillShade="D9"/>
          </w:tcPr>
          <w:p w14:paraId="7FA604A8" w14:textId="77777777" w:rsidR="0097215A" w:rsidRDefault="009B1E0B">
            <w:pPr>
              <w:rPr>
                <w:b/>
                <w:bCs/>
                <w:lang w:val="en-US"/>
              </w:rPr>
            </w:pPr>
            <w:r>
              <w:rPr>
                <w:b/>
                <w:bCs/>
                <w:lang w:val="en-US"/>
              </w:rPr>
              <w:t>Y/N</w:t>
            </w:r>
          </w:p>
        </w:tc>
        <w:tc>
          <w:tcPr>
            <w:tcW w:w="8266" w:type="dxa"/>
            <w:shd w:val="clear" w:color="auto" w:fill="D9D9D9" w:themeFill="background1" w:themeFillShade="D9"/>
          </w:tcPr>
          <w:p w14:paraId="1F0DACED" w14:textId="77777777" w:rsidR="0097215A" w:rsidRDefault="009B1E0B">
            <w:pPr>
              <w:rPr>
                <w:b/>
                <w:bCs/>
                <w:lang w:val="en-US"/>
              </w:rPr>
            </w:pPr>
            <w:r>
              <w:rPr>
                <w:b/>
                <w:bCs/>
                <w:lang w:val="en-US"/>
              </w:rPr>
              <w:t>Comments</w:t>
            </w:r>
          </w:p>
        </w:tc>
      </w:tr>
      <w:tr w:rsidR="0097215A" w14:paraId="171EC633" w14:textId="77777777">
        <w:tc>
          <w:tcPr>
            <w:tcW w:w="1366" w:type="dxa"/>
          </w:tcPr>
          <w:p w14:paraId="7240D7CB"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3CA38B4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6923A285"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97215A" w14:paraId="60C971D7" w14:textId="77777777">
        <w:tc>
          <w:tcPr>
            <w:tcW w:w="1366" w:type="dxa"/>
          </w:tcPr>
          <w:p w14:paraId="12A64C00" w14:textId="77777777" w:rsidR="0097215A" w:rsidRDefault="009B1E0B">
            <w:pPr>
              <w:rPr>
                <w:rFonts w:eastAsiaTheme="minorEastAsia"/>
                <w:lang w:val="en-US" w:eastAsia="zh-CN"/>
              </w:rPr>
            </w:pPr>
            <w:r>
              <w:rPr>
                <w:rFonts w:eastAsiaTheme="minorEastAsia"/>
                <w:lang w:val="en-US" w:eastAsia="zh-CN"/>
              </w:rPr>
              <w:lastRenderedPageBreak/>
              <w:t>Qualcomm</w:t>
            </w:r>
          </w:p>
        </w:tc>
        <w:tc>
          <w:tcPr>
            <w:tcW w:w="1238" w:type="dxa"/>
            <w:gridSpan w:val="2"/>
          </w:tcPr>
          <w:p w14:paraId="10BE5BB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8266" w:type="dxa"/>
          </w:tcPr>
          <w:p w14:paraId="71D057E9" w14:textId="77777777" w:rsidR="0097215A" w:rsidRDefault="009B1E0B">
            <w:pPr>
              <w:rPr>
                <w:rFonts w:eastAsiaTheme="minorEastAsia"/>
                <w:lang w:val="en-US" w:eastAsia="zh-CN"/>
              </w:rPr>
            </w:pPr>
            <w:r>
              <w:rPr>
                <w:rFonts w:eastAsiaTheme="minorEastAsia"/>
                <w:lang w:val="en-US" w:eastAsia="zh-CN"/>
              </w:rPr>
              <w:t>We can live with this proposal for the sake of progress</w:t>
            </w:r>
          </w:p>
        </w:tc>
      </w:tr>
      <w:tr w:rsidR="0097215A" w14:paraId="5EECC4BD" w14:textId="77777777">
        <w:tc>
          <w:tcPr>
            <w:tcW w:w="1366" w:type="dxa"/>
          </w:tcPr>
          <w:p w14:paraId="2B212A0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566872"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7F1BAB3"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14:paraId="4F944456"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060E72E2" w14:textId="77777777" w:rsidR="0097215A" w:rsidRDefault="009B1E0B">
            <w:pPr>
              <w:pStyle w:val="ListParagraph"/>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w:dxaOrig="1860" w:dyaOrig="338" w14:anchorId="3DD7644D">
                <v:shape id="_x0000_i1033" type="#_x0000_t75" style="width:93pt;height:17.4pt" o:ole="">
                  <v:imagedata r:id="rId35" o:title=""/>
                </v:shape>
                <o:OLEObject Type="Embed" ProgID="Equation.3" ShapeID="_x0000_i1033" DrawAspect="Content" ObjectID="_1698479238" r:id="rId46"/>
              </w:object>
            </w:r>
            <w:r>
              <w:rPr>
                <w:rFonts w:ascii="Times New Roman" w:hAnsi="Times New Roman"/>
                <w:b/>
                <w:color w:val="FF0000"/>
              </w:rPr>
              <w:t xml:space="preserve"> or </w:t>
            </w:r>
            <w:r>
              <w:rPr>
                <w:rFonts w:ascii="Times New Roman" w:hAnsi="Times New Roman"/>
                <w:b/>
                <w:color w:val="FF0000"/>
                <w:position w:val="-10"/>
              </w:rPr>
              <w:object w:dxaOrig="2730" w:dyaOrig="338" w14:anchorId="0B2FB03F">
                <v:shape id="_x0000_i1034" type="#_x0000_t75" style="width:136.8pt;height:17.4pt" o:ole="">
                  <v:imagedata r:id="rId37" o:title=""/>
                </v:shape>
                <o:OLEObject Type="Embed" ProgID="Equation.3" ShapeID="_x0000_i1034" DrawAspect="Content" ObjectID="_1698479239" r:id="rId47"/>
              </w:object>
            </w:r>
            <w:r>
              <w:rPr>
                <w:rFonts w:ascii="Times New Roman" w:hAnsi="Times New Roman"/>
                <w:b/>
                <w:color w:val="FF0000"/>
              </w:rPr>
              <w:t>. Netowrk configue which equation is used for the PUCCH PRB determination</w:t>
            </w:r>
            <w:r>
              <w:rPr>
                <w:rFonts w:ascii="Times New Roman" w:hAnsi="Times New Roman"/>
              </w:rPr>
              <w:t xml:space="preserve"> </w:t>
            </w:r>
            <w:r>
              <w:rPr>
                <w:b/>
                <w:strike/>
                <w:color w:val="FF0000"/>
                <w:sz w:val="20"/>
                <w:szCs w:val="22"/>
                <w:lang w:val="en-US"/>
              </w:rPr>
              <w:t>The UL BWP edge to which the PUCCH resources are mapped is configurable by the network.</w:t>
            </w:r>
          </w:p>
          <w:p w14:paraId="735A0132" w14:textId="77777777" w:rsidR="0097215A" w:rsidRDefault="009B1E0B">
            <w:pPr>
              <w:pStyle w:val="ListParagraph"/>
              <w:numPr>
                <w:ilvl w:val="1"/>
                <w:numId w:val="25"/>
              </w:numPr>
              <w:rPr>
                <w:b/>
                <w:color w:val="FF0000"/>
                <w:sz w:val="20"/>
                <w:szCs w:val="22"/>
                <w:lang w:val="en-US"/>
              </w:rPr>
            </w:pPr>
            <w:r>
              <w:rPr>
                <w:b/>
                <w:sz w:val="20"/>
                <w:szCs w:val="22"/>
                <w:lang w:val="en-US"/>
              </w:rPr>
              <w:t>Each PUCCH resource is mapped to a single PRB.</w:t>
            </w:r>
          </w:p>
        </w:tc>
      </w:tr>
      <w:tr w:rsidR="0097215A" w14:paraId="08447736" w14:textId="77777777">
        <w:tc>
          <w:tcPr>
            <w:tcW w:w="1366" w:type="dxa"/>
          </w:tcPr>
          <w:p w14:paraId="3C445DF4" w14:textId="77777777" w:rsidR="0097215A" w:rsidRDefault="009B1E0B">
            <w:pPr>
              <w:rPr>
                <w:rFonts w:eastAsiaTheme="minorEastAsia"/>
                <w:lang w:val="en-US" w:eastAsia="zh-CN"/>
              </w:rPr>
            </w:pPr>
            <w:r>
              <w:rPr>
                <w:rFonts w:eastAsiaTheme="minorEastAsia" w:hint="eastAsia"/>
                <w:lang w:val="en-US" w:eastAsia="zh-CN"/>
              </w:rPr>
              <w:t>CATT</w:t>
            </w:r>
          </w:p>
        </w:tc>
        <w:tc>
          <w:tcPr>
            <w:tcW w:w="1238" w:type="dxa"/>
            <w:gridSpan w:val="2"/>
          </w:tcPr>
          <w:p w14:paraId="25D5249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7CE8C116" w14:textId="77777777" w:rsidR="0097215A" w:rsidRDefault="009B1E0B">
            <w:pPr>
              <w:rPr>
                <w:rFonts w:eastAsiaTheme="minorEastAsia"/>
                <w:lang w:val="en-US" w:eastAsia="zh-CN"/>
              </w:rPr>
            </w:pPr>
            <w:r>
              <w:rPr>
                <w:rFonts w:eastAsiaTheme="minorEastAsia" w:hint="eastAsia"/>
                <w:lang w:val="en-US" w:eastAsia="zh-CN"/>
              </w:rPr>
              <w:t>OK</w:t>
            </w:r>
          </w:p>
        </w:tc>
      </w:tr>
      <w:tr w:rsidR="0097215A" w14:paraId="33D740ED" w14:textId="77777777">
        <w:tc>
          <w:tcPr>
            <w:tcW w:w="1366" w:type="dxa"/>
          </w:tcPr>
          <w:p w14:paraId="459DFCC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8F8286D"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4333C347" w14:textId="77777777" w:rsidR="0097215A" w:rsidRDefault="0097215A">
            <w:pPr>
              <w:rPr>
                <w:rFonts w:eastAsiaTheme="minorEastAsia"/>
                <w:lang w:val="en-US" w:eastAsia="zh-CN"/>
              </w:rPr>
            </w:pPr>
          </w:p>
        </w:tc>
      </w:tr>
      <w:tr w:rsidR="0097215A" w14:paraId="48083C7A" w14:textId="77777777">
        <w:tc>
          <w:tcPr>
            <w:tcW w:w="1366" w:type="dxa"/>
          </w:tcPr>
          <w:p w14:paraId="63E29E89" w14:textId="77777777" w:rsidR="0097215A" w:rsidRDefault="009B1E0B">
            <w:pPr>
              <w:rPr>
                <w:rFonts w:eastAsia="Yu Mincho"/>
                <w:lang w:val="en-US" w:eastAsia="ja-JP"/>
              </w:rPr>
            </w:pPr>
            <w:r>
              <w:rPr>
                <w:rFonts w:eastAsiaTheme="minorEastAsia"/>
                <w:lang w:val="en-US" w:eastAsia="zh-CN"/>
              </w:rPr>
              <w:t xml:space="preserve">Nordic </w:t>
            </w:r>
          </w:p>
        </w:tc>
        <w:tc>
          <w:tcPr>
            <w:tcW w:w="1238" w:type="dxa"/>
            <w:gridSpan w:val="2"/>
          </w:tcPr>
          <w:p w14:paraId="07E8D0D4" w14:textId="77777777" w:rsidR="0097215A" w:rsidRDefault="009B1E0B">
            <w:pPr>
              <w:tabs>
                <w:tab w:val="left" w:pos="551"/>
              </w:tabs>
              <w:rPr>
                <w:rFonts w:eastAsia="Yu Mincho"/>
                <w:lang w:val="en-US" w:eastAsia="ja-JP"/>
              </w:rPr>
            </w:pPr>
            <w:r>
              <w:rPr>
                <w:rFonts w:eastAsiaTheme="minorEastAsia"/>
                <w:lang w:val="en-US" w:eastAsia="zh-CN"/>
              </w:rPr>
              <w:t>OK,but</w:t>
            </w:r>
          </w:p>
        </w:tc>
        <w:tc>
          <w:tcPr>
            <w:tcW w:w="8266" w:type="dxa"/>
          </w:tcPr>
          <w:p w14:paraId="09A00D71" w14:textId="77777777" w:rsidR="0097215A" w:rsidRDefault="009B1E0B">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5C3052E9"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separate initial DL BWP can be configured flexibly by gNB</w:t>
            </w:r>
          </w:p>
          <w:p w14:paraId="44E98A96"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4E768371" w14:textId="77777777" w:rsidR="0097215A" w:rsidRDefault="0097215A">
            <w:pPr>
              <w:rPr>
                <w:rFonts w:eastAsiaTheme="minorEastAsia"/>
                <w:lang w:val="en-US" w:eastAsia="zh-CN"/>
              </w:rPr>
            </w:pPr>
          </w:p>
          <w:p w14:paraId="339D75EB" w14:textId="77777777" w:rsidR="0097215A" w:rsidRDefault="009B1E0B">
            <w:pPr>
              <w:rPr>
                <w:rFonts w:eastAsiaTheme="minorEastAsia"/>
                <w:lang w:val="en-US" w:eastAsia="zh-CN"/>
              </w:rPr>
            </w:pPr>
            <w:r>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Default="0097215A">
            <w:pPr>
              <w:rPr>
                <w:rFonts w:eastAsiaTheme="minorEastAsia"/>
                <w:lang w:val="en-US" w:eastAsia="zh-CN"/>
              </w:rPr>
            </w:pPr>
          </w:p>
          <w:p w14:paraId="3029C6BF" w14:textId="77777777" w:rsidR="0097215A" w:rsidRDefault="009B1E0B">
            <w:pPr>
              <w:rPr>
                <w:rFonts w:eastAsiaTheme="minorEastAsia"/>
                <w:lang w:val="en-US" w:eastAsia="zh-CN"/>
              </w:rPr>
            </w:pPr>
            <w:r>
              <w:rPr>
                <w:rFonts w:eastAsiaTheme="minorEastAsia"/>
                <w:lang w:val="en-US" w:eastAsia="zh-CN"/>
              </w:rPr>
              <w:t xml:space="preserve">Something like what Xiaomi shows, but what Xiaomi equation does NOT include , it should be </w:t>
            </w:r>
          </w:p>
          <w:p w14:paraId="4DBA56AB" w14:textId="77777777" w:rsidR="0097215A" w:rsidRDefault="009B1E0B">
            <w:pPr>
              <w:rPr>
                <w:rFonts w:eastAsiaTheme="minorEastAsia"/>
                <w:lang w:val="en-US" w:eastAsia="zh-CN"/>
              </w:rPr>
            </w:pPr>
            <w:r>
              <w:rPr>
                <w:b/>
                <w:color w:val="FF0000"/>
                <w:position w:val="-10"/>
              </w:rPr>
              <w:object w:dxaOrig="1860" w:dyaOrig="338" w14:anchorId="490AAE2F">
                <v:shape id="_x0000_i1035" type="#_x0000_t75" style="width:93pt;height:17.4pt" o:ole="">
                  <v:imagedata r:id="rId35" o:title=""/>
                </v:shape>
                <o:OLEObject Type="Embed" ProgID="Equation.3" ShapeID="_x0000_i1035" DrawAspect="Content" ObjectID="_1698479240" r:id="rId48"/>
              </w:object>
            </w:r>
            <w:r>
              <w:rPr>
                <w:b/>
                <w:color w:val="FF0000"/>
              </w:rPr>
              <w:t xml:space="preserve">+Offset_RedCap or </w:t>
            </w:r>
            <w:r>
              <w:rPr>
                <w:b/>
                <w:color w:val="FF0000"/>
                <w:position w:val="-10"/>
              </w:rPr>
              <w:object w:dxaOrig="2730" w:dyaOrig="338" w14:anchorId="39C9173E">
                <v:shape id="_x0000_i1036" type="#_x0000_t75" style="width:136.8pt;height:17.4pt" o:ole="">
                  <v:imagedata r:id="rId37" o:title=""/>
                </v:shape>
                <o:OLEObject Type="Embed" ProgID="Equation.3" ShapeID="_x0000_i1036" DrawAspect="Content" ObjectID="_1698479241" r:id="rId49"/>
              </w:object>
            </w:r>
            <w:r>
              <w:rPr>
                <w:b/>
                <w:color w:val="FF0000"/>
              </w:rPr>
              <w:t>-Offset_Redcap.</w:t>
            </w:r>
          </w:p>
          <w:p w14:paraId="009BAA54" w14:textId="77777777" w:rsidR="0097215A" w:rsidRDefault="0097215A">
            <w:pPr>
              <w:rPr>
                <w:rFonts w:eastAsiaTheme="minorEastAsia"/>
                <w:lang w:val="en-US" w:eastAsia="zh-CN"/>
              </w:rPr>
            </w:pPr>
          </w:p>
          <w:p w14:paraId="6EE20193" w14:textId="77777777" w:rsidR="0097215A" w:rsidRDefault="009B1E0B">
            <w:pPr>
              <w:rPr>
                <w:rFonts w:eastAsiaTheme="minorEastAsia"/>
                <w:lang w:val="en-US" w:eastAsia="zh-CN"/>
              </w:rPr>
            </w:pPr>
            <w:r>
              <w:rPr>
                <w:rFonts w:eastAsiaTheme="minorEastAsia"/>
                <w:lang w:val="en-US" w:eastAsia="zh-CN"/>
              </w:rPr>
              <w:t>Update from Nordic</w:t>
            </w:r>
          </w:p>
          <w:p w14:paraId="6F6352EC"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0710A1D" w14:textId="77777777" w:rsidR="0097215A" w:rsidRDefault="009B1E0B">
            <w:pPr>
              <w:pStyle w:val="ListParagraph"/>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14:paraId="1B9DE769"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3C357B3" w14:textId="77777777" w:rsidR="0097215A" w:rsidRDefault="0097215A">
            <w:pPr>
              <w:rPr>
                <w:rFonts w:eastAsiaTheme="minorEastAsia"/>
                <w:lang w:val="en-US" w:eastAsia="zh-CN"/>
              </w:rPr>
            </w:pPr>
          </w:p>
        </w:tc>
      </w:tr>
      <w:tr w:rsidR="0097215A" w14:paraId="466A0FE0" w14:textId="77777777">
        <w:tc>
          <w:tcPr>
            <w:tcW w:w="1366" w:type="dxa"/>
          </w:tcPr>
          <w:p w14:paraId="7F04F4F9"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238" w:type="dxa"/>
            <w:gridSpan w:val="2"/>
          </w:tcPr>
          <w:p w14:paraId="7C3700CB"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8266" w:type="dxa"/>
          </w:tcPr>
          <w:p w14:paraId="65267430" w14:textId="77777777" w:rsidR="0097215A" w:rsidRDefault="009B1E0B">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F444CCD"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A431583" w14:textId="77777777" w:rsidR="0097215A" w:rsidRDefault="009B1E0B">
            <w:pPr>
              <w:pStyle w:val="ListParagraph"/>
              <w:numPr>
                <w:ilvl w:val="1"/>
                <w:numId w:val="25"/>
              </w:numPr>
              <w:rPr>
                <w:b/>
                <w:sz w:val="20"/>
                <w:szCs w:val="22"/>
                <w:lang w:val="en-US"/>
              </w:rPr>
            </w:pPr>
            <w:r>
              <w:rPr>
                <w:b/>
                <w:sz w:val="20"/>
                <w:szCs w:val="22"/>
                <w:lang w:val="en-US"/>
              </w:rPr>
              <w:t>The UL BWP 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14:paraId="0A9D0F8B"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tc>
      </w:tr>
      <w:tr w:rsidR="0097215A" w14:paraId="2DBF1AEF" w14:textId="77777777">
        <w:tc>
          <w:tcPr>
            <w:tcW w:w="1366" w:type="dxa"/>
          </w:tcPr>
          <w:p w14:paraId="6DEFF00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8D8D6E0"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21B8130A" w14:textId="77777777" w:rsidR="0097215A" w:rsidRDefault="009B1E0B">
            <w:pPr>
              <w:rPr>
                <w:rFonts w:eastAsia="Yu Mincho"/>
                <w:lang w:val="en-US" w:eastAsia="ja-JP"/>
              </w:rPr>
            </w:pPr>
            <w:r>
              <w:rPr>
                <w:rFonts w:eastAsia="Yu Mincho" w:hint="eastAsia"/>
                <w:lang w:val="en-US" w:eastAsia="ja-JP"/>
              </w:rPr>
              <w:t>F</w:t>
            </w:r>
            <w:r>
              <w:rPr>
                <w:rFonts w:eastAsia="Yu Mincho"/>
                <w:lang w:val="en-US" w:eastAsia="ja-JP"/>
              </w:rPr>
              <w:t xml:space="preserve">or more progress, clarification by Xiaomi is fine. Additional </w:t>
            </w:r>
            <w:r>
              <w:rPr>
                <w:rFonts w:eastAsia="Yu Mincho" w:hint="eastAsia"/>
                <w:lang w:val="en-US" w:eastAsia="ja-JP"/>
              </w:rPr>
              <w:t>RB</w:t>
            </w:r>
            <w:r>
              <w:rPr>
                <w:rFonts w:eastAsia="Yu Mincho"/>
                <w:lang w:val="en-US" w:eastAsia="ja-JP"/>
              </w:rPr>
              <w:t xml:space="preserve"> offset for RedCap by Nordic can also be considered.</w:t>
            </w:r>
          </w:p>
        </w:tc>
      </w:tr>
      <w:tr w:rsidR="0097215A" w14:paraId="1743249E" w14:textId="77777777">
        <w:tc>
          <w:tcPr>
            <w:tcW w:w="1366" w:type="dxa"/>
          </w:tcPr>
          <w:p w14:paraId="1779146D" w14:textId="77777777" w:rsidR="0097215A" w:rsidRDefault="009B1E0B">
            <w:pPr>
              <w:rPr>
                <w:rFonts w:eastAsia="Yu Mincho"/>
                <w:lang w:val="en-US" w:eastAsia="ja-JP"/>
              </w:rPr>
            </w:pPr>
            <w:r>
              <w:rPr>
                <w:rFonts w:eastAsia="Yu Mincho" w:hint="eastAsia"/>
                <w:lang w:val="en-US" w:eastAsia="ja-JP"/>
              </w:rPr>
              <w:t>CMCC</w:t>
            </w:r>
          </w:p>
        </w:tc>
        <w:tc>
          <w:tcPr>
            <w:tcW w:w="1238" w:type="dxa"/>
            <w:gridSpan w:val="2"/>
          </w:tcPr>
          <w:p w14:paraId="1B1145A8"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00AA1062" w14:textId="77777777" w:rsidR="0097215A" w:rsidRDefault="0097215A">
            <w:pPr>
              <w:rPr>
                <w:rFonts w:eastAsia="Yu Mincho"/>
                <w:lang w:val="en-US" w:eastAsia="ja-JP"/>
              </w:rPr>
            </w:pPr>
          </w:p>
        </w:tc>
      </w:tr>
      <w:tr w:rsidR="0097215A" w14:paraId="3A59C85E" w14:textId="77777777">
        <w:tc>
          <w:tcPr>
            <w:tcW w:w="1366" w:type="dxa"/>
          </w:tcPr>
          <w:p w14:paraId="05E090E7"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1323A22F" w14:textId="77777777" w:rsidR="0097215A" w:rsidRDefault="0097215A">
            <w:pPr>
              <w:tabs>
                <w:tab w:val="left" w:pos="551"/>
              </w:tabs>
              <w:rPr>
                <w:rFonts w:eastAsiaTheme="minorEastAsia"/>
                <w:lang w:val="en-US" w:eastAsia="zh-CN"/>
              </w:rPr>
            </w:pPr>
          </w:p>
        </w:tc>
        <w:tc>
          <w:tcPr>
            <w:tcW w:w="8266" w:type="dxa"/>
          </w:tcPr>
          <w:p w14:paraId="5911A00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where the PUCCH resource should be configured by gNB, there is no need to restrict it has to be a UL BWP edge. </w:t>
            </w:r>
          </w:p>
          <w:p w14:paraId="14342E08" w14:textId="77777777" w:rsidR="0097215A" w:rsidRDefault="009B1E0B">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30D694AA" w14:textId="77777777" w:rsidR="0097215A" w:rsidRDefault="009B1E0B">
            <w:pPr>
              <w:rPr>
                <w:b/>
                <w:lang w:val="en-US"/>
              </w:rPr>
            </w:pPr>
            <w:r>
              <w:rPr>
                <w:b/>
                <w:highlight w:val="yellow"/>
                <w:lang w:val="en-US"/>
              </w:rPr>
              <w:t>High Priority Proposal 8-1c</w:t>
            </w:r>
            <w:r>
              <w:rPr>
                <w:b/>
                <w:lang w:val="en-US"/>
              </w:rPr>
              <w:t>:</w:t>
            </w:r>
          </w:p>
          <w:p w14:paraId="33121A98"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8931514" w14:textId="77777777" w:rsidR="0097215A" w:rsidRDefault="009B1E0B">
            <w:pPr>
              <w:pStyle w:val="ListParagraph"/>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14:paraId="1D9C94A2"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AFEC1B4" w14:textId="77777777" w:rsidR="0097215A" w:rsidRDefault="0097215A">
            <w:pPr>
              <w:rPr>
                <w:rFonts w:eastAsiaTheme="minorEastAsia"/>
                <w:lang w:val="en-US" w:eastAsia="zh-CN"/>
              </w:rPr>
            </w:pPr>
          </w:p>
        </w:tc>
      </w:tr>
      <w:tr w:rsidR="0097215A" w14:paraId="785FBC27" w14:textId="77777777">
        <w:tc>
          <w:tcPr>
            <w:tcW w:w="1366" w:type="dxa"/>
          </w:tcPr>
          <w:p w14:paraId="21689DE9"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457EAC5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8266" w:type="dxa"/>
          </w:tcPr>
          <w:p w14:paraId="27A758E2" w14:textId="77777777" w:rsidR="0097215A" w:rsidRDefault="009B1E0B">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Default="003F4581">
            <w:pPr>
              <w:pStyle w:val="ListParagraph"/>
              <w:numPr>
                <w:ilvl w:val="0"/>
                <w:numId w:val="61"/>
              </w:numPr>
              <w:rPr>
                <w:rFonts w:eastAsia="Yu Mincho"/>
                <w:sz w:val="21"/>
                <w:szCs w:val="22"/>
                <w:lang w:val="en-US"/>
              </w:rPr>
            </w:pPr>
            <m:oMath>
              <m:sSubSup>
                <m:sSubSupPr>
                  <m:ctrlPr>
                    <w:rPr>
                      <w:rFonts w:ascii="Cambria Math" w:eastAsia="MS Mincho" w:hAnsi="Cambria Math"/>
                      <w:bCs/>
                      <w:sz w:val="21"/>
                      <w:szCs w:val="22"/>
                      <w:lang w:val="zh-CN"/>
                    </w:rPr>
                  </m:ctrlPr>
                </m:sSubSupPr>
                <m:e>
                  <m:r>
                    <w:rPr>
                      <w:rFonts w:ascii="Cambria Math" w:eastAsia="MS Mincho" w:hAnsi="Cambria Math"/>
                      <w:sz w:val="21"/>
                      <w:szCs w:val="22"/>
                      <w:lang w:val="zh-CN"/>
                    </w:rPr>
                    <m:t>RB</m:t>
                  </m:r>
                </m:e>
                <m:sub>
                  <m:r>
                    <m:rPr>
                      <m:nor/>
                    </m:rPr>
                    <w:rPr>
                      <w:rFonts w:eastAsia="MS Mincho"/>
                      <w:bCs/>
                      <w:sz w:val="21"/>
                      <w:szCs w:val="22"/>
                      <w:lang w:val="en-US"/>
                    </w:rPr>
                    <m:t>BWP</m:t>
                  </m:r>
                </m:sub>
                <m:sup>
                  <m:r>
                    <m:rPr>
                      <m:nor/>
                    </m:rPr>
                    <w:rPr>
                      <w:rFonts w:eastAsia="MS Mincho"/>
                      <w:bCs/>
                      <w:sz w:val="21"/>
                      <w:szCs w:val="22"/>
                      <w:lang w:val="en-US"/>
                    </w:rPr>
                    <m:t>offset</m:t>
                  </m:r>
                </m:sup>
              </m:sSubSup>
              <m:r>
                <w:rPr>
                  <w:rFonts w:ascii="Cambria Math" w:eastAsia="MS Mincho" w:hAnsi="Cambria Math"/>
                  <w:sz w:val="21"/>
                  <w:szCs w:val="22"/>
                  <w:lang w:val="en-US"/>
                </w:rPr>
                <m:t>+</m:t>
              </m:r>
              <m:d>
                <m:dPr>
                  <m:begChr m:val="⌊"/>
                  <m:endChr m:val="⌋"/>
                  <m:ctrlPr>
                    <w:rPr>
                      <w:rFonts w:ascii="Cambria Math" w:eastAsia="MS Mincho" w:hAnsi="Cambria Math"/>
                      <w:bCs/>
                      <w:i/>
                      <w:sz w:val="21"/>
                      <w:szCs w:val="22"/>
                      <w:lang w:val="zh-CN"/>
                    </w:rPr>
                  </m:ctrlPr>
                </m:dPr>
                <m:e>
                  <m:f>
                    <m:fPr>
                      <m:type m:val="lin"/>
                      <m:ctrlPr>
                        <w:rPr>
                          <w:rFonts w:ascii="Cambria Math" w:eastAsia="MS Mincho" w:hAnsi="Cambria Math"/>
                          <w:bCs/>
                          <w:i/>
                          <w:sz w:val="21"/>
                          <w:szCs w:val="22"/>
                          <w:lang w:val="zh-CN"/>
                        </w:rPr>
                      </m:ctrlPr>
                    </m:fPr>
                    <m:num>
                      <m:sSub>
                        <m:sSubPr>
                          <m:ctrlPr>
                            <w:rPr>
                              <w:rFonts w:ascii="Cambria Math" w:eastAsia="MS Mincho" w:hAnsi="Cambria Math"/>
                              <w:bCs/>
                              <w:i/>
                              <w:sz w:val="21"/>
                              <w:szCs w:val="22"/>
                              <w:lang w:val="zh-CN"/>
                            </w:rPr>
                          </m:ctrlPr>
                        </m:sSubPr>
                        <m:e>
                          <m:r>
                            <w:rPr>
                              <w:rFonts w:ascii="Cambria Math" w:eastAsia="MS Mincho" w:hAnsi="Cambria Math"/>
                              <w:sz w:val="21"/>
                              <w:szCs w:val="22"/>
                              <w:lang w:val="zh-CN"/>
                            </w:rPr>
                            <m:t>r</m:t>
                          </m:r>
                        </m:e>
                        <m:sub>
                          <m:r>
                            <m:rPr>
                              <m:nor/>
                            </m:rPr>
                            <w:rPr>
                              <w:rFonts w:eastAsia="MS Mincho"/>
                              <w:bCs/>
                              <w:sz w:val="21"/>
                              <w:szCs w:val="22"/>
                              <w:lang w:val="en-US"/>
                            </w:rPr>
                            <m:t>PUCCH</m:t>
                          </m:r>
                          <m:ctrlPr>
                            <w:rPr>
                              <w:rFonts w:ascii="Cambria Math" w:eastAsia="MS Mincho" w:hAnsi="Cambria Math"/>
                              <w:bCs/>
                              <w:sz w:val="21"/>
                              <w:szCs w:val="22"/>
                              <w:lang w:val="zh-CN"/>
                            </w:rPr>
                          </m:ctrlPr>
                        </m:sub>
                      </m:sSub>
                    </m:num>
                    <m:den>
                      <m:sSub>
                        <m:sSubPr>
                          <m:ctrlPr>
                            <w:rPr>
                              <w:rFonts w:ascii="Cambria Math" w:eastAsia="MS Mincho" w:hAnsi="Cambria Math"/>
                              <w:bCs/>
                              <w:i/>
                              <w:sz w:val="21"/>
                              <w:szCs w:val="22"/>
                              <w:lang w:val="zh-CN"/>
                            </w:rPr>
                          </m:ctrlPr>
                        </m:sSubPr>
                        <m:e>
                          <m:r>
                            <w:rPr>
                              <w:rFonts w:ascii="Cambria Math" w:eastAsia="MS Mincho" w:hAnsi="Cambria Math"/>
                              <w:sz w:val="21"/>
                              <w:szCs w:val="22"/>
                              <w:lang w:val="en-US"/>
                            </w:rPr>
                            <m:t>N</m:t>
                          </m:r>
                        </m:e>
                        <m:sub>
                          <m:r>
                            <m:rPr>
                              <m:sty m:val="p"/>
                            </m:rPr>
                            <w:rPr>
                              <w:rFonts w:ascii="Cambria Math" w:eastAsia="MS Mincho" w:hAnsi="Cambria Math"/>
                              <w:sz w:val="21"/>
                              <w:szCs w:val="22"/>
                              <w:lang w:val="en-US"/>
                            </w:rPr>
                            <m:t>CS</m:t>
                          </m:r>
                        </m:sub>
                      </m:sSub>
                    </m:den>
                  </m:f>
                </m:e>
              </m:d>
            </m:oMath>
          </w:p>
          <w:p w14:paraId="3DA1A566" w14:textId="77777777" w:rsidR="0097215A" w:rsidRDefault="009B1E0B">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Default="003F4581">
            <w:pPr>
              <w:pStyle w:val="ListParagraph"/>
              <w:numPr>
                <w:ilvl w:val="0"/>
                <w:numId w:val="62"/>
              </w:numPr>
              <w:rPr>
                <w:rFonts w:eastAsia="Yu Mincho"/>
                <w:lang w:val="en-US"/>
              </w:rPr>
            </w:pPr>
            <m:oMath>
              <m:sSubSup>
                <m:sSubSupPr>
                  <m:ctrlPr>
                    <w:rPr>
                      <w:rFonts w:ascii="Cambria Math" w:eastAsia="MS Mincho" w:hAnsi="Cambria Math"/>
                      <w:bCs/>
                      <w:sz w:val="20"/>
                      <w:szCs w:val="21"/>
                      <w:lang w:val="zh-CN"/>
                    </w:rPr>
                  </m:ctrlPr>
                </m:sSubSupPr>
                <m:e>
                  <m:sSubSup>
                    <m:sSubSupPr>
                      <m:ctrlPr>
                        <w:rPr>
                          <w:rFonts w:ascii="Cambria Math" w:eastAsia="MS Mincho" w:hAnsi="Cambria Math"/>
                          <w:bCs/>
                          <w:sz w:val="20"/>
                          <w:szCs w:val="21"/>
                          <w:lang w:val="zh-CN"/>
                        </w:rPr>
                      </m:ctrlPr>
                    </m:sSubSupPr>
                    <m:e>
                      <m:r>
                        <w:rPr>
                          <w:rFonts w:ascii="Cambria Math" w:eastAsia="MS Mincho" w:hAnsi="Cambria Math"/>
                          <w:sz w:val="20"/>
                          <w:szCs w:val="21"/>
                          <w:lang w:val="zh-CN"/>
                        </w:rPr>
                        <m:t>N</m:t>
                      </m:r>
                    </m:e>
                    <m:sub>
                      <m:r>
                        <m:rPr>
                          <m:nor/>
                        </m:rPr>
                        <w:rPr>
                          <w:rFonts w:eastAsia="MS Mincho"/>
                          <w:bCs/>
                          <w:sz w:val="20"/>
                          <w:szCs w:val="21"/>
                          <w:lang w:val="en-US"/>
                        </w:rPr>
                        <m:t>BWP</m:t>
                      </m:r>
                    </m:sub>
                    <m:sup>
                      <m:r>
                        <m:rPr>
                          <m:nor/>
                        </m:rPr>
                        <w:rPr>
                          <w:rFonts w:eastAsia="MS Mincho"/>
                          <w:bCs/>
                          <w:sz w:val="20"/>
                          <w:szCs w:val="21"/>
                          <w:lang w:val="en-US"/>
                        </w:rPr>
                        <m:t>size</m:t>
                      </m:r>
                    </m:sup>
                  </m:sSubSup>
                  <m:r>
                    <w:rPr>
                      <w:rFonts w:ascii="Cambria Math" w:eastAsia="MS Mincho" w:hAnsi="Cambria Math"/>
                      <w:sz w:val="20"/>
                      <w:szCs w:val="21"/>
                      <w:lang w:val="en-US"/>
                    </w:rPr>
                    <m:t>-1-</m:t>
                  </m:r>
                  <m:r>
                    <w:rPr>
                      <w:rFonts w:ascii="Cambria Math" w:eastAsia="MS Mincho" w:hAnsi="Cambria Math"/>
                      <w:sz w:val="20"/>
                      <w:szCs w:val="21"/>
                      <w:lang w:val="zh-CN"/>
                    </w:rPr>
                    <m:t>RB</m:t>
                  </m:r>
                </m:e>
                <m:sub>
                  <m:r>
                    <m:rPr>
                      <m:nor/>
                    </m:rPr>
                    <w:rPr>
                      <w:rFonts w:eastAsia="MS Mincho"/>
                      <w:bCs/>
                      <w:sz w:val="20"/>
                      <w:szCs w:val="21"/>
                      <w:lang w:val="en-US"/>
                    </w:rPr>
                    <m:t>BWP</m:t>
                  </m:r>
                </m:sub>
                <m:sup>
                  <m:r>
                    <m:rPr>
                      <m:nor/>
                    </m:rPr>
                    <w:rPr>
                      <w:rFonts w:eastAsia="MS Mincho"/>
                      <w:bCs/>
                      <w:sz w:val="20"/>
                      <w:szCs w:val="21"/>
                      <w:lang w:val="en-US"/>
                    </w:rPr>
                    <m:t>offset</m:t>
                  </m:r>
                </m:sup>
              </m:sSubSup>
              <m:r>
                <w:rPr>
                  <w:rFonts w:ascii="Cambria Math" w:eastAsia="MS Mincho" w:hAnsi="Cambria Math"/>
                  <w:sz w:val="20"/>
                  <w:szCs w:val="21"/>
                  <w:lang w:val="en-US"/>
                </w:rPr>
                <m:t>-</m:t>
              </m:r>
              <m:d>
                <m:dPr>
                  <m:begChr m:val="⌊"/>
                  <m:endChr m:val="⌋"/>
                  <m:ctrlPr>
                    <w:rPr>
                      <w:rFonts w:ascii="Cambria Math" w:eastAsia="MS Mincho" w:hAnsi="Cambria Math"/>
                      <w:bCs/>
                      <w:i/>
                      <w:sz w:val="20"/>
                      <w:szCs w:val="21"/>
                      <w:lang w:val="zh-CN"/>
                    </w:rPr>
                  </m:ctrlPr>
                </m:dPr>
                <m:e>
                  <m:f>
                    <m:fPr>
                      <m:type m:val="lin"/>
                      <m:ctrlPr>
                        <w:rPr>
                          <w:rFonts w:ascii="Cambria Math" w:eastAsia="MS Mincho" w:hAnsi="Cambria Math"/>
                          <w:bCs/>
                          <w:i/>
                          <w:sz w:val="20"/>
                          <w:szCs w:val="21"/>
                          <w:lang w:val="zh-CN"/>
                        </w:rPr>
                      </m:ctrlPr>
                    </m:fPr>
                    <m:num>
                      <m:d>
                        <m:dPr>
                          <m:ctrlPr>
                            <w:rPr>
                              <w:rFonts w:ascii="Cambria Math" w:eastAsia="MS Mincho" w:hAnsi="Cambria Math"/>
                              <w:bCs/>
                              <w:i/>
                              <w:sz w:val="20"/>
                              <w:szCs w:val="21"/>
                              <w:lang w:val="zh-CN"/>
                            </w:rPr>
                          </m:ctrlPr>
                        </m:dPr>
                        <m:e>
                          <m:sSub>
                            <m:sSubPr>
                              <m:ctrlPr>
                                <w:rPr>
                                  <w:rFonts w:ascii="Cambria Math" w:eastAsia="MS Mincho" w:hAnsi="Cambria Math"/>
                                  <w:bCs/>
                                  <w:i/>
                                  <w:sz w:val="20"/>
                                  <w:szCs w:val="21"/>
                                  <w:lang w:val="zh-CN"/>
                                </w:rPr>
                              </m:ctrlPr>
                            </m:sSubPr>
                            <m:e>
                              <m:r>
                                <w:rPr>
                                  <w:rFonts w:ascii="Cambria Math" w:eastAsia="MS Mincho" w:hAnsi="Cambria Math"/>
                                  <w:sz w:val="20"/>
                                  <w:szCs w:val="21"/>
                                  <w:lang w:val="zh-CN"/>
                                </w:rPr>
                                <m:t>r</m:t>
                              </m:r>
                            </m:e>
                            <m:sub>
                              <m:r>
                                <m:rPr>
                                  <m:nor/>
                                </m:rPr>
                                <w:rPr>
                                  <w:rFonts w:eastAsia="MS Mincho"/>
                                  <w:bCs/>
                                  <w:sz w:val="20"/>
                                  <w:szCs w:val="21"/>
                                  <w:lang w:val="en-US"/>
                                </w:rPr>
                                <m:t>PUCCH</m:t>
                              </m:r>
                              <m:ctrlPr>
                                <w:rPr>
                                  <w:rFonts w:ascii="Cambria Math" w:eastAsia="MS Mincho" w:hAnsi="Cambria Math"/>
                                  <w:bCs/>
                                  <w:sz w:val="20"/>
                                  <w:szCs w:val="21"/>
                                  <w:lang w:val="zh-CN"/>
                                </w:rPr>
                              </m:ctrlPr>
                            </m:sub>
                          </m:sSub>
                          <m:r>
                            <w:rPr>
                              <w:rFonts w:ascii="Cambria Math" w:eastAsia="MS Mincho" w:hAnsi="Cambria Math"/>
                              <w:sz w:val="20"/>
                              <w:szCs w:val="21"/>
                              <w:lang w:val="en-US"/>
                            </w:rPr>
                            <m:t>-8</m:t>
                          </m:r>
                        </m:e>
                      </m:d>
                    </m:num>
                    <m:den>
                      <m:sSub>
                        <m:sSubPr>
                          <m:ctrlPr>
                            <w:rPr>
                              <w:rFonts w:ascii="Cambria Math" w:eastAsia="MS Mincho" w:hAnsi="Cambria Math"/>
                              <w:bCs/>
                              <w:i/>
                              <w:sz w:val="20"/>
                              <w:szCs w:val="21"/>
                              <w:lang w:val="zh-CN"/>
                            </w:rPr>
                          </m:ctrlPr>
                        </m:sSubPr>
                        <m:e>
                          <m:r>
                            <w:rPr>
                              <w:rFonts w:ascii="Cambria Math" w:eastAsia="MS Mincho" w:hAnsi="Cambria Math"/>
                              <w:sz w:val="20"/>
                              <w:szCs w:val="21"/>
                              <w:lang w:val="en-US"/>
                            </w:rPr>
                            <m:t>N</m:t>
                          </m:r>
                        </m:e>
                        <m:sub>
                          <m:r>
                            <m:rPr>
                              <m:sty m:val="p"/>
                            </m:rPr>
                            <w:rPr>
                              <w:rFonts w:ascii="Cambria Math" w:eastAsia="MS Mincho" w:hAnsi="Cambria Math"/>
                              <w:sz w:val="20"/>
                              <w:szCs w:val="21"/>
                              <w:lang w:val="en-US"/>
                            </w:rPr>
                            <m:t>CS</m:t>
                          </m:r>
                        </m:sub>
                      </m:sSub>
                    </m:den>
                  </m:f>
                </m:e>
              </m:d>
            </m:oMath>
          </w:p>
        </w:tc>
      </w:tr>
      <w:tr w:rsidR="0097215A" w14:paraId="7925A9FB" w14:textId="77777777">
        <w:tc>
          <w:tcPr>
            <w:tcW w:w="1366" w:type="dxa"/>
          </w:tcPr>
          <w:p w14:paraId="0BC21517" w14:textId="77777777" w:rsidR="0097215A" w:rsidRDefault="009B1E0B">
            <w:pPr>
              <w:rPr>
                <w:rFonts w:eastAsia="SimSun"/>
                <w:lang w:val="en-US" w:eastAsia="ja-JP"/>
              </w:rPr>
            </w:pPr>
            <w:r>
              <w:rPr>
                <w:rFonts w:eastAsia="SimSun" w:hint="eastAsia"/>
                <w:lang w:val="en-US" w:eastAsia="zh-CN"/>
              </w:rPr>
              <w:t>ZTE, Sanechips</w:t>
            </w:r>
          </w:p>
        </w:tc>
        <w:tc>
          <w:tcPr>
            <w:tcW w:w="1238" w:type="dxa"/>
            <w:gridSpan w:val="2"/>
          </w:tcPr>
          <w:p w14:paraId="2FAFBCA4" w14:textId="77777777" w:rsidR="0097215A" w:rsidRDefault="009B1E0B">
            <w:pPr>
              <w:tabs>
                <w:tab w:val="left" w:pos="551"/>
              </w:tabs>
              <w:rPr>
                <w:rFonts w:eastAsia="SimSun"/>
                <w:lang w:val="en-US" w:eastAsia="ja-JP"/>
              </w:rPr>
            </w:pPr>
            <w:r>
              <w:rPr>
                <w:rFonts w:eastAsia="SimSun" w:hint="eastAsia"/>
                <w:lang w:val="en-US" w:eastAsia="zh-CN"/>
              </w:rPr>
              <w:t>Y</w:t>
            </w:r>
          </w:p>
        </w:tc>
        <w:tc>
          <w:tcPr>
            <w:tcW w:w="8266" w:type="dxa"/>
          </w:tcPr>
          <w:p w14:paraId="03E4BCA5" w14:textId="77777777" w:rsidR="0097215A" w:rsidRDefault="0097215A">
            <w:pPr>
              <w:rPr>
                <w:rFonts w:eastAsia="Yu Mincho"/>
                <w:lang w:val="zh-CN" w:eastAsia="ja-JP"/>
                <w:oMath/>
              </w:rPr>
            </w:pPr>
          </w:p>
        </w:tc>
      </w:tr>
      <w:tr w:rsidR="006352FB" w14:paraId="2215776D" w14:textId="77777777">
        <w:tc>
          <w:tcPr>
            <w:tcW w:w="1366" w:type="dxa"/>
          </w:tcPr>
          <w:p w14:paraId="4DD8CFEB" w14:textId="6FF5FAD3" w:rsidR="006352FB" w:rsidRDefault="006352FB">
            <w:pPr>
              <w:rPr>
                <w:rFonts w:eastAsia="SimSun"/>
                <w:lang w:val="en-US" w:eastAsia="zh-CN"/>
              </w:rPr>
            </w:pPr>
            <w:r>
              <w:rPr>
                <w:rFonts w:eastAsia="SimSun"/>
                <w:lang w:val="en-US" w:eastAsia="zh-CN"/>
              </w:rPr>
              <w:t>Lenovo, Motorola Mobility</w:t>
            </w:r>
          </w:p>
        </w:tc>
        <w:tc>
          <w:tcPr>
            <w:tcW w:w="1238" w:type="dxa"/>
            <w:gridSpan w:val="2"/>
          </w:tcPr>
          <w:p w14:paraId="11AD395A" w14:textId="4B4D61A7" w:rsidR="006352FB" w:rsidRDefault="006352FB">
            <w:pPr>
              <w:tabs>
                <w:tab w:val="left" w:pos="551"/>
              </w:tabs>
              <w:rPr>
                <w:rFonts w:eastAsia="SimSun"/>
                <w:lang w:val="en-US" w:eastAsia="zh-CN"/>
              </w:rPr>
            </w:pPr>
            <w:r>
              <w:rPr>
                <w:rFonts w:eastAsia="SimSun"/>
                <w:lang w:val="en-US" w:eastAsia="zh-CN"/>
              </w:rPr>
              <w:t>Y</w:t>
            </w:r>
          </w:p>
        </w:tc>
        <w:tc>
          <w:tcPr>
            <w:tcW w:w="8266" w:type="dxa"/>
          </w:tcPr>
          <w:p w14:paraId="3D7DE70B" w14:textId="77777777" w:rsidR="006352FB" w:rsidRDefault="006352FB">
            <w:pPr>
              <w:rPr>
                <w:rFonts w:eastAsia="SimSun"/>
                <w:lang w:val="zh-CN" w:eastAsia="ja-JP"/>
              </w:rPr>
            </w:pPr>
          </w:p>
        </w:tc>
      </w:tr>
      <w:tr w:rsidR="00165ACF" w14:paraId="465A08F8" w14:textId="77777777">
        <w:tc>
          <w:tcPr>
            <w:tcW w:w="1366" w:type="dxa"/>
          </w:tcPr>
          <w:p w14:paraId="7693A3B1" w14:textId="08370EE4" w:rsidR="00165ACF" w:rsidRDefault="00165ACF">
            <w:pPr>
              <w:rPr>
                <w:rFonts w:eastAsia="SimSun"/>
                <w:lang w:val="en-US" w:eastAsia="zh-CN"/>
              </w:rPr>
            </w:pPr>
            <w:r>
              <w:rPr>
                <w:rFonts w:eastAsia="SimSun"/>
                <w:lang w:val="en-US" w:eastAsia="zh-CN"/>
              </w:rPr>
              <w:t>FUTUREWEI</w:t>
            </w:r>
          </w:p>
        </w:tc>
        <w:tc>
          <w:tcPr>
            <w:tcW w:w="1238" w:type="dxa"/>
            <w:gridSpan w:val="2"/>
          </w:tcPr>
          <w:p w14:paraId="18FBBF9B" w14:textId="4342FF65" w:rsidR="00165ACF" w:rsidRDefault="00165ACF">
            <w:pPr>
              <w:tabs>
                <w:tab w:val="left" w:pos="551"/>
              </w:tabs>
              <w:rPr>
                <w:rFonts w:eastAsia="SimSun"/>
                <w:lang w:val="en-US" w:eastAsia="zh-CN"/>
              </w:rPr>
            </w:pPr>
            <w:r>
              <w:rPr>
                <w:rFonts w:eastAsia="SimSun"/>
                <w:lang w:val="en-US" w:eastAsia="zh-CN"/>
              </w:rPr>
              <w:t>Y</w:t>
            </w:r>
          </w:p>
        </w:tc>
        <w:tc>
          <w:tcPr>
            <w:tcW w:w="8266" w:type="dxa"/>
          </w:tcPr>
          <w:p w14:paraId="0CF24BFE" w14:textId="77777777" w:rsidR="00165ACF" w:rsidRDefault="00165ACF">
            <w:pPr>
              <w:rPr>
                <w:rFonts w:eastAsia="SimSun"/>
                <w:lang w:val="zh-CN" w:eastAsia="ja-JP"/>
              </w:rPr>
            </w:pPr>
          </w:p>
        </w:tc>
      </w:tr>
      <w:tr w:rsidR="00074D1D" w14:paraId="0787522B" w14:textId="77777777">
        <w:tc>
          <w:tcPr>
            <w:tcW w:w="1366" w:type="dxa"/>
          </w:tcPr>
          <w:p w14:paraId="5C001DB1" w14:textId="1A42F13D" w:rsidR="00074D1D" w:rsidRDefault="00074D1D">
            <w:pPr>
              <w:rPr>
                <w:rFonts w:eastAsia="SimSun"/>
                <w:lang w:val="en-US" w:eastAsia="zh-CN"/>
              </w:rPr>
            </w:pPr>
            <w:r>
              <w:rPr>
                <w:rFonts w:eastAsia="SimSun"/>
                <w:lang w:val="en-US" w:eastAsia="zh-CN"/>
              </w:rPr>
              <w:t>Nokia, NSB</w:t>
            </w:r>
          </w:p>
        </w:tc>
        <w:tc>
          <w:tcPr>
            <w:tcW w:w="1238" w:type="dxa"/>
            <w:gridSpan w:val="2"/>
          </w:tcPr>
          <w:p w14:paraId="0B7FF834" w14:textId="152D77E5" w:rsidR="00074D1D" w:rsidRDefault="00074D1D">
            <w:pPr>
              <w:tabs>
                <w:tab w:val="left" w:pos="551"/>
              </w:tabs>
              <w:rPr>
                <w:rFonts w:eastAsia="SimSun"/>
                <w:lang w:val="en-US" w:eastAsia="zh-CN"/>
              </w:rPr>
            </w:pPr>
            <w:r>
              <w:rPr>
                <w:rFonts w:eastAsia="SimSun"/>
                <w:lang w:val="en-US" w:eastAsia="zh-CN"/>
              </w:rPr>
              <w:t>Y</w:t>
            </w:r>
          </w:p>
        </w:tc>
        <w:tc>
          <w:tcPr>
            <w:tcW w:w="8266" w:type="dxa"/>
          </w:tcPr>
          <w:p w14:paraId="4761A1C1" w14:textId="77777777" w:rsidR="00074D1D" w:rsidRDefault="00074D1D">
            <w:pPr>
              <w:rPr>
                <w:rFonts w:eastAsia="SimSun"/>
                <w:lang w:val="zh-CN" w:eastAsia="ja-JP"/>
              </w:rPr>
            </w:pPr>
          </w:p>
        </w:tc>
      </w:tr>
    </w:tbl>
    <w:p w14:paraId="34F6EA2F" w14:textId="77777777" w:rsidR="0097215A" w:rsidRDefault="0097215A">
      <w:pPr>
        <w:jc w:val="both"/>
        <w:rPr>
          <w:lang w:val="en-US"/>
        </w:rPr>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w:t>
      </w:r>
      <w:r>
        <w:rPr>
          <w:rFonts w:eastAsia="Microsoft YaHei UI"/>
          <w:color w:val="000000"/>
          <w:lang w:eastAsia="zh-CN"/>
        </w:rPr>
        <w:lastRenderedPageBreak/>
        <w:t>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7777777" w:rsidR="0097215A" w:rsidRDefault="009B1E0B">
            <w:pPr>
              <w:rPr>
                <w:lang w:val="en-US" w:eastAsia="ko-KR"/>
              </w:rPr>
            </w:pPr>
            <w:r>
              <w:rPr>
                <w:lang w:val="en-US" w:eastAsia="ko-KR"/>
              </w:rPr>
              <w:t xml:space="preserve"> 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hint="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hint="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lastRenderedPageBreak/>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3F4581">
            <w:pPr>
              <w:rPr>
                <w:color w:val="0000FF"/>
                <w:u w:val="single"/>
                <w:lang w:val="en-US"/>
              </w:rPr>
            </w:pPr>
            <w:hyperlink r:id="rId50"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3F4581">
            <w:pPr>
              <w:rPr>
                <w:color w:val="0000FF"/>
                <w:u w:val="single"/>
                <w:lang w:val="en-US"/>
              </w:rPr>
            </w:pPr>
            <w:hyperlink r:id="rId51"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3F4581">
            <w:hyperlink r:id="rId52"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3F4581">
            <w:pPr>
              <w:rPr>
                <w:color w:val="0000FF"/>
                <w:u w:val="single"/>
                <w:lang w:val="en-US"/>
              </w:rPr>
            </w:pPr>
            <w:hyperlink r:id="rId53"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3F4581">
            <w:pPr>
              <w:rPr>
                <w:color w:val="0000FF"/>
                <w:u w:val="single"/>
                <w:lang w:val="en-US"/>
              </w:rPr>
            </w:pPr>
            <w:hyperlink r:id="rId54"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3F4581">
            <w:pPr>
              <w:rPr>
                <w:color w:val="0000FF"/>
                <w:u w:val="single"/>
                <w:lang w:val="en-US"/>
              </w:rPr>
            </w:pPr>
            <w:hyperlink r:id="rId55"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3F4581">
            <w:pPr>
              <w:rPr>
                <w:color w:val="0000FF"/>
                <w:u w:val="single"/>
                <w:lang w:val="en-US"/>
              </w:rPr>
            </w:pPr>
            <w:hyperlink r:id="rId56"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3F4581">
            <w:pPr>
              <w:rPr>
                <w:color w:val="0000FF"/>
                <w:u w:val="single"/>
                <w:lang w:val="en-US"/>
              </w:rPr>
            </w:pPr>
            <w:hyperlink r:id="rId57"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3F4581">
            <w:pPr>
              <w:rPr>
                <w:color w:val="0000FF"/>
                <w:u w:val="single"/>
                <w:lang w:val="en-US"/>
              </w:rPr>
            </w:pPr>
            <w:hyperlink r:id="rId58"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3F4581">
            <w:pPr>
              <w:rPr>
                <w:color w:val="0000FF"/>
                <w:u w:val="single"/>
                <w:lang w:val="en-US"/>
              </w:rPr>
            </w:pPr>
            <w:hyperlink r:id="rId59"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3F4581">
            <w:pPr>
              <w:rPr>
                <w:color w:val="0000FF"/>
                <w:u w:val="single"/>
                <w:lang w:val="en-US"/>
              </w:rPr>
            </w:pPr>
            <w:hyperlink r:id="rId60"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3F4581">
            <w:pPr>
              <w:rPr>
                <w:color w:val="0000FF"/>
                <w:u w:val="single"/>
                <w:lang w:val="en-US"/>
              </w:rPr>
            </w:pPr>
            <w:hyperlink r:id="rId61"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3F4581">
            <w:pPr>
              <w:rPr>
                <w:color w:val="0000FF"/>
                <w:u w:val="single"/>
                <w:lang w:val="en-US"/>
              </w:rPr>
            </w:pPr>
            <w:hyperlink r:id="rId62"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3F4581">
            <w:pPr>
              <w:rPr>
                <w:lang w:val="en-US"/>
              </w:rPr>
            </w:pPr>
            <w:hyperlink r:id="rId63"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3F4581">
            <w:pPr>
              <w:rPr>
                <w:color w:val="0000FF"/>
                <w:u w:val="single"/>
                <w:lang w:val="en-US"/>
              </w:rPr>
            </w:pPr>
            <w:hyperlink r:id="rId64"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3F4581">
            <w:pPr>
              <w:rPr>
                <w:color w:val="0000FF"/>
                <w:u w:val="single"/>
                <w:lang w:val="en-US"/>
              </w:rPr>
            </w:pPr>
            <w:hyperlink r:id="rId65"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3F4581">
            <w:pPr>
              <w:rPr>
                <w:color w:val="0000FF"/>
                <w:u w:val="single"/>
                <w:lang w:val="en-US"/>
              </w:rPr>
            </w:pPr>
            <w:hyperlink r:id="rId66"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3F4581">
            <w:pPr>
              <w:rPr>
                <w:color w:val="0000FF"/>
                <w:u w:val="single"/>
                <w:lang w:val="en-US"/>
              </w:rPr>
            </w:pPr>
            <w:hyperlink r:id="rId67"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lastRenderedPageBreak/>
              <w:t>[19]</w:t>
            </w:r>
          </w:p>
        </w:tc>
        <w:tc>
          <w:tcPr>
            <w:tcW w:w="1456" w:type="dxa"/>
            <w:tcMar>
              <w:top w:w="0" w:type="dxa"/>
              <w:left w:w="70" w:type="dxa"/>
              <w:bottom w:w="0" w:type="dxa"/>
              <w:right w:w="70" w:type="dxa"/>
            </w:tcMar>
          </w:tcPr>
          <w:p w14:paraId="618C0CAC" w14:textId="77777777" w:rsidR="0097215A" w:rsidRDefault="003F4581">
            <w:pPr>
              <w:rPr>
                <w:color w:val="0000FF"/>
                <w:u w:val="single"/>
                <w:lang w:val="en-US"/>
              </w:rPr>
            </w:pPr>
            <w:hyperlink r:id="rId68"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3F4581">
            <w:pPr>
              <w:rPr>
                <w:color w:val="0000FF"/>
                <w:u w:val="single"/>
                <w:lang w:val="en-US"/>
              </w:rPr>
            </w:pPr>
            <w:hyperlink r:id="rId69"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3F4581">
            <w:pPr>
              <w:rPr>
                <w:color w:val="0000FF"/>
                <w:u w:val="single"/>
                <w:lang w:val="en-US"/>
              </w:rPr>
            </w:pPr>
            <w:hyperlink r:id="rId70"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3F4581">
            <w:pPr>
              <w:rPr>
                <w:color w:val="0000FF"/>
                <w:u w:val="single"/>
                <w:lang w:val="en-US"/>
              </w:rPr>
            </w:pPr>
            <w:hyperlink r:id="rId71"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3F4581">
            <w:pPr>
              <w:rPr>
                <w:color w:val="0000FF"/>
                <w:u w:val="single"/>
                <w:lang w:val="en-US"/>
              </w:rPr>
            </w:pPr>
            <w:hyperlink r:id="rId72"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3F4581">
            <w:pPr>
              <w:rPr>
                <w:color w:val="0000FF"/>
                <w:u w:val="single"/>
                <w:lang w:val="en-US"/>
              </w:rPr>
            </w:pPr>
            <w:hyperlink r:id="rId73"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3F4581">
            <w:pPr>
              <w:rPr>
                <w:color w:val="0000FF"/>
                <w:u w:val="single"/>
                <w:lang w:val="en-US"/>
              </w:rPr>
            </w:pPr>
            <w:hyperlink r:id="rId74"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3F4581">
            <w:pPr>
              <w:rPr>
                <w:color w:val="0000FF"/>
                <w:u w:val="single"/>
                <w:lang w:val="en-US"/>
              </w:rPr>
            </w:pPr>
            <w:hyperlink r:id="rId75"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3F4581">
            <w:pPr>
              <w:rPr>
                <w:color w:val="0000FF"/>
                <w:u w:val="single"/>
                <w:lang w:val="en-US"/>
              </w:rPr>
            </w:pPr>
            <w:hyperlink r:id="rId76"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3F4581">
            <w:pPr>
              <w:rPr>
                <w:color w:val="0000FF"/>
                <w:u w:val="single"/>
                <w:lang w:val="en-US"/>
              </w:rPr>
            </w:pPr>
            <w:hyperlink r:id="rId77"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3F4581">
            <w:pPr>
              <w:rPr>
                <w:lang w:val="en-US"/>
              </w:rPr>
            </w:pPr>
            <w:hyperlink r:id="rId78"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3F4581">
            <w:pPr>
              <w:rPr>
                <w:rStyle w:val="Hyperlink"/>
                <w:color w:val="0000FF"/>
                <w:lang w:val="en-US"/>
              </w:rPr>
            </w:pPr>
            <w:hyperlink r:id="rId79"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3F4581">
            <w:pPr>
              <w:rPr>
                <w:rStyle w:val="Hyperlink"/>
                <w:color w:val="0000FF"/>
                <w:lang w:val="en-US"/>
              </w:rPr>
            </w:pPr>
            <w:hyperlink r:id="rId80"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3F4581">
            <w:pPr>
              <w:rPr>
                <w:lang w:val="en-US"/>
              </w:rPr>
            </w:pPr>
            <w:hyperlink r:id="rId81"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3F4581">
            <w:pPr>
              <w:rPr>
                <w:color w:val="0000FF"/>
                <w:u w:val="single"/>
                <w:lang w:val="en-US"/>
              </w:rPr>
            </w:pPr>
            <w:hyperlink r:id="rId82"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3F4581">
            <w:pPr>
              <w:rPr>
                <w:color w:val="0000FF"/>
                <w:u w:val="single"/>
              </w:rPr>
            </w:pPr>
            <w:hyperlink r:id="rId83"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3F4581">
            <w:pPr>
              <w:rPr>
                <w:color w:val="0000FF"/>
                <w:u w:val="single"/>
              </w:rPr>
            </w:pPr>
            <w:hyperlink r:id="rId84"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3F4581">
            <w:pPr>
              <w:rPr>
                <w:color w:val="0000FF"/>
                <w:u w:val="single"/>
              </w:rPr>
            </w:pPr>
            <w:hyperlink r:id="rId85"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3F4581">
            <w:hyperlink r:id="rId86"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3F4581">
            <w:hyperlink r:id="rId87"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3F4581">
            <w:pPr>
              <w:rPr>
                <w:color w:val="0000FF"/>
                <w:u w:val="single"/>
              </w:rPr>
            </w:pPr>
            <w:hyperlink r:id="rId88"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3F4581">
            <w:hyperlink r:id="rId89" w:history="1">
              <w:r w:rsidR="009B1E0B">
                <w:rPr>
                  <w:rStyle w:val="Hyperlink"/>
                  <w:color w:val="0000FF"/>
                </w:rPr>
                <w:t>R1-2112497</w:t>
              </w:r>
            </w:hyperlink>
            <w:r w:rsidR="009B1E0B">
              <w:t xml:space="preserve"> (</w:t>
            </w:r>
            <w:hyperlink r:id="rId90"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A8410" w14:textId="77777777" w:rsidR="002963AC" w:rsidRDefault="002963AC">
      <w:pPr>
        <w:spacing w:after="0" w:line="240" w:lineRule="auto"/>
      </w:pPr>
      <w:r>
        <w:separator/>
      </w:r>
    </w:p>
  </w:endnote>
  <w:endnote w:type="continuationSeparator" w:id="0">
    <w:p w14:paraId="6D5AD46B" w14:textId="77777777" w:rsidR="002963AC" w:rsidRDefault="0029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97215A" w:rsidRDefault="009B1E0B">
    <w:pPr>
      <w:pStyle w:val="Footer"/>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319F2" w14:textId="77777777" w:rsidR="002963AC" w:rsidRDefault="002963AC">
      <w:pPr>
        <w:spacing w:after="0" w:line="240" w:lineRule="auto"/>
      </w:pPr>
      <w:r>
        <w:separator/>
      </w:r>
    </w:p>
  </w:footnote>
  <w:footnote w:type="continuationSeparator" w:id="0">
    <w:p w14:paraId="716BB90E" w14:textId="77777777" w:rsidR="002963AC" w:rsidRDefault="00296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55A9"/>
    <w:rsid w:val="0000776A"/>
    <w:rsid w:val="00010683"/>
    <w:rsid w:val="000110C1"/>
    <w:rsid w:val="00017267"/>
    <w:rsid w:val="000179F2"/>
    <w:rsid w:val="00020E85"/>
    <w:rsid w:val="00026F42"/>
    <w:rsid w:val="00034283"/>
    <w:rsid w:val="000353AF"/>
    <w:rsid w:val="0003541A"/>
    <w:rsid w:val="00040B53"/>
    <w:rsid w:val="00045344"/>
    <w:rsid w:val="00070C76"/>
    <w:rsid w:val="00074D1D"/>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65ACF"/>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583"/>
    <w:rsid w:val="001F5FF7"/>
    <w:rsid w:val="00203CE2"/>
    <w:rsid w:val="00205196"/>
    <w:rsid w:val="00207236"/>
    <w:rsid w:val="00211318"/>
    <w:rsid w:val="00217C21"/>
    <w:rsid w:val="0022570A"/>
    <w:rsid w:val="002265C4"/>
    <w:rsid w:val="002322BF"/>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963AC"/>
    <w:rsid w:val="002A3111"/>
    <w:rsid w:val="002B151C"/>
    <w:rsid w:val="002B7588"/>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47A4A"/>
    <w:rsid w:val="00564B22"/>
    <w:rsid w:val="00591CCE"/>
    <w:rsid w:val="005A2CE5"/>
    <w:rsid w:val="005A6B1C"/>
    <w:rsid w:val="005B2A0B"/>
    <w:rsid w:val="005B46E2"/>
    <w:rsid w:val="005B5EF5"/>
    <w:rsid w:val="005B623B"/>
    <w:rsid w:val="005C2A6B"/>
    <w:rsid w:val="005C45C9"/>
    <w:rsid w:val="005C6F02"/>
    <w:rsid w:val="005C738B"/>
    <w:rsid w:val="005D3A0B"/>
    <w:rsid w:val="005D74E3"/>
    <w:rsid w:val="005E16F6"/>
    <w:rsid w:val="005F065A"/>
    <w:rsid w:val="005F1C69"/>
    <w:rsid w:val="005F62D0"/>
    <w:rsid w:val="005F7D83"/>
    <w:rsid w:val="005F7F3F"/>
    <w:rsid w:val="00613276"/>
    <w:rsid w:val="00614896"/>
    <w:rsid w:val="0062387D"/>
    <w:rsid w:val="00623DFE"/>
    <w:rsid w:val="0062419F"/>
    <w:rsid w:val="0062618A"/>
    <w:rsid w:val="00626885"/>
    <w:rsid w:val="006340A4"/>
    <w:rsid w:val="006352FB"/>
    <w:rsid w:val="0063541C"/>
    <w:rsid w:val="00646C86"/>
    <w:rsid w:val="00650A56"/>
    <w:rsid w:val="006531FA"/>
    <w:rsid w:val="00654824"/>
    <w:rsid w:val="0066077C"/>
    <w:rsid w:val="0066080C"/>
    <w:rsid w:val="00662301"/>
    <w:rsid w:val="00664DCE"/>
    <w:rsid w:val="006676BB"/>
    <w:rsid w:val="00682F71"/>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215A"/>
    <w:rsid w:val="00973558"/>
    <w:rsid w:val="00976685"/>
    <w:rsid w:val="0099130E"/>
    <w:rsid w:val="009A2359"/>
    <w:rsid w:val="009A2539"/>
    <w:rsid w:val="009B009A"/>
    <w:rsid w:val="009B1E0B"/>
    <w:rsid w:val="009B1E8B"/>
    <w:rsid w:val="009B2D04"/>
    <w:rsid w:val="009B4F29"/>
    <w:rsid w:val="009C589A"/>
    <w:rsid w:val="009D1DD0"/>
    <w:rsid w:val="009D4F73"/>
    <w:rsid w:val="009D51B9"/>
    <w:rsid w:val="009D563D"/>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4005"/>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0250"/>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2E8A"/>
    <w:rsid w:val="00E768AA"/>
    <w:rsid w:val="00E853F5"/>
    <w:rsid w:val="00E87131"/>
    <w:rsid w:val="00E912F9"/>
    <w:rsid w:val="00E93775"/>
    <w:rsid w:val="00E96C94"/>
    <w:rsid w:val="00EA141C"/>
    <w:rsid w:val="00EC06A4"/>
    <w:rsid w:val="00EC641F"/>
    <w:rsid w:val="00ED56C3"/>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B4F76"/>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66AC710-486E-44A5-B2F4-2E9965A16A5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81</Pages>
  <Words>30979</Words>
  <Characters>176582</Characters>
  <Application>Microsoft Office Word</Application>
  <DocSecurity>0</DocSecurity>
  <Lines>1471</Lines>
  <Paragraphs>414</Paragraphs>
  <ScaleCrop>false</ScaleCrop>
  <Company>Panasonic Corporation</Company>
  <LinksUpToDate>false</LinksUpToDate>
  <CharactersWithSpaces>207147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16</cp:revision>
  <dcterms:created xsi:type="dcterms:W3CDTF">2021-11-15T15:52:00Z</dcterms:created>
  <dcterms:modified xsi:type="dcterms:W3CDTF">2021-11-15T16:58:00Z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