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CF7EA0" w14:textId="77777777" w:rsidR="002256D6" w:rsidRPr="0052548E" w:rsidRDefault="002256D6" w:rsidP="002256D6">
      <w:pPr>
        <w:tabs>
          <w:tab w:val="center" w:pos="4536"/>
          <w:tab w:val="right" w:pos="7938"/>
          <w:tab w:val="right" w:pos="9639"/>
        </w:tabs>
        <w:ind w:right="2"/>
        <w:rPr>
          <w:rFonts w:ascii="Arial" w:hAnsi="Arial" w:cs="Arial"/>
          <w:b/>
          <w:bCs/>
          <w:sz w:val="28"/>
        </w:rPr>
      </w:pPr>
      <w:r w:rsidRPr="009610D7">
        <w:rPr>
          <w:rFonts w:ascii="Arial" w:hAnsi="Arial" w:cs="Arial"/>
          <w:b/>
          <w:bCs/>
          <w:sz w:val="28"/>
        </w:rPr>
        <w:t>3GPP TSG RAN WG1 #10</w:t>
      </w:r>
      <w:r>
        <w:rPr>
          <w:rFonts w:ascii="Arial" w:hAnsi="Arial" w:cs="Arial"/>
          <w:b/>
          <w:bCs/>
          <w:sz w:val="28"/>
        </w:rPr>
        <w:t>7</w:t>
      </w:r>
      <w:r w:rsidRPr="009610D7">
        <w:rPr>
          <w:rFonts w:ascii="Arial" w:hAnsi="Arial" w:cs="Arial"/>
          <w:b/>
          <w:bCs/>
          <w:sz w:val="28"/>
        </w:rPr>
        <w:t>-e</w:t>
      </w:r>
      <w:r w:rsidRPr="009610D7">
        <w:rPr>
          <w:rFonts w:ascii="Arial" w:hAnsi="Arial" w:cs="Arial"/>
          <w:b/>
          <w:bCs/>
          <w:sz w:val="28"/>
        </w:rPr>
        <w:tab/>
      </w:r>
      <w:r w:rsidRPr="009610D7">
        <w:rPr>
          <w:rFonts w:ascii="Arial" w:hAnsi="Arial" w:cs="Arial"/>
          <w:b/>
          <w:bCs/>
          <w:sz w:val="28"/>
        </w:rPr>
        <w:tab/>
      </w:r>
      <w:r w:rsidRPr="009610D7">
        <w:rPr>
          <w:rFonts w:ascii="Arial" w:hAnsi="Arial" w:cs="Arial"/>
          <w:b/>
          <w:bCs/>
          <w:sz w:val="28"/>
        </w:rPr>
        <w:tab/>
      </w:r>
      <w:r w:rsidRPr="002256D6">
        <w:rPr>
          <w:rFonts w:ascii="Arial" w:hAnsi="Arial" w:cs="Arial"/>
          <w:b/>
          <w:bCs/>
          <w:sz w:val="28"/>
          <w:highlight w:val="yellow"/>
        </w:rPr>
        <w:t>R1-211xxxx</w:t>
      </w:r>
    </w:p>
    <w:p w14:paraId="4E399372" w14:textId="77777777" w:rsidR="002256D6" w:rsidRPr="009513AC" w:rsidRDefault="002256D6" w:rsidP="002256D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November 11</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1B83F477" w14:textId="77777777" w:rsidR="000E09C4" w:rsidRPr="002256D6" w:rsidRDefault="000E09C4" w:rsidP="000E09C4">
      <w:pPr>
        <w:tabs>
          <w:tab w:val="left" w:pos="1701"/>
          <w:tab w:val="right" w:pos="9072"/>
          <w:tab w:val="right" w:pos="10206"/>
        </w:tabs>
        <w:jc w:val="both"/>
        <w:rPr>
          <w:rFonts w:ascii="Arial" w:hAnsi="Arial"/>
          <w:b/>
          <w:sz w:val="18"/>
          <w:szCs w:val="20"/>
        </w:rPr>
      </w:pPr>
    </w:p>
    <w:p w14:paraId="30463C4B" w14:textId="77777777" w:rsidR="000E09C4" w:rsidRDefault="000E09C4" w:rsidP="000E09C4">
      <w:pPr>
        <w:jc w:val="both"/>
        <w:rPr>
          <w:szCs w:val="20"/>
        </w:rPr>
      </w:pPr>
    </w:p>
    <w:p w14:paraId="1183D287" w14:textId="77777777"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6144D3">
        <w:rPr>
          <w:rFonts w:ascii="Arial" w:eastAsia="맑은 고딕" w:hAnsi="Arial"/>
          <w:sz w:val="24"/>
          <w:lang w:val="en-US" w:eastAsia="ko-KR"/>
        </w:rPr>
        <w:t>8</w:t>
      </w:r>
      <w:r>
        <w:rPr>
          <w:rFonts w:ascii="Arial" w:eastAsia="맑은 고딕" w:hAnsi="Arial"/>
          <w:sz w:val="24"/>
          <w:lang w:val="en-US" w:eastAsia="ko-KR"/>
        </w:rPr>
        <w:t>.2.5</w:t>
      </w:r>
    </w:p>
    <w:p w14:paraId="09305140" w14:textId="77777777"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14:paraId="1DA9AD50" w14:textId="77777777"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sidR="006144D3" w:rsidRPr="006144D3">
        <w:rPr>
          <w:rFonts w:ascii="Arial" w:hAnsi="Arial"/>
          <w:sz w:val="24"/>
        </w:rPr>
        <w:t>Summary #1 of PDSCH/PUSCH enhancements (Scheduling/HARQ)</w:t>
      </w:r>
    </w:p>
    <w:p w14:paraId="116A9E39" w14:textId="77777777"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4244A11C" w14:textId="77777777" w:rsidR="000E09C4" w:rsidRDefault="000E09C4" w:rsidP="000E09C4">
      <w:pPr>
        <w:pStyle w:val="1"/>
        <w:jc w:val="both"/>
      </w:pPr>
      <w:r>
        <w:rPr>
          <w:rFonts w:hint="eastAsia"/>
          <w:lang w:eastAsia="ko-KR"/>
        </w:rPr>
        <w:t>Introduction</w:t>
      </w:r>
    </w:p>
    <w:p w14:paraId="5DE5960C" w14:textId="77777777" w:rsidR="000E09C4" w:rsidRPr="001638BD" w:rsidRDefault="000E09C4" w:rsidP="000E09C4">
      <w:pPr>
        <w:ind w:firstLineChars="100" w:firstLine="200"/>
        <w:jc w:val="both"/>
        <w:rPr>
          <w:lang w:eastAsia="ko-KR"/>
        </w:rPr>
      </w:pPr>
      <w:r w:rsidRPr="001638BD">
        <w:rPr>
          <w:lang w:eastAsia="ko-KR"/>
        </w:rPr>
        <w:t xml:space="preserve">This is the summary document for </w:t>
      </w:r>
      <w:r w:rsidR="006144D3">
        <w:rPr>
          <w:lang w:eastAsia="ko-KR"/>
        </w:rPr>
        <w:t>8</w:t>
      </w:r>
      <w:r w:rsidRPr="001638BD">
        <w:rPr>
          <w:lang w:eastAsia="ko-KR"/>
        </w:rPr>
        <w:t xml:space="preserve">.2.5 on </w:t>
      </w:r>
      <w:r w:rsidR="006144D3" w:rsidRPr="006144D3">
        <w:rPr>
          <w:lang w:eastAsia="ko-KR"/>
        </w:rPr>
        <w:t>PDSCH/PUSCH enhancements</w:t>
      </w:r>
      <w:r w:rsidR="006144D3">
        <w:rPr>
          <w:lang w:eastAsia="ko-KR"/>
        </w:rPr>
        <w:t xml:space="preserve"> (especially for scheduling and HARQ) for NR above 52.6 GHz</w:t>
      </w:r>
      <w:r w:rsidRPr="001638BD">
        <w:rPr>
          <w:lang w:eastAsia="ko-KR"/>
        </w:rPr>
        <w:t>, based on the contributions listed in reference section.</w:t>
      </w:r>
    </w:p>
    <w:p w14:paraId="4BBA3342" w14:textId="77777777" w:rsidR="00B90B7C" w:rsidRPr="00507235" w:rsidRDefault="00B90B7C" w:rsidP="000E09C4">
      <w:pPr>
        <w:ind w:firstLineChars="100" w:firstLine="200"/>
        <w:jc w:val="both"/>
        <w:rPr>
          <w:highlight w:val="lightGray"/>
          <w:lang w:eastAsia="ko-KR"/>
        </w:rPr>
      </w:pPr>
    </w:p>
    <w:p w14:paraId="414D5034" w14:textId="77777777" w:rsidR="00271D9A" w:rsidRPr="00D06189" w:rsidRDefault="00271D9A" w:rsidP="000E09C4">
      <w:pPr>
        <w:ind w:firstLineChars="100" w:firstLine="200"/>
        <w:jc w:val="both"/>
        <w:rPr>
          <w:lang w:val="en-US" w:eastAsia="ko-KR"/>
        </w:rPr>
      </w:pPr>
      <w:r w:rsidRPr="00D06189">
        <w:rPr>
          <w:lang w:val="en-US" w:eastAsia="ko-KR"/>
        </w:rPr>
        <w:t>The following email thread is assigned for discussion of this topic:</w:t>
      </w:r>
    </w:p>
    <w:p w14:paraId="57E23373" w14:textId="77777777" w:rsidR="002256D6" w:rsidRDefault="002256D6" w:rsidP="002256D6">
      <w:pPr>
        <w:rPr>
          <w:lang w:eastAsia="x-none"/>
        </w:rPr>
      </w:pPr>
      <w:r>
        <w:rPr>
          <w:highlight w:val="cyan"/>
          <w:lang w:eastAsia="x-none"/>
        </w:rPr>
        <w:t>[107-e-NR</w:t>
      </w:r>
      <w:r w:rsidRPr="003C6197">
        <w:rPr>
          <w:highlight w:val="cyan"/>
          <w:lang w:eastAsia="x-none"/>
        </w:rPr>
        <w:t>-52-71GHz-0</w:t>
      </w:r>
      <w:r>
        <w:rPr>
          <w:highlight w:val="cyan"/>
          <w:lang w:eastAsia="x-none"/>
        </w:rPr>
        <w:t>6</w:t>
      </w:r>
      <w:r w:rsidRPr="003C6197">
        <w:rPr>
          <w:highlight w:val="cyan"/>
          <w:lang w:eastAsia="x-none"/>
        </w:rPr>
        <w:t xml:space="preserve">] Email </w:t>
      </w:r>
      <w:r>
        <w:rPr>
          <w:highlight w:val="cyan"/>
          <w:lang w:eastAsia="x-none"/>
        </w:rPr>
        <w:t xml:space="preserve">discussion/approval </w:t>
      </w:r>
      <w:r w:rsidRPr="00807E60">
        <w:rPr>
          <w:highlight w:val="cyan"/>
          <w:lang w:eastAsia="x-none"/>
        </w:rPr>
        <w:t xml:space="preserve">on scheduling particularly w.r.t. multi-PDSCH/PUSCH with a single DCI, HARQ, with </w:t>
      </w:r>
      <w:r>
        <w:rPr>
          <w:highlight w:val="cyan"/>
          <w:lang w:eastAsia="x-none"/>
        </w:rPr>
        <w:t>checkpoints for agreements on November</w:t>
      </w:r>
      <w:r w:rsidRPr="00443EAF">
        <w:rPr>
          <w:highlight w:val="cyan"/>
          <w:lang w:eastAsia="x-none"/>
        </w:rPr>
        <w:t xml:space="preserve"> 1</w:t>
      </w:r>
      <w:r>
        <w:rPr>
          <w:highlight w:val="cyan"/>
          <w:lang w:eastAsia="x-none"/>
        </w:rPr>
        <w:t>5</w:t>
      </w:r>
      <w:r w:rsidRPr="00443EAF">
        <w:rPr>
          <w:highlight w:val="cyan"/>
          <w:lang w:eastAsia="x-none"/>
        </w:rPr>
        <w:t xml:space="preserve"> and 19 – </w:t>
      </w:r>
      <w:r>
        <w:rPr>
          <w:highlight w:val="cyan"/>
          <w:lang w:eastAsia="x-none"/>
        </w:rPr>
        <w:t>Seonwook (LGE)</w:t>
      </w:r>
    </w:p>
    <w:p w14:paraId="0E0BC15B" w14:textId="77777777" w:rsidR="000E09C4" w:rsidRPr="002256D6" w:rsidRDefault="000E09C4" w:rsidP="000E09C4">
      <w:pPr>
        <w:ind w:firstLineChars="100" w:firstLine="200"/>
        <w:jc w:val="both"/>
        <w:rPr>
          <w:lang w:eastAsia="ko-KR"/>
        </w:rPr>
      </w:pPr>
    </w:p>
    <w:p w14:paraId="74057A80" w14:textId="77777777" w:rsidR="00271D9A" w:rsidRDefault="00271D9A" w:rsidP="000E09C4">
      <w:pPr>
        <w:ind w:firstLineChars="100" w:firstLine="200"/>
        <w:jc w:val="both"/>
        <w:rPr>
          <w:lang w:eastAsia="ko-KR"/>
        </w:rPr>
      </w:pPr>
    </w:p>
    <w:p w14:paraId="1139746B" w14:textId="77777777" w:rsidR="000E09C4" w:rsidRPr="000263B0" w:rsidRDefault="00D55E99" w:rsidP="000E09C4">
      <w:pPr>
        <w:pStyle w:val="1"/>
        <w:ind w:left="864" w:hanging="864"/>
        <w:jc w:val="both"/>
        <w:rPr>
          <w:lang w:eastAsia="ko-KR"/>
        </w:rPr>
      </w:pPr>
      <w:r>
        <w:rPr>
          <w:lang w:eastAsia="ko-KR"/>
        </w:rPr>
        <w:t>Multi-PDSCH/PUSCH scheduling</w:t>
      </w:r>
    </w:p>
    <w:p w14:paraId="163F0DBD" w14:textId="77777777" w:rsidR="000D6AB2" w:rsidRDefault="000D6AB2" w:rsidP="000D6AB2">
      <w:pPr>
        <w:ind w:firstLineChars="100" w:firstLine="200"/>
        <w:jc w:val="both"/>
        <w:rPr>
          <w:lang w:val="en-US" w:eastAsia="ko-KR"/>
        </w:rPr>
      </w:pPr>
    </w:p>
    <w:p w14:paraId="62B1FD40" w14:textId="77777777" w:rsidR="0050266D" w:rsidRPr="00FD1FB4" w:rsidRDefault="0050266D" w:rsidP="0050266D">
      <w:pPr>
        <w:pStyle w:val="2"/>
        <w:jc w:val="both"/>
      </w:pPr>
      <w:r>
        <w:t>CBG-based (re)transmission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0266D" w14:paraId="31A25547" w14:textId="77777777" w:rsidTr="0050266D">
        <w:tc>
          <w:tcPr>
            <w:tcW w:w="1651" w:type="dxa"/>
            <w:shd w:val="clear" w:color="auto" w:fill="auto"/>
          </w:tcPr>
          <w:p w14:paraId="614D7B6E" w14:textId="77777777" w:rsidR="0050266D" w:rsidRDefault="0050266D" w:rsidP="0050266D">
            <w:pPr>
              <w:jc w:val="both"/>
              <w:rPr>
                <w:lang w:eastAsia="ko-KR"/>
              </w:rPr>
            </w:pPr>
            <w:r>
              <w:rPr>
                <w:rFonts w:hint="eastAsia"/>
                <w:lang w:eastAsia="ko-KR"/>
              </w:rPr>
              <w:t>Company</w:t>
            </w:r>
          </w:p>
        </w:tc>
        <w:tc>
          <w:tcPr>
            <w:tcW w:w="7980" w:type="dxa"/>
            <w:shd w:val="clear" w:color="auto" w:fill="auto"/>
          </w:tcPr>
          <w:p w14:paraId="74851C79" w14:textId="77777777" w:rsidR="0050266D" w:rsidRDefault="0050266D" w:rsidP="0050266D">
            <w:pPr>
              <w:jc w:val="both"/>
              <w:rPr>
                <w:lang w:eastAsia="ko-KR"/>
              </w:rPr>
            </w:pPr>
            <w:r>
              <w:rPr>
                <w:rFonts w:hint="eastAsia"/>
                <w:lang w:eastAsia="ko-KR"/>
              </w:rPr>
              <w:t>Vi</w:t>
            </w:r>
            <w:r>
              <w:rPr>
                <w:lang w:eastAsia="ko-KR"/>
              </w:rPr>
              <w:t>ews</w:t>
            </w:r>
          </w:p>
        </w:tc>
      </w:tr>
      <w:tr w:rsidR="0050266D" w14:paraId="09126173" w14:textId="77777777" w:rsidTr="0050266D">
        <w:tc>
          <w:tcPr>
            <w:tcW w:w="1651" w:type="dxa"/>
            <w:shd w:val="clear" w:color="auto" w:fill="auto"/>
          </w:tcPr>
          <w:p w14:paraId="3BAE606E" w14:textId="0698E31F" w:rsidR="0050266D" w:rsidRDefault="003C04BC" w:rsidP="0050266D">
            <w:pPr>
              <w:jc w:val="both"/>
              <w:rPr>
                <w:lang w:eastAsia="ko-KR"/>
              </w:rPr>
            </w:pPr>
            <w:r>
              <w:rPr>
                <w:rFonts w:hint="eastAsia"/>
                <w:lang w:eastAsia="ko-KR"/>
              </w:rPr>
              <w:t>[3] vivo</w:t>
            </w:r>
          </w:p>
        </w:tc>
        <w:tc>
          <w:tcPr>
            <w:tcW w:w="7980" w:type="dxa"/>
            <w:shd w:val="clear" w:color="auto" w:fill="auto"/>
          </w:tcPr>
          <w:p w14:paraId="4E4387B5" w14:textId="77777777" w:rsidR="003C04BC" w:rsidRDefault="003C04BC" w:rsidP="003C04BC">
            <w:pPr>
              <w:jc w:val="both"/>
              <w:rPr>
                <w:lang w:eastAsia="ko-KR"/>
              </w:rPr>
            </w:pPr>
            <w:r>
              <w:rPr>
                <w:lang w:eastAsia="ko-KR"/>
              </w:rPr>
              <w:t>Proposal 6: For CBG based scheduling, the same behaviour for multi-PUSCH scheduling with 120 kHz SCS is applied to 480/960 kHz SCS as well, i.e., CBG based scheduling is supported only when a DCI schedules a single PUSCH.</w:t>
            </w:r>
          </w:p>
          <w:p w14:paraId="2BB63B6C" w14:textId="0FB9F7DC" w:rsidR="0050266D" w:rsidRPr="003C04BC" w:rsidRDefault="003C04BC" w:rsidP="003C04BC">
            <w:pPr>
              <w:jc w:val="both"/>
              <w:rPr>
                <w:lang w:eastAsia="ko-KR"/>
              </w:rPr>
            </w:pPr>
            <w:r>
              <w:rPr>
                <w:lang w:eastAsia="ko-KR"/>
              </w:rPr>
              <w:t>Proposal 7: For multi-PDSCH scheduling, do not support CBG based scheduling for 120/480/960 kHz SCS.</w:t>
            </w:r>
          </w:p>
        </w:tc>
      </w:tr>
      <w:tr w:rsidR="003C04BC" w14:paraId="199FD186" w14:textId="77777777" w:rsidTr="0050266D">
        <w:tc>
          <w:tcPr>
            <w:tcW w:w="1651" w:type="dxa"/>
            <w:shd w:val="clear" w:color="auto" w:fill="auto"/>
          </w:tcPr>
          <w:p w14:paraId="3100D02D" w14:textId="07820710" w:rsidR="003C04BC" w:rsidRDefault="003C04BC" w:rsidP="0050266D">
            <w:pPr>
              <w:jc w:val="both"/>
              <w:rPr>
                <w:lang w:eastAsia="ko-KR"/>
              </w:rPr>
            </w:pPr>
            <w:r>
              <w:rPr>
                <w:rFonts w:hint="eastAsia"/>
                <w:lang w:eastAsia="ko-KR"/>
              </w:rPr>
              <w:t>[10] Panasonic</w:t>
            </w:r>
          </w:p>
        </w:tc>
        <w:tc>
          <w:tcPr>
            <w:tcW w:w="7980" w:type="dxa"/>
            <w:shd w:val="clear" w:color="auto" w:fill="auto"/>
          </w:tcPr>
          <w:p w14:paraId="52D17644" w14:textId="77777777" w:rsidR="003C04BC" w:rsidRDefault="003C04BC" w:rsidP="003C04BC">
            <w:pPr>
              <w:jc w:val="both"/>
              <w:rPr>
                <w:lang w:eastAsia="ko-KR"/>
              </w:rPr>
            </w:pPr>
            <w:r>
              <w:rPr>
                <w:lang w:eastAsia="ko-KR"/>
              </w:rPr>
              <w:t>Proposal 2: For SCSs of 480 kHz and 960 kHz, for a DCI that can schedule multiple PUSCHs and is configured with the TDRA table containing at least one row with multiple SLIVs,</w:t>
            </w:r>
          </w:p>
          <w:p w14:paraId="48B2EC97" w14:textId="2CD52E61" w:rsidR="003C04BC" w:rsidRDefault="003C04BC" w:rsidP="00EB64B3">
            <w:pPr>
              <w:pStyle w:val="a4"/>
              <w:numPr>
                <w:ilvl w:val="0"/>
                <w:numId w:val="16"/>
              </w:numPr>
              <w:ind w:leftChars="0"/>
              <w:jc w:val="both"/>
              <w:rPr>
                <w:lang w:eastAsia="ko-KR"/>
              </w:rPr>
            </w:pPr>
            <w:r>
              <w:rPr>
                <w:lang w:eastAsia="ko-KR"/>
              </w:rPr>
              <w:t>If CBG-based (re)transmission is configured, CBGTI field is not present when more than one PUSCHs are scheduled, but is present when a single PUSCH is scheduled, as in Rel. 16.</w:t>
            </w:r>
          </w:p>
          <w:p w14:paraId="30163781" w14:textId="77777777" w:rsidR="00ED2CF1" w:rsidRDefault="00ED2CF1" w:rsidP="003C04BC">
            <w:pPr>
              <w:jc w:val="both"/>
              <w:rPr>
                <w:lang w:eastAsia="ko-KR"/>
              </w:rPr>
            </w:pPr>
          </w:p>
          <w:p w14:paraId="132B2730" w14:textId="77777777" w:rsidR="003C04BC" w:rsidRDefault="003C04BC" w:rsidP="003C04BC">
            <w:pPr>
              <w:jc w:val="both"/>
              <w:rPr>
                <w:lang w:eastAsia="ko-KR"/>
              </w:rPr>
            </w:pPr>
            <w:r>
              <w:rPr>
                <w:lang w:eastAsia="ko-KR"/>
              </w:rPr>
              <w:t>Proposal 3: For SCSs of 120 kHz, 480 kHz, and 960 kHz, for a DCI that can schedule multiple PDSCHs and is configured with the TDRA table containing at least one row with multiple SLIVs,</w:t>
            </w:r>
          </w:p>
          <w:p w14:paraId="073F11F0" w14:textId="633156B3" w:rsidR="003C04BC" w:rsidRPr="003C04BC" w:rsidRDefault="003C04BC" w:rsidP="00EB64B3">
            <w:pPr>
              <w:pStyle w:val="a4"/>
              <w:numPr>
                <w:ilvl w:val="0"/>
                <w:numId w:val="16"/>
              </w:numPr>
              <w:ind w:leftChars="0"/>
              <w:jc w:val="both"/>
              <w:rPr>
                <w:lang w:eastAsia="ko-KR"/>
              </w:rPr>
            </w:pPr>
            <w:r>
              <w:rPr>
                <w:lang w:eastAsia="ko-KR"/>
              </w:rPr>
              <w:t>If CBG-based (re)transmission is configured, CBGTI/CBGFI fields are not present when more than one PDSCHs are scheduled, but are present when a single PUSCH is scheduled, as in Rel. 16.</w:t>
            </w:r>
          </w:p>
        </w:tc>
      </w:tr>
      <w:tr w:rsidR="003C04BC" w14:paraId="38B5C9AE" w14:textId="77777777" w:rsidTr="0050266D">
        <w:tc>
          <w:tcPr>
            <w:tcW w:w="1651" w:type="dxa"/>
            <w:shd w:val="clear" w:color="auto" w:fill="auto"/>
          </w:tcPr>
          <w:p w14:paraId="671A0279" w14:textId="3106EE28" w:rsidR="003C04BC" w:rsidRDefault="003C04BC" w:rsidP="0050266D">
            <w:pPr>
              <w:jc w:val="both"/>
              <w:rPr>
                <w:lang w:eastAsia="ko-KR"/>
              </w:rPr>
            </w:pPr>
            <w:r>
              <w:rPr>
                <w:rFonts w:hint="eastAsia"/>
                <w:lang w:eastAsia="ko-KR"/>
              </w:rPr>
              <w:t>[11] Ericsson</w:t>
            </w:r>
          </w:p>
        </w:tc>
        <w:tc>
          <w:tcPr>
            <w:tcW w:w="7980" w:type="dxa"/>
            <w:shd w:val="clear" w:color="auto" w:fill="auto"/>
          </w:tcPr>
          <w:p w14:paraId="5B679778" w14:textId="658D52A3" w:rsidR="003C04BC" w:rsidRDefault="003C04BC" w:rsidP="003C04BC">
            <w:pPr>
              <w:jc w:val="both"/>
              <w:rPr>
                <w:lang w:eastAsia="ko-KR"/>
              </w:rPr>
            </w:pPr>
            <w:r>
              <w:rPr>
                <w:lang w:eastAsia="ko-KR"/>
              </w:rPr>
              <w:t>Proposal 6: For 480/960 kHz SCS, for a DCI that can schedule single and/or multiple PUSCHs, configuration of CBG-based (re)-transmission is not supported, and thus the CBGTI fields is not present.</w:t>
            </w:r>
          </w:p>
          <w:p w14:paraId="5F5C1C70" w14:textId="77777777" w:rsidR="00ED2CF1" w:rsidRDefault="00ED2CF1" w:rsidP="003C04BC">
            <w:pPr>
              <w:jc w:val="both"/>
              <w:rPr>
                <w:lang w:eastAsia="ko-KR"/>
              </w:rPr>
            </w:pPr>
          </w:p>
          <w:p w14:paraId="6BDDD809" w14:textId="46D7A407" w:rsidR="003C04BC" w:rsidRPr="003C04BC" w:rsidRDefault="003C04BC" w:rsidP="003C04BC">
            <w:pPr>
              <w:jc w:val="both"/>
              <w:rPr>
                <w:lang w:eastAsia="ko-KR"/>
              </w:rPr>
            </w:pPr>
            <w:r>
              <w:rPr>
                <w:lang w:eastAsia="ko-KR"/>
              </w:rPr>
              <w:t>Proposal 7: For a DCI that can schedule single and/or multiple PDSCHs, configuration of CBG-based (re)-transmission is not supported, and thus the CBGTI and CBGFI fields are not present</w:t>
            </w:r>
          </w:p>
        </w:tc>
      </w:tr>
      <w:tr w:rsidR="003C04BC" w14:paraId="6C47EA7D" w14:textId="77777777" w:rsidTr="0050266D">
        <w:tc>
          <w:tcPr>
            <w:tcW w:w="1651" w:type="dxa"/>
            <w:shd w:val="clear" w:color="auto" w:fill="auto"/>
          </w:tcPr>
          <w:p w14:paraId="5B6192C2" w14:textId="1DFBA124" w:rsidR="003C04BC" w:rsidRDefault="003C04BC" w:rsidP="0050266D">
            <w:pPr>
              <w:jc w:val="both"/>
              <w:rPr>
                <w:lang w:eastAsia="ko-KR"/>
              </w:rPr>
            </w:pPr>
            <w:r>
              <w:rPr>
                <w:rFonts w:hint="eastAsia"/>
                <w:lang w:eastAsia="ko-KR"/>
              </w:rPr>
              <w:t>[12] Intel</w:t>
            </w:r>
          </w:p>
        </w:tc>
        <w:tc>
          <w:tcPr>
            <w:tcW w:w="7980" w:type="dxa"/>
            <w:shd w:val="clear" w:color="auto" w:fill="auto"/>
          </w:tcPr>
          <w:p w14:paraId="32F4C463" w14:textId="77777777" w:rsidR="003C04BC" w:rsidRDefault="003C04BC" w:rsidP="003C04BC">
            <w:pPr>
              <w:jc w:val="both"/>
              <w:rPr>
                <w:lang w:eastAsia="ko-KR"/>
              </w:rPr>
            </w:pPr>
            <w:r>
              <w:rPr>
                <w:lang w:eastAsia="ko-KR"/>
              </w:rPr>
              <w:t>Proposal 1</w:t>
            </w:r>
            <w:r>
              <w:rPr>
                <w:lang w:eastAsia="ko-KR"/>
              </w:rPr>
              <w:tab/>
            </w:r>
          </w:p>
          <w:p w14:paraId="49480DD8" w14:textId="75FADCBE" w:rsidR="003C04BC" w:rsidRPr="003C04BC" w:rsidRDefault="003C04BC" w:rsidP="00EB64B3">
            <w:pPr>
              <w:pStyle w:val="a4"/>
              <w:numPr>
                <w:ilvl w:val="0"/>
                <w:numId w:val="16"/>
              </w:numPr>
              <w:ind w:leftChars="0"/>
              <w:jc w:val="both"/>
              <w:rPr>
                <w:lang w:eastAsia="ko-KR"/>
              </w:rPr>
            </w:pPr>
            <w:r>
              <w:rPr>
                <w:lang w:eastAsia="ko-KR"/>
              </w:rPr>
              <w:t>For multi-PDSCH/PUSCH scheduling, CBG based transmission is supported for 120/480/960kHz subcarrier spacing when a single PDSCH/PUSCH is scheduled.</w:t>
            </w:r>
          </w:p>
        </w:tc>
      </w:tr>
      <w:tr w:rsidR="003C04BC" w14:paraId="28E4FA6D" w14:textId="77777777" w:rsidTr="0050266D">
        <w:tc>
          <w:tcPr>
            <w:tcW w:w="1651" w:type="dxa"/>
            <w:shd w:val="clear" w:color="auto" w:fill="auto"/>
          </w:tcPr>
          <w:p w14:paraId="30054286" w14:textId="775F7F1E" w:rsidR="003C04BC" w:rsidRDefault="003C04BC" w:rsidP="0050266D">
            <w:pPr>
              <w:jc w:val="both"/>
              <w:rPr>
                <w:lang w:eastAsia="ko-KR"/>
              </w:rPr>
            </w:pPr>
            <w:r>
              <w:rPr>
                <w:rFonts w:hint="eastAsia"/>
                <w:lang w:eastAsia="ko-KR"/>
              </w:rPr>
              <w:t>[</w:t>
            </w:r>
            <w:r>
              <w:rPr>
                <w:lang w:eastAsia="ko-KR"/>
              </w:rPr>
              <w:t>16] Samsung</w:t>
            </w:r>
          </w:p>
        </w:tc>
        <w:tc>
          <w:tcPr>
            <w:tcW w:w="7980" w:type="dxa"/>
            <w:shd w:val="clear" w:color="auto" w:fill="auto"/>
          </w:tcPr>
          <w:p w14:paraId="0AF62A91" w14:textId="77777777" w:rsidR="003C04BC" w:rsidRDefault="003C04BC" w:rsidP="003C04BC">
            <w:pPr>
              <w:jc w:val="both"/>
              <w:rPr>
                <w:lang w:eastAsia="ko-KR"/>
              </w:rPr>
            </w:pPr>
            <w:r>
              <w:rPr>
                <w:lang w:eastAsia="ko-KR"/>
              </w:rPr>
              <w:t xml:space="preserve">Proposal 6: For multi-PUSCH scheduling DCI: </w:t>
            </w:r>
          </w:p>
          <w:p w14:paraId="43567E29" w14:textId="77777777" w:rsidR="003C04BC" w:rsidRDefault="003C04BC" w:rsidP="003C04BC">
            <w:pPr>
              <w:pStyle w:val="a4"/>
              <w:numPr>
                <w:ilvl w:val="0"/>
                <w:numId w:val="2"/>
              </w:numPr>
              <w:spacing w:line="256" w:lineRule="auto"/>
              <w:ind w:leftChars="0"/>
              <w:contextualSpacing/>
              <w:jc w:val="both"/>
              <w:rPr>
                <w:rFonts w:ascii="Times New Roman" w:eastAsia="맑은 고딕" w:hAnsi="Times New Roman"/>
                <w:lang w:val="en-US"/>
              </w:rPr>
            </w:pPr>
            <w:r w:rsidRPr="003C04BC">
              <w:rPr>
                <w:rFonts w:ascii="Times New Roman" w:eastAsia="맑은 고딕" w:hAnsi="Times New Roman"/>
                <w:lang w:val="en-US"/>
              </w:rPr>
              <w:t xml:space="preserve">CBG: </w:t>
            </w:r>
          </w:p>
          <w:p w14:paraId="5DFEB0BC" w14:textId="77777777" w:rsidR="003C04BC" w:rsidRPr="003C04BC" w:rsidRDefault="003C04BC" w:rsidP="003C04BC">
            <w:pPr>
              <w:pStyle w:val="a4"/>
              <w:numPr>
                <w:ilvl w:val="1"/>
                <w:numId w:val="2"/>
              </w:numPr>
              <w:spacing w:line="256" w:lineRule="auto"/>
              <w:ind w:leftChars="0"/>
              <w:contextualSpacing/>
              <w:jc w:val="both"/>
              <w:rPr>
                <w:rFonts w:ascii="Times New Roman" w:eastAsia="맑은 고딕" w:hAnsi="Times New Roman"/>
                <w:lang w:val="en-US"/>
              </w:rPr>
            </w:pPr>
            <w:r>
              <w:rPr>
                <w:lang w:eastAsia="ko-KR"/>
              </w:rPr>
              <w:t>Not support CBG-based transmission for single and multi-PUSCH scheduling for 480/960 KHz.</w:t>
            </w:r>
          </w:p>
          <w:p w14:paraId="52349D2F" w14:textId="0ECF13A9" w:rsidR="003C04BC" w:rsidRPr="003C04BC" w:rsidRDefault="003C04BC" w:rsidP="003C04BC">
            <w:pPr>
              <w:pStyle w:val="a4"/>
              <w:numPr>
                <w:ilvl w:val="1"/>
                <w:numId w:val="2"/>
              </w:numPr>
              <w:spacing w:line="256" w:lineRule="auto"/>
              <w:ind w:leftChars="0"/>
              <w:contextualSpacing/>
              <w:jc w:val="both"/>
              <w:rPr>
                <w:rFonts w:ascii="Times New Roman" w:eastAsia="맑은 고딕" w:hAnsi="Times New Roman"/>
                <w:lang w:val="en-US"/>
              </w:rPr>
            </w:pPr>
            <w:r>
              <w:rPr>
                <w:lang w:eastAsia="ko-KR"/>
              </w:rPr>
              <w:t>Not support CBG-based transmission for multi-PUSCH scheduling for 120KHz, but applicable for single-PUSCH scheduling for 120KHz.</w:t>
            </w:r>
          </w:p>
          <w:p w14:paraId="477EE6CC" w14:textId="7F7C8DCB" w:rsidR="003C04BC" w:rsidRPr="003C04BC" w:rsidRDefault="003C04BC" w:rsidP="003C04BC">
            <w:pPr>
              <w:pStyle w:val="a4"/>
              <w:numPr>
                <w:ilvl w:val="0"/>
                <w:numId w:val="2"/>
              </w:numPr>
              <w:spacing w:line="256" w:lineRule="auto"/>
              <w:ind w:leftChars="0"/>
              <w:contextualSpacing/>
              <w:jc w:val="both"/>
              <w:rPr>
                <w:rFonts w:ascii="Times New Roman" w:eastAsia="맑은 고딕" w:hAnsi="Times New Roman"/>
                <w:lang w:val="en-US"/>
              </w:rPr>
            </w:pPr>
            <w:r w:rsidRPr="003C04BC">
              <w:rPr>
                <w:rFonts w:ascii="Times New Roman" w:eastAsia="맑은 고딕" w:hAnsi="Times New Roman"/>
                <w:lang w:val="en-US"/>
              </w:rPr>
              <w:t>Frequency hopping: Support intra-PUSCH hopping</w:t>
            </w:r>
          </w:p>
          <w:p w14:paraId="6A68E7F7" w14:textId="2869F64E" w:rsidR="003C04BC" w:rsidRPr="003C04BC" w:rsidRDefault="003C04BC" w:rsidP="003C04BC">
            <w:pPr>
              <w:pStyle w:val="a4"/>
              <w:numPr>
                <w:ilvl w:val="0"/>
                <w:numId w:val="2"/>
              </w:numPr>
              <w:spacing w:line="256" w:lineRule="auto"/>
              <w:ind w:leftChars="0"/>
              <w:contextualSpacing/>
              <w:jc w:val="both"/>
              <w:rPr>
                <w:rFonts w:ascii="Times New Roman" w:eastAsia="맑은 고딕" w:hAnsi="Times New Roman"/>
                <w:lang w:val="en-US"/>
              </w:rPr>
            </w:pPr>
            <w:r w:rsidRPr="003C04BC">
              <w:rPr>
                <w:rFonts w:ascii="Times New Roman" w:eastAsia="맑은 고딕" w:hAnsi="Times New Roman"/>
                <w:lang w:val="en-US"/>
              </w:rPr>
              <w:t>FDRA: Support increased RBG size using the same mechanism introduced in Rel-16 URLLC</w:t>
            </w:r>
          </w:p>
          <w:p w14:paraId="6BBBE6F3" w14:textId="77777777" w:rsidR="00ED2CF1" w:rsidRDefault="00ED2CF1" w:rsidP="003C04BC">
            <w:pPr>
              <w:jc w:val="both"/>
              <w:rPr>
                <w:lang w:eastAsia="ko-KR"/>
              </w:rPr>
            </w:pPr>
          </w:p>
          <w:p w14:paraId="3C12EDE9" w14:textId="77777777" w:rsidR="003C04BC" w:rsidRDefault="003C04BC" w:rsidP="003C04BC">
            <w:pPr>
              <w:jc w:val="both"/>
              <w:rPr>
                <w:lang w:eastAsia="ko-KR"/>
              </w:rPr>
            </w:pPr>
            <w:r>
              <w:rPr>
                <w:lang w:eastAsia="ko-KR"/>
              </w:rPr>
              <w:t>Proposal 7: For multi-PDSCH scheduling, the bit field common for DL and UL grant use the same design as multi-PUSCH scheduling, and at least following DL-specific bit field should be specified,</w:t>
            </w:r>
          </w:p>
          <w:p w14:paraId="3E854865" w14:textId="77777777" w:rsidR="003C04BC" w:rsidRDefault="003C04BC" w:rsidP="003C04BC">
            <w:pPr>
              <w:pStyle w:val="a4"/>
              <w:numPr>
                <w:ilvl w:val="0"/>
                <w:numId w:val="2"/>
              </w:numPr>
              <w:spacing w:line="256" w:lineRule="auto"/>
              <w:ind w:leftChars="0"/>
              <w:contextualSpacing/>
              <w:jc w:val="both"/>
              <w:rPr>
                <w:rFonts w:ascii="Times New Roman" w:eastAsia="맑은 고딕" w:hAnsi="Times New Roman"/>
                <w:lang w:val="en-US"/>
              </w:rPr>
            </w:pPr>
            <w:r w:rsidRPr="003C04BC">
              <w:rPr>
                <w:rFonts w:ascii="Times New Roman" w:eastAsia="맑은 고딕" w:hAnsi="Times New Roman"/>
                <w:lang w:val="en-US"/>
              </w:rPr>
              <w:t>CBG-based transmission is not applicable to single and multi-PDSCH scheduling</w:t>
            </w:r>
          </w:p>
          <w:p w14:paraId="54D5CB4C" w14:textId="1A3716E5" w:rsidR="003C04BC" w:rsidRPr="003C04BC" w:rsidRDefault="003C04BC" w:rsidP="003C04BC">
            <w:pPr>
              <w:pStyle w:val="a4"/>
              <w:numPr>
                <w:ilvl w:val="0"/>
                <w:numId w:val="2"/>
              </w:numPr>
              <w:spacing w:line="256" w:lineRule="auto"/>
              <w:ind w:leftChars="0"/>
              <w:contextualSpacing/>
              <w:jc w:val="both"/>
              <w:rPr>
                <w:rFonts w:ascii="Times New Roman" w:eastAsia="맑은 고딕" w:hAnsi="Times New Roman"/>
                <w:lang w:val="en-US"/>
              </w:rPr>
            </w:pPr>
            <w:r>
              <w:rPr>
                <w:lang w:eastAsia="ko-KR"/>
              </w:rPr>
              <w:t>HARQ-ACK relevant bit field is applicable to all PDSCHs and single PUCCH</w:t>
            </w:r>
          </w:p>
        </w:tc>
      </w:tr>
      <w:tr w:rsidR="003C04BC" w14:paraId="04F915F1" w14:textId="77777777" w:rsidTr="0050266D">
        <w:tc>
          <w:tcPr>
            <w:tcW w:w="1651" w:type="dxa"/>
            <w:shd w:val="clear" w:color="auto" w:fill="auto"/>
          </w:tcPr>
          <w:p w14:paraId="11A22D5B" w14:textId="7FEB6356" w:rsidR="003C04BC" w:rsidRDefault="003C04BC" w:rsidP="003C04BC">
            <w:pPr>
              <w:jc w:val="both"/>
              <w:rPr>
                <w:lang w:eastAsia="ko-KR"/>
              </w:rPr>
            </w:pPr>
            <w:r>
              <w:rPr>
                <w:rFonts w:hint="eastAsia"/>
                <w:lang w:eastAsia="ko-KR"/>
              </w:rPr>
              <w:lastRenderedPageBreak/>
              <w:t>[17] InterDigit</w:t>
            </w:r>
            <w:r>
              <w:rPr>
                <w:lang w:eastAsia="ko-KR"/>
              </w:rPr>
              <w:t>a</w:t>
            </w:r>
            <w:r>
              <w:rPr>
                <w:rFonts w:hint="eastAsia"/>
                <w:lang w:eastAsia="ko-KR"/>
              </w:rPr>
              <w:t>l</w:t>
            </w:r>
          </w:p>
        </w:tc>
        <w:tc>
          <w:tcPr>
            <w:tcW w:w="7980" w:type="dxa"/>
            <w:shd w:val="clear" w:color="auto" w:fill="auto"/>
          </w:tcPr>
          <w:p w14:paraId="4D9ADC03" w14:textId="77777777" w:rsidR="003C04BC" w:rsidRDefault="003C04BC" w:rsidP="003C04BC">
            <w:pPr>
              <w:jc w:val="both"/>
              <w:rPr>
                <w:lang w:eastAsia="ko-KR"/>
              </w:rPr>
            </w:pPr>
            <w:r>
              <w:rPr>
                <w:lang w:eastAsia="ko-KR"/>
              </w:rPr>
              <w:t xml:space="preserve">Proposal 5: For 480/960 kHz SCS, apply the same behavior of 120 kHz SCS for CBGTI field configuration in the DCI that can schedule multiple PUSCHs, i.e., if CBG-based (re)transmission is configured, CBGTI field is not present when more than one PUSCHs are scheduled, but is present when a single PUSCH is scheduled, as in Rel-16. </w:t>
            </w:r>
          </w:p>
          <w:p w14:paraId="2297F88F" w14:textId="77777777" w:rsidR="00ED2CF1" w:rsidRDefault="00ED2CF1" w:rsidP="003C04BC">
            <w:pPr>
              <w:jc w:val="both"/>
              <w:rPr>
                <w:lang w:eastAsia="ko-KR"/>
              </w:rPr>
            </w:pPr>
          </w:p>
          <w:p w14:paraId="15B2BC93" w14:textId="50E801C5" w:rsidR="003C04BC" w:rsidRPr="003C04BC" w:rsidRDefault="003C04BC" w:rsidP="003C04BC">
            <w:pPr>
              <w:jc w:val="both"/>
              <w:rPr>
                <w:lang w:eastAsia="ko-KR"/>
              </w:rPr>
            </w:pPr>
            <w:r>
              <w:rPr>
                <w:lang w:eastAsia="ko-KR"/>
              </w:rPr>
              <w:t>Proposal 6: The same behavior of multi PUSCH could be applied for CBGTI/CBGFI fields when a DCI schedule multiple PDSCHs, i.e., CBGTI/CBGFI fields are not present if multiple PDSCHs are scheduled, but present if only one PDSCH is scheduled.</w:t>
            </w:r>
          </w:p>
        </w:tc>
      </w:tr>
      <w:tr w:rsidR="003C04BC" w14:paraId="07EE6135" w14:textId="77777777" w:rsidTr="0050266D">
        <w:tc>
          <w:tcPr>
            <w:tcW w:w="1651" w:type="dxa"/>
            <w:shd w:val="clear" w:color="auto" w:fill="auto"/>
          </w:tcPr>
          <w:p w14:paraId="3C09018D" w14:textId="70BB3060" w:rsidR="003C04BC" w:rsidRPr="003C04BC" w:rsidRDefault="003C04BC" w:rsidP="003C04BC">
            <w:pPr>
              <w:jc w:val="both"/>
              <w:rPr>
                <w:lang w:eastAsia="ko-KR"/>
              </w:rPr>
            </w:pPr>
            <w:r>
              <w:rPr>
                <w:rFonts w:hint="eastAsia"/>
                <w:lang w:eastAsia="ko-KR"/>
              </w:rPr>
              <w:t>[18] Apple</w:t>
            </w:r>
          </w:p>
        </w:tc>
        <w:tc>
          <w:tcPr>
            <w:tcW w:w="7980" w:type="dxa"/>
            <w:shd w:val="clear" w:color="auto" w:fill="auto"/>
          </w:tcPr>
          <w:p w14:paraId="1E10137C" w14:textId="77777777" w:rsidR="003C04BC" w:rsidRDefault="003C04BC" w:rsidP="003C04BC">
            <w:pPr>
              <w:jc w:val="both"/>
              <w:rPr>
                <w:lang w:eastAsia="ko-KR"/>
              </w:rPr>
            </w:pPr>
            <w:r>
              <w:rPr>
                <w:lang w:eastAsia="ko-KR"/>
              </w:rPr>
              <w:t>Proposal 4: For Rel-17 multi-PUSCH transmission</w:t>
            </w:r>
          </w:p>
          <w:p w14:paraId="69C83A03" w14:textId="435C8703" w:rsidR="003C04BC" w:rsidRDefault="003C04BC" w:rsidP="00EB64B3">
            <w:pPr>
              <w:pStyle w:val="a4"/>
              <w:numPr>
                <w:ilvl w:val="0"/>
                <w:numId w:val="16"/>
              </w:numPr>
              <w:ind w:leftChars="0"/>
              <w:jc w:val="both"/>
              <w:rPr>
                <w:lang w:eastAsia="ko-KR"/>
              </w:rPr>
            </w:pPr>
            <w:r>
              <w:rPr>
                <w:lang w:eastAsia="ko-KR"/>
              </w:rPr>
              <w:t xml:space="preserve">The maximum number of PUSCHs that can be scheduled can be further restricted based on UE capabilities. </w:t>
            </w:r>
          </w:p>
          <w:p w14:paraId="4166673F" w14:textId="58AF1ADB" w:rsidR="003C04BC" w:rsidRDefault="003C04BC" w:rsidP="00EB64B3">
            <w:pPr>
              <w:pStyle w:val="a4"/>
              <w:numPr>
                <w:ilvl w:val="0"/>
                <w:numId w:val="16"/>
              </w:numPr>
              <w:ind w:leftChars="0"/>
              <w:jc w:val="both"/>
              <w:rPr>
                <w:lang w:eastAsia="ko-KR"/>
              </w:rPr>
            </w:pPr>
            <w:r>
              <w:rPr>
                <w:lang w:eastAsia="ko-KR"/>
              </w:rPr>
              <w:t>For 480 kHz and 960 kHz SCS, no  support for CBGTI field configuration in the DCI that can schedule multiple PUSCHs</w:t>
            </w:r>
          </w:p>
          <w:p w14:paraId="1093B3C8" w14:textId="14D5C146" w:rsidR="003C04BC" w:rsidRDefault="003C04BC" w:rsidP="00EB64B3">
            <w:pPr>
              <w:pStyle w:val="a4"/>
              <w:numPr>
                <w:ilvl w:val="0"/>
                <w:numId w:val="16"/>
              </w:numPr>
              <w:ind w:leftChars="0"/>
              <w:jc w:val="both"/>
              <w:rPr>
                <w:lang w:eastAsia="ko-KR"/>
              </w:rPr>
            </w:pPr>
            <w:r>
              <w:rPr>
                <w:lang w:eastAsia="ko-KR"/>
              </w:rPr>
              <w:t xml:space="preserve">The FDRA size should be optimized to reduce the FDRA overhead. </w:t>
            </w:r>
          </w:p>
          <w:p w14:paraId="0D64B59C" w14:textId="1F05BDEC" w:rsidR="003C04BC" w:rsidRDefault="003C04BC" w:rsidP="00EB64B3">
            <w:pPr>
              <w:pStyle w:val="a4"/>
              <w:numPr>
                <w:ilvl w:val="0"/>
                <w:numId w:val="16"/>
              </w:numPr>
              <w:ind w:leftChars="0"/>
              <w:jc w:val="both"/>
              <w:rPr>
                <w:lang w:eastAsia="ko-KR"/>
              </w:rPr>
            </w:pPr>
            <w:r>
              <w:rPr>
                <w:lang w:eastAsia="ko-KR"/>
              </w:rPr>
              <w:t>Support inter-slot frequency hopping and NOT intra-slot frequency hopping for 480 kHz and 960 kHz</w:t>
            </w:r>
          </w:p>
          <w:p w14:paraId="3B27383A" w14:textId="77777777" w:rsidR="00ED2CF1" w:rsidRDefault="00ED2CF1" w:rsidP="003C04BC">
            <w:pPr>
              <w:jc w:val="both"/>
              <w:rPr>
                <w:lang w:eastAsia="ko-KR"/>
              </w:rPr>
            </w:pPr>
          </w:p>
          <w:p w14:paraId="3996F2F6" w14:textId="77777777" w:rsidR="003C04BC" w:rsidRDefault="003C04BC" w:rsidP="003C04BC">
            <w:pPr>
              <w:jc w:val="both"/>
              <w:rPr>
                <w:lang w:eastAsia="ko-KR"/>
              </w:rPr>
            </w:pPr>
            <w:r>
              <w:rPr>
                <w:lang w:eastAsia="ko-KR"/>
              </w:rPr>
              <w:t>Proposal 5: For Rel-17 multi-PDSCH transmission</w:t>
            </w:r>
          </w:p>
          <w:p w14:paraId="6EF3A21A" w14:textId="1920EEF6" w:rsidR="003C04BC" w:rsidRDefault="003C04BC" w:rsidP="00EB64B3">
            <w:pPr>
              <w:pStyle w:val="a4"/>
              <w:numPr>
                <w:ilvl w:val="0"/>
                <w:numId w:val="16"/>
              </w:numPr>
              <w:ind w:leftChars="0"/>
              <w:jc w:val="both"/>
              <w:rPr>
                <w:lang w:eastAsia="ko-KR"/>
              </w:rPr>
            </w:pPr>
            <w:r>
              <w:rPr>
                <w:lang w:eastAsia="ko-KR"/>
              </w:rPr>
              <w:t xml:space="preserve">The maximum number of PDSCHs that can be scheduled can be further restricted based on UE capabilities. </w:t>
            </w:r>
          </w:p>
          <w:p w14:paraId="139EBE60" w14:textId="665C1253" w:rsidR="003C04BC" w:rsidRDefault="003C04BC" w:rsidP="00EB64B3">
            <w:pPr>
              <w:pStyle w:val="a4"/>
              <w:numPr>
                <w:ilvl w:val="0"/>
                <w:numId w:val="16"/>
              </w:numPr>
              <w:ind w:leftChars="0"/>
              <w:jc w:val="both"/>
              <w:rPr>
                <w:lang w:eastAsia="ko-KR"/>
              </w:rPr>
            </w:pPr>
            <w:r>
              <w:rPr>
                <w:lang w:eastAsia="ko-KR"/>
              </w:rPr>
              <w:t xml:space="preserve">For a DCI that can schedule multiple PDSCHs and is configured with the TDRA table containing at least one row with multiple SLIVs, do not support/configure CBGTI/CBGFI fields </w:t>
            </w:r>
          </w:p>
          <w:p w14:paraId="4BFA3753" w14:textId="1EC14E17" w:rsidR="003C04BC" w:rsidRDefault="003C04BC" w:rsidP="00EB64B3">
            <w:pPr>
              <w:pStyle w:val="a4"/>
              <w:numPr>
                <w:ilvl w:val="0"/>
                <w:numId w:val="16"/>
              </w:numPr>
              <w:ind w:leftChars="0"/>
              <w:jc w:val="both"/>
              <w:rPr>
                <w:lang w:eastAsia="ko-KR"/>
              </w:rPr>
            </w:pPr>
            <w:r>
              <w:rPr>
                <w:lang w:eastAsia="ko-KR"/>
              </w:rPr>
              <w:t xml:space="preserve">The FDRA size should be optimized to reduce the FDRA overhead. </w:t>
            </w:r>
          </w:p>
          <w:p w14:paraId="408D4DCC" w14:textId="2C290AC8" w:rsidR="003C04BC" w:rsidRPr="003C04BC" w:rsidRDefault="003C04BC" w:rsidP="00EB64B3">
            <w:pPr>
              <w:pStyle w:val="a4"/>
              <w:numPr>
                <w:ilvl w:val="0"/>
                <w:numId w:val="16"/>
              </w:numPr>
              <w:ind w:leftChars="0"/>
              <w:jc w:val="both"/>
              <w:rPr>
                <w:lang w:eastAsia="ko-KR"/>
              </w:rPr>
            </w:pPr>
            <w:r>
              <w:rPr>
                <w:lang w:eastAsia="ko-KR"/>
              </w:rPr>
              <w:t>Support inter-slot frequency hopping and NOT intra-slot frequency hopping for 480 kHz  and 960 kHz</w:t>
            </w:r>
          </w:p>
        </w:tc>
      </w:tr>
      <w:tr w:rsidR="003C04BC" w14:paraId="19E8FD62" w14:textId="77777777" w:rsidTr="0050266D">
        <w:tc>
          <w:tcPr>
            <w:tcW w:w="1651" w:type="dxa"/>
            <w:shd w:val="clear" w:color="auto" w:fill="auto"/>
          </w:tcPr>
          <w:p w14:paraId="665CD24A" w14:textId="1A4D5572" w:rsidR="003C04BC" w:rsidRDefault="003C04BC" w:rsidP="003C04BC">
            <w:pPr>
              <w:jc w:val="both"/>
              <w:rPr>
                <w:lang w:eastAsia="ko-KR"/>
              </w:rPr>
            </w:pPr>
            <w:r>
              <w:rPr>
                <w:rFonts w:hint="eastAsia"/>
                <w:lang w:eastAsia="ko-KR"/>
              </w:rPr>
              <w:t>[19] LG Electronics</w:t>
            </w:r>
          </w:p>
        </w:tc>
        <w:tc>
          <w:tcPr>
            <w:tcW w:w="7980" w:type="dxa"/>
            <w:shd w:val="clear" w:color="auto" w:fill="auto"/>
          </w:tcPr>
          <w:p w14:paraId="2265F77C" w14:textId="77777777" w:rsidR="003C04BC" w:rsidRDefault="003C04BC" w:rsidP="003C04BC">
            <w:pPr>
              <w:jc w:val="both"/>
              <w:rPr>
                <w:lang w:eastAsia="ko-KR"/>
              </w:rPr>
            </w:pPr>
            <w:r>
              <w:rPr>
                <w:lang w:eastAsia="ko-KR"/>
              </w:rPr>
              <w:t>Proposal #5: For multi-PDSCH scheduling DCI, CBGTI/CBGFI cannot be configured, for 120/480/960 kHz SCSs.</w:t>
            </w:r>
          </w:p>
          <w:p w14:paraId="6AA4DE56" w14:textId="77777777" w:rsidR="00ED2CF1" w:rsidRDefault="00ED2CF1" w:rsidP="003C04BC">
            <w:pPr>
              <w:jc w:val="both"/>
              <w:rPr>
                <w:lang w:eastAsia="ko-KR"/>
              </w:rPr>
            </w:pPr>
          </w:p>
          <w:p w14:paraId="11FC5F84" w14:textId="3CD40AF1" w:rsidR="003C04BC" w:rsidRPr="003C04BC" w:rsidRDefault="003C04BC" w:rsidP="003C04BC">
            <w:pPr>
              <w:jc w:val="both"/>
              <w:rPr>
                <w:lang w:eastAsia="ko-KR"/>
              </w:rPr>
            </w:pPr>
            <w:r>
              <w:rPr>
                <w:lang w:eastAsia="ko-KR"/>
              </w:rPr>
              <w:t>Proposal #6: For multi-PUSCH scheduling DCI, if CBG-based (re)transmission is configured, CBGTI is not present when more than one PUSCH is scheduled, but is present when a single PUSCH is scheduled, for 120/480/960 kHz SCSs.</w:t>
            </w:r>
          </w:p>
        </w:tc>
      </w:tr>
      <w:tr w:rsidR="003C04BC" w14:paraId="38EBD150" w14:textId="77777777" w:rsidTr="0050266D">
        <w:tc>
          <w:tcPr>
            <w:tcW w:w="1651" w:type="dxa"/>
            <w:shd w:val="clear" w:color="auto" w:fill="auto"/>
          </w:tcPr>
          <w:p w14:paraId="6D948EE8" w14:textId="6BA85782" w:rsidR="003C04BC" w:rsidRDefault="003C04BC" w:rsidP="003C04BC">
            <w:pPr>
              <w:jc w:val="both"/>
              <w:rPr>
                <w:lang w:eastAsia="ko-KR"/>
              </w:rPr>
            </w:pPr>
            <w:r>
              <w:rPr>
                <w:rFonts w:hint="eastAsia"/>
                <w:lang w:eastAsia="ko-KR"/>
              </w:rPr>
              <w:t>[20] NTT DOCOMO</w:t>
            </w:r>
          </w:p>
        </w:tc>
        <w:tc>
          <w:tcPr>
            <w:tcW w:w="7980" w:type="dxa"/>
            <w:shd w:val="clear" w:color="auto" w:fill="auto"/>
          </w:tcPr>
          <w:p w14:paraId="343203FF" w14:textId="77777777" w:rsidR="003C04BC" w:rsidRDefault="003C04BC" w:rsidP="003C04BC">
            <w:pPr>
              <w:jc w:val="both"/>
              <w:rPr>
                <w:lang w:eastAsia="ko-KR"/>
              </w:rPr>
            </w:pPr>
            <w:r>
              <w:rPr>
                <w:lang w:eastAsia="ko-KR"/>
              </w:rPr>
              <w:t xml:space="preserve">Proposal 1: </w:t>
            </w:r>
          </w:p>
          <w:p w14:paraId="7DD02B85" w14:textId="77777777" w:rsidR="003C04BC" w:rsidRDefault="003C04BC" w:rsidP="003C04BC">
            <w:pPr>
              <w:pStyle w:val="a4"/>
              <w:numPr>
                <w:ilvl w:val="0"/>
                <w:numId w:val="2"/>
              </w:numPr>
              <w:spacing w:line="256" w:lineRule="auto"/>
              <w:ind w:leftChars="0"/>
              <w:contextualSpacing/>
              <w:jc w:val="both"/>
              <w:rPr>
                <w:rFonts w:ascii="Times New Roman" w:eastAsia="맑은 고딕" w:hAnsi="Times New Roman"/>
                <w:lang w:val="en-US"/>
              </w:rPr>
            </w:pPr>
            <w:r w:rsidRPr="009A6914">
              <w:rPr>
                <w:rFonts w:ascii="Times New Roman" w:eastAsia="맑은 고딕" w:hAnsi="Times New Roman"/>
                <w:lang w:val="en-US"/>
              </w:rPr>
              <w:t>For multi-PUSCH scheduled by single DCI,</w:t>
            </w:r>
          </w:p>
          <w:p w14:paraId="36227E02" w14:textId="77777777" w:rsidR="003C04BC" w:rsidRPr="009A6914" w:rsidRDefault="003C04BC" w:rsidP="003C04BC">
            <w:pPr>
              <w:pStyle w:val="a4"/>
              <w:numPr>
                <w:ilvl w:val="1"/>
                <w:numId w:val="2"/>
              </w:numPr>
              <w:spacing w:line="256" w:lineRule="auto"/>
              <w:ind w:leftChars="0"/>
              <w:contextualSpacing/>
              <w:jc w:val="both"/>
              <w:rPr>
                <w:rFonts w:ascii="Times New Roman" w:eastAsia="맑은 고딕" w:hAnsi="Times New Roman"/>
                <w:lang w:val="en-US"/>
              </w:rPr>
            </w:pPr>
            <w:r>
              <w:rPr>
                <w:lang w:eastAsia="ko-KR"/>
              </w:rPr>
              <w:t>CBG based scheduling is not supported when multiple PUSCHs are scheduled by one DCI.</w:t>
            </w:r>
          </w:p>
          <w:p w14:paraId="6448F3C2" w14:textId="77777777" w:rsidR="003C04BC" w:rsidRPr="009A6914" w:rsidRDefault="003C04BC" w:rsidP="003C04BC">
            <w:pPr>
              <w:pStyle w:val="a4"/>
              <w:numPr>
                <w:ilvl w:val="1"/>
                <w:numId w:val="2"/>
              </w:numPr>
              <w:spacing w:line="256" w:lineRule="auto"/>
              <w:ind w:leftChars="0"/>
              <w:contextualSpacing/>
              <w:jc w:val="both"/>
              <w:rPr>
                <w:rFonts w:ascii="Times New Roman" w:eastAsia="맑은 고딕" w:hAnsi="Times New Roman"/>
                <w:lang w:val="en-US"/>
              </w:rPr>
            </w:pPr>
            <w:r>
              <w:rPr>
                <w:lang w:eastAsia="ko-KR"/>
              </w:rPr>
              <w:t>Support frequency hopping for multi-PUSCH scheduling, by reusing existing PUSCH frequency hopping scheme, i.e. intra-slot PUSCH frequency hopping.</w:t>
            </w:r>
          </w:p>
          <w:p w14:paraId="5DBC3BEE" w14:textId="77777777" w:rsidR="003C04BC" w:rsidRDefault="003C04BC" w:rsidP="003C04BC">
            <w:pPr>
              <w:pStyle w:val="a4"/>
              <w:numPr>
                <w:ilvl w:val="0"/>
                <w:numId w:val="2"/>
              </w:numPr>
              <w:spacing w:line="256" w:lineRule="auto"/>
              <w:ind w:leftChars="0"/>
              <w:contextualSpacing/>
              <w:jc w:val="both"/>
              <w:rPr>
                <w:rFonts w:ascii="Times New Roman" w:eastAsia="맑은 고딕" w:hAnsi="Times New Roman"/>
                <w:lang w:val="en-US"/>
              </w:rPr>
            </w:pPr>
            <w:r w:rsidRPr="009A6914">
              <w:rPr>
                <w:rFonts w:ascii="Times New Roman" w:eastAsia="맑은 고딕" w:hAnsi="Times New Roman"/>
                <w:lang w:val="en-US"/>
              </w:rPr>
              <w:t>For multi-PDSCH scheduled by single DCI,</w:t>
            </w:r>
          </w:p>
          <w:p w14:paraId="19540D3A" w14:textId="77777777" w:rsidR="003C04BC" w:rsidRPr="009A6914" w:rsidRDefault="003C04BC" w:rsidP="003C04BC">
            <w:pPr>
              <w:pStyle w:val="a4"/>
              <w:numPr>
                <w:ilvl w:val="1"/>
                <w:numId w:val="2"/>
              </w:numPr>
              <w:spacing w:line="256" w:lineRule="auto"/>
              <w:ind w:leftChars="0"/>
              <w:contextualSpacing/>
              <w:jc w:val="both"/>
              <w:rPr>
                <w:rFonts w:ascii="Times New Roman" w:eastAsia="맑은 고딕" w:hAnsi="Times New Roman"/>
                <w:lang w:val="en-US"/>
              </w:rPr>
            </w:pPr>
            <w:r>
              <w:rPr>
                <w:lang w:eastAsia="ko-KR"/>
              </w:rPr>
              <w:t>CBG based scheduling is not supported when multiple PDSCHs are scheduled by one DCI.</w:t>
            </w:r>
          </w:p>
          <w:p w14:paraId="488C35E6" w14:textId="77777777" w:rsidR="003C04BC" w:rsidRPr="009A6914" w:rsidRDefault="003C04BC" w:rsidP="003C04BC">
            <w:pPr>
              <w:pStyle w:val="a4"/>
              <w:numPr>
                <w:ilvl w:val="1"/>
                <w:numId w:val="2"/>
              </w:numPr>
              <w:spacing w:line="256" w:lineRule="auto"/>
              <w:ind w:leftChars="0"/>
              <w:contextualSpacing/>
              <w:jc w:val="both"/>
              <w:rPr>
                <w:rFonts w:ascii="Times New Roman" w:eastAsia="맑은 고딕" w:hAnsi="Times New Roman"/>
                <w:lang w:val="en-US"/>
              </w:rPr>
            </w:pPr>
            <w:r>
              <w:rPr>
                <w:lang w:eastAsia="ko-KR"/>
              </w:rPr>
              <w:t xml:space="preserve">For two-TB scheduling, support limitation on the maximum number of PDSCHs when 2-TB is scheduled. When RRC parameter enables two TB scheduling, </w:t>
            </w:r>
          </w:p>
          <w:p w14:paraId="7E23FC45" w14:textId="77777777" w:rsidR="003C04BC" w:rsidRPr="003C04BC" w:rsidRDefault="003C04BC" w:rsidP="003C04BC">
            <w:pPr>
              <w:pStyle w:val="a4"/>
              <w:numPr>
                <w:ilvl w:val="2"/>
                <w:numId w:val="2"/>
              </w:numPr>
              <w:spacing w:line="256" w:lineRule="auto"/>
              <w:ind w:leftChars="0"/>
              <w:contextualSpacing/>
              <w:jc w:val="both"/>
              <w:rPr>
                <w:rFonts w:ascii="Times New Roman" w:eastAsia="맑은 고딕" w:hAnsi="Times New Roman"/>
                <w:lang w:val="en-US"/>
              </w:rPr>
            </w:pPr>
            <w:r>
              <w:rPr>
                <w:lang w:eastAsia="ko-KR"/>
              </w:rPr>
              <w:t>If the number of scheduled PDSCHs is no larger than value X (X&gt;1), two TBs can be scheduled for each PDSCH.</w:t>
            </w:r>
          </w:p>
          <w:p w14:paraId="773B4C52" w14:textId="4591EEBC" w:rsidR="003C04BC" w:rsidRPr="003C04BC" w:rsidRDefault="003C04BC" w:rsidP="003C04BC">
            <w:pPr>
              <w:pStyle w:val="a4"/>
              <w:numPr>
                <w:ilvl w:val="2"/>
                <w:numId w:val="2"/>
              </w:numPr>
              <w:spacing w:line="256" w:lineRule="auto"/>
              <w:ind w:leftChars="0"/>
              <w:contextualSpacing/>
              <w:jc w:val="both"/>
              <w:rPr>
                <w:rFonts w:ascii="Times New Roman" w:eastAsia="맑은 고딕" w:hAnsi="Times New Roman"/>
                <w:lang w:val="en-US"/>
              </w:rPr>
            </w:pPr>
            <w:r>
              <w:rPr>
                <w:lang w:eastAsia="ko-KR"/>
              </w:rPr>
              <w:t>If the number of scheduled PDSCHs is larger than value X (X&gt;1), only single TB can be scheduled for each PDSCH.</w:t>
            </w:r>
          </w:p>
        </w:tc>
      </w:tr>
      <w:tr w:rsidR="003C04BC" w14:paraId="0773560D" w14:textId="77777777" w:rsidTr="0050266D">
        <w:tc>
          <w:tcPr>
            <w:tcW w:w="1651" w:type="dxa"/>
            <w:shd w:val="clear" w:color="auto" w:fill="auto"/>
          </w:tcPr>
          <w:p w14:paraId="77C11034" w14:textId="2334C681" w:rsidR="003C04BC" w:rsidRDefault="003C04BC" w:rsidP="003C04BC">
            <w:pPr>
              <w:jc w:val="both"/>
              <w:rPr>
                <w:lang w:eastAsia="ko-KR"/>
              </w:rPr>
            </w:pPr>
            <w:r>
              <w:rPr>
                <w:rFonts w:hint="eastAsia"/>
                <w:lang w:eastAsia="ko-KR"/>
              </w:rPr>
              <w:t>[22] MediaTek</w:t>
            </w:r>
          </w:p>
        </w:tc>
        <w:tc>
          <w:tcPr>
            <w:tcW w:w="7980" w:type="dxa"/>
            <w:shd w:val="clear" w:color="auto" w:fill="auto"/>
          </w:tcPr>
          <w:p w14:paraId="44979D1E" w14:textId="680DD82B" w:rsidR="003C04BC" w:rsidRPr="003C04BC" w:rsidRDefault="003C04BC" w:rsidP="003C04BC">
            <w:pPr>
              <w:jc w:val="both"/>
              <w:rPr>
                <w:lang w:eastAsia="ko-KR"/>
              </w:rPr>
            </w:pPr>
            <w:r w:rsidRPr="003C04BC">
              <w:rPr>
                <w:lang w:eastAsia="ko-KR"/>
              </w:rPr>
              <w:t>Proposal 3: CBG (re)transmission feature for 480kHz and 960kHz is not supported in FR2-2.</w:t>
            </w:r>
          </w:p>
        </w:tc>
      </w:tr>
    </w:tbl>
    <w:p w14:paraId="213129A2" w14:textId="77777777" w:rsidR="0050266D" w:rsidRDefault="0050266D" w:rsidP="0050266D">
      <w:pPr>
        <w:ind w:firstLineChars="100" w:firstLine="200"/>
        <w:jc w:val="both"/>
        <w:rPr>
          <w:lang w:eastAsia="ko-KR"/>
        </w:rPr>
      </w:pPr>
    </w:p>
    <w:p w14:paraId="0D02E047" w14:textId="40E91324" w:rsidR="0040016A" w:rsidRPr="001E1309" w:rsidRDefault="0040016A" w:rsidP="0040016A">
      <w:pPr>
        <w:pStyle w:val="3"/>
        <w:numPr>
          <w:ilvl w:val="0"/>
          <w:numId w:val="0"/>
        </w:numPr>
        <w:ind w:left="720" w:hanging="720"/>
        <w:jc w:val="both"/>
        <w:rPr>
          <w:u w:val="single"/>
          <w:lang w:eastAsia="ko-KR"/>
        </w:rPr>
      </w:pPr>
      <w:r>
        <w:rPr>
          <w:u w:val="single"/>
          <w:lang w:eastAsia="ko-KR"/>
        </w:rPr>
        <w:t xml:space="preserve">Issue 2.1-1) </w:t>
      </w:r>
      <w:r w:rsidRPr="0040016A">
        <w:rPr>
          <w:u w:val="single"/>
          <w:lang w:eastAsia="ko-KR"/>
        </w:rPr>
        <w:t>CBGTI field in multi-PUSCH scheduling DCI</w:t>
      </w:r>
      <w:r w:rsidRPr="00CD1E8F">
        <w:rPr>
          <w:rFonts w:hint="eastAsia"/>
          <w:u w:val="single"/>
          <w:lang w:eastAsia="ko-KR"/>
        </w:rPr>
        <w:t>:</w:t>
      </w:r>
    </w:p>
    <w:p w14:paraId="68FACEBC" w14:textId="77777777" w:rsidR="0050266D" w:rsidRPr="0040016A" w:rsidRDefault="0050266D" w:rsidP="0050266D">
      <w:pPr>
        <w:ind w:firstLineChars="100" w:firstLine="200"/>
        <w:jc w:val="both"/>
        <w:rPr>
          <w:lang w:eastAsia="ko-KR"/>
        </w:rPr>
      </w:pPr>
    </w:p>
    <w:p w14:paraId="78D9E9EB" w14:textId="77777777" w:rsidR="0050266D" w:rsidRDefault="0050266D" w:rsidP="0050266D">
      <w:pPr>
        <w:wordWrap w:val="0"/>
        <w:autoSpaceDE w:val="0"/>
        <w:autoSpaceDN w:val="0"/>
        <w:jc w:val="both"/>
        <w:rPr>
          <w:rFonts w:ascii="맑은 고딕" w:eastAsia="맑은 고딕" w:hAnsi="맑은 고딕" w:cs="Calibri"/>
          <w:color w:val="1F497D"/>
          <w:lang w:val="en-US" w:eastAsia="ko-KR"/>
        </w:rPr>
      </w:pPr>
      <w:r w:rsidRPr="001B4394">
        <w:rPr>
          <w:rFonts w:ascii="Times New Roman" w:eastAsia="굴림" w:hAnsi="Times New Roman"/>
          <w:szCs w:val="20"/>
          <w:highlight w:val="green"/>
          <w:lang w:val="en-US" w:eastAsia="zh-CN"/>
        </w:rPr>
        <w:t>Agreement:</w:t>
      </w:r>
      <w:r>
        <w:rPr>
          <w:rFonts w:ascii="Times New Roman" w:eastAsia="맑은 고딕" w:hAnsi="Times New Roman"/>
          <w:lang w:val="en-US" w:eastAsia="ko-KR"/>
        </w:rPr>
        <w:t xml:space="preserve"> </w:t>
      </w:r>
      <w:r>
        <w:t>(RAN1#105-e)</w:t>
      </w:r>
    </w:p>
    <w:p w14:paraId="5AEFE497" w14:textId="77777777" w:rsidR="0050266D" w:rsidRDefault="0050266D" w:rsidP="00EB64B3">
      <w:pPr>
        <w:numPr>
          <w:ilvl w:val="0"/>
          <w:numId w:val="1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lastRenderedPageBreak/>
        <w:t xml:space="preserve">At least for 120 kHz SCS, for </w:t>
      </w:r>
      <w:r>
        <w:rPr>
          <w:rFonts w:eastAsia="Times New Roman" w:cs="Times"/>
          <w:lang w:eastAsia="ko-KR"/>
        </w:rPr>
        <w:t>a DCI that can schedule multiple PUSCHs and is configured with the TDRA table containing at least one row with multiple SLIVs,</w:t>
      </w:r>
    </w:p>
    <w:p w14:paraId="40215763" w14:textId="77777777" w:rsidR="0050266D" w:rsidRDefault="0050266D" w:rsidP="00EB64B3">
      <w:pPr>
        <w:numPr>
          <w:ilvl w:val="1"/>
          <w:numId w:val="10"/>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p w14:paraId="5A224555" w14:textId="77777777" w:rsidR="0050266D" w:rsidRPr="00575306" w:rsidRDefault="0050266D" w:rsidP="00EB64B3">
      <w:pPr>
        <w:numPr>
          <w:ilvl w:val="0"/>
          <w:numId w:val="10"/>
        </w:numPr>
        <w:spacing w:line="252" w:lineRule="auto"/>
        <w:jc w:val="both"/>
        <w:rPr>
          <w:rFonts w:ascii="Times New Roman" w:eastAsia="Times New Roman" w:hAnsi="Times New Roman"/>
          <w:highlight w:val="yellow"/>
          <w:lang w:eastAsia="ko-KR"/>
        </w:rPr>
      </w:pPr>
      <w:r w:rsidRPr="00575306">
        <w:rPr>
          <w:rFonts w:eastAsia="Times New Roman" w:cs="Times"/>
          <w:highlight w:val="yellow"/>
          <w:lang w:eastAsia="zh-CN"/>
        </w:rPr>
        <w:t>FFS:</w:t>
      </w:r>
    </w:p>
    <w:p w14:paraId="6FCABBF2" w14:textId="77777777" w:rsidR="0050266D" w:rsidRPr="00575306" w:rsidRDefault="0050266D" w:rsidP="00EB64B3">
      <w:pPr>
        <w:numPr>
          <w:ilvl w:val="1"/>
          <w:numId w:val="10"/>
        </w:numPr>
        <w:spacing w:line="252" w:lineRule="auto"/>
        <w:jc w:val="both"/>
        <w:rPr>
          <w:rFonts w:ascii="Times New Roman" w:eastAsia="Times New Roman" w:hAnsi="Times New Roman"/>
          <w:highlight w:val="yellow"/>
          <w:lang w:eastAsia="ko-KR"/>
        </w:rPr>
      </w:pPr>
      <w:r w:rsidRPr="00575306">
        <w:rPr>
          <w:rFonts w:eastAsia="Times New Roman" w:cs="Times"/>
          <w:highlight w:val="yellow"/>
          <w:lang w:eastAsia="zh-CN"/>
        </w:rPr>
        <w:t xml:space="preserve">For 480/960 kHz SCS, whether to apply the same behavior with 120 kHz SCS or not to support CBGTI field configuration in the DCI </w:t>
      </w:r>
      <w:r w:rsidRPr="00575306">
        <w:rPr>
          <w:rFonts w:eastAsia="Times New Roman" w:cs="Times"/>
          <w:highlight w:val="yellow"/>
          <w:lang w:eastAsia="ko-KR"/>
        </w:rPr>
        <w:t>that can schedule multiple PUSCHs</w:t>
      </w:r>
    </w:p>
    <w:p w14:paraId="4F992C99" w14:textId="77777777" w:rsidR="0050266D" w:rsidRPr="00575306" w:rsidRDefault="0050266D" w:rsidP="00EB64B3">
      <w:pPr>
        <w:numPr>
          <w:ilvl w:val="1"/>
          <w:numId w:val="10"/>
        </w:numPr>
        <w:spacing w:line="252" w:lineRule="auto"/>
        <w:jc w:val="both"/>
        <w:rPr>
          <w:rFonts w:ascii="Times New Roman" w:eastAsia="Times New Roman" w:hAnsi="Times New Roman"/>
          <w:highlight w:val="yellow"/>
          <w:lang w:eastAsia="ko-KR"/>
        </w:rPr>
      </w:pPr>
      <w:r w:rsidRPr="00575306">
        <w:rPr>
          <w:rFonts w:eastAsia="Times New Roman" w:cs="Times"/>
          <w:highlight w:val="yellow"/>
          <w:lang w:eastAsia="zh-CN"/>
        </w:rPr>
        <w:t xml:space="preserve">For a </w:t>
      </w:r>
      <w:r w:rsidRPr="00575306">
        <w:rPr>
          <w:rFonts w:eastAsia="Times New Roman" w:cs="Times"/>
          <w:highlight w:val="yellow"/>
          <w:lang w:eastAsia="ko-KR"/>
        </w:rPr>
        <w:t xml:space="preserve">DCI that can schedule multiple PDSCHs and is configured with the TDRA table containing at least one row with multiple SLIVs, whether/how to configure </w:t>
      </w:r>
      <w:r w:rsidRPr="00575306">
        <w:rPr>
          <w:rFonts w:eastAsia="Times New Roman" w:cs="Times"/>
          <w:highlight w:val="yellow"/>
          <w:lang w:eastAsia="zh-CN"/>
        </w:rPr>
        <w:t>CBGTI/CBGFI fields</w:t>
      </w:r>
    </w:p>
    <w:p w14:paraId="4250C2D2" w14:textId="77777777" w:rsidR="0050266D" w:rsidRDefault="0050266D" w:rsidP="0050266D">
      <w:pPr>
        <w:ind w:firstLineChars="100" w:firstLine="200"/>
        <w:jc w:val="both"/>
        <w:rPr>
          <w:lang w:eastAsia="ko-KR"/>
        </w:rPr>
      </w:pPr>
    </w:p>
    <w:p w14:paraId="31A52CF4" w14:textId="77777777" w:rsidR="0040016A" w:rsidRDefault="0040016A" w:rsidP="0040016A">
      <w:pPr>
        <w:ind w:firstLineChars="100" w:firstLine="200"/>
        <w:jc w:val="both"/>
        <w:rPr>
          <w:lang w:eastAsia="ko-KR"/>
        </w:rPr>
      </w:pPr>
      <w:r>
        <w:rPr>
          <w:lang w:eastAsia="ko-KR"/>
        </w:rPr>
        <w:t>Company views on CBGTI field in multi-PUSCH scheduling DCI</w:t>
      </w:r>
      <w:r>
        <w:rPr>
          <w:rFonts w:hint="eastAsia"/>
          <w:lang w:eastAsia="ko-KR"/>
        </w:rPr>
        <w:t>:</w:t>
      </w:r>
    </w:p>
    <w:p w14:paraId="28BA62F6" w14:textId="77777777" w:rsidR="0040016A" w:rsidRPr="00504F9D" w:rsidRDefault="0040016A" w:rsidP="0040016A">
      <w:pPr>
        <w:pStyle w:val="a4"/>
        <w:numPr>
          <w:ilvl w:val="0"/>
          <w:numId w:val="2"/>
        </w:numPr>
        <w:spacing w:after="160" w:line="256" w:lineRule="auto"/>
        <w:ind w:leftChars="0"/>
        <w:contextualSpacing/>
        <w:jc w:val="both"/>
        <w:rPr>
          <w:rFonts w:ascii="Times New Roman" w:eastAsia="맑은 고딕" w:hAnsi="Times New Roman"/>
          <w:lang w:val="en-US" w:eastAsia="ko-KR"/>
        </w:rPr>
      </w:pPr>
      <w:r>
        <w:rPr>
          <w:lang w:eastAsia="ko-KR"/>
        </w:rPr>
        <w:t>Same behaviour for all SCSs as in Rel-16</w:t>
      </w:r>
    </w:p>
    <w:p w14:paraId="11733470" w14:textId="77777777" w:rsidR="0040016A" w:rsidRPr="00504F9D" w:rsidRDefault="0040016A" w:rsidP="0040016A">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Supported by vivo, Panasonic, Intel, InterDigital, LG Electronics, NTT DOCOMO</w:t>
      </w:r>
    </w:p>
    <w:p w14:paraId="0BAF6197" w14:textId="14545F7C" w:rsidR="0040016A" w:rsidRPr="00504F9D" w:rsidRDefault="003D5D08" w:rsidP="0040016A">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Do not support CBGTI</w:t>
      </w:r>
      <w:r w:rsidR="0040016A">
        <w:rPr>
          <w:rFonts w:ascii="Times New Roman" w:eastAsia="맑은 고딕" w:hAnsi="Times New Roman"/>
          <w:lang w:eastAsia="ko-KR"/>
        </w:rPr>
        <w:t xml:space="preserve"> field configuration for multi-PUSCH scheduling DCI</w:t>
      </w:r>
      <w:r w:rsidR="0040016A" w:rsidRPr="00083D8F">
        <w:rPr>
          <w:rFonts w:ascii="Times New Roman" w:eastAsia="맑은 고딕" w:hAnsi="Times New Roman"/>
          <w:lang w:eastAsia="ko-KR"/>
        </w:rPr>
        <w:t xml:space="preserve"> </w:t>
      </w:r>
      <w:r w:rsidR="0040016A">
        <w:rPr>
          <w:rFonts w:ascii="Times New Roman" w:eastAsia="맑은 고딕" w:hAnsi="Times New Roman"/>
          <w:lang w:eastAsia="ko-KR"/>
        </w:rPr>
        <w:t>for 480/960 kHz</w:t>
      </w:r>
    </w:p>
    <w:p w14:paraId="623F9A78" w14:textId="77777777" w:rsidR="0040016A" w:rsidRPr="00504F9D" w:rsidRDefault="0040016A" w:rsidP="0040016A">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Supported by Ericsson, Samsung, Apple, MediaTek</w:t>
      </w:r>
    </w:p>
    <w:p w14:paraId="5135C755" w14:textId="77777777" w:rsidR="0040016A" w:rsidRDefault="0040016A" w:rsidP="0050266D">
      <w:pPr>
        <w:ind w:firstLineChars="100" w:firstLine="200"/>
        <w:jc w:val="both"/>
        <w:rPr>
          <w:lang w:val="en-US" w:eastAsia="ko-KR"/>
        </w:rPr>
      </w:pPr>
    </w:p>
    <w:p w14:paraId="10EC7434" w14:textId="58395E3C" w:rsidR="0040016A" w:rsidRDefault="0040016A" w:rsidP="0040016A">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w:t>
      </w:r>
      <w:r w:rsidR="00BF7334">
        <w:rPr>
          <w:lang w:eastAsia="ko-KR"/>
        </w:rPr>
        <w:t>According to the slight majority view, the following proposal can be made</w:t>
      </w:r>
      <w:r>
        <w:rPr>
          <w:lang w:eastAsia="ko-KR"/>
        </w:rPr>
        <w:t xml:space="preserve">. </w:t>
      </w:r>
      <w:r w:rsidR="00BF7334">
        <w:rPr>
          <w:lang w:eastAsia="ko-KR"/>
        </w:rPr>
        <w:t xml:space="preserve">It is noted that the support of CBGTI field for multi-PUSCH scheduling DCI doesn’t lead to additional specification impact. </w:t>
      </w:r>
      <w:r>
        <w:rPr>
          <w:lang w:eastAsia="ko-KR"/>
        </w:rPr>
        <w:t>This issue is indicated as “</w:t>
      </w:r>
      <w:r w:rsidRPr="00CE1B9C">
        <w:rPr>
          <w:highlight w:val="yellow"/>
          <w:lang w:eastAsia="ko-KR"/>
        </w:rPr>
        <w:t>HIGH</w:t>
      </w:r>
      <w:r>
        <w:rPr>
          <w:lang w:eastAsia="ko-KR"/>
        </w:rPr>
        <w:t>” since it is essential for WI completion.</w:t>
      </w:r>
    </w:p>
    <w:p w14:paraId="5A329F25" w14:textId="77777777" w:rsidR="0040016A" w:rsidRDefault="0040016A" w:rsidP="0040016A">
      <w:pPr>
        <w:ind w:firstLineChars="100" w:firstLine="200"/>
        <w:jc w:val="both"/>
        <w:rPr>
          <w:lang w:eastAsia="ko-KR"/>
        </w:rPr>
      </w:pPr>
    </w:p>
    <w:p w14:paraId="27BDBB17" w14:textId="0EF4DA24" w:rsidR="00BF7334" w:rsidRDefault="00BF7334" w:rsidP="0040016A">
      <w:pPr>
        <w:ind w:firstLineChars="100" w:firstLine="200"/>
        <w:jc w:val="both"/>
        <w:rPr>
          <w:lang w:eastAsia="ko-KR"/>
        </w:rPr>
      </w:pPr>
      <w:r>
        <w:rPr>
          <w:noProof/>
          <w:lang w:val="en-US" w:eastAsia="ko-KR"/>
        </w:rPr>
        <w:drawing>
          <wp:inline distT="0" distB="0" distL="0" distR="0" wp14:anchorId="3EA24014" wp14:editId="53F23C01">
            <wp:extent cx="6114415" cy="643255"/>
            <wp:effectExtent l="0" t="0" r="635" b="4445"/>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4415" cy="643255"/>
                    </a:xfrm>
                    <a:prstGeom prst="rect">
                      <a:avLst/>
                    </a:prstGeom>
                    <a:noFill/>
                    <a:ln>
                      <a:noFill/>
                    </a:ln>
                  </pic:spPr>
                </pic:pic>
              </a:graphicData>
            </a:graphic>
          </wp:inline>
        </w:drawing>
      </w:r>
    </w:p>
    <w:p w14:paraId="34BF289D" w14:textId="77777777" w:rsidR="00BF7334" w:rsidRPr="00446689" w:rsidRDefault="00BF7334" w:rsidP="0040016A">
      <w:pPr>
        <w:ind w:firstLineChars="100" w:firstLine="200"/>
        <w:jc w:val="both"/>
        <w:rPr>
          <w:lang w:eastAsia="ko-KR"/>
        </w:rPr>
      </w:pPr>
    </w:p>
    <w:p w14:paraId="63102761" w14:textId="57860624" w:rsidR="0040016A" w:rsidRPr="00CD1E8F" w:rsidRDefault="0040016A" w:rsidP="0040016A">
      <w:pPr>
        <w:pStyle w:val="3"/>
        <w:numPr>
          <w:ilvl w:val="0"/>
          <w:numId w:val="0"/>
        </w:numPr>
        <w:ind w:left="720" w:hanging="720"/>
        <w:jc w:val="both"/>
        <w:rPr>
          <w:u w:val="single"/>
          <w:lang w:eastAsia="ko-KR"/>
        </w:rPr>
      </w:pPr>
      <w:r w:rsidRPr="00052071">
        <w:rPr>
          <w:highlight w:val="yellow"/>
          <w:u w:val="single"/>
          <w:lang w:eastAsia="ko-KR"/>
        </w:rPr>
        <w:t>[HIGH]</w:t>
      </w:r>
      <w:r>
        <w:rPr>
          <w:highlight w:val="cyan"/>
          <w:u w:val="single"/>
          <w:lang w:eastAsia="ko-KR"/>
        </w:rPr>
        <w:t xml:space="preserve"> </w:t>
      </w:r>
      <w:r w:rsidRPr="00A37842">
        <w:rPr>
          <w:rFonts w:hint="eastAsia"/>
          <w:highlight w:val="cyan"/>
          <w:u w:val="single"/>
          <w:lang w:eastAsia="ko-KR"/>
        </w:rPr>
        <w:t>Proposal #</w:t>
      </w:r>
      <w:r>
        <w:rPr>
          <w:highlight w:val="cyan"/>
          <w:u w:val="single"/>
          <w:lang w:eastAsia="ko-KR"/>
        </w:rPr>
        <w:t>2.</w:t>
      </w:r>
      <w:r w:rsidR="00BF7334">
        <w:rPr>
          <w:highlight w:val="cyan"/>
          <w:u w:val="single"/>
          <w:lang w:eastAsia="ko-KR"/>
        </w:rPr>
        <w:t>1-1</w:t>
      </w:r>
      <w:r w:rsidRPr="00A37842">
        <w:rPr>
          <w:highlight w:val="cyan"/>
          <w:u w:val="single"/>
          <w:lang w:eastAsia="ko-KR"/>
        </w:rPr>
        <w:t xml:space="preserve"> (</w:t>
      </w:r>
      <w:r w:rsidR="00BF7334">
        <w:rPr>
          <w:highlight w:val="cyan"/>
          <w:u w:val="single"/>
          <w:lang w:eastAsia="ko-KR"/>
        </w:rPr>
        <w:t>CBG for UL</w:t>
      </w:r>
      <w:r w:rsidRPr="00A37842">
        <w:rPr>
          <w:highlight w:val="cyan"/>
          <w:u w:val="single"/>
          <w:lang w:eastAsia="ko-KR"/>
        </w:rPr>
        <w:t>):</w:t>
      </w:r>
    </w:p>
    <w:p w14:paraId="3AFD2849" w14:textId="34AF6B9B" w:rsidR="00BF7334" w:rsidRDefault="00BF7334" w:rsidP="00BF7334">
      <w:pPr>
        <w:numPr>
          <w:ilvl w:val="0"/>
          <w:numId w:val="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In addition to 120 kHz SCS, for 480/960 kHz SCS, for </w:t>
      </w:r>
      <w:r>
        <w:rPr>
          <w:rFonts w:eastAsia="Times New Roman" w:cs="Times"/>
          <w:lang w:eastAsia="ko-KR"/>
        </w:rPr>
        <w:t>a DCI that can schedule multiple PUSCHs and is configured with the TDRA table containing at least one row with multiple SLIVs,</w:t>
      </w:r>
    </w:p>
    <w:p w14:paraId="7DC3A560" w14:textId="03DFE5D4" w:rsidR="0040016A" w:rsidRPr="00BF7334" w:rsidRDefault="00BF7334" w:rsidP="00BF7334">
      <w:pPr>
        <w:pStyle w:val="a4"/>
        <w:numPr>
          <w:ilvl w:val="1"/>
          <w:numId w:val="2"/>
        </w:numPr>
        <w:spacing w:after="160" w:line="256" w:lineRule="auto"/>
        <w:ind w:leftChars="0"/>
        <w:contextualSpacing/>
        <w:jc w:val="both"/>
        <w:rPr>
          <w:rFonts w:ascii="Times New Roman" w:eastAsia="맑은 고딕" w:hAnsi="Times New Roman"/>
          <w:lang w:val="en-US"/>
        </w:rPr>
      </w:pPr>
      <w:r>
        <w:rPr>
          <w:rFonts w:eastAsia="Times New Roman" w:cs="Times"/>
          <w:lang w:eastAsia="zh-CN"/>
        </w:rPr>
        <w:t xml:space="preserve">If </w:t>
      </w:r>
      <w:r>
        <w:rPr>
          <w:rFonts w:ascii="Times New Roman" w:eastAsia="Times New Roman" w:hAnsi="Times New Roman"/>
          <w:lang w:eastAsia="ko-KR"/>
        </w:rPr>
        <w:t xml:space="preserve">CBG-based </w:t>
      </w:r>
      <w:r w:rsidR="00706B19">
        <w:rPr>
          <w:rFonts w:ascii="Times New Roman" w:eastAsia="Times New Roman" w:hAnsi="Times New Roman"/>
          <w:lang w:eastAsia="ko-KR"/>
        </w:rPr>
        <w:t xml:space="preserve">UL </w:t>
      </w:r>
      <w:r>
        <w:rPr>
          <w:rFonts w:ascii="Times New Roman" w:eastAsia="Times New Roman" w:hAnsi="Times New Roman"/>
          <w:lang w:eastAsia="ko-KR"/>
        </w:rPr>
        <w:t xml:space="preserve">(re)transmission is configured, </w:t>
      </w:r>
      <w:r>
        <w:rPr>
          <w:rFonts w:eastAsia="Times New Roman" w:cs="Times"/>
          <w:lang w:eastAsia="zh-CN"/>
        </w:rPr>
        <w:t>CBGTI field is not present when more than one PUSCH are scheduled, but is present when a single PUSCH is scheduled, as in Rel-16.</w:t>
      </w:r>
    </w:p>
    <w:p w14:paraId="48BFDEB2" w14:textId="6B5B2460" w:rsidR="00BF7334" w:rsidRDefault="00BF7334" w:rsidP="00BF7334">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Note: </w:t>
      </w:r>
      <w:r>
        <w:rPr>
          <w:rFonts w:ascii="Times New Roman" w:eastAsia="맑은 고딕" w:hAnsi="Times New Roman"/>
          <w:lang w:val="en-US" w:eastAsia="ko-KR"/>
        </w:rPr>
        <w:t>Specification impact is not expected.</w:t>
      </w:r>
    </w:p>
    <w:p w14:paraId="55AC5EB7" w14:textId="77777777" w:rsidR="0040016A" w:rsidRPr="00BF7334" w:rsidRDefault="0040016A" w:rsidP="0040016A">
      <w:pPr>
        <w:ind w:firstLineChars="100" w:firstLine="200"/>
        <w:jc w:val="both"/>
        <w:rPr>
          <w:lang w:val="en-US" w:eastAsia="ko-KR"/>
        </w:rPr>
      </w:pPr>
    </w:p>
    <w:p w14:paraId="50BA82A6" w14:textId="4BA6820C" w:rsidR="0040016A" w:rsidRPr="000640D9" w:rsidRDefault="0040016A" w:rsidP="0040016A">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2.</w:t>
      </w:r>
      <w:r w:rsidR="00BF7334">
        <w:rPr>
          <w:lang w:val="en-US" w:eastAsia="ko-KR"/>
        </w:rPr>
        <w:t>1-1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40016A" w14:paraId="04DCC5A1" w14:textId="77777777" w:rsidTr="000F744E">
        <w:tc>
          <w:tcPr>
            <w:tcW w:w="1668" w:type="dxa"/>
            <w:tcBorders>
              <w:top w:val="single" w:sz="4" w:space="0" w:color="auto"/>
              <w:left w:val="single" w:sz="4" w:space="0" w:color="auto"/>
              <w:bottom w:val="single" w:sz="4" w:space="0" w:color="auto"/>
              <w:right w:val="single" w:sz="4" w:space="0" w:color="auto"/>
            </w:tcBorders>
            <w:hideMark/>
          </w:tcPr>
          <w:p w14:paraId="1E32F0ED" w14:textId="77777777" w:rsidR="0040016A" w:rsidRDefault="0040016A" w:rsidP="000F744E">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235166AD" w14:textId="77777777" w:rsidR="0040016A" w:rsidRDefault="0040016A" w:rsidP="000F744E">
            <w:pPr>
              <w:jc w:val="both"/>
              <w:rPr>
                <w:lang w:eastAsia="ko-KR"/>
              </w:rPr>
            </w:pPr>
            <w:r>
              <w:rPr>
                <w:lang w:eastAsia="ko-KR"/>
              </w:rPr>
              <w:t>Views</w:t>
            </w:r>
          </w:p>
        </w:tc>
      </w:tr>
      <w:tr w:rsidR="0040016A" w14:paraId="6ACBEA48" w14:textId="77777777" w:rsidTr="000F744E">
        <w:tc>
          <w:tcPr>
            <w:tcW w:w="1668" w:type="dxa"/>
            <w:tcBorders>
              <w:top w:val="single" w:sz="4" w:space="0" w:color="auto"/>
              <w:left w:val="single" w:sz="4" w:space="0" w:color="auto"/>
              <w:bottom w:val="single" w:sz="4" w:space="0" w:color="auto"/>
              <w:right w:val="single" w:sz="4" w:space="0" w:color="auto"/>
            </w:tcBorders>
          </w:tcPr>
          <w:p w14:paraId="24966F9B" w14:textId="77777777" w:rsidR="0040016A" w:rsidRDefault="0040016A" w:rsidP="000F744E">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3A44570A" w14:textId="77777777" w:rsidR="0040016A" w:rsidRPr="00686244" w:rsidRDefault="0040016A" w:rsidP="000F744E">
            <w:pPr>
              <w:jc w:val="both"/>
              <w:rPr>
                <w:iCs/>
                <w:lang w:val="en-US" w:eastAsia="ko-KR"/>
              </w:rPr>
            </w:pPr>
          </w:p>
        </w:tc>
      </w:tr>
      <w:tr w:rsidR="0040016A" w14:paraId="2E5DAE21" w14:textId="77777777" w:rsidTr="000F744E">
        <w:tc>
          <w:tcPr>
            <w:tcW w:w="1668" w:type="dxa"/>
            <w:tcBorders>
              <w:top w:val="single" w:sz="4" w:space="0" w:color="auto"/>
              <w:left w:val="single" w:sz="4" w:space="0" w:color="auto"/>
              <w:bottom w:val="single" w:sz="4" w:space="0" w:color="auto"/>
              <w:right w:val="single" w:sz="4" w:space="0" w:color="auto"/>
            </w:tcBorders>
          </w:tcPr>
          <w:p w14:paraId="2BE7A938" w14:textId="77777777" w:rsidR="0040016A" w:rsidRDefault="0040016A" w:rsidP="000F744E">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715393E5" w14:textId="77777777" w:rsidR="0040016A" w:rsidRPr="00686244" w:rsidRDefault="0040016A" w:rsidP="000F744E">
            <w:pPr>
              <w:jc w:val="both"/>
              <w:rPr>
                <w:iCs/>
                <w:lang w:val="en-US" w:eastAsia="ko-KR"/>
              </w:rPr>
            </w:pPr>
          </w:p>
        </w:tc>
      </w:tr>
    </w:tbl>
    <w:p w14:paraId="5B0BD110" w14:textId="77777777" w:rsidR="0040016A" w:rsidRDefault="0040016A" w:rsidP="0050266D">
      <w:pPr>
        <w:ind w:firstLineChars="100" w:firstLine="200"/>
        <w:jc w:val="both"/>
        <w:rPr>
          <w:lang w:val="en-US" w:eastAsia="ko-KR"/>
        </w:rPr>
      </w:pPr>
    </w:p>
    <w:p w14:paraId="583ECD19" w14:textId="77777777" w:rsidR="0040016A" w:rsidRDefault="0040016A" w:rsidP="0050266D">
      <w:pPr>
        <w:ind w:firstLineChars="100" w:firstLine="200"/>
        <w:jc w:val="both"/>
        <w:rPr>
          <w:lang w:val="en-US" w:eastAsia="ko-KR"/>
        </w:rPr>
      </w:pPr>
    </w:p>
    <w:p w14:paraId="7265BBEE" w14:textId="3D0A5D4A" w:rsidR="0040016A" w:rsidRPr="001E1309" w:rsidRDefault="0040016A" w:rsidP="0040016A">
      <w:pPr>
        <w:pStyle w:val="3"/>
        <w:numPr>
          <w:ilvl w:val="0"/>
          <w:numId w:val="0"/>
        </w:numPr>
        <w:ind w:left="720" w:hanging="720"/>
        <w:jc w:val="both"/>
        <w:rPr>
          <w:u w:val="single"/>
          <w:lang w:eastAsia="ko-KR"/>
        </w:rPr>
      </w:pPr>
      <w:r>
        <w:rPr>
          <w:u w:val="single"/>
          <w:lang w:eastAsia="ko-KR"/>
        </w:rPr>
        <w:t>Issue 2.1-</w:t>
      </w:r>
      <w:r w:rsidR="007C019C">
        <w:rPr>
          <w:u w:val="single"/>
          <w:lang w:eastAsia="ko-KR"/>
        </w:rPr>
        <w:t>2</w:t>
      </w:r>
      <w:r>
        <w:rPr>
          <w:u w:val="single"/>
          <w:lang w:eastAsia="ko-KR"/>
        </w:rPr>
        <w:t xml:space="preserve">) </w:t>
      </w:r>
      <w:r w:rsidRPr="0040016A">
        <w:rPr>
          <w:u w:val="single"/>
          <w:lang w:eastAsia="ko-KR"/>
        </w:rPr>
        <w:t>CBGTI/CBGFI field in multi-PDSCH scheduling DCI</w:t>
      </w:r>
      <w:r w:rsidRPr="00CD1E8F">
        <w:rPr>
          <w:rFonts w:hint="eastAsia"/>
          <w:u w:val="single"/>
          <w:lang w:eastAsia="ko-KR"/>
        </w:rPr>
        <w:t>:</w:t>
      </w:r>
    </w:p>
    <w:p w14:paraId="6A3445C6" w14:textId="77777777" w:rsidR="0040016A" w:rsidRPr="0040016A" w:rsidRDefault="0040016A" w:rsidP="0050266D">
      <w:pPr>
        <w:ind w:firstLineChars="100" w:firstLine="200"/>
        <w:jc w:val="both"/>
        <w:rPr>
          <w:lang w:eastAsia="ko-KR"/>
        </w:rPr>
      </w:pPr>
    </w:p>
    <w:p w14:paraId="3CEBAFCC" w14:textId="2B81457A" w:rsidR="007C019C" w:rsidRPr="00D16B52" w:rsidRDefault="007C019C" w:rsidP="007C019C">
      <w:pPr>
        <w:rPr>
          <w:iCs/>
          <w:lang w:eastAsia="x-none"/>
        </w:rPr>
      </w:pPr>
      <w:r w:rsidRPr="00D16B52">
        <w:rPr>
          <w:iCs/>
          <w:highlight w:val="darkYellow"/>
          <w:lang w:eastAsia="x-none"/>
        </w:rPr>
        <w:t>Working assumption:</w:t>
      </w:r>
      <w:r w:rsidR="00C67E15">
        <w:rPr>
          <w:iCs/>
          <w:lang w:eastAsia="x-none"/>
        </w:rPr>
        <w:t xml:space="preserve"> (RAN1#106bis-e)</w:t>
      </w:r>
    </w:p>
    <w:p w14:paraId="38C3EF37" w14:textId="77777777" w:rsidR="007C019C" w:rsidRPr="00D16B52" w:rsidRDefault="007C019C" w:rsidP="007C019C">
      <w:pPr>
        <w:rPr>
          <w:rFonts w:eastAsia="Times New Roman"/>
          <w:iCs/>
        </w:rPr>
      </w:pPr>
      <w:r w:rsidRPr="00D16B52">
        <w:rPr>
          <w:rFonts w:cs="Times"/>
          <w:szCs w:val="20"/>
        </w:rPr>
        <w:t>UE does not expect to be configured with both of CBG operation and multi-PDSCH scheduling in the same PUCCH cell group with a Type 2 codebook.</w:t>
      </w:r>
      <w:r w:rsidRPr="00D16B52">
        <w:rPr>
          <w:rFonts w:eastAsia="Times New Roman"/>
          <w:iCs/>
        </w:rPr>
        <w:t xml:space="preserve"> </w:t>
      </w:r>
    </w:p>
    <w:p w14:paraId="4FBCDD1B" w14:textId="77777777" w:rsidR="007C019C" w:rsidRPr="00D16B52" w:rsidRDefault="007C019C" w:rsidP="007C019C">
      <w:pPr>
        <w:numPr>
          <w:ilvl w:val="0"/>
          <w:numId w:val="15"/>
        </w:numPr>
        <w:rPr>
          <w:iCs/>
          <w:lang w:eastAsia="x-none"/>
        </w:rPr>
      </w:pPr>
      <w:r w:rsidRPr="00D16B52">
        <w:rPr>
          <w:iCs/>
          <w:lang w:eastAsia="x-none"/>
        </w:rPr>
        <w:t>If time bundling operation is supported, this working assumption can be revisited</w:t>
      </w:r>
    </w:p>
    <w:p w14:paraId="172CEDA2" w14:textId="77777777" w:rsidR="0040016A" w:rsidRPr="00575306" w:rsidRDefault="0040016A" w:rsidP="0050266D">
      <w:pPr>
        <w:ind w:firstLineChars="100" w:firstLine="200"/>
        <w:jc w:val="both"/>
        <w:rPr>
          <w:lang w:eastAsia="ko-KR"/>
        </w:rPr>
      </w:pPr>
    </w:p>
    <w:p w14:paraId="2F4ED8F1" w14:textId="628D01A4" w:rsidR="0050266D" w:rsidRDefault="0050266D" w:rsidP="0050266D">
      <w:pPr>
        <w:ind w:firstLineChars="100" w:firstLine="200"/>
        <w:jc w:val="both"/>
        <w:rPr>
          <w:lang w:eastAsia="ko-KR"/>
        </w:rPr>
      </w:pPr>
      <w:r>
        <w:rPr>
          <w:lang w:eastAsia="ko-KR"/>
        </w:rPr>
        <w:t>Company views on CBGTI/CBGFI</w:t>
      </w:r>
      <w:r w:rsidR="0040016A">
        <w:rPr>
          <w:lang w:eastAsia="ko-KR"/>
        </w:rPr>
        <w:t xml:space="preserve"> field in multi-PDSCH</w:t>
      </w:r>
      <w:r>
        <w:rPr>
          <w:lang w:eastAsia="ko-KR"/>
        </w:rPr>
        <w:t xml:space="preserve"> scheduling DCI</w:t>
      </w:r>
      <w:r>
        <w:rPr>
          <w:rFonts w:hint="eastAsia"/>
          <w:lang w:eastAsia="ko-KR"/>
        </w:rPr>
        <w:t>:</w:t>
      </w:r>
    </w:p>
    <w:p w14:paraId="7EE5698B" w14:textId="57D11DA8" w:rsidR="0050266D" w:rsidRPr="00504F9D" w:rsidRDefault="0050266D" w:rsidP="0050266D">
      <w:pPr>
        <w:pStyle w:val="a4"/>
        <w:numPr>
          <w:ilvl w:val="0"/>
          <w:numId w:val="2"/>
        </w:numPr>
        <w:spacing w:after="160" w:line="256" w:lineRule="auto"/>
        <w:ind w:leftChars="0"/>
        <w:contextualSpacing/>
        <w:jc w:val="both"/>
        <w:rPr>
          <w:rFonts w:ascii="Times New Roman" w:eastAsia="맑은 고딕" w:hAnsi="Times New Roman"/>
          <w:lang w:val="en-US" w:eastAsia="ko-KR"/>
        </w:rPr>
      </w:pPr>
      <w:r>
        <w:rPr>
          <w:lang w:eastAsia="ko-KR"/>
        </w:rPr>
        <w:t>Same behaviour as in Rel-16</w:t>
      </w:r>
    </w:p>
    <w:p w14:paraId="420EEB16" w14:textId="406CB115" w:rsidR="0050266D" w:rsidRPr="00504F9D" w:rsidRDefault="0050266D" w:rsidP="0050266D">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 xml:space="preserve">Supported by </w:t>
      </w:r>
      <w:r w:rsidR="0040016A">
        <w:rPr>
          <w:rFonts w:ascii="Times New Roman" w:eastAsia="맑은 고딕" w:hAnsi="Times New Roman"/>
          <w:lang w:eastAsia="ko-KR"/>
        </w:rPr>
        <w:t>Panasonic, Intel, InterDigital, NTT DOCOMO</w:t>
      </w:r>
    </w:p>
    <w:p w14:paraId="515D92EB" w14:textId="3A6647CD" w:rsidR="0050266D" w:rsidRPr="00504F9D" w:rsidRDefault="0050266D" w:rsidP="0050266D">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Do not support CBGTI/CBGFI fiel</w:t>
      </w:r>
      <w:r w:rsidR="0040016A">
        <w:rPr>
          <w:rFonts w:ascii="Times New Roman" w:eastAsia="맑은 고딕" w:hAnsi="Times New Roman"/>
          <w:lang w:eastAsia="ko-KR"/>
        </w:rPr>
        <w:t>d configuration for multi-PDSCH</w:t>
      </w:r>
      <w:r>
        <w:rPr>
          <w:rFonts w:ascii="Times New Roman" w:eastAsia="맑은 고딕" w:hAnsi="Times New Roman"/>
          <w:lang w:eastAsia="ko-KR"/>
        </w:rPr>
        <w:t xml:space="preserve"> scheduling DCI</w:t>
      </w:r>
      <w:r w:rsidRPr="00083D8F">
        <w:rPr>
          <w:rFonts w:ascii="Times New Roman" w:eastAsia="맑은 고딕" w:hAnsi="Times New Roman"/>
          <w:lang w:eastAsia="ko-KR"/>
        </w:rPr>
        <w:t xml:space="preserve"> </w:t>
      </w:r>
      <w:r>
        <w:rPr>
          <w:rFonts w:ascii="Times New Roman" w:eastAsia="맑은 고딕" w:hAnsi="Times New Roman"/>
          <w:lang w:eastAsia="ko-KR"/>
        </w:rPr>
        <w:t xml:space="preserve">for </w:t>
      </w:r>
      <w:r w:rsidR="0040016A">
        <w:rPr>
          <w:rFonts w:ascii="Times New Roman" w:eastAsia="맑은 고딕" w:hAnsi="Times New Roman"/>
          <w:lang w:eastAsia="ko-KR"/>
        </w:rPr>
        <w:t>120/</w:t>
      </w:r>
      <w:r>
        <w:rPr>
          <w:rFonts w:ascii="Times New Roman" w:eastAsia="맑은 고딕" w:hAnsi="Times New Roman"/>
          <w:lang w:eastAsia="ko-KR"/>
        </w:rPr>
        <w:t>480/960 kHz</w:t>
      </w:r>
    </w:p>
    <w:p w14:paraId="0DDA18BE" w14:textId="30D28007" w:rsidR="0050266D" w:rsidRPr="00504F9D" w:rsidRDefault="0050266D" w:rsidP="0050266D">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 xml:space="preserve">Supported by </w:t>
      </w:r>
      <w:r w:rsidR="0040016A">
        <w:rPr>
          <w:rFonts w:ascii="Times New Roman" w:eastAsia="맑은 고딕" w:hAnsi="Times New Roman" w:hint="eastAsia"/>
          <w:lang w:eastAsia="ko-KR"/>
        </w:rPr>
        <w:t>vivo</w:t>
      </w:r>
      <w:r w:rsidR="0040016A">
        <w:rPr>
          <w:rFonts w:ascii="Times New Roman" w:eastAsia="맑은 고딕" w:hAnsi="Times New Roman"/>
          <w:lang w:eastAsia="ko-KR"/>
        </w:rPr>
        <w:t>, Ericsson, Samsung, Apple, LG Electronics, MediaTek</w:t>
      </w:r>
    </w:p>
    <w:p w14:paraId="5AACF3DC" w14:textId="7879764A" w:rsidR="007C019C" w:rsidRDefault="007C019C" w:rsidP="007C019C">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According to the slight majority view</w:t>
      </w:r>
      <w:r w:rsidR="003A0BBF">
        <w:rPr>
          <w:lang w:eastAsia="ko-KR"/>
        </w:rPr>
        <w:t xml:space="preserve"> and working assumption as captured above</w:t>
      </w:r>
      <w:r>
        <w:rPr>
          <w:lang w:eastAsia="ko-KR"/>
        </w:rPr>
        <w:t>, the following proposal can be made. This issue is indicated as “</w:t>
      </w:r>
      <w:r w:rsidRPr="00CE1B9C">
        <w:rPr>
          <w:highlight w:val="yellow"/>
          <w:lang w:eastAsia="ko-KR"/>
        </w:rPr>
        <w:t>HIGH</w:t>
      </w:r>
      <w:r>
        <w:rPr>
          <w:lang w:eastAsia="ko-KR"/>
        </w:rPr>
        <w:t>” since it is essential for WI completion.</w:t>
      </w:r>
    </w:p>
    <w:p w14:paraId="38143413" w14:textId="77777777" w:rsidR="007C019C" w:rsidRDefault="007C019C" w:rsidP="007C019C">
      <w:pPr>
        <w:ind w:firstLineChars="100" w:firstLine="200"/>
        <w:jc w:val="both"/>
        <w:rPr>
          <w:lang w:eastAsia="ko-KR"/>
        </w:rPr>
      </w:pPr>
    </w:p>
    <w:p w14:paraId="69A80C72" w14:textId="73C7EAC2" w:rsidR="007C019C" w:rsidRPr="00CD1E8F" w:rsidRDefault="007C019C" w:rsidP="007C019C">
      <w:pPr>
        <w:pStyle w:val="3"/>
        <w:numPr>
          <w:ilvl w:val="0"/>
          <w:numId w:val="0"/>
        </w:numPr>
        <w:ind w:left="720" w:hanging="720"/>
        <w:jc w:val="both"/>
        <w:rPr>
          <w:u w:val="single"/>
          <w:lang w:eastAsia="ko-KR"/>
        </w:rPr>
      </w:pPr>
      <w:r w:rsidRPr="00052071">
        <w:rPr>
          <w:highlight w:val="yellow"/>
          <w:u w:val="single"/>
          <w:lang w:eastAsia="ko-KR"/>
        </w:rPr>
        <w:lastRenderedPageBreak/>
        <w:t>[HIGH]</w:t>
      </w:r>
      <w:r>
        <w:rPr>
          <w:highlight w:val="cyan"/>
          <w:u w:val="single"/>
          <w:lang w:eastAsia="ko-KR"/>
        </w:rPr>
        <w:t xml:space="preserve"> </w:t>
      </w:r>
      <w:r w:rsidRPr="00A37842">
        <w:rPr>
          <w:rFonts w:hint="eastAsia"/>
          <w:highlight w:val="cyan"/>
          <w:u w:val="single"/>
          <w:lang w:eastAsia="ko-KR"/>
        </w:rPr>
        <w:t>Proposal #</w:t>
      </w:r>
      <w:r>
        <w:rPr>
          <w:highlight w:val="cyan"/>
          <w:u w:val="single"/>
          <w:lang w:eastAsia="ko-KR"/>
        </w:rPr>
        <w:t>2.1-2</w:t>
      </w:r>
      <w:r w:rsidRPr="00A37842">
        <w:rPr>
          <w:highlight w:val="cyan"/>
          <w:u w:val="single"/>
          <w:lang w:eastAsia="ko-KR"/>
        </w:rPr>
        <w:t xml:space="preserve"> (</w:t>
      </w:r>
      <w:r>
        <w:rPr>
          <w:highlight w:val="cyan"/>
          <w:u w:val="single"/>
          <w:lang w:eastAsia="ko-KR"/>
        </w:rPr>
        <w:t>CBG for DL</w:t>
      </w:r>
      <w:r w:rsidRPr="00A37842">
        <w:rPr>
          <w:highlight w:val="cyan"/>
          <w:u w:val="single"/>
          <w:lang w:eastAsia="ko-KR"/>
        </w:rPr>
        <w:t>):</w:t>
      </w:r>
    </w:p>
    <w:p w14:paraId="6EF258BD" w14:textId="22C502FF" w:rsidR="007C019C" w:rsidRDefault="003A0BBF" w:rsidP="007C019C">
      <w:pPr>
        <w:numPr>
          <w:ilvl w:val="0"/>
          <w:numId w:val="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If a UE configured with</w:t>
      </w:r>
      <w:r w:rsidR="007C019C">
        <w:rPr>
          <w:rFonts w:ascii="Times New Roman" w:eastAsia="Times New Roman" w:hAnsi="Times New Roman"/>
          <w:lang w:eastAsia="ko-KR"/>
        </w:rPr>
        <w:t xml:space="preserve"> </w:t>
      </w:r>
      <w:r w:rsidR="007C019C">
        <w:rPr>
          <w:rFonts w:eastAsia="Times New Roman" w:cs="Times"/>
          <w:lang w:eastAsia="ko-KR"/>
        </w:rPr>
        <w:t>a DCI that can schedule multiple P</w:t>
      </w:r>
      <w:r>
        <w:rPr>
          <w:rFonts w:eastAsia="Times New Roman" w:cs="Times"/>
          <w:lang w:eastAsia="ko-KR"/>
        </w:rPr>
        <w:t>D</w:t>
      </w:r>
      <w:r w:rsidR="007C019C">
        <w:rPr>
          <w:rFonts w:eastAsia="Times New Roman" w:cs="Times"/>
          <w:lang w:eastAsia="ko-KR"/>
        </w:rPr>
        <w:t>SCHs and is configured with the TDRA table containing at least one row with multiple SLIVs</w:t>
      </w:r>
      <w:r>
        <w:rPr>
          <w:rFonts w:eastAsia="Times New Roman" w:cs="Times"/>
          <w:lang w:eastAsia="ko-KR"/>
        </w:rPr>
        <w:t>, for a serving cell</w:t>
      </w:r>
      <w:r w:rsidR="007C019C">
        <w:rPr>
          <w:rFonts w:eastAsia="Times New Roman" w:cs="Times"/>
          <w:lang w:eastAsia="ko-KR"/>
        </w:rPr>
        <w:t>,</w:t>
      </w:r>
    </w:p>
    <w:p w14:paraId="47A21461" w14:textId="7B10BE8F" w:rsidR="007C019C" w:rsidRDefault="003A0BBF" w:rsidP="007C019C">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The UE does not expect to be configured with </w:t>
      </w:r>
      <w:r>
        <w:rPr>
          <w:rFonts w:ascii="Times New Roman" w:eastAsia="Times New Roman" w:hAnsi="Times New Roman"/>
          <w:lang w:eastAsia="ko-KR"/>
        </w:rPr>
        <w:t>CBG-based DL (re)transmission for the serving cell, and CBGTI and CBGFI fields are not present in the DCI.</w:t>
      </w:r>
    </w:p>
    <w:p w14:paraId="2FF4A01C" w14:textId="77777777" w:rsidR="007C019C" w:rsidRPr="003A0BBF" w:rsidRDefault="007C019C" w:rsidP="007C019C">
      <w:pPr>
        <w:ind w:firstLineChars="100" w:firstLine="200"/>
        <w:jc w:val="both"/>
        <w:rPr>
          <w:lang w:val="en-US" w:eastAsia="ko-KR"/>
        </w:rPr>
      </w:pPr>
    </w:p>
    <w:p w14:paraId="56AF27F7" w14:textId="6B65C8BC" w:rsidR="007C019C" w:rsidRPr="000640D9" w:rsidRDefault="007C019C" w:rsidP="007C019C">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2.1-</w:t>
      </w:r>
      <w:r w:rsidR="003A0BBF">
        <w:rPr>
          <w:lang w:val="en-US" w:eastAsia="ko-KR"/>
        </w:rPr>
        <w:t>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C019C" w14:paraId="1A5B84B6" w14:textId="77777777" w:rsidTr="002C035D">
        <w:tc>
          <w:tcPr>
            <w:tcW w:w="1668" w:type="dxa"/>
            <w:tcBorders>
              <w:top w:val="single" w:sz="4" w:space="0" w:color="auto"/>
              <w:left w:val="single" w:sz="4" w:space="0" w:color="auto"/>
              <w:bottom w:val="single" w:sz="4" w:space="0" w:color="auto"/>
              <w:right w:val="single" w:sz="4" w:space="0" w:color="auto"/>
            </w:tcBorders>
            <w:hideMark/>
          </w:tcPr>
          <w:p w14:paraId="189D07BF" w14:textId="77777777" w:rsidR="007C019C" w:rsidRDefault="007C019C" w:rsidP="002C035D">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5B3EFC22" w14:textId="77777777" w:rsidR="007C019C" w:rsidRDefault="007C019C" w:rsidP="002C035D">
            <w:pPr>
              <w:jc w:val="both"/>
              <w:rPr>
                <w:lang w:eastAsia="ko-KR"/>
              </w:rPr>
            </w:pPr>
            <w:r>
              <w:rPr>
                <w:lang w:eastAsia="ko-KR"/>
              </w:rPr>
              <w:t>Views</w:t>
            </w:r>
          </w:p>
        </w:tc>
      </w:tr>
      <w:tr w:rsidR="007C019C" w14:paraId="41DF3C33" w14:textId="77777777" w:rsidTr="002C035D">
        <w:tc>
          <w:tcPr>
            <w:tcW w:w="1668" w:type="dxa"/>
            <w:tcBorders>
              <w:top w:val="single" w:sz="4" w:space="0" w:color="auto"/>
              <w:left w:val="single" w:sz="4" w:space="0" w:color="auto"/>
              <w:bottom w:val="single" w:sz="4" w:space="0" w:color="auto"/>
              <w:right w:val="single" w:sz="4" w:space="0" w:color="auto"/>
            </w:tcBorders>
          </w:tcPr>
          <w:p w14:paraId="43FF0439" w14:textId="77777777" w:rsidR="007C019C" w:rsidRDefault="007C019C" w:rsidP="002C035D">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2951CAD6" w14:textId="77777777" w:rsidR="007C019C" w:rsidRPr="00686244" w:rsidRDefault="007C019C" w:rsidP="002C035D">
            <w:pPr>
              <w:jc w:val="both"/>
              <w:rPr>
                <w:iCs/>
                <w:lang w:val="en-US" w:eastAsia="ko-KR"/>
              </w:rPr>
            </w:pPr>
          </w:p>
        </w:tc>
      </w:tr>
      <w:tr w:rsidR="007C019C" w14:paraId="04CC7879" w14:textId="77777777" w:rsidTr="002C035D">
        <w:tc>
          <w:tcPr>
            <w:tcW w:w="1668" w:type="dxa"/>
            <w:tcBorders>
              <w:top w:val="single" w:sz="4" w:space="0" w:color="auto"/>
              <w:left w:val="single" w:sz="4" w:space="0" w:color="auto"/>
              <w:bottom w:val="single" w:sz="4" w:space="0" w:color="auto"/>
              <w:right w:val="single" w:sz="4" w:space="0" w:color="auto"/>
            </w:tcBorders>
          </w:tcPr>
          <w:p w14:paraId="2C153CCE" w14:textId="77777777" w:rsidR="007C019C" w:rsidRDefault="007C019C" w:rsidP="002C035D">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45CA813A" w14:textId="77777777" w:rsidR="007C019C" w:rsidRPr="00686244" w:rsidRDefault="007C019C" w:rsidP="002C035D">
            <w:pPr>
              <w:jc w:val="both"/>
              <w:rPr>
                <w:iCs/>
                <w:lang w:val="en-US" w:eastAsia="ko-KR"/>
              </w:rPr>
            </w:pPr>
          </w:p>
        </w:tc>
      </w:tr>
    </w:tbl>
    <w:p w14:paraId="33366ABD" w14:textId="77777777" w:rsidR="007C019C" w:rsidRDefault="007C019C" w:rsidP="007C019C">
      <w:pPr>
        <w:ind w:firstLineChars="100" w:firstLine="200"/>
        <w:jc w:val="both"/>
        <w:rPr>
          <w:lang w:val="en-US" w:eastAsia="ko-KR"/>
        </w:rPr>
      </w:pPr>
    </w:p>
    <w:p w14:paraId="49A991A7" w14:textId="77777777" w:rsidR="007C019C" w:rsidRDefault="007C019C" w:rsidP="007C019C">
      <w:pPr>
        <w:ind w:firstLineChars="100" w:firstLine="200"/>
        <w:jc w:val="both"/>
        <w:rPr>
          <w:lang w:val="en-US" w:eastAsia="ko-KR"/>
        </w:rPr>
      </w:pPr>
    </w:p>
    <w:p w14:paraId="5926564D" w14:textId="77777777" w:rsidR="0050266D" w:rsidRPr="00FD1FB4" w:rsidRDefault="0050266D" w:rsidP="0050266D">
      <w:pPr>
        <w:pStyle w:val="2"/>
        <w:jc w:val="both"/>
      </w:pPr>
      <w:r>
        <w:t>Frequency hopping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0266D" w14:paraId="52013272" w14:textId="77777777" w:rsidTr="0050266D">
        <w:tc>
          <w:tcPr>
            <w:tcW w:w="1651" w:type="dxa"/>
            <w:shd w:val="clear" w:color="auto" w:fill="auto"/>
          </w:tcPr>
          <w:p w14:paraId="2EC9B166" w14:textId="77777777" w:rsidR="0050266D" w:rsidRDefault="0050266D" w:rsidP="0050266D">
            <w:pPr>
              <w:jc w:val="both"/>
              <w:rPr>
                <w:lang w:eastAsia="ko-KR"/>
              </w:rPr>
            </w:pPr>
            <w:r>
              <w:rPr>
                <w:rFonts w:hint="eastAsia"/>
                <w:lang w:eastAsia="ko-KR"/>
              </w:rPr>
              <w:t>Company</w:t>
            </w:r>
          </w:p>
        </w:tc>
        <w:tc>
          <w:tcPr>
            <w:tcW w:w="7980" w:type="dxa"/>
            <w:shd w:val="clear" w:color="auto" w:fill="auto"/>
          </w:tcPr>
          <w:p w14:paraId="0AA75F57" w14:textId="77777777" w:rsidR="0050266D" w:rsidRDefault="0050266D" w:rsidP="0050266D">
            <w:pPr>
              <w:jc w:val="both"/>
              <w:rPr>
                <w:lang w:eastAsia="ko-KR"/>
              </w:rPr>
            </w:pPr>
            <w:r>
              <w:rPr>
                <w:rFonts w:hint="eastAsia"/>
                <w:lang w:eastAsia="ko-KR"/>
              </w:rPr>
              <w:t>Vi</w:t>
            </w:r>
            <w:r>
              <w:rPr>
                <w:lang w:eastAsia="ko-KR"/>
              </w:rPr>
              <w:t>ews</w:t>
            </w:r>
          </w:p>
        </w:tc>
      </w:tr>
      <w:tr w:rsidR="00A55EDD" w14:paraId="1E7A01FD" w14:textId="77777777" w:rsidTr="0050266D">
        <w:tc>
          <w:tcPr>
            <w:tcW w:w="1651" w:type="dxa"/>
            <w:shd w:val="clear" w:color="auto" w:fill="auto"/>
          </w:tcPr>
          <w:p w14:paraId="021E2871" w14:textId="42BE5252" w:rsidR="00A55EDD" w:rsidRDefault="00A55EDD" w:rsidP="0050266D">
            <w:pPr>
              <w:jc w:val="both"/>
              <w:rPr>
                <w:lang w:eastAsia="ko-KR"/>
              </w:rPr>
            </w:pPr>
            <w:r>
              <w:rPr>
                <w:rFonts w:hint="eastAsia"/>
                <w:lang w:eastAsia="ko-KR"/>
              </w:rPr>
              <w:t>[3] vivo</w:t>
            </w:r>
          </w:p>
        </w:tc>
        <w:tc>
          <w:tcPr>
            <w:tcW w:w="7980" w:type="dxa"/>
            <w:shd w:val="clear" w:color="auto" w:fill="auto"/>
          </w:tcPr>
          <w:p w14:paraId="5A021F5C" w14:textId="7909C4D5" w:rsidR="00A55EDD" w:rsidRPr="00A55EDD" w:rsidRDefault="00A55EDD" w:rsidP="0050266D">
            <w:pPr>
              <w:jc w:val="both"/>
              <w:rPr>
                <w:lang w:eastAsia="ko-KR"/>
              </w:rPr>
            </w:pPr>
            <w:r w:rsidRPr="00A55EDD">
              <w:rPr>
                <w:lang w:eastAsia="ko-KR"/>
              </w:rPr>
              <w:t>Proposal 10: For frequency hopping for multi-PUSCH scheduling, only intra-slot frequency hopping is applicable, and is applied to each scheduled PUSCH when configured and enabled, while inter-slot frequency hopping is inapplicable.</w:t>
            </w:r>
          </w:p>
        </w:tc>
      </w:tr>
      <w:tr w:rsidR="00A55EDD" w14:paraId="6F6E8BE4" w14:textId="77777777" w:rsidTr="0050266D">
        <w:tc>
          <w:tcPr>
            <w:tcW w:w="1651" w:type="dxa"/>
            <w:shd w:val="clear" w:color="auto" w:fill="auto"/>
          </w:tcPr>
          <w:p w14:paraId="2AC74555" w14:textId="4AE007F2" w:rsidR="00A55EDD" w:rsidRDefault="00A55EDD" w:rsidP="0050266D">
            <w:pPr>
              <w:jc w:val="both"/>
              <w:rPr>
                <w:lang w:eastAsia="ko-KR"/>
              </w:rPr>
            </w:pPr>
            <w:r>
              <w:rPr>
                <w:rFonts w:hint="eastAsia"/>
                <w:lang w:eastAsia="ko-KR"/>
              </w:rPr>
              <w:t>[11] Ericsson</w:t>
            </w:r>
          </w:p>
        </w:tc>
        <w:tc>
          <w:tcPr>
            <w:tcW w:w="7980" w:type="dxa"/>
            <w:shd w:val="clear" w:color="auto" w:fill="auto"/>
          </w:tcPr>
          <w:p w14:paraId="39BBA9D1" w14:textId="4336780D" w:rsidR="00A55EDD" w:rsidRPr="00A55EDD" w:rsidRDefault="00A55EDD" w:rsidP="0050266D">
            <w:pPr>
              <w:jc w:val="both"/>
              <w:rPr>
                <w:lang w:eastAsia="ko-KR"/>
              </w:rPr>
            </w:pPr>
            <w:r>
              <w:rPr>
                <w:lang w:eastAsia="ko-KR"/>
              </w:rPr>
              <w:t xml:space="preserve">Proposal 8: </w:t>
            </w:r>
            <w:r w:rsidRPr="00A55EDD">
              <w:rPr>
                <w:lang w:eastAsia="ko-KR"/>
              </w:rPr>
              <w:t>Support intra-slot frequency hopping for multi-PUSCH in Rel-17.</w:t>
            </w:r>
          </w:p>
        </w:tc>
      </w:tr>
      <w:tr w:rsidR="00A55EDD" w14:paraId="77EAFB46" w14:textId="77777777" w:rsidTr="0050266D">
        <w:tc>
          <w:tcPr>
            <w:tcW w:w="1651" w:type="dxa"/>
            <w:shd w:val="clear" w:color="auto" w:fill="auto"/>
          </w:tcPr>
          <w:p w14:paraId="44484899" w14:textId="6425CCEA" w:rsidR="00A55EDD" w:rsidRPr="00A55EDD" w:rsidRDefault="00A55EDD" w:rsidP="00A55EDD">
            <w:pPr>
              <w:jc w:val="both"/>
              <w:rPr>
                <w:lang w:eastAsia="ko-KR"/>
              </w:rPr>
            </w:pPr>
            <w:r>
              <w:rPr>
                <w:rFonts w:hint="eastAsia"/>
                <w:lang w:eastAsia="ko-KR"/>
              </w:rPr>
              <w:t>[12] Intel</w:t>
            </w:r>
          </w:p>
        </w:tc>
        <w:tc>
          <w:tcPr>
            <w:tcW w:w="7980" w:type="dxa"/>
            <w:shd w:val="clear" w:color="auto" w:fill="auto"/>
          </w:tcPr>
          <w:p w14:paraId="193321D3" w14:textId="77777777" w:rsidR="00A55EDD" w:rsidRDefault="00A55EDD" w:rsidP="00A55EDD">
            <w:pPr>
              <w:jc w:val="both"/>
              <w:rPr>
                <w:lang w:eastAsia="ko-KR"/>
              </w:rPr>
            </w:pPr>
            <w:r>
              <w:rPr>
                <w:lang w:eastAsia="ko-KR"/>
              </w:rPr>
              <w:t>Proposal 4</w:t>
            </w:r>
          </w:p>
          <w:p w14:paraId="59A555F2" w14:textId="77777777" w:rsidR="00A55EDD" w:rsidRDefault="00A55EDD" w:rsidP="00A55EDD">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For multi-PDSCH scheduling, </w:t>
            </w:r>
          </w:p>
          <w:p w14:paraId="36DF0AE4" w14:textId="77777777" w:rsidR="00A55EDD" w:rsidRDefault="00A55EDD" w:rsidP="00A55EDD">
            <w:pPr>
              <w:pStyle w:val="a4"/>
              <w:numPr>
                <w:ilvl w:val="1"/>
                <w:numId w:val="2"/>
              </w:numPr>
              <w:spacing w:line="256" w:lineRule="auto"/>
              <w:ind w:leftChars="0"/>
              <w:contextualSpacing/>
              <w:jc w:val="both"/>
              <w:rPr>
                <w:rFonts w:ascii="Times New Roman" w:eastAsia="맑은 고딕" w:hAnsi="Times New Roman"/>
                <w:lang w:val="en-US"/>
              </w:rPr>
            </w:pPr>
            <w:r w:rsidRPr="009A6914">
              <w:rPr>
                <w:rFonts w:ascii="Times New Roman" w:eastAsia="맑은 고딕" w:hAnsi="Times New Roman"/>
                <w:lang w:val="en-US"/>
              </w:rPr>
              <w:t xml:space="preserve">Up to 8 PDSCHs can be configured and scheduled for 2 TBs. </w:t>
            </w:r>
          </w:p>
          <w:p w14:paraId="25B1AED6" w14:textId="77777777" w:rsidR="00A55EDD" w:rsidRPr="009A6914" w:rsidRDefault="00A55EDD" w:rsidP="00A55EDD">
            <w:pPr>
              <w:pStyle w:val="a4"/>
              <w:numPr>
                <w:ilvl w:val="0"/>
                <w:numId w:val="2"/>
              </w:numPr>
              <w:spacing w:line="256" w:lineRule="auto"/>
              <w:ind w:leftChars="0"/>
              <w:contextualSpacing/>
              <w:jc w:val="both"/>
              <w:rPr>
                <w:rFonts w:ascii="Times New Roman" w:eastAsia="맑은 고딕" w:hAnsi="Times New Roman"/>
                <w:lang w:val="en-US"/>
              </w:rPr>
            </w:pPr>
            <w:r>
              <w:rPr>
                <w:lang w:eastAsia="ko-KR"/>
              </w:rPr>
              <w:t xml:space="preserve">For multi-PUSCH scheduling, </w:t>
            </w:r>
          </w:p>
          <w:p w14:paraId="3094FD93" w14:textId="77777777" w:rsidR="00A55EDD" w:rsidRPr="00A55EDD" w:rsidRDefault="00A55EDD" w:rsidP="00A55EDD">
            <w:pPr>
              <w:pStyle w:val="a4"/>
              <w:numPr>
                <w:ilvl w:val="1"/>
                <w:numId w:val="2"/>
              </w:numPr>
              <w:spacing w:line="256" w:lineRule="auto"/>
              <w:ind w:leftChars="0"/>
              <w:contextualSpacing/>
              <w:jc w:val="both"/>
              <w:rPr>
                <w:rFonts w:ascii="Times New Roman" w:eastAsia="맑은 고딕" w:hAnsi="Times New Roman"/>
                <w:lang w:val="en-US"/>
              </w:rPr>
            </w:pPr>
            <w:r>
              <w:rPr>
                <w:lang w:eastAsia="ko-KR"/>
              </w:rPr>
              <w:t>Support intra-slot frequency hopping for scheduled PUSCHs.</w:t>
            </w:r>
          </w:p>
          <w:p w14:paraId="2415EB27" w14:textId="5ED0BBA1" w:rsidR="00A55EDD" w:rsidRPr="00A55EDD" w:rsidRDefault="00A55EDD" w:rsidP="00A55EDD">
            <w:pPr>
              <w:pStyle w:val="a4"/>
              <w:numPr>
                <w:ilvl w:val="1"/>
                <w:numId w:val="2"/>
              </w:numPr>
              <w:spacing w:line="256" w:lineRule="auto"/>
              <w:ind w:leftChars="0"/>
              <w:contextualSpacing/>
              <w:jc w:val="both"/>
              <w:rPr>
                <w:rFonts w:ascii="Times New Roman" w:eastAsia="맑은 고딕" w:hAnsi="Times New Roman"/>
                <w:lang w:val="en-US"/>
              </w:rPr>
            </w:pPr>
            <w:r>
              <w:rPr>
                <w:lang w:eastAsia="ko-KR"/>
              </w:rPr>
              <w:t>Do not support enhancement on FDRA.</w:t>
            </w:r>
          </w:p>
        </w:tc>
      </w:tr>
      <w:tr w:rsidR="00A55EDD" w14:paraId="721E3F0C" w14:textId="77777777" w:rsidTr="0050266D">
        <w:tc>
          <w:tcPr>
            <w:tcW w:w="1651" w:type="dxa"/>
            <w:shd w:val="clear" w:color="auto" w:fill="auto"/>
          </w:tcPr>
          <w:p w14:paraId="3FFD521E" w14:textId="07B274E1" w:rsidR="00A55EDD" w:rsidRDefault="00A55EDD" w:rsidP="00A55EDD">
            <w:pPr>
              <w:jc w:val="both"/>
              <w:rPr>
                <w:lang w:eastAsia="ko-KR"/>
              </w:rPr>
            </w:pPr>
            <w:r>
              <w:rPr>
                <w:rFonts w:hint="eastAsia"/>
                <w:lang w:eastAsia="ko-KR"/>
              </w:rPr>
              <w:t>[13] Xiaomi</w:t>
            </w:r>
          </w:p>
        </w:tc>
        <w:tc>
          <w:tcPr>
            <w:tcW w:w="7980" w:type="dxa"/>
            <w:shd w:val="clear" w:color="auto" w:fill="auto"/>
          </w:tcPr>
          <w:p w14:paraId="74440FC7" w14:textId="3BAA598C" w:rsidR="00A55EDD" w:rsidRPr="00A55EDD" w:rsidRDefault="00A55EDD" w:rsidP="00A55EDD">
            <w:pPr>
              <w:jc w:val="both"/>
              <w:rPr>
                <w:lang w:val="en-US" w:eastAsia="ko-KR"/>
              </w:rPr>
            </w:pPr>
            <w:r w:rsidRPr="00A55EDD">
              <w:rPr>
                <w:lang w:val="en-US" w:eastAsia="ko-KR"/>
              </w:rPr>
              <w:t>Proposal 5: Support to study intra-TTI frequency hopping and its enabling mechanism for multi-TTI scheduling.</w:t>
            </w:r>
          </w:p>
        </w:tc>
      </w:tr>
      <w:tr w:rsidR="00A55EDD" w14:paraId="7CBBED71" w14:textId="77777777" w:rsidTr="0050266D">
        <w:tc>
          <w:tcPr>
            <w:tcW w:w="1651" w:type="dxa"/>
            <w:shd w:val="clear" w:color="auto" w:fill="auto"/>
          </w:tcPr>
          <w:p w14:paraId="45624533" w14:textId="42CFC250" w:rsidR="00A55EDD" w:rsidRDefault="00A55EDD" w:rsidP="00A55EDD">
            <w:pPr>
              <w:jc w:val="both"/>
              <w:rPr>
                <w:lang w:eastAsia="ko-KR"/>
              </w:rPr>
            </w:pPr>
            <w:r>
              <w:rPr>
                <w:rFonts w:hint="eastAsia"/>
                <w:lang w:eastAsia="ko-KR"/>
              </w:rPr>
              <w:t>[</w:t>
            </w:r>
            <w:r>
              <w:rPr>
                <w:lang w:eastAsia="ko-KR"/>
              </w:rPr>
              <w:t>16] Samsung</w:t>
            </w:r>
          </w:p>
        </w:tc>
        <w:tc>
          <w:tcPr>
            <w:tcW w:w="7980" w:type="dxa"/>
            <w:shd w:val="clear" w:color="auto" w:fill="auto"/>
          </w:tcPr>
          <w:p w14:paraId="375E5686" w14:textId="77777777" w:rsidR="00A55EDD" w:rsidRDefault="00A55EDD" w:rsidP="00A55EDD">
            <w:pPr>
              <w:jc w:val="both"/>
              <w:rPr>
                <w:lang w:eastAsia="ko-KR"/>
              </w:rPr>
            </w:pPr>
            <w:r>
              <w:rPr>
                <w:lang w:eastAsia="ko-KR"/>
              </w:rPr>
              <w:t xml:space="preserve">Proposal 6: For multi-PUSCH scheduling DCI: </w:t>
            </w:r>
          </w:p>
          <w:p w14:paraId="392A15E4" w14:textId="77777777" w:rsidR="00A55EDD" w:rsidRDefault="00A55EDD" w:rsidP="00A55EDD">
            <w:pPr>
              <w:pStyle w:val="a4"/>
              <w:numPr>
                <w:ilvl w:val="0"/>
                <w:numId w:val="2"/>
              </w:numPr>
              <w:spacing w:line="256" w:lineRule="auto"/>
              <w:ind w:leftChars="0"/>
              <w:contextualSpacing/>
              <w:jc w:val="both"/>
              <w:rPr>
                <w:rFonts w:ascii="Times New Roman" w:eastAsia="맑은 고딕" w:hAnsi="Times New Roman"/>
                <w:lang w:val="en-US"/>
              </w:rPr>
            </w:pPr>
            <w:r w:rsidRPr="003C04BC">
              <w:rPr>
                <w:rFonts w:ascii="Times New Roman" w:eastAsia="맑은 고딕" w:hAnsi="Times New Roman"/>
                <w:lang w:val="en-US"/>
              </w:rPr>
              <w:t xml:space="preserve">CBG: </w:t>
            </w:r>
          </w:p>
          <w:p w14:paraId="1E96A30C" w14:textId="77777777" w:rsidR="00A55EDD" w:rsidRPr="003C04BC" w:rsidRDefault="00A55EDD" w:rsidP="00A55EDD">
            <w:pPr>
              <w:pStyle w:val="a4"/>
              <w:numPr>
                <w:ilvl w:val="1"/>
                <w:numId w:val="2"/>
              </w:numPr>
              <w:spacing w:line="256" w:lineRule="auto"/>
              <w:ind w:leftChars="0"/>
              <w:contextualSpacing/>
              <w:jc w:val="both"/>
              <w:rPr>
                <w:rFonts w:ascii="Times New Roman" w:eastAsia="맑은 고딕" w:hAnsi="Times New Roman"/>
                <w:lang w:val="en-US"/>
              </w:rPr>
            </w:pPr>
            <w:r>
              <w:rPr>
                <w:lang w:eastAsia="ko-KR"/>
              </w:rPr>
              <w:t>Not support CBG-based transmission for single and multi-PUSCH scheduling for 480/960 KHz.</w:t>
            </w:r>
          </w:p>
          <w:p w14:paraId="13F9C753" w14:textId="77777777" w:rsidR="00A55EDD" w:rsidRPr="003C04BC" w:rsidRDefault="00A55EDD" w:rsidP="00A55EDD">
            <w:pPr>
              <w:pStyle w:val="a4"/>
              <w:numPr>
                <w:ilvl w:val="1"/>
                <w:numId w:val="2"/>
              </w:numPr>
              <w:spacing w:line="256" w:lineRule="auto"/>
              <w:ind w:leftChars="0"/>
              <w:contextualSpacing/>
              <w:jc w:val="both"/>
              <w:rPr>
                <w:rFonts w:ascii="Times New Roman" w:eastAsia="맑은 고딕" w:hAnsi="Times New Roman"/>
                <w:lang w:val="en-US"/>
              </w:rPr>
            </w:pPr>
            <w:r>
              <w:rPr>
                <w:lang w:eastAsia="ko-KR"/>
              </w:rPr>
              <w:t>Not support CBG-based transmission for multi-PUSCH scheduling for 120KHz, but applicable for single-PUSCH scheduling for 120KHz.</w:t>
            </w:r>
          </w:p>
          <w:p w14:paraId="706064F6" w14:textId="77777777" w:rsidR="00A55EDD" w:rsidRPr="003C04BC" w:rsidRDefault="00A55EDD" w:rsidP="00A55EDD">
            <w:pPr>
              <w:pStyle w:val="a4"/>
              <w:numPr>
                <w:ilvl w:val="0"/>
                <w:numId w:val="2"/>
              </w:numPr>
              <w:spacing w:line="256" w:lineRule="auto"/>
              <w:ind w:leftChars="0"/>
              <w:contextualSpacing/>
              <w:jc w:val="both"/>
              <w:rPr>
                <w:rFonts w:ascii="Times New Roman" w:eastAsia="맑은 고딕" w:hAnsi="Times New Roman"/>
                <w:lang w:val="en-US"/>
              </w:rPr>
            </w:pPr>
            <w:r w:rsidRPr="003C04BC">
              <w:rPr>
                <w:rFonts w:ascii="Times New Roman" w:eastAsia="맑은 고딕" w:hAnsi="Times New Roman"/>
                <w:lang w:val="en-US"/>
              </w:rPr>
              <w:t>Frequency hopping: Support intra-PUSCH hopping</w:t>
            </w:r>
          </w:p>
          <w:p w14:paraId="66058493" w14:textId="3CAD8E1C" w:rsidR="00A55EDD" w:rsidRPr="00A55EDD" w:rsidRDefault="00A55EDD" w:rsidP="00A55EDD">
            <w:pPr>
              <w:pStyle w:val="a4"/>
              <w:numPr>
                <w:ilvl w:val="0"/>
                <w:numId w:val="2"/>
              </w:numPr>
              <w:spacing w:line="256" w:lineRule="auto"/>
              <w:ind w:leftChars="0"/>
              <w:contextualSpacing/>
              <w:jc w:val="both"/>
              <w:rPr>
                <w:rFonts w:ascii="Times New Roman" w:eastAsia="맑은 고딕" w:hAnsi="Times New Roman"/>
                <w:lang w:val="en-US"/>
              </w:rPr>
            </w:pPr>
            <w:r w:rsidRPr="003C04BC">
              <w:rPr>
                <w:rFonts w:ascii="Times New Roman" w:eastAsia="맑은 고딕" w:hAnsi="Times New Roman"/>
                <w:lang w:val="en-US"/>
              </w:rPr>
              <w:t>FDRA: Support increased RBG size using the same mechanism introduced in Rel-16 URLLC</w:t>
            </w:r>
          </w:p>
        </w:tc>
      </w:tr>
      <w:tr w:rsidR="00A55EDD" w14:paraId="1B2DB473" w14:textId="77777777" w:rsidTr="0050266D">
        <w:tc>
          <w:tcPr>
            <w:tcW w:w="1651" w:type="dxa"/>
            <w:shd w:val="clear" w:color="auto" w:fill="auto"/>
          </w:tcPr>
          <w:p w14:paraId="111B52F5" w14:textId="4BABE2F1" w:rsidR="00A55EDD" w:rsidRPr="00A55EDD" w:rsidRDefault="00A55EDD" w:rsidP="00A55EDD">
            <w:pPr>
              <w:jc w:val="both"/>
              <w:rPr>
                <w:lang w:eastAsia="ko-KR"/>
              </w:rPr>
            </w:pPr>
            <w:r>
              <w:rPr>
                <w:rFonts w:hint="eastAsia"/>
                <w:lang w:eastAsia="ko-KR"/>
              </w:rPr>
              <w:t>[17] InterDigital</w:t>
            </w:r>
          </w:p>
        </w:tc>
        <w:tc>
          <w:tcPr>
            <w:tcW w:w="7980" w:type="dxa"/>
            <w:shd w:val="clear" w:color="auto" w:fill="auto"/>
          </w:tcPr>
          <w:p w14:paraId="604A3DB2" w14:textId="5949F2D4" w:rsidR="00A55EDD" w:rsidRPr="00A55EDD" w:rsidRDefault="00A55EDD" w:rsidP="00A55EDD">
            <w:pPr>
              <w:jc w:val="both"/>
              <w:rPr>
                <w:lang w:eastAsia="ko-KR"/>
              </w:rPr>
            </w:pPr>
            <w:r w:rsidRPr="00A55EDD">
              <w:rPr>
                <w:lang w:eastAsia="ko-KR"/>
              </w:rPr>
              <w:t>Proposal 10: When multiple PUSCHs are scheduled using the same DCI, support only intra-slot frequency hopping</w:t>
            </w:r>
          </w:p>
        </w:tc>
      </w:tr>
      <w:tr w:rsidR="00A55EDD" w14:paraId="305FC9A9" w14:textId="77777777" w:rsidTr="0050266D">
        <w:tc>
          <w:tcPr>
            <w:tcW w:w="1651" w:type="dxa"/>
            <w:shd w:val="clear" w:color="auto" w:fill="auto"/>
          </w:tcPr>
          <w:p w14:paraId="709A267B" w14:textId="69EA38DE" w:rsidR="00A55EDD" w:rsidRDefault="00A55EDD" w:rsidP="00A55EDD">
            <w:pPr>
              <w:jc w:val="both"/>
              <w:rPr>
                <w:lang w:eastAsia="ko-KR"/>
              </w:rPr>
            </w:pPr>
            <w:r>
              <w:rPr>
                <w:rFonts w:hint="eastAsia"/>
                <w:lang w:eastAsia="ko-KR"/>
              </w:rPr>
              <w:t>[18] Apple</w:t>
            </w:r>
          </w:p>
        </w:tc>
        <w:tc>
          <w:tcPr>
            <w:tcW w:w="7980" w:type="dxa"/>
            <w:shd w:val="clear" w:color="auto" w:fill="auto"/>
          </w:tcPr>
          <w:p w14:paraId="50F93C9A" w14:textId="77777777" w:rsidR="00A55EDD" w:rsidRDefault="00A55EDD" w:rsidP="00A55EDD">
            <w:pPr>
              <w:jc w:val="both"/>
              <w:rPr>
                <w:lang w:eastAsia="ko-KR"/>
              </w:rPr>
            </w:pPr>
            <w:r>
              <w:rPr>
                <w:lang w:eastAsia="ko-KR"/>
              </w:rPr>
              <w:t>Proposal 4: For Rel-17 multi-PUSCH transmission</w:t>
            </w:r>
          </w:p>
          <w:p w14:paraId="0496C447" w14:textId="16449280" w:rsidR="00A55EDD" w:rsidRDefault="00A55EDD" w:rsidP="00EB64B3">
            <w:pPr>
              <w:pStyle w:val="a4"/>
              <w:numPr>
                <w:ilvl w:val="0"/>
                <w:numId w:val="16"/>
              </w:numPr>
              <w:ind w:leftChars="0"/>
              <w:jc w:val="both"/>
              <w:rPr>
                <w:lang w:eastAsia="ko-KR"/>
              </w:rPr>
            </w:pPr>
            <w:r>
              <w:rPr>
                <w:lang w:eastAsia="ko-KR"/>
              </w:rPr>
              <w:t xml:space="preserve">The maximum number of PUSCHs that can be scheduled can be further restricted based on UE capabilities. </w:t>
            </w:r>
          </w:p>
          <w:p w14:paraId="26F49396" w14:textId="20ECA212" w:rsidR="00A55EDD" w:rsidRDefault="00A55EDD" w:rsidP="00EB64B3">
            <w:pPr>
              <w:pStyle w:val="a4"/>
              <w:numPr>
                <w:ilvl w:val="0"/>
                <w:numId w:val="16"/>
              </w:numPr>
              <w:ind w:leftChars="0"/>
              <w:jc w:val="both"/>
              <w:rPr>
                <w:lang w:eastAsia="ko-KR"/>
              </w:rPr>
            </w:pPr>
            <w:r>
              <w:rPr>
                <w:lang w:eastAsia="ko-KR"/>
              </w:rPr>
              <w:t>For 480 kHz and 960 kHz SCS, no support for CBGTI field configuration in the DCI that can schedule multiple PUSCHs</w:t>
            </w:r>
          </w:p>
          <w:p w14:paraId="0FCEB963" w14:textId="69F61C01" w:rsidR="00A55EDD" w:rsidRDefault="00A55EDD" w:rsidP="00EB64B3">
            <w:pPr>
              <w:pStyle w:val="a4"/>
              <w:numPr>
                <w:ilvl w:val="0"/>
                <w:numId w:val="16"/>
              </w:numPr>
              <w:ind w:leftChars="0"/>
              <w:jc w:val="both"/>
              <w:rPr>
                <w:lang w:eastAsia="ko-KR"/>
              </w:rPr>
            </w:pPr>
            <w:r>
              <w:rPr>
                <w:lang w:eastAsia="ko-KR"/>
              </w:rPr>
              <w:t xml:space="preserve">The FDRA size should be optimized to reduce the FDRA overhead. </w:t>
            </w:r>
          </w:p>
          <w:p w14:paraId="64C3389D" w14:textId="060E7774" w:rsidR="00A55EDD" w:rsidRPr="00A55EDD" w:rsidRDefault="00A55EDD" w:rsidP="00EB64B3">
            <w:pPr>
              <w:pStyle w:val="a4"/>
              <w:numPr>
                <w:ilvl w:val="0"/>
                <w:numId w:val="16"/>
              </w:numPr>
              <w:ind w:leftChars="0"/>
              <w:jc w:val="both"/>
              <w:rPr>
                <w:lang w:eastAsia="ko-KR"/>
              </w:rPr>
            </w:pPr>
            <w:r>
              <w:rPr>
                <w:lang w:eastAsia="ko-KR"/>
              </w:rPr>
              <w:t>Support inter-slot frequency hopping and NOT intra-slot frequency hopping for 480 kHz and 960 kHz</w:t>
            </w:r>
          </w:p>
        </w:tc>
      </w:tr>
      <w:tr w:rsidR="00A55EDD" w14:paraId="6C2A5556" w14:textId="77777777" w:rsidTr="0050266D">
        <w:tc>
          <w:tcPr>
            <w:tcW w:w="1651" w:type="dxa"/>
            <w:shd w:val="clear" w:color="auto" w:fill="auto"/>
          </w:tcPr>
          <w:p w14:paraId="4A44876D" w14:textId="08168D61" w:rsidR="00A55EDD" w:rsidRDefault="00A55EDD" w:rsidP="00A55EDD">
            <w:pPr>
              <w:jc w:val="both"/>
              <w:rPr>
                <w:lang w:eastAsia="ko-KR"/>
              </w:rPr>
            </w:pPr>
            <w:r>
              <w:rPr>
                <w:rFonts w:hint="eastAsia"/>
                <w:lang w:eastAsia="ko-KR"/>
              </w:rPr>
              <w:t>[20] NTT DOCOMO</w:t>
            </w:r>
          </w:p>
        </w:tc>
        <w:tc>
          <w:tcPr>
            <w:tcW w:w="7980" w:type="dxa"/>
            <w:shd w:val="clear" w:color="auto" w:fill="auto"/>
          </w:tcPr>
          <w:p w14:paraId="643A873F" w14:textId="77777777" w:rsidR="00A55EDD" w:rsidRDefault="00A55EDD" w:rsidP="00A55EDD">
            <w:pPr>
              <w:jc w:val="both"/>
              <w:rPr>
                <w:lang w:eastAsia="ko-KR"/>
              </w:rPr>
            </w:pPr>
            <w:r>
              <w:rPr>
                <w:lang w:eastAsia="ko-KR"/>
              </w:rPr>
              <w:t xml:space="preserve">Proposal 1: </w:t>
            </w:r>
          </w:p>
          <w:p w14:paraId="346360E4" w14:textId="77777777" w:rsidR="00A55EDD" w:rsidRDefault="00A55EDD" w:rsidP="00A55EDD">
            <w:pPr>
              <w:pStyle w:val="a4"/>
              <w:numPr>
                <w:ilvl w:val="0"/>
                <w:numId w:val="2"/>
              </w:numPr>
              <w:spacing w:line="256" w:lineRule="auto"/>
              <w:ind w:leftChars="0"/>
              <w:contextualSpacing/>
              <w:jc w:val="both"/>
              <w:rPr>
                <w:rFonts w:ascii="Times New Roman" w:eastAsia="맑은 고딕" w:hAnsi="Times New Roman"/>
                <w:lang w:val="en-US"/>
              </w:rPr>
            </w:pPr>
            <w:r w:rsidRPr="009A6914">
              <w:rPr>
                <w:rFonts w:ascii="Times New Roman" w:eastAsia="맑은 고딕" w:hAnsi="Times New Roman"/>
                <w:lang w:val="en-US"/>
              </w:rPr>
              <w:t>For multi-PUSCH scheduled by single DCI,</w:t>
            </w:r>
          </w:p>
          <w:p w14:paraId="6388DEF9" w14:textId="77777777" w:rsidR="00A55EDD" w:rsidRPr="009A6914" w:rsidRDefault="00A55EDD" w:rsidP="00A55EDD">
            <w:pPr>
              <w:pStyle w:val="a4"/>
              <w:numPr>
                <w:ilvl w:val="1"/>
                <w:numId w:val="2"/>
              </w:numPr>
              <w:spacing w:line="256" w:lineRule="auto"/>
              <w:ind w:leftChars="0"/>
              <w:contextualSpacing/>
              <w:jc w:val="both"/>
              <w:rPr>
                <w:rFonts w:ascii="Times New Roman" w:eastAsia="맑은 고딕" w:hAnsi="Times New Roman"/>
                <w:lang w:val="en-US"/>
              </w:rPr>
            </w:pPr>
            <w:r>
              <w:rPr>
                <w:lang w:eastAsia="ko-KR"/>
              </w:rPr>
              <w:t>CBG based scheduling is not supported when multiple PUSCHs are scheduled by one DCI.</w:t>
            </w:r>
          </w:p>
          <w:p w14:paraId="14DECFA0" w14:textId="77777777" w:rsidR="00A55EDD" w:rsidRPr="009A6914" w:rsidRDefault="00A55EDD" w:rsidP="00A55EDD">
            <w:pPr>
              <w:pStyle w:val="a4"/>
              <w:numPr>
                <w:ilvl w:val="1"/>
                <w:numId w:val="2"/>
              </w:numPr>
              <w:spacing w:line="256" w:lineRule="auto"/>
              <w:ind w:leftChars="0"/>
              <w:contextualSpacing/>
              <w:jc w:val="both"/>
              <w:rPr>
                <w:rFonts w:ascii="Times New Roman" w:eastAsia="맑은 고딕" w:hAnsi="Times New Roman"/>
                <w:lang w:val="en-US"/>
              </w:rPr>
            </w:pPr>
            <w:r>
              <w:rPr>
                <w:lang w:eastAsia="ko-KR"/>
              </w:rPr>
              <w:t>Support frequency hopping for multi-PUSCH scheduling, by reusing existing PUSCH frequency hopping scheme, i.e. intra-slot PUSCH frequency hopping.</w:t>
            </w:r>
          </w:p>
          <w:p w14:paraId="42CFE672" w14:textId="77777777" w:rsidR="00A55EDD" w:rsidRDefault="00A55EDD" w:rsidP="00A55EDD">
            <w:pPr>
              <w:pStyle w:val="a4"/>
              <w:numPr>
                <w:ilvl w:val="0"/>
                <w:numId w:val="2"/>
              </w:numPr>
              <w:spacing w:line="256" w:lineRule="auto"/>
              <w:ind w:leftChars="0"/>
              <w:contextualSpacing/>
              <w:jc w:val="both"/>
              <w:rPr>
                <w:rFonts w:ascii="Times New Roman" w:eastAsia="맑은 고딕" w:hAnsi="Times New Roman"/>
                <w:lang w:val="en-US"/>
              </w:rPr>
            </w:pPr>
            <w:r w:rsidRPr="009A6914">
              <w:rPr>
                <w:rFonts w:ascii="Times New Roman" w:eastAsia="맑은 고딕" w:hAnsi="Times New Roman"/>
                <w:lang w:val="en-US"/>
              </w:rPr>
              <w:t>For multi-PDSCH scheduled by single DCI,</w:t>
            </w:r>
          </w:p>
          <w:p w14:paraId="3CC87B88" w14:textId="77777777" w:rsidR="00A55EDD" w:rsidRPr="009A6914" w:rsidRDefault="00A55EDD" w:rsidP="00A55EDD">
            <w:pPr>
              <w:pStyle w:val="a4"/>
              <w:numPr>
                <w:ilvl w:val="1"/>
                <w:numId w:val="2"/>
              </w:numPr>
              <w:spacing w:line="256" w:lineRule="auto"/>
              <w:ind w:leftChars="0"/>
              <w:contextualSpacing/>
              <w:jc w:val="both"/>
              <w:rPr>
                <w:rFonts w:ascii="Times New Roman" w:eastAsia="맑은 고딕" w:hAnsi="Times New Roman"/>
                <w:lang w:val="en-US"/>
              </w:rPr>
            </w:pPr>
            <w:r>
              <w:rPr>
                <w:lang w:eastAsia="ko-KR"/>
              </w:rPr>
              <w:t>CBG based scheduling is not supported when multiple PDSCHs are scheduled by one DCI.</w:t>
            </w:r>
          </w:p>
          <w:p w14:paraId="7237DB42" w14:textId="77777777" w:rsidR="00A55EDD" w:rsidRPr="009A6914" w:rsidRDefault="00A55EDD" w:rsidP="00A55EDD">
            <w:pPr>
              <w:pStyle w:val="a4"/>
              <w:numPr>
                <w:ilvl w:val="1"/>
                <w:numId w:val="2"/>
              </w:numPr>
              <w:spacing w:line="256" w:lineRule="auto"/>
              <w:ind w:leftChars="0"/>
              <w:contextualSpacing/>
              <w:jc w:val="both"/>
              <w:rPr>
                <w:rFonts w:ascii="Times New Roman" w:eastAsia="맑은 고딕" w:hAnsi="Times New Roman"/>
                <w:lang w:val="en-US"/>
              </w:rPr>
            </w:pPr>
            <w:r>
              <w:rPr>
                <w:lang w:eastAsia="ko-KR"/>
              </w:rPr>
              <w:t xml:space="preserve">For two-TB scheduling, support limitation on the maximum number of PDSCHs when 2-TB is scheduled. When RRC parameter enables two TB scheduling, </w:t>
            </w:r>
          </w:p>
          <w:p w14:paraId="55D5BEBF" w14:textId="77777777" w:rsidR="00ED2CF1" w:rsidRPr="00ED2CF1" w:rsidRDefault="00A55EDD" w:rsidP="00A55EDD">
            <w:pPr>
              <w:pStyle w:val="a4"/>
              <w:numPr>
                <w:ilvl w:val="2"/>
                <w:numId w:val="2"/>
              </w:numPr>
              <w:spacing w:line="256" w:lineRule="auto"/>
              <w:ind w:leftChars="0"/>
              <w:contextualSpacing/>
              <w:jc w:val="both"/>
              <w:rPr>
                <w:rFonts w:ascii="Times New Roman" w:eastAsia="맑은 고딕" w:hAnsi="Times New Roman"/>
                <w:lang w:val="en-US"/>
              </w:rPr>
            </w:pPr>
            <w:r>
              <w:rPr>
                <w:lang w:eastAsia="ko-KR"/>
              </w:rPr>
              <w:lastRenderedPageBreak/>
              <w:t>If the number of scheduled PDSCHs is no larger than value X (X&gt;1), two TBs can be scheduled for each PDSCH.</w:t>
            </w:r>
          </w:p>
          <w:p w14:paraId="420C47C6" w14:textId="0403763D" w:rsidR="00A55EDD" w:rsidRPr="00ED2CF1" w:rsidRDefault="00A55EDD" w:rsidP="00A55EDD">
            <w:pPr>
              <w:pStyle w:val="a4"/>
              <w:numPr>
                <w:ilvl w:val="2"/>
                <w:numId w:val="2"/>
              </w:numPr>
              <w:spacing w:line="256" w:lineRule="auto"/>
              <w:ind w:leftChars="0"/>
              <w:contextualSpacing/>
              <w:jc w:val="both"/>
              <w:rPr>
                <w:rFonts w:ascii="Times New Roman" w:eastAsia="맑은 고딕" w:hAnsi="Times New Roman"/>
                <w:lang w:val="en-US"/>
              </w:rPr>
            </w:pPr>
            <w:r>
              <w:rPr>
                <w:lang w:eastAsia="ko-KR"/>
              </w:rPr>
              <w:t>If the number of scheduled PDSCHs is larger than value X (X&gt;1), only single TB can be scheduled for each PDSCH.</w:t>
            </w:r>
          </w:p>
        </w:tc>
      </w:tr>
    </w:tbl>
    <w:p w14:paraId="12F90ED7" w14:textId="77777777" w:rsidR="0050266D" w:rsidRDefault="0050266D" w:rsidP="0050266D">
      <w:pPr>
        <w:ind w:firstLineChars="100" w:firstLine="200"/>
        <w:jc w:val="both"/>
        <w:rPr>
          <w:lang w:eastAsia="ko-KR"/>
        </w:rPr>
      </w:pPr>
    </w:p>
    <w:p w14:paraId="135B3D6D" w14:textId="25F3F166" w:rsidR="00053495" w:rsidRPr="001E1309" w:rsidRDefault="00053495" w:rsidP="00053495">
      <w:pPr>
        <w:pStyle w:val="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(on frequency hopping)</w:t>
      </w:r>
      <w:r w:rsidRPr="00CD1E8F">
        <w:rPr>
          <w:rFonts w:hint="eastAsia"/>
          <w:u w:val="single"/>
          <w:lang w:eastAsia="ko-KR"/>
        </w:rPr>
        <w:t>:</w:t>
      </w:r>
    </w:p>
    <w:p w14:paraId="2E50367F" w14:textId="77777777" w:rsidR="00053495" w:rsidRDefault="00053495" w:rsidP="00053495">
      <w:pPr>
        <w:ind w:firstLineChars="100" w:firstLine="200"/>
        <w:jc w:val="both"/>
        <w:rPr>
          <w:lang w:eastAsia="ko-KR"/>
        </w:rPr>
      </w:pPr>
    </w:p>
    <w:p w14:paraId="56476CF1" w14:textId="77777777" w:rsidR="00053495" w:rsidRDefault="00053495" w:rsidP="00053495">
      <w:pPr>
        <w:ind w:firstLineChars="100" w:firstLine="200"/>
        <w:jc w:val="both"/>
        <w:rPr>
          <w:lang w:eastAsia="ko-KR"/>
        </w:rPr>
      </w:pPr>
      <w:r>
        <w:rPr>
          <w:lang w:eastAsia="ko-KR"/>
        </w:rPr>
        <w:t>Company views on frequency hopping enhancement:</w:t>
      </w:r>
    </w:p>
    <w:p w14:paraId="4E2381A2" w14:textId="48D6BC9F" w:rsidR="00053495" w:rsidRDefault="00053495" w:rsidP="00053495">
      <w:pPr>
        <w:pStyle w:val="a4"/>
        <w:numPr>
          <w:ilvl w:val="0"/>
          <w:numId w:val="2"/>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 xml:space="preserve">Intra-slot </w:t>
      </w:r>
      <w:r>
        <w:rPr>
          <w:lang w:eastAsia="ko-KR"/>
        </w:rPr>
        <w:t xml:space="preserve">frequency </w:t>
      </w:r>
      <w:r>
        <w:rPr>
          <w:rFonts w:ascii="Times New Roman" w:eastAsia="맑은 고딕" w:hAnsi="Times New Roman"/>
          <w:lang w:eastAsia="ko-KR"/>
        </w:rPr>
        <w:t>hopping</w:t>
      </w:r>
    </w:p>
    <w:p w14:paraId="0D2B4C58" w14:textId="559B297D" w:rsidR="00053495" w:rsidRDefault="00053495" w:rsidP="00053495">
      <w:pPr>
        <w:pStyle w:val="a4"/>
        <w:numPr>
          <w:ilvl w:val="1"/>
          <w:numId w:val="2"/>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vivo, Ericsson, Intel, Samsung, InterDigital, NTT DOCOMO</w:t>
      </w:r>
    </w:p>
    <w:p w14:paraId="511C89EF" w14:textId="710F0104" w:rsidR="00053495" w:rsidRDefault="00053495" w:rsidP="00053495">
      <w:pPr>
        <w:pStyle w:val="a4"/>
        <w:numPr>
          <w:ilvl w:val="0"/>
          <w:numId w:val="2"/>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 xml:space="preserve">Inter-slot </w:t>
      </w:r>
      <w:r>
        <w:rPr>
          <w:lang w:eastAsia="ko-KR"/>
        </w:rPr>
        <w:t xml:space="preserve">frequency </w:t>
      </w:r>
      <w:r>
        <w:rPr>
          <w:rFonts w:ascii="Times New Roman" w:eastAsia="맑은 고딕" w:hAnsi="Times New Roman"/>
          <w:lang w:eastAsia="ko-KR"/>
        </w:rPr>
        <w:t>hopping</w:t>
      </w:r>
    </w:p>
    <w:p w14:paraId="267C9382" w14:textId="636C879B" w:rsidR="00053495" w:rsidRDefault="00053495" w:rsidP="00053495">
      <w:pPr>
        <w:pStyle w:val="a4"/>
        <w:numPr>
          <w:ilvl w:val="1"/>
          <w:numId w:val="2"/>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Apple</w:t>
      </w:r>
    </w:p>
    <w:p w14:paraId="37780B6E" w14:textId="77777777" w:rsidR="00053495" w:rsidRDefault="00053495" w:rsidP="0050266D">
      <w:pPr>
        <w:ind w:firstLineChars="100" w:firstLine="200"/>
        <w:jc w:val="both"/>
        <w:rPr>
          <w:lang w:eastAsia="ko-KR"/>
        </w:rPr>
      </w:pPr>
    </w:p>
    <w:p w14:paraId="77BB1642" w14:textId="063D6C31" w:rsidR="0050266D" w:rsidRDefault="0050266D" w:rsidP="00053495">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w:t>
      </w:r>
      <w:r w:rsidR="00053495">
        <w:rPr>
          <w:lang w:eastAsia="ko-KR"/>
        </w:rPr>
        <w:t>Even though the clarification on frequency hopping for multi-PUSCH scheduling in Rel-16 has not yet be</w:t>
      </w:r>
      <w:r w:rsidR="000F744E">
        <w:rPr>
          <w:lang w:eastAsia="ko-KR"/>
        </w:rPr>
        <w:t>en</w:t>
      </w:r>
      <w:r w:rsidR="00053495">
        <w:rPr>
          <w:lang w:eastAsia="ko-KR"/>
        </w:rPr>
        <w:t xml:space="preserve"> resolved, it seems to be a common sense that intra-slot frequency hopping is supported for multi-PUSCH scheduling</w:t>
      </w:r>
      <w:r w:rsidR="009B59AB">
        <w:rPr>
          <w:lang w:eastAsia="ko-KR"/>
        </w:rPr>
        <w:t xml:space="preserve"> in Rel-16</w:t>
      </w:r>
      <w:r w:rsidR="00053495">
        <w:rPr>
          <w:lang w:eastAsia="ko-KR"/>
        </w:rPr>
        <w:t>. For Rel-17 multi-PUSCH scheduling case, a majority of companies suggested to support intra-slot PUSCH hopping, so the following proposal can be made. This issue is indicated as “</w:t>
      </w:r>
      <w:r w:rsidR="00053495" w:rsidRPr="00CE1B9C">
        <w:rPr>
          <w:highlight w:val="yellow"/>
          <w:lang w:eastAsia="ko-KR"/>
        </w:rPr>
        <w:t>HIGH</w:t>
      </w:r>
      <w:r w:rsidR="00053495">
        <w:rPr>
          <w:lang w:eastAsia="ko-KR"/>
        </w:rPr>
        <w:t>” since it is essential for WI completion.</w:t>
      </w:r>
    </w:p>
    <w:p w14:paraId="5F51DF1B" w14:textId="77777777" w:rsidR="0050266D" w:rsidRPr="00446689" w:rsidRDefault="0050266D" w:rsidP="0050266D">
      <w:pPr>
        <w:ind w:firstLineChars="100" w:firstLine="200"/>
        <w:jc w:val="both"/>
        <w:rPr>
          <w:lang w:eastAsia="ko-KR"/>
        </w:rPr>
      </w:pPr>
    </w:p>
    <w:p w14:paraId="7FCE85DA" w14:textId="53B61B82" w:rsidR="00053495" w:rsidRPr="00CD1E8F" w:rsidRDefault="00053495" w:rsidP="00053495">
      <w:pPr>
        <w:pStyle w:val="3"/>
        <w:numPr>
          <w:ilvl w:val="0"/>
          <w:numId w:val="0"/>
        </w:numPr>
        <w:ind w:left="720" w:hanging="720"/>
        <w:jc w:val="both"/>
        <w:rPr>
          <w:u w:val="single"/>
          <w:lang w:eastAsia="ko-KR"/>
        </w:rPr>
      </w:pPr>
      <w:r w:rsidRPr="00052071">
        <w:rPr>
          <w:highlight w:val="yellow"/>
          <w:u w:val="single"/>
          <w:lang w:eastAsia="ko-KR"/>
        </w:rPr>
        <w:t>[HIGH]</w:t>
      </w:r>
      <w:r>
        <w:rPr>
          <w:highlight w:val="cyan"/>
          <w:u w:val="single"/>
          <w:lang w:eastAsia="ko-KR"/>
        </w:rPr>
        <w:t xml:space="preserve"> </w:t>
      </w:r>
      <w:r w:rsidRPr="00A37842">
        <w:rPr>
          <w:rFonts w:hint="eastAsia"/>
          <w:highlight w:val="cyan"/>
          <w:u w:val="single"/>
          <w:lang w:eastAsia="ko-KR"/>
        </w:rPr>
        <w:t>Proposal #</w:t>
      </w:r>
      <w:r>
        <w:rPr>
          <w:highlight w:val="cyan"/>
          <w:u w:val="single"/>
          <w:lang w:eastAsia="ko-KR"/>
        </w:rPr>
        <w:t>2.2</w:t>
      </w:r>
      <w:r w:rsidRPr="00A37842">
        <w:rPr>
          <w:highlight w:val="cyan"/>
          <w:u w:val="single"/>
          <w:lang w:eastAsia="ko-KR"/>
        </w:rPr>
        <w:t xml:space="preserve"> (</w:t>
      </w:r>
      <w:r>
        <w:rPr>
          <w:highlight w:val="cyan"/>
          <w:u w:val="single"/>
          <w:lang w:eastAsia="ko-KR"/>
        </w:rPr>
        <w:t>FH</w:t>
      </w:r>
      <w:r w:rsidRPr="00A37842">
        <w:rPr>
          <w:highlight w:val="cyan"/>
          <w:u w:val="single"/>
          <w:lang w:eastAsia="ko-KR"/>
        </w:rPr>
        <w:t>):</w:t>
      </w:r>
    </w:p>
    <w:p w14:paraId="30F1FBF3" w14:textId="57574092" w:rsidR="00053495" w:rsidRDefault="00053495" w:rsidP="00053495">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w:t>
      </w:r>
      <w:r w:rsidR="003856D7">
        <w:rPr>
          <w:rFonts w:ascii="Times New Roman" w:eastAsia="맑은 고딕" w:hAnsi="Times New Roman"/>
          <w:lang w:val="en-US" w:eastAsia="ko-KR"/>
        </w:rPr>
        <w:t>multi-PUSCH scheduling DCI in Rel-17</w:t>
      </w:r>
      <w:r>
        <w:rPr>
          <w:rFonts w:ascii="Times New Roman" w:eastAsia="맑은 고딕" w:hAnsi="Times New Roman"/>
          <w:lang w:val="en-US" w:eastAsia="ko-KR"/>
        </w:rPr>
        <w:t xml:space="preserve">, support intra-slot </w:t>
      </w:r>
      <w:r w:rsidR="003856D7">
        <w:rPr>
          <w:rFonts w:ascii="Times New Roman" w:eastAsia="맑은 고딕" w:hAnsi="Times New Roman"/>
          <w:lang w:val="en-US" w:eastAsia="ko-KR"/>
        </w:rPr>
        <w:t>frequency hopping which is applicable to each of multiple PUSCH transmissions scheduled by the DCI, and do not support inter-slot frequency hopping</w:t>
      </w:r>
      <w:r w:rsidR="003D5D08">
        <w:rPr>
          <w:rFonts w:ascii="Times New Roman" w:eastAsia="맑은 고딕" w:hAnsi="Times New Roman"/>
          <w:lang w:val="en-US" w:eastAsia="ko-KR"/>
        </w:rPr>
        <w:t>.</w:t>
      </w:r>
    </w:p>
    <w:p w14:paraId="1DB7ABF6" w14:textId="77777777" w:rsidR="00053495" w:rsidRPr="003D5D08" w:rsidRDefault="00053495" w:rsidP="00053495">
      <w:pPr>
        <w:ind w:firstLineChars="100" w:firstLine="200"/>
        <w:jc w:val="both"/>
        <w:rPr>
          <w:lang w:val="en-US" w:eastAsia="ko-KR"/>
        </w:rPr>
      </w:pPr>
    </w:p>
    <w:p w14:paraId="2A4CCD5E" w14:textId="0D091040" w:rsidR="00053495" w:rsidRPr="000640D9" w:rsidRDefault="00053495" w:rsidP="00053495">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2.2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53495" w14:paraId="73F9D724" w14:textId="77777777" w:rsidTr="00053495">
        <w:tc>
          <w:tcPr>
            <w:tcW w:w="1668" w:type="dxa"/>
            <w:tcBorders>
              <w:top w:val="single" w:sz="4" w:space="0" w:color="auto"/>
              <w:left w:val="single" w:sz="4" w:space="0" w:color="auto"/>
              <w:bottom w:val="single" w:sz="4" w:space="0" w:color="auto"/>
              <w:right w:val="single" w:sz="4" w:space="0" w:color="auto"/>
            </w:tcBorders>
            <w:hideMark/>
          </w:tcPr>
          <w:p w14:paraId="5F6F6730" w14:textId="77777777" w:rsidR="00053495" w:rsidRDefault="00053495" w:rsidP="00053495">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4FD686AF" w14:textId="77777777" w:rsidR="00053495" w:rsidRDefault="00053495" w:rsidP="00053495">
            <w:pPr>
              <w:jc w:val="both"/>
              <w:rPr>
                <w:lang w:eastAsia="ko-KR"/>
              </w:rPr>
            </w:pPr>
            <w:r>
              <w:rPr>
                <w:lang w:eastAsia="ko-KR"/>
              </w:rPr>
              <w:t>Views</w:t>
            </w:r>
          </w:p>
        </w:tc>
      </w:tr>
      <w:tr w:rsidR="00053495" w14:paraId="57F9AD79" w14:textId="77777777" w:rsidTr="00053495">
        <w:tc>
          <w:tcPr>
            <w:tcW w:w="1668" w:type="dxa"/>
            <w:tcBorders>
              <w:top w:val="single" w:sz="4" w:space="0" w:color="auto"/>
              <w:left w:val="single" w:sz="4" w:space="0" w:color="auto"/>
              <w:bottom w:val="single" w:sz="4" w:space="0" w:color="auto"/>
              <w:right w:val="single" w:sz="4" w:space="0" w:color="auto"/>
            </w:tcBorders>
          </w:tcPr>
          <w:p w14:paraId="52BF6BAD" w14:textId="77777777" w:rsidR="00053495" w:rsidRDefault="00053495" w:rsidP="00053495">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14929F65" w14:textId="77777777" w:rsidR="00053495" w:rsidRPr="00686244" w:rsidRDefault="00053495" w:rsidP="00053495">
            <w:pPr>
              <w:jc w:val="both"/>
              <w:rPr>
                <w:iCs/>
                <w:lang w:val="en-US" w:eastAsia="ko-KR"/>
              </w:rPr>
            </w:pPr>
          </w:p>
        </w:tc>
      </w:tr>
      <w:tr w:rsidR="00053495" w14:paraId="4DF0B864" w14:textId="77777777" w:rsidTr="00053495">
        <w:tc>
          <w:tcPr>
            <w:tcW w:w="1668" w:type="dxa"/>
            <w:tcBorders>
              <w:top w:val="single" w:sz="4" w:space="0" w:color="auto"/>
              <w:left w:val="single" w:sz="4" w:space="0" w:color="auto"/>
              <w:bottom w:val="single" w:sz="4" w:space="0" w:color="auto"/>
              <w:right w:val="single" w:sz="4" w:space="0" w:color="auto"/>
            </w:tcBorders>
          </w:tcPr>
          <w:p w14:paraId="2080D53F" w14:textId="77777777" w:rsidR="00053495" w:rsidRDefault="00053495" w:rsidP="00053495">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0981A702" w14:textId="77777777" w:rsidR="00053495" w:rsidRPr="00686244" w:rsidRDefault="00053495" w:rsidP="00053495">
            <w:pPr>
              <w:jc w:val="both"/>
              <w:rPr>
                <w:iCs/>
                <w:lang w:val="en-US" w:eastAsia="ko-KR"/>
              </w:rPr>
            </w:pPr>
          </w:p>
        </w:tc>
      </w:tr>
    </w:tbl>
    <w:p w14:paraId="26DEA4CE" w14:textId="77777777" w:rsidR="00053495" w:rsidRPr="000D6AB2" w:rsidRDefault="00053495" w:rsidP="00053495">
      <w:pPr>
        <w:ind w:firstLineChars="100" w:firstLine="196"/>
        <w:jc w:val="both"/>
        <w:rPr>
          <w:b/>
          <w:lang w:eastAsia="ko-KR"/>
        </w:rPr>
      </w:pPr>
    </w:p>
    <w:p w14:paraId="459E4D2F" w14:textId="77777777" w:rsidR="0050266D" w:rsidRDefault="0050266D" w:rsidP="0050266D">
      <w:pPr>
        <w:ind w:firstLineChars="100" w:firstLine="200"/>
        <w:jc w:val="both"/>
        <w:rPr>
          <w:lang w:eastAsia="ko-KR"/>
        </w:rPr>
      </w:pPr>
    </w:p>
    <w:p w14:paraId="54B2605D" w14:textId="77777777" w:rsidR="009A6914" w:rsidRPr="00FD1FB4" w:rsidRDefault="009A6914" w:rsidP="009A6914">
      <w:pPr>
        <w:pStyle w:val="2"/>
        <w:jc w:val="both"/>
      </w:pPr>
      <w:r>
        <w:t>2-TB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A6914" w14:paraId="757202FA" w14:textId="77777777" w:rsidTr="00B262F8">
        <w:tc>
          <w:tcPr>
            <w:tcW w:w="1651" w:type="dxa"/>
            <w:shd w:val="clear" w:color="auto" w:fill="auto"/>
          </w:tcPr>
          <w:p w14:paraId="5A27C2A6" w14:textId="77777777" w:rsidR="009A6914" w:rsidRDefault="009A6914" w:rsidP="00B262F8">
            <w:pPr>
              <w:jc w:val="both"/>
              <w:rPr>
                <w:lang w:eastAsia="ko-KR"/>
              </w:rPr>
            </w:pPr>
            <w:r>
              <w:rPr>
                <w:rFonts w:hint="eastAsia"/>
                <w:lang w:eastAsia="ko-KR"/>
              </w:rPr>
              <w:t>Company</w:t>
            </w:r>
          </w:p>
        </w:tc>
        <w:tc>
          <w:tcPr>
            <w:tcW w:w="7980" w:type="dxa"/>
            <w:shd w:val="clear" w:color="auto" w:fill="auto"/>
          </w:tcPr>
          <w:p w14:paraId="4263459A" w14:textId="77777777" w:rsidR="009A6914" w:rsidRDefault="009A6914" w:rsidP="00B262F8">
            <w:pPr>
              <w:jc w:val="both"/>
              <w:rPr>
                <w:lang w:eastAsia="ko-KR"/>
              </w:rPr>
            </w:pPr>
            <w:r>
              <w:rPr>
                <w:rFonts w:hint="eastAsia"/>
                <w:lang w:eastAsia="ko-KR"/>
              </w:rPr>
              <w:t>Vi</w:t>
            </w:r>
            <w:r>
              <w:rPr>
                <w:lang w:eastAsia="ko-KR"/>
              </w:rPr>
              <w:t>ews</w:t>
            </w:r>
          </w:p>
        </w:tc>
      </w:tr>
      <w:tr w:rsidR="009A6914" w14:paraId="54D6889F" w14:textId="77777777" w:rsidTr="00B262F8">
        <w:tc>
          <w:tcPr>
            <w:tcW w:w="1651" w:type="dxa"/>
            <w:shd w:val="clear" w:color="auto" w:fill="auto"/>
          </w:tcPr>
          <w:p w14:paraId="31E92F73" w14:textId="77777777" w:rsidR="009A6914" w:rsidRDefault="009A6914" w:rsidP="00B262F8">
            <w:pPr>
              <w:jc w:val="both"/>
              <w:rPr>
                <w:lang w:eastAsia="ko-KR"/>
              </w:rPr>
            </w:pPr>
            <w:r>
              <w:rPr>
                <w:rFonts w:hint="eastAsia"/>
                <w:lang w:eastAsia="ko-KR"/>
              </w:rPr>
              <w:t>[1] Huawei</w:t>
            </w:r>
          </w:p>
        </w:tc>
        <w:tc>
          <w:tcPr>
            <w:tcW w:w="7980" w:type="dxa"/>
            <w:shd w:val="clear" w:color="auto" w:fill="auto"/>
          </w:tcPr>
          <w:p w14:paraId="59CE27B7" w14:textId="77777777" w:rsidR="009A6914" w:rsidRPr="00406E32" w:rsidRDefault="009A6914" w:rsidP="00B262F8">
            <w:pPr>
              <w:jc w:val="both"/>
              <w:rPr>
                <w:lang w:eastAsia="ko-KR"/>
              </w:rPr>
            </w:pPr>
            <w:r w:rsidRPr="00406E32">
              <w:rPr>
                <w:lang w:eastAsia="ko-KR"/>
              </w:rPr>
              <w:t>Proposal 6: No limitation on the maximum number of PDSCHs when 2 TB is enabled or when 2 TB is scheduled.</w:t>
            </w:r>
          </w:p>
        </w:tc>
      </w:tr>
      <w:tr w:rsidR="009A6914" w14:paraId="4730F143" w14:textId="77777777" w:rsidTr="00B262F8">
        <w:tc>
          <w:tcPr>
            <w:tcW w:w="1651" w:type="dxa"/>
            <w:shd w:val="clear" w:color="auto" w:fill="auto"/>
          </w:tcPr>
          <w:p w14:paraId="4544203E" w14:textId="77777777" w:rsidR="009A6914" w:rsidRDefault="009A6914" w:rsidP="00B262F8">
            <w:pPr>
              <w:jc w:val="both"/>
              <w:rPr>
                <w:lang w:eastAsia="ko-KR"/>
              </w:rPr>
            </w:pPr>
            <w:r>
              <w:rPr>
                <w:rFonts w:hint="eastAsia"/>
                <w:lang w:eastAsia="ko-KR"/>
              </w:rPr>
              <w:t>[2] Futurewei</w:t>
            </w:r>
          </w:p>
        </w:tc>
        <w:tc>
          <w:tcPr>
            <w:tcW w:w="7980" w:type="dxa"/>
            <w:shd w:val="clear" w:color="auto" w:fill="auto"/>
          </w:tcPr>
          <w:p w14:paraId="6195B440" w14:textId="77777777" w:rsidR="009A6914" w:rsidRPr="00406E32" w:rsidRDefault="009A6914" w:rsidP="00B262F8">
            <w:pPr>
              <w:jc w:val="both"/>
              <w:rPr>
                <w:lang w:eastAsia="ko-KR"/>
              </w:rPr>
            </w:pPr>
            <w:r w:rsidRPr="00406E32">
              <w:rPr>
                <w:lang w:eastAsia="ko-KR"/>
              </w:rPr>
              <w:t>Proposal 5. No further restriction on the number of PDSCHs is needed when 2-TB is enabled or scheduled.</w:t>
            </w:r>
          </w:p>
        </w:tc>
      </w:tr>
      <w:tr w:rsidR="009A6914" w14:paraId="6EA62949" w14:textId="77777777" w:rsidTr="00B262F8">
        <w:tc>
          <w:tcPr>
            <w:tcW w:w="1651" w:type="dxa"/>
            <w:shd w:val="clear" w:color="auto" w:fill="auto"/>
          </w:tcPr>
          <w:p w14:paraId="3BA47467" w14:textId="77777777" w:rsidR="009A6914" w:rsidRDefault="009A6914" w:rsidP="00B262F8">
            <w:pPr>
              <w:jc w:val="both"/>
              <w:rPr>
                <w:lang w:eastAsia="ko-KR"/>
              </w:rPr>
            </w:pPr>
            <w:r>
              <w:rPr>
                <w:rFonts w:hint="eastAsia"/>
                <w:lang w:eastAsia="ko-KR"/>
              </w:rPr>
              <w:t>[3] vivo</w:t>
            </w:r>
          </w:p>
        </w:tc>
        <w:tc>
          <w:tcPr>
            <w:tcW w:w="7980" w:type="dxa"/>
            <w:shd w:val="clear" w:color="auto" w:fill="auto"/>
          </w:tcPr>
          <w:p w14:paraId="2B114AA8" w14:textId="77777777" w:rsidR="009A6914" w:rsidRDefault="009A6914" w:rsidP="00B262F8">
            <w:pPr>
              <w:jc w:val="both"/>
              <w:rPr>
                <w:lang w:eastAsia="ko-KR"/>
              </w:rPr>
            </w:pPr>
            <w:r w:rsidRPr="00406E32">
              <w:rPr>
                <w:lang w:eastAsia="ko-KR"/>
              </w:rPr>
              <w:t>Proposal 11: When two-codeword transmission is enabled, the maximum number of configured SLIVs in a row of TDRA table for multi-PDSCH scheduling can be further restricted.</w:t>
            </w:r>
          </w:p>
          <w:p w14:paraId="51F27E34" w14:textId="77777777" w:rsidR="00ED2CF1" w:rsidRDefault="00ED2CF1" w:rsidP="00B262F8">
            <w:pPr>
              <w:jc w:val="both"/>
              <w:rPr>
                <w:lang w:eastAsia="ko-KR"/>
              </w:rPr>
            </w:pPr>
          </w:p>
          <w:p w14:paraId="2F125DD3" w14:textId="20D06D89" w:rsidR="009A6914" w:rsidRPr="009A6914" w:rsidRDefault="009A6914" w:rsidP="00B262F8">
            <w:pPr>
              <w:jc w:val="both"/>
              <w:rPr>
                <w:lang w:eastAsia="ko-KR"/>
              </w:rPr>
            </w:pPr>
            <w:r w:rsidRPr="009A6914">
              <w:rPr>
                <w:lang w:eastAsia="ko-KR"/>
              </w:rPr>
              <w:t>Proposal 12: Regarding TB disabling for multi-PDSCH scheduling, when two codeword transmission is configured, for a DCI format scheduling more than one PDSCH, a given TB can be disabled for each scheduled PDSCH individually, by setting IMCS = 26 and the 1-bit RV for a scheduled PDSCH to a predefined value, e.g. ‘1’, to indicated the given TB for the scheduled PDSCH is disabled.</w:t>
            </w:r>
          </w:p>
        </w:tc>
      </w:tr>
      <w:tr w:rsidR="009A6914" w14:paraId="1C2AA184" w14:textId="77777777" w:rsidTr="00B262F8">
        <w:tc>
          <w:tcPr>
            <w:tcW w:w="1651" w:type="dxa"/>
            <w:shd w:val="clear" w:color="auto" w:fill="auto"/>
          </w:tcPr>
          <w:p w14:paraId="778ADA37" w14:textId="77777777" w:rsidR="009A6914" w:rsidRDefault="009A6914" w:rsidP="00B262F8">
            <w:pPr>
              <w:jc w:val="both"/>
              <w:rPr>
                <w:lang w:eastAsia="ko-KR"/>
              </w:rPr>
            </w:pPr>
            <w:r>
              <w:rPr>
                <w:rFonts w:hint="eastAsia"/>
                <w:lang w:eastAsia="ko-KR"/>
              </w:rPr>
              <w:t>[4] ZTE</w:t>
            </w:r>
          </w:p>
        </w:tc>
        <w:tc>
          <w:tcPr>
            <w:tcW w:w="7980" w:type="dxa"/>
            <w:shd w:val="clear" w:color="auto" w:fill="auto"/>
          </w:tcPr>
          <w:p w14:paraId="24E26432" w14:textId="77777777" w:rsidR="009A6914" w:rsidRPr="00406E32" w:rsidRDefault="009A6914" w:rsidP="00B262F8">
            <w:pPr>
              <w:jc w:val="both"/>
              <w:rPr>
                <w:lang w:eastAsia="ko-KR"/>
              </w:rPr>
            </w:pPr>
            <w:r w:rsidRPr="00406E32">
              <w:rPr>
                <w:lang w:eastAsia="ko-KR"/>
              </w:rPr>
              <w:t>Proposal 1: The maximum number of PDSCHs can be restricted as 2 or 4 when 2 TB is actually scheduled.</w:t>
            </w:r>
          </w:p>
        </w:tc>
      </w:tr>
      <w:tr w:rsidR="009A6914" w14:paraId="3C7A833C" w14:textId="77777777" w:rsidTr="00B262F8">
        <w:tc>
          <w:tcPr>
            <w:tcW w:w="1651" w:type="dxa"/>
            <w:shd w:val="clear" w:color="auto" w:fill="auto"/>
          </w:tcPr>
          <w:p w14:paraId="2A830624" w14:textId="77777777" w:rsidR="009A6914" w:rsidRDefault="009A6914" w:rsidP="00B262F8">
            <w:pPr>
              <w:jc w:val="both"/>
              <w:rPr>
                <w:lang w:eastAsia="ko-KR"/>
              </w:rPr>
            </w:pPr>
            <w:r>
              <w:rPr>
                <w:rFonts w:hint="eastAsia"/>
                <w:lang w:eastAsia="ko-KR"/>
              </w:rPr>
              <w:t>[6] Nokia</w:t>
            </w:r>
          </w:p>
        </w:tc>
        <w:tc>
          <w:tcPr>
            <w:tcW w:w="7980" w:type="dxa"/>
            <w:shd w:val="clear" w:color="auto" w:fill="auto"/>
          </w:tcPr>
          <w:p w14:paraId="7F8F6DF6" w14:textId="77777777" w:rsidR="009A6914" w:rsidRPr="00406E32" w:rsidRDefault="009A6914" w:rsidP="00B262F8">
            <w:pPr>
              <w:jc w:val="both"/>
              <w:rPr>
                <w:lang w:eastAsia="ko-KR"/>
              </w:rPr>
            </w:pPr>
            <w:r w:rsidRPr="00406E32">
              <w:rPr>
                <w:lang w:eastAsia="ko-KR"/>
              </w:rPr>
              <w:t>Proposal 3: UE can be scheduled for up-to 8 PDSCHs also when 2 TB is enabled or 2 TB is scheduled.</w:t>
            </w:r>
          </w:p>
        </w:tc>
      </w:tr>
      <w:tr w:rsidR="009A6914" w14:paraId="70EA8EB7" w14:textId="77777777" w:rsidTr="00B262F8">
        <w:tc>
          <w:tcPr>
            <w:tcW w:w="1651" w:type="dxa"/>
            <w:shd w:val="clear" w:color="auto" w:fill="auto"/>
          </w:tcPr>
          <w:p w14:paraId="43095ADB" w14:textId="77777777" w:rsidR="009A6914" w:rsidRDefault="009A6914" w:rsidP="00B262F8">
            <w:pPr>
              <w:jc w:val="both"/>
              <w:rPr>
                <w:lang w:eastAsia="ko-KR"/>
              </w:rPr>
            </w:pPr>
            <w:r>
              <w:rPr>
                <w:rFonts w:hint="eastAsia"/>
                <w:lang w:eastAsia="ko-KR"/>
              </w:rPr>
              <w:t>[7] CATT</w:t>
            </w:r>
          </w:p>
        </w:tc>
        <w:tc>
          <w:tcPr>
            <w:tcW w:w="7980" w:type="dxa"/>
            <w:shd w:val="clear" w:color="auto" w:fill="auto"/>
          </w:tcPr>
          <w:p w14:paraId="58EF5707" w14:textId="77777777" w:rsidR="009A6914" w:rsidRPr="00406E32" w:rsidRDefault="009A6914" w:rsidP="00B262F8">
            <w:pPr>
              <w:jc w:val="both"/>
              <w:rPr>
                <w:lang w:eastAsia="ko-KR"/>
              </w:rPr>
            </w:pPr>
            <w:r w:rsidRPr="00406E32">
              <w:rPr>
                <w:lang w:eastAsia="ko-KR"/>
              </w:rPr>
              <w:t>Proposal 8: The gNB can implement limitation on maximum number of PDSCHs when 2 TB is enabled or when 2 TB is scheduled, and there is no further specification needed.</w:t>
            </w:r>
          </w:p>
        </w:tc>
      </w:tr>
      <w:tr w:rsidR="009A6914" w14:paraId="46AC16AE" w14:textId="77777777" w:rsidTr="00B262F8">
        <w:tc>
          <w:tcPr>
            <w:tcW w:w="1651" w:type="dxa"/>
            <w:shd w:val="clear" w:color="auto" w:fill="auto"/>
          </w:tcPr>
          <w:p w14:paraId="71720740" w14:textId="77777777" w:rsidR="009A6914" w:rsidRDefault="009A6914" w:rsidP="00B262F8">
            <w:pPr>
              <w:jc w:val="both"/>
              <w:rPr>
                <w:lang w:eastAsia="ko-KR"/>
              </w:rPr>
            </w:pPr>
            <w:r>
              <w:rPr>
                <w:rFonts w:hint="eastAsia"/>
                <w:lang w:eastAsia="ko-KR"/>
              </w:rPr>
              <w:t>[11] Ericsson</w:t>
            </w:r>
          </w:p>
        </w:tc>
        <w:tc>
          <w:tcPr>
            <w:tcW w:w="7980" w:type="dxa"/>
            <w:shd w:val="clear" w:color="auto" w:fill="auto"/>
          </w:tcPr>
          <w:p w14:paraId="3E8D1D5C" w14:textId="77777777" w:rsidR="009A6914" w:rsidRPr="00406E32" w:rsidRDefault="009A6914" w:rsidP="00B262F8">
            <w:pPr>
              <w:jc w:val="both"/>
              <w:rPr>
                <w:lang w:eastAsia="ko-KR"/>
              </w:rPr>
            </w:pPr>
            <w:r>
              <w:rPr>
                <w:lang w:eastAsia="ko-KR"/>
              </w:rPr>
              <w:t xml:space="preserve">Proposal 9: </w:t>
            </w:r>
            <w:r w:rsidRPr="00406E32">
              <w:rPr>
                <w:lang w:eastAsia="ko-KR"/>
              </w:rPr>
              <w:t>Do not introduce a constrain</w:t>
            </w:r>
            <w:r>
              <w:rPr>
                <w:lang w:eastAsia="ko-KR"/>
              </w:rPr>
              <w:t>t</w:t>
            </w:r>
            <w:r w:rsidRPr="00406E32">
              <w:rPr>
                <w:lang w:eastAsia="ko-KR"/>
              </w:rPr>
              <w:t xml:space="preserve"> on the maximum number of PDSCHs that can be scheduled by a DCI when 2 TB is enabled or when 2 TB is scheduled.</w:t>
            </w:r>
          </w:p>
        </w:tc>
      </w:tr>
      <w:tr w:rsidR="009A6914" w14:paraId="3D739CC9" w14:textId="77777777" w:rsidTr="00B262F8">
        <w:tc>
          <w:tcPr>
            <w:tcW w:w="1651" w:type="dxa"/>
            <w:shd w:val="clear" w:color="auto" w:fill="auto"/>
          </w:tcPr>
          <w:p w14:paraId="52EEFD42" w14:textId="77777777" w:rsidR="009A6914" w:rsidRPr="00406E32" w:rsidRDefault="009A6914" w:rsidP="00B262F8">
            <w:pPr>
              <w:jc w:val="both"/>
              <w:rPr>
                <w:lang w:eastAsia="ko-KR"/>
              </w:rPr>
            </w:pPr>
            <w:r>
              <w:rPr>
                <w:rFonts w:hint="eastAsia"/>
                <w:lang w:eastAsia="ko-KR"/>
              </w:rPr>
              <w:t>[12] Intel</w:t>
            </w:r>
          </w:p>
        </w:tc>
        <w:tc>
          <w:tcPr>
            <w:tcW w:w="7980" w:type="dxa"/>
            <w:shd w:val="clear" w:color="auto" w:fill="auto"/>
          </w:tcPr>
          <w:p w14:paraId="3576A3F8" w14:textId="77777777" w:rsidR="009A6914" w:rsidRDefault="009A6914" w:rsidP="00B262F8">
            <w:pPr>
              <w:jc w:val="both"/>
              <w:rPr>
                <w:lang w:eastAsia="ko-KR"/>
              </w:rPr>
            </w:pPr>
            <w:r>
              <w:rPr>
                <w:lang w:eastAsia="ko-KR"/>
              </w:rPr>
              <w:t>Proposal 4</w:t>
            </w:r>
          </w:p>
          <w:p w14:paraId="237D3684" w14:textId="77777777" w:rsidR="009A6914" w:rsidRDefault="009A6914" w:rsidP="00B262F8">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For multi-PDSCH scheduling, </w:t>
            </w:r>
          </w:p>
          <w:p w14:paraId="15A11C21" w14:textId="77777777" w:rsidR="009A6914" w:rsidRDefault="009A6914" w:rsidP="00B262F8">
            <w:pPr>
              <w:pStyle w:val="a4"/>
              <w:numPr>
                <w:ilvl w:val="1"/>
                <w:numId w:val="2"/>
              </w:numPr>
              <w:spacing w:line="256" w:lineRule="auto"/>
              <w:ind w:leftChars="0"/>
              <w:contextualSpacing/>
              <w:jc w:val="both"/>
              <w:rPr>
                <w:rFonts w:ascii="Times New Roman" w:eastAsia="맑은 고딕" w:hAnsi="Times New Roman"/>
                <w:lang w:val="en-US"/>
              </w:rPr>
            </w:pPr>
            <w:r w:rsidRPr="009A6914">
              <w:rPr>
                <w:rFonts w:ascii="Times New Roman" w:eastAsia="맑은 고딕" w:hAnsi="Times New Roman"/>
                <w:lang w:val="en-US"/>
              </w:rPr>
              <w:t xml:space="preserve">Up to 8 PDSCHs can be configured and scheduled for 2 TBs. </w:t>
            </w:r>
          </w:p>
          <w:p w14:paraId="60C0DDFA" w14:textId="77777777" w:rsidR="009A6914" w:rsidRPr="009A6914" w:rsidRDefault="009A6914" w:rsidP="00B262F8">
            <w:pPr>
              <w:pStyle w:val="a4"/>
              <w:numPr>
                <w:ilvl w:val="0"/>
                <w:numId w:val="2"/>
              </w:numPr>
              <w:spacing w:line="256" w:lineRule="auto"/>
              <w:ind w:leftChars="0"/>
              <w:contextualSpacing/>
              <w:jc w:val="both"/>
              <w:rPr>
                <w:rFonts w:ascii="Times New Roman" w:eastAsia="맑은 고딕" w:hAnsi="Times New Roman"/>
                <w:lang w:val="en-US"/>
              </w:rPr>
            </w:pPr>
            <w:r>
              <w:rPr>
                <w:lang w:eastAsia="ko-KR"/>
              </w:rPr>
              <w:t xml:space="preserve">For multi-PUSCH scheduling, </w:t>
            </w:r>
          </w:p>
          <w:p w14:paraId="62109E4E" w14:textId="77777777" w:rsidR="009A6914" w:rsidRPr="009A6914" w:rsidRDefault="009A6914" w:rsidP="00B262F8">
            <w:pPr>
              <w:pStyle w:val="a4"/>
              <w:numPr>
                <w:ilvl w:val="1"/>
                <w:numId w:val="2"/>
              </w:numPr>
              <w:spacing w:line="256" w:lineRule="auto"/>
              <w:ind w:leftChars="0"/>
              <w:contextualSpacing/>
              <w:jc w:val="both"/>
              <w:rPr>
                <w:rFonts w:ascii="Times New Roman" w:eastAsia="맑은 고딕" w:hAnsi="Times New Roman"/>
                <w:lang w:val="en-US"/>
              </w:rPr>
            </w:pPr>
            <w:r>
              <w:rPr>
                <w:lang w:eastAsia="ko-KR"/>
              </w:rPr>
              <w:lastRenderedPageBreak/>
              <w:t>Support intra-slot frequency hopping for scheduled PUSCHs.</w:t>
            </w:r>
          </w:p>
          <w:p w14:paraId="3295F20D" w14:textId="77777777" w:rsidR="009A6914" w:rsidRPr="009A6914" w:rsidRDefault="009A6914" w:rsidP="00B262F8">
            <w:pPr>
              <w:pStyle w:val="a4"/>
              <w:numPr>
                <w:ilvl w:val="1"/>
                <w:numId w:val="2"/>
              </w:numPr>
              <w:spacing w:line="256" w:lineRule="auto"/>
              <w:ind w:leftChars="0"/>
              <w:contextualSpacing/>
              <w:jc w:val="both"/>
              <w:rPr>
                <w:rFonts w:ascii="Times New Roman" w:eastAsia="맑은 고딕" w:hAnsi="Times New Roman"/>
                <w:lang w:val="en-US"/>
              </w:rPr>
            </w:pPr>
            <w:r>
              <w:rPr>
                <w:lang w:eastAsia="ko-KR"/>
              </w:rPr>
              <w:t>Do not support enhancement on FDRA.</w:t>
            </w:r>
          </w:p>
        </w:tc>
      </w:tr>
      <w:tr w:rsidR="009A6914" w14:paraId="3A3486A9" w14:textId="77777777" w:rsidTr="00B262F8">
        <w:tc>
          <w:tcPr>
            <w:tcW w:w="1651" w:type="dxa"/>
            <w:shd w:val="clear" w:color="auto" w:fill="auto"/>
          </w:tcPr>
          <w:p w14:paraId="1752B07A" w14:textId="77777777" w:rsidR="009A6914" w:rsidRDefault="009A6914" w:rsidP="00B262F8">
            <w:pPr>
              <w:jc w:val="both"/>
              <w:rPr>
                <w:lang w:eastAsia="ko-KR"/>
              </w:rPr>
            </w:pPr>
            <w:r>
              <w:rPr>
                <w:rFonts w:hint="eastAsia"/>
                <w:lang w:eastAsia="ko-KR"/>
              </w:rPr>
              <w:lastRenderedPageBreak/>
              <w:t>[16] Samsung</w:t>
            </w:r>
          </w:p>
        </w:tc>
        <w:tc>
          <w:tcPr>
            <w:tcW w:w="7980" w:type="dxa"/>
            <w:shd w:val="clear" w:color="auto" w:fill="auto"/>
          </w:tcPr>
          <w:p w14:paraId="5A48E98C" w14:textId="77777777" w:rsidR="009A6914" w:rsidRPr="009A6914" w:rsidRDefault="009A6914" w:rsidP="00B262F8">
            <w:pPr>
              <w:jc w:val="both"/>
              <w:rPr>
                <w:lang w:eastAsia="ko-KR"/>
              </w:rPr>
            </w:pPr>
            <w:r w:rsidRPr="009A6914">
              <w:rPr>
                <w:lang w:eastAsia="ko-KR"/>
              </w:rPr>
              <w:t>Proposal 5: If two codeword transmission is supported and enabled for FR2-2, the maximum configured number of PDSCHs in a row of TDRA table in a DCI format scheduling multi-PDSCH is limited to 2.</w:t>
            </w:r>
          </w:p>
        </w:tc>
      </w:tr>
      <w:tr w:rsidR="009A6914" w14:paraId="6562A72C" w14:textId="77777777" w:rsidTr="00B262F8">
        <w:tc>
          <w:tcPr>
            <w:tcW w:w="1651" w:type="dxa"/>
            <w:shd w:val="clear" w:color="auto" w:fill="auto"/>
          </w:tcPr>
          <w:p w14:paraId="0C1EE354" w14:textId="77777777" w:rsidR="009A6914" w:rsidRDefault="009A6914" w:rsidP="00B262F8">
            <w:pPr>
              <w:jc w:val="both"/>
              <w:rPr>
                <w:lang w:eastAsia="ko-KR"/>
              </w:rPr>
            </w:pPr>
            <w:r>
              <w:rPr>
                <w:rFonts w:hint="eastAsia"/>
                <w:lang w:eastAsia="ko-KR"/>
              </w:rPr>
              <w:t>[19] LG Electronics</w:t>
            </w:r>
          </w:p>
        </w:tc>
        <w:tc>
          <w:tcPr>
            <w:tcW w:w="7980" w:type="dxa"/>
            <w:shd w:val="clear" w:color="auto" w:fill="auto"/>
          </w:tcPr>
          <w:p w14:paraId="5E426CF3" w14:textId="77777777" w:rsidR="009A6914" w:rsidRDefault="009A6914" w:rsidP="00B262F8">
            <w:pPr>
              <w:jc w:val="both"/>
              <w:rPr>
                <w:lang w:eastAsia="ko-KR"/>
              </w:rPr>
            </w:pPr>
            <w:r w:rsidRPr="009A6914">
              <w:rPr>
                <w:lang w:eastAsia="ko-KR"/>
              </w:rPr>
              <w:t>Proposal #8: For NR FR2-2, if 2-TB is enabled, 2-TB transmission can be allowed only when a DCI schedules up to N (e.g., N=1) PDSCH(s).</w:t>
            </w:r>
          </w:p>
          <w:p w14:paraId="5EE07F7C" w14:textId="77777777" w:rsidR="00ED2CF1" w:rsidRDefault="00ED2CF1" w:rsidP="00B262F8">
            <w:pPr>
              <w:jc w:val="both"/>
              <w:rPr>
                <w:lang w:eastAsia="ko-KR"/>
              </w:rPr>
            </w:pPr>
          </w:p>
          <w:p w14:paraId="1803D081" w14:textId="622B205D" w:rsidR="009A6914" w:rsidRPr="009A6914" w:rsidRDefault="009A6914" w:rsidP="00B262F8">
            <w:pPr>
              <w:jc w:val="both"/>
              <w:rPr>
                <w:lang w:eastAsia="ko-KR"/>
              </w:rPr>
            </w:pPr>
            <w:r w:rsidRPr="009A6914">
              <w:rPr>
                <w:lang w:eastAsia="ko-KR"/>
              </w:rPr>
              <w:t>Proposal #9: Discuss how to disable one of 2 TBs if 2-TB is enabled and 2 TB transmission is allowed for the case where more than one PDSCH is scheduled by multi-PDSCH scheduling DCI.</w:t>
            </w:r>
          </w:p>
        </w:tc>
      </w:tr>
      <w:tr w:rsidR="009A6914" w14:paraId="386041BF" w14:textId="77777777" w:rsidTr="00B262F8">
        <w:tc>
          <w:tcPr>
            <w:tcW w:w="1651" w:type="dxa"/>
            <w:shd w:val="clear" w:color="auto" w:fill="auto"/>
          </w:tcPr>
          <w:p w14:paraId="14B439AC" w14:textId="77777777" w:rsidR="009A6914" w:rsidRDefault="009A6914" w:rsidP="00B262F8">
            <w:pPr>
              <w:jc w:val="both"/>
              <w:rPr>
                <w:lang w:eastAsia="ko-KR"/>
              </w:rPr>
            </w:pPr>
            <w:r>
              <w:rPr>
                <w:rFonts w:hint="eastAsia"/>
                <w:lang w:eastAsia="ko-KR"/>
              </w:rPr>
              <w:t>[20] NTT DOCOMO</w:t>
            </w:r>
          </w:p>
        </w:tc>
        <w:tc>
          <w:tcPr>
            <w:tcW w:w="7980" w:type="dxa"/>
            <w:shd w:val="clear" w:color="auto" w:fill="auto"/>
          </w:tcPr>
          <w:p w14:paraId="61154A88" w14:textId="77777777" w:rsidR="009A6914" w:rsidRDefault="009A6914" w:rsidP="00B262F8">
            <w:pPr>
              <w:jc w:val="both"/>
              <w:rPr>
                <w:lang w:eastAsia="ko-KR"/>
              </w:rPr>
            </w:pPr>
            <w:r>
              <w:rPr>
                <w:lang w:eastAsia="ko-KR"/>
              </w:rPr>
              <w:t xml:space="preserve">Proposal 1: </w:t>
            </w:r>
          </w:p>
          <w:p w14:paraId="08D93573" w14:textId="77777777" w:rsidR="009A6914" w:rsidRDefault="009A6914" w:rsidP="00B262F8">
            <w:pPr>
              <w:pStyle w:val="a4"/>
              <w:numPr>
                <w:ilvl w:val="0"/>
                <w:numId w:val="2"/>
              </w:numPr>
              <w:spacing w:line="256" w:lineRule="auto"/>
              <w:ind w:leftChars="0"/>
              <w:contextualSpacing/>
              <w:jc w:val="both"/>
              <w:rPr>
                <w:rFonts w:ascii="Times New Roman" w:eastAsia="맑은 고딕" w:hAnsi="Times New Roman"/>
                <w:lang w:val="en-US"/>
              </w:rPr>
            </w:pPr>
            <w:r w:rsidRPr="009A6914">
              <w:rPr>
                <w:rFonts w:ascii="Times New Roman" w:eastAsia="맑은 고딕" w:hAnsi="Times New Roman"/>
                <w:lang w:val="en-US"/>
              </w:rPr>
              <w:t>For multi-PUSCH scheduled by single DCI,</w:t>
            </w:r>
          </w:p>
          <w:p w14:paraId="0FE441CA" w14:textId="77777777" w:rsidR="009A6914" w:rsidRPr="009A6914" w:rsidRDefault="009A6914" w:rsidP="00B262F8">
            <w:pPr>
              <w:pStyle w:val="a4"/>
              <w:numPr>
                <w:ilvl w:val="1"/>
                <w:numId w:val="2"/>
              </w:numPr>
              <w:spacing w:line="256" w:lineRule="auto"/>
              <w:ind w:leftChars="0"/>
              <w:contextualSpacing/>
              <w:jc w:val="both"/>
              <w:rPr>
                <w:rFonts w:ascii="Times New Roman" w:eastAsia="맑은 고딕" w:hAnsi="Times New Roman"/>
                <w:lang w:val="en-US"/>
              </w:rPr>
            </w:pPr>
            <w:r>
              <w:rPr>
                <w:lang w:eastAsia="ko-KR"/>
              </w:rPr>
              <w:t>CBG based scheduling is not supported when multiple PUSCHs are scheduled by one DCI.</w:t>
            </w:r>
          </w:p>
          <w:p w14:paraId="42BCA106" w14:textId="77777777" w:rsidR="009A6914" w:rsidRPr="009A6914" w:rsidRDefault="009A6914" w:rsidP="00B262F8">
            <w:pPr>
              <w:pStyle w:val="a4"/>
              <w:numPr>
                <w:ilvl w:val="1"/>
                <w:numId w:val="2"/>
              </w:numPr>
              <w:spacing w:line="256" w:lineRule="auto"/>
              <w:ind w:leftChars="0"/>
              <w:contextualSpacing/>
              <w:jc w:val="both"/>
              <w:rPr>
                <w:rFonts w:ascii="Times New Roman" w:eastAsia="맑은 고딕" w:hAnsi="Times New Roman"/>
                <w:lang w:val="en-US"/>
              </w:rPr>
            </w:pPr>
            <w:r>
              <w:rPr>
                <w:lang w:eastAsia="ko-KR"/>
              </w:rPr>
              <w:t>Support frequency hopping for multi-PUSCH scheduling, by reusing existing PUSCH frequency hopping scheme, i.e. intra-slot PUSCH frequency hopping.</w:t>
            </w:r>
          </w:p>
          <w:p w14:paraId="597A3753" w14:textId="77777777" w:rsidR="009A6914" w:rsidRDefault="009A6914" w:rsidP="00B262F8">
            <w:pPr>
              <w:pStyle w:val="a4"/>
              <w:numPr>
                <w:ilvl w:val="0"/>
                <w:numId w:val="2"/>
              </w:numPr>
              <w:spacing w:line="256" w:lineRule="auto"/>
              <w:ind w:leftChars="0"/>
              <w:contextualSpacing/>
              <w:jc w:val="both"/>
              <w:rPr>
                <w:rFonts w:ascii="Times New Roman" w:eastAsia="맑은 고딕" w:hAnsi="Times New Roman"/>
                <w:lang w:val="en-US"/>
              </w:rPr>
            </w:pPr>
            <w:r w:rsidRPr="009A6914">
              <w:rPr>
                <w:rFonts w:ascii="Times New Roman" w:eastAsia="맑은 고딕" w:hAnsi="Times New Roman"/>
                <w:lang w:val="en-US"/>
              </w:rPr>
              <w:t>For multi-PDSCH scheduled by single DCI,</w:t>
            </w:r>
          </w:p>
          <w:p w14:paraId="40A94451" w14:textId="77777777" w:rsidR="009A6914" w:rsidRPr="009A6914" w:rsidRDefault="009A6914" w:rsidP="00B262F8">
            <w:pPr>
              <w:pStyle w:val="a4"/>
              <w:numPr>
                <w:ilvl w:val="1"/>
                <w:numId w:val="2"/>
              </w:numPr>
              <w:spacing w:line="256" w:lineRule="auto"/>
              <w:ind w:leftChars="0"/>
              <w:contextualSpacing/>
              <w:jc w:val="both"/>
              <w:rPr>
                <w:rFonts w:ascii="Times New Roman" w:eastAsia="맑은 고딕" w:hAnsi="Times New Roman"/>
                <w:lang w:val="en-US"/>
              </w:rPr>
            </w:pPr>
            <w:r>
              <w:rPr>
                <w:lang w:eastAsia="ko-KR"/>
              </w:rPr>
              <w:t>CBG based scheduling is not supported when multiple PDSCHs are scheduled by one DCI.</w:t>
            </w:r>
          </w:p>
          <w:p w14:paraId="38AEB71C" w14:textId="77777777" w:rsidR="009A6914" w:rsidRPr="009A6914" w:rsidRDefault="009A6914" w:rsidP="00B262F8">
            <w:pPr>
              <w:pStyle w:val="a4"/>
              <w:numPr>
                <w:ilvl w:val="1"/>
                <w:numId w:val="2"/>
              </w:numPr>
              <w:spacing w:line="256" w:lineRule="auto"/>
              <w:ind w:leftChars="0"/>
              <w:contextualSpacing/>
              <w:jc w:val="both"/>
              <w:rPr>
                <w:rFonts w:ascii="Times New Roman" w:eastAsia="맑은 고딕" w:hAnsi="Times New Roman"/>
                <w:lang w:val="en-US"/>
              </w:rPr>
            </w:pPr>
            <w:r>
              <w:rPr>
                <w:lang w:eastAsia="ko-KR"/>
              </w:rPr>
              <w:t xml:space="preserve">For two-TB scheduling, support limitation on the maximum number of PDSCHs when 2-TB is scheduled. When RRC parameter enables two TB scheduling, </w:t>
            </w:r>
          </w:p>
          <w:p w14:paraId="21B3854A" w14:textId="77777777" w:rsidR="009A6914" w:rsidRPr="009A6914" w:rsidRDefault="009A6914" w:rsidP="00B262F8">
            <w:pPr>
              <w:pStyle w:val="a4"/>
              <w:numPr>
                <w:ilvl w:val="2"/>
                <w:numId w:val="2"/>
              </w:numPr>
              <w:spacing w:line="256" w:lineRule="auto"/>
              <w:ind w:leftChars="0"/>
              <w:contextualSpacing/>
              <w:jc w:val="both"/>
              <w:rPr>
                <w:rFonts w:ascii="Times New Roman" w:eastAsia="맑은 고딕" w:hAnsi="Times New Roman"/>
                <w:lang w:val="en-US"/>
              </w:rPr>
            </w:pPr>
            <w:r>
              <w:rPr>
                <w:lang w:eastAsia="ko-KR"/>
              </w:rPr>
              <w:t>If the number of scheduled PDSCHs is no larger than value X (X&gt;1), two TBs can be scheduled for each PDSCH.</w:t>
            </w:r>
          </w:p>
          <w:p w14:paraId="7F0D32BC" w14:textId="77777777" w:rsidR="009A6914" w:rsidRPr="009A6914" w:rsidRDefault="009A6914" w:rsidP="00B262F8">
            <w:pPr>
              <w:pStyle w:val="a4"/>
              <w:numPr>
                <w:ilvl w:val="2"/>
                <w:numId w:val="2"/>
              </w:numPr>
              <w:spacing w:line="256" w:lineRule="auto"/>
              <w:ind w:leftChars="0"/>
              <w:contextualSpacing/>
              <w:jc w:val="both"/>
              <w:rPr>
                <w:rFonts w:ascii="Times New Roman" w:eastAsia="맑은 고딕" w:hAnsi="Times New Roman"/>
                <w:lang w:val="en-US"/>
              </w:rPr>
            </w:pPr>
            <w:r>
              <w:rPr>
                <w:lang w:eastAsia="ko-KR"/>
              </w:rPr>
              <w:t>If the number of scheduled PDSCHs is larger than value X (X&gt;1), only single TB can be scheduled for each PDSCH.</w:t>
            </w:r>
          </w:p>
        </w:tc>
      </w:tr>
      <w:tr w:rsidR="009A6914" w14:paraId="4A1CF7B7" w14:textId="77777777" w:rsidTr="00B262F8">
        <w:tc>
          <w:tcPr>
            <w:tcW w:w="1651" w:type="dxa"/>
            <w:shd w:val="clear" w:color="auto" w:fill="auto"/>
          </w:tcPr>
          <w:p w14:paraId="5FC70225" w14:textId="77777777" w:rsidR="009A6914" w:rsidRDefault="009A6914" w:rsidP="00B262F8">
            <w:pPr>
              <w:jc w:val="both"/>
              <w:rPr>
                <w:lang w:eastAsia="ko-KR"/>
              </w:rPr>
            </w:pPr>
            <w:r>
              <w:rPr>
                <w:rFonts w:hint="eastAsia"/>
                <w:lang w:eastAsia="ko-KR"/>
              </w:rPr>
              <w:t>[</w:t>
            </w:r>
            <w:r>
              <w:rPr>
                <w:lang w:eastAsia="ko-KR"/>
              </w:rPr>
              <w:t>21] Qualcomm</w:t>
            </w:r>
          </w:p>
        </w:tc>
        <w:tc>
          <w:tcPr>
            <w:tcW w:w="7980" w:type="dxa"/>
            <w:shd w:val="clear" w:color="auto" w:fill="auto"/>
          </w:tcPr>
          <w:p w14:paraId="00771CE0" w14:textId="77777777" w:rsidR="002A7562" w:rsidRPr="002A7562" w:rsidRDefault="002A7562" w:rsidP="002A7562">
            <w:pPr>
              <w:jc w:val="both"/>
              <w:rPr>
                <w:bCs/>
                <w:lang w:val="en-US" w:eastAsia="ko-KR"/>
              </w:rPr>
            </w:pPr>
            <w:r w:rsidRPr="002A7562">
              <w:rPr>
                <w:bCs/>
                <w:lang w:val="en-US" w:eastAsia="ko-KR"/>
              </w:rPr>
              <w:t>Proposal 16: To indicate that the second TB is disabled for a certain DCI that schedules multiple PDSCHs, use a combination of MCS and rv</w:t>
            </w:r>
            <w:r w:rsidRPr="002A7562">
              <w:rPr>
                <w:bCs/>
                <w:lang w:val="en-US" w:eastAsia="ko-KR"/>
              </w:rPr>
              <w:softHyphen/>
            </w:r>
            <w:r w:rsidRPr="002A7562">
              <w:rPr>
                <w:bCs/>
                <w:vertAlign w:val="subscript"/>
                <w:lang w:val="en-US" w:eastAsia="ko-KR"/>
              </w:rPr>
              <w:t xml:space="preserve">id </w:t>
            </w:r>
            <w:r w:rsidRPr="002A7562">
              <w:rPr>
                <w:bCs/>
                <w:lang w:val="en-US" w:eastAsia="ko-KR"/>
              </w:rPr>
              <w:t>such that rv</w:t>
            </w:r>
            <w:r w:rsidRPr="002A7562">
              <w:rPr>
                <w:bCs/>
                <w:vertAlign w:val="subscript"/>
                <w:lang w:val="en-US" w:eastAsia="ko-KR"/>
              </w:rPr>
              <w:t>id</w:t>
            </w:r>
            <w:r w:rsidRPr="002A7562">
              <w:rPr>
                <w:bCs/>
                <w:lang w:val="en-US" w:eastAsia="ko-KR"/>
              </w:rPr>
              <w:t xml:space="preserve"> bit of PDCSH i-1 is the complement of the one of PDSCH i for i=1 : number of maximum PDSCHs -1.</w:t>
            </w:r>
          </w:p>
          <w:p w14:paraId="658795C8" w14:textId="77777777" w:rsidR="00ED2CF1" w:rsidRPr="002A7562" w:rsidRDefault="00ED2CF1" w:rsidP="00B262F8">
            <w:pPr>
              <w:jc w:val="both"/>
              <w:rPr>
                <w:lang w:val="en-US" w:eastAsia="ko-KR"/>
              </w:rPr>
            </w:pPr>
          </w:p>
          <w:p w14:paraId="70AA2366" w14:textId="6AAFD040" w:rsidR="009A6914" w:rsidRPr="003C04BC" w:rsidRDefault="009A6914" w:rsidP="00B262F8">
            <w:pPr>
              <w:jc w:val="both"/>
              <w:rPr>
                <w:lang w:eastAsia="ko-KR"/>
              </w:rPr>
            </w:pPr>
            <w:r w:rsidRPr="009A6914">
              <w:rPr>
                <w:lang w:eastAsia="ko-KR"/>
              </w:rPr>
              <w:t>Proposal 17: Do not introduce additional limitations on the maximum number of PDSCHs when 2 TB is enabled or when 2 TB is scheduled.</w:t>
            </w:r>
          </w:p>
        </w:tc>
      </w:tr>
    </w:tbl>
    <w:p w14:paraId="54580477" w14:textId="77777777" w:rsidR="009A6914" w:rsidRPr="009637C8" w:rsidRDefault="009A6914" w:rsidP="009A6914">
      <w:pPr>
        <w:ind w:firstLineChars="100" w:firstLine="200"/>
        <w:jc w:val="both"/>
        <w:rPr>
          <w:lang w:eastAsia="ko-KR"/>
        </w:rPr>
      </w:pPr>
    </w:p>
    <w:p w14:paraId="48A74818" w14:textId="7CF54C40" w:rsidR="003856D7" w:rsidRPr="001E1309" w:rsidRDefault="003856D7" w:rsidP="003856D7">
      <w:pPr>
        <w:pStyle w:val="3"/>
        <w:numPr>
          <w:ilvl w:val="0"/>
          <w:numId w:val="0"/>
        </w:numPr>
        <w:ind w:left="720" w:hanging="720"/>
        <w:jc w:val="both"/>
        <w:rPr>
          <w:u w:val="single"/>
          <w:lang w:eastAsia="ko-KR"/>
        </w:rPr>
      </w:pPr>
      <w:r>
        <w:rPr>
          <w:u w:val="single"/>
          <w:lang w:eastAsia="ko-KR"/>
        </w:rPr>
        <w:t>Issue 2.3-1) Whether or not to restrict the maximum number of PDSCHs when 2 TB is enabled or scheduled</w:t>
      </w:r>
      <w:r w:rsidRPr="00CD1E8F">
        <w:rPr>
          <w:rFonts w:hint="eastAsia"/>
          <w:u w:val="single"/>
          <w:lang w:eastAsia="ko-KR"/>
        </w:rPr>
        <w:t>:</w:t>
      </w:r>
    </w:p>
    <w:p w14:paraId="08C89B60" w14:textId="77777777" w:rsidR="003856D7" w:rsidRPr="003856D7" w:rsidRDefault="003856D7" w:rsidP="009A6914">
      <w:pPr>
        <w:ind w:firstLineChars="100" w:firstLine="200"/>
        <w:jc w:val="both"/>
        <w:rPr>
          <w:lang w:eastAsia="ko-KR"/>
        </w:rPr>
      </w:pPr>
    </w:p>
    <w:p w14:paraId="1F1CE886" w14:textId="64E33F03" w:rsidR="003856D7" w:rsidRPr="00D16B52" w:rsidRDefault="003856D7" w:rsidP="003856D7">
      <w:pPr>
        <w:spacing w:line="252" w:lineRule="auto"/>
        <w:rPr>
          <w:rFonts w:ascii="Times New Roman" w:hAnsi="Times New Roman"/>
          <w:lang w:eastAsia="zh-CN"/>
        </w:rPr>
      </w:pPr>
      <w:r w:rsidRPr="00D16B52">
        <w:rPr>
          <w:rFonts w:ascii="Times New Roman" w:hAnsi="Times New Roman"/>
          <w:highlight w:val="green"/>
          <w:lang w:eastAsia="zh-CN"/>
        </w:rPr>
        <w:t>Agreement:</w:t>
      </w:r>
      <w:r>
        <w:rPr>
          <w:rFonts w:ascii="Times New Roman" w:hAnsi="Times New Roman"/>
          <w:lang w:eastAsia="zh-CN"/>
        </w:rPr>
        <w:t xml:space="preserve"> (RAN1#106bis-e)</w:t>
      </w:r>
    </w:p>
    <w:p w14:paraId="331128F5" w14:textId="77777777" w:rsidR="003856D7" w:rsidRPr="00D16B52" w:rsidRDefault="003856D7" w:rsidP="003856D7">
      <w:pPr>
        <w:spacing w:line="252" w:lineRule="auto"/>
        <w:rPr>
          <w:rFonts w:cs="Times"/>
          <w:lang w:eastAsia="zh-CN"/>
        </w:rPr>
      </w:pPr>
      <w:r w:rsidRPr="00D16B52">
        <w:rPr>
          <w:rFonts w:cs="Times"/>
        </w:rPr>
        <w:t>For a DCI that can schedule multiple PDSCHs, and if RRC parameter configures that two codeword transmission is enabled,</w:t>
      </w:r>
    </w:p>
    <w:p w14:paraId="345D20E6" w14:textId="77777777" w:rsidR="003856D7" w:rsidRPr="00D16B52" w:rsidRDefault="003856D7" w:rsidP="003856D7">
      <w:pPr>
        <w:numPr>
          <w:ilvl w:val="0"/>
          <w:numId w:val="2"/>
        </w:numPr>
        <w:spacing w:line="252" w:lineRule="auto"/>
        <w:rPr>
          <w:rFonts w:cs="Times"/>
        </w:rPr>
      </w:pPr>
      <w:r w:rsidRPr="00D16B52">
        <w:rPr>
          <w:rFonts w:cs="Times"/>
        </w:rPr>
        <w:t>MCS for the 2</w:t>
      </w:r>
      <w:r w:rsidRPr="00D16B52">
        <w:rPr>
          <w:rFonts w:cs="Times"/>
          <w:vertAlign w:val="superscript"/>
        </w:rPr>
        <w:t>nd</w:t>
      </w:r>
      <w:r w:rsidRPr="00D16B52">
        <w:rPr>
          <w:rFonts w:cs="Times"/>
        </w:rPr>
        <w:t xml:space="preserve"> TB: This appears only once in the DCI and applies commonly to the 2</w:t>
      </w:r>
      <w:r w:rsidRPr="00D16B52">
        <w:rPr>
          <w:rFonts w:cs="Times"/>
          <w:vertAlign w:val="superscript"/>
        </w:rPr>
        <w:t>nd</w:t>
      </w:r>
      <w:r w:rsidRPr="00D16B52">
        <w:rPr>
          <w:rFonts w:cs="Times"/>
        </w:rPr>
        <w:t xml:space="preserve"> TB of each PDSCH</w:t>
      </w:r>
    </w:p>
    <w:p w14:paraId="73C3EA3C" w14:textId="77777777" w:rsidR="003856D7" w:rsidRPr="00D16B52" w:rsidRDefault="003856D7" w:rsidP="003856D7">
      <w:pPr>
        <w:numPr>
          <w:ilvl w:val="0"/>
          <w:numId w:val="2"/>
        </w:numPr>
        <w:spacing w:line="252" w:lineRule="auto"/>
        <w:rPr>
          <w:rFonts w:cs="Times"/>
        </w:rPr>
      </w:pPr>
      <w:r w:rsidRPr="00D16B52">
        <w:rPr>
          <w:rFonts w:cs="Times"/>
        </w:rPr>
        <w:t>NDI for the 2</w:t>
      </w:r>
      <w:r w:rsidRPr="00D16B52">
        <w:rPr>
          <w:rFonts w:cs="Times"/>
          <w:vertAlign w:val="superscript"/>
        </w:rPr>
        <w:t>nd</w:t>
      </w:r>
      <w:r w:rsidRPr="00D16B52">
        <w:rPr>
          <w:rFonts w:cs="Times"/>
        </w:rPr>
        <w:t xml:space="preserve"> TB: This is signaled per PDSCH and applies to the 2</w:t>
      </w:r>
      <w:r w:rsidRPr="00D16B52">
        <w:rPr>
          <w:rFonts w:cs="Times"/>
          <w:vertAlign w:val="superscript"/>
        </w:rPr>
        <w:t>nd</w:t>
      </w:r>
      <w:r w:rsidRPr="00D16B52">
        <w:rPr>
          <w:rFonts w:cs="Times"/>
        </w:rPr>
        <w:t xml:space="preserve"> TB of each PDSCH</w:t>
      </w:r>
    </w:p>
    <w:p w14:paraId="3DFDFDB7" w14:textId="77777777" w:rsidR="003856D7" w:rsidRPr="00D16B52" w:rsidRDefault="003856D7" w:rsidP="003856D7">
      <w:pPr>
        <w:numPr>
          <w:ilvl w:val="0"/>
          <w:numId w:val="2"/>
        </w:numPr>
        <w:spacing w:line="252" w:lineRule="auto"/>
        <w:rPr>
          <w:rFonts w:cs="Times"/>
        </w:rPr>
      </w:pPr>
      <w:r w:rsidRPr="00D16B52">
        <w:rPr>
          <w:rFonts w:cs="Times"/>
        </w:rPr>
        <w:t>RV for the 2</w:t>
      </w:r>
      <w:r w:rsidRPr="00D16B52">
        <w:rPr>
          <w:rFonts w:cs="Times"/>
          <w:vertAlign w:val="superscript"/>
        </w:rPr>
        <w:t>nd</w:t>
      </w:r>
      <w:r w:rsidRPr="00D16B52">
        <w:rPr>
          <w:rFonts w:cs="Times"/>
        </w:rPr>
        <w:t xml:space="preserve"> TB: This is signaled per PDSCH, with 2 bits if only a single PDSCH is scheduled or 1 bit for each PDSCH otherwise and applies to the 2</w:t>
      </w:r>
      <w:r w:rsidRPr="00D16B52">
        <w:rPr>
          <w:rFonts w:cs="Times"/>
          <w:vertAlign w:val="superscript"/>
        </w:rPr>
        <w:t>nd</w:t>
      </w:r>
      <w:r w:rsidRPr="00D16B52">
        <w:rPr>
          <w:rFonts w:cs="Times"/>
        </w:rPr>
        <w:t xml:space="preserve"> TB of each PDSCH</w:t>
      </w:r>
    </w:p>
    <w:p w14:paraId="53FB25BA" w14:textId="77777777" w:rsidR="003856D7" w:rsidRPr="003856D7" w:rsidRDefault="003856D7" w:rsidP="003856D7">
      <w:pPr>
        <w:numPr>
          <w:ilvl w:val="0"/>
          <w:numId w:val="2"/>
        </w:numPr>
        <w:spacing w:line="252" w:lineRule="auto"/>
        <w:rPr>
          <w:rFonts w:cs="Times"/>
          <w:highlight w:val="yellow"/>
        </w:rPr>
      </w:pPr>
      <w:r w:rsidRPr="003856D7">
        <w:rPr>
          <w:rFonts w:cs="Times"/>
          <w:highlight w:val="yellow"/>
        </w:rPr>
        <w:t>FFS: the maximum number of PDSCHs when 2 TB is enabled or when 2 TB is scheduled</w:t>
      </w:r>
    </w:p>
    <w:p w14:paraId="12FD5C10" w14:textId="77777777" w:rsidR="003856D7" w:rsidRPr="003856D7" w:rsidRDefault="003856D7" w:rsidP="009A6914">
      <w:pPr>
        <w:ind w:firstLineChars="100" w:firstLine="200"/>
        <w:jc w:val="both"/>
        <w:rPr>
          <w:lang w:eastAsia="ko-KR"/>
        </w:rPr>
      </w:pPr>
    </w:p>
    <w:p w14:paraId="531945BA" w14:textId="5FDE4C00" w:rsidR="009A6914" w:rsidRDefault="009A6914" w:rsidP="009A6914">
      <w:pPr>
        <w:ind w:firstLineChars="100" w:firstLine="200"/>
        <w:jc w:val="both"/>
        <w:rPr>
          <w:lang w:eastAsia="ko-KR"/>
        </w:rPr>
      </w:pPr>
      <w:r>
        <w:rPr>
          <w:lang w:eastAsia="ko-KR"/>
        </w:rPr>
        <w:t xml:space="preserve">Company views on </w:t>
      </w:r>
      <w:r w:rsidR="003856D7">
        <w:rPr>
          <w:lang w:eastAsia="ko-KR"/>
        </w:rPr>
        <w:t>w</w:t>
      </w:r>
      <w:r w:rsidR="003856D7" w:rsidRPr="003856D7">
        <w:rPr>
          <w:lang w:eastAsia="ko-KR"/>
        </w:rPr>
        <w:t>hether or not to restrict the maximum number of PDSCHs when 2 TB is enabled or scheduled</w:t>
      </w:r>
      <w:r>
        <w:rPr>
          <w:rFonts w:hint="eastAsia"/>
          <w:lang w:eastAsia="ko-KR"/>
        </w:rPr>
        <w:t>:</w:t>
      </w:r>
    </w:p>
    <w:p w14:paraId="0B94D188" w14:textId="54C32822" w:rsidR="009A6914" w:rsidRDefault="003856D7" w:rsidP="009A6914">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No restriction</w:t>
      </w:r>
    </w:p>
    <w:p w14:paraId="67370387" w14:textId="418CD217" w:rsidR="009A6914" w:rsidRPr="0012026E" w:rsidRDefault="009A6914" w:rsidP="009A6914">
      <w:pPr>
        <w:pStyle w:val="a4"/>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Supported by </w:t>
      </w:r>
      <w:r w:rsidR="003856D7">
        <w:rPr>
          <w:rFonts w:ascii="Times New Roman" w:eastAsia="맑은 고딕" w:hAnsi="Times New Roman"/>
          <w:lang w:val="en-US" w:eastAsia="ko-KR"/>
        </w:rPr>
        <w:t>Huawei, Futurewei, Nokia, CATT, Ericsson, Intel</w:t>
      </w:r>
      <w:r w:rsidR="006E7600">
        <w:rPr>
          <w:rFonts w:ascii="Times New Roman" w:eastAsia="맑은 고딕" w:hAnsi="Times New Roman"/>
          <w:lang w:val="en-US" w:eastAsia="ko-KR"/>
        </w:rPr>
        <w:t>, Qualcomm</w:t>
      </w:r>
    </w:p>
    <w:p w14:paraId="448F49EE" w14:textId="144D1322" w:rsidR="009A6914" w:rsidRDefault="003856D7" w:rsidP="009A6914">
      <w:pPr>
        <w:pStyle w:val="a4"/>
        <w:numPr>
          <w:ilvl w:val="0"/>
          <w:numId w:val="2"/>
        </w:numPr>
        <w:spacing w:line="256" w:lineRule="auto"/>
        <w:ind w:leftChars="0"/>
        <w:contextualSpacing/>
        <w:jc w:val="both"/>
        <w:rPr>
          <w:rFonts w:ascii="Times New Roman" w:eastAsia="맑은 고딕" w:hAnsi="Times New Roman"/>
          <w:lang w:val="en-US"/>
        </w:rPr>
      </w:pPr>
      <w:r>
        <w:rPr>
          <w:lang w:eastAsia="ko-KR"/>
        </w:rPr>
        <w:t>Up to X SLIVs can be configured for multi-PDSCH scheduling DCI</w:t>
      </w:r>
    </w:p>
    <w:p w14:paraId="4813FAEA" w14:textId="52E43625" w:rsidR="009A6914" w:rsidRDefault="009A6914" w:rsidP="009A6914">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Supported by </w:t>
      </w:r>
      <w:r w:rsidR="003856D7">
        <w:rPr>
          <w:rFonts w:ascii="Times New Roman" w:eastAsia="맑은 고딕" w:hAnsi="Times New Roman"/>
          <w:lang w:val="en-US" w:eastAsia="ko-KR"/>
        </w:rPr>
        <w:t>vivo, Samsung (X=2)</w:t>
      </w:r>
    </w:p>
    <w:p w14:paraId="33106B2D" w14:textId="03C6D55B" w:rsidR="009A6914" w:rsidRDefault="003856D7" w:rsidP="009A6914">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2-TB can be scheduled only if up to N PDSCHs are scheduled, but 1-TB is scheduled otherwise</w:t>
      </w:r>
    </w:p>
    <w:p w14:paraId="6160EF40" w14:textId="05E21D91" w:rsidR="009A6914" w:rsidRPr="0012026E" w:rsidRDefault="003856D7" w:rsidP="003856D7">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Supported by</w:t>
      </w:r>
      <w:r>
        <w:rPr>
          <w:rFonts w:ascii="Times New Roman" w:eastAsia="맑은 고딕" w:hAnsi="Times New Roman"/>
          <w:lang w:val="en-US" w:eastAsia="ko-KR"/>
        </w:rPr>
        <w:t xml:space="preserve"> ZTE (N=2 or 4), LG Electronics, NTT DOCOMO</w:t>
      </w:r>
    </w:p>
    <w:p w14:paraId="5EC7631C" w14:textId="77777777" w:rsidR="009A6914" w:rsidRDefault="009A6914" w:rsidP="009A6914">
      <w:pPr>
        <w:ind w:firstLineChars="100" w:firstLine="200"/>
        <w:jc w:val="both"/>
        <w:rPr>
          <w:lang w:eastAsia="ko-KR"/>
        </w:rPr>
      </w:pPr>
    </w:p>
    <w:p w14:paraId="2232027D" w14:textId="3ECC283A" w:rsidR="009A6914" w:rsidRDefault="009A6914" w:rsidP="009A6914">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w:t>
      </w:r>
      <w:r w:rsidR="006E7600">
        <w:rPr>
          <w:lang w:eastAsia="ko-KR"/>
        </w:rPr>
        <w:t>Considering the majority view, the following proposal can be made</w:t>
      </w:r>
      <w:r>
        <w:rPr>
          <w:lang w:eastAsia="ko-KR"/>
        </w:rPr>
        <w:t>. This issue is indicated as “</w:t>
      </w:r>
      <w:r w:rsidRPr="00CE1B9C">
        <w:rPr>
          <w:highlight w:val="yellow"/>
          <w:lang w:eastAsia="ko-KR"/>
        </w:rPr>
        <w:t>HIGH</w:t>
      </w:r>
      <w:r>
        <w:rPr>
          <w:lang w:eastAsia="ko-KR"/>
        </w:rPr>
        <w:t xml:space="preserve">” </w:t>
      </w:r>
      <w:r w:rsidR="006E7600">
        <w:rPr>
          <w:lang w:eastAsia="ko-KR"/>
        </w:rPr>
        <w:t>since it is essential for WI completion.</w:t>
      </w:r>
    </w:p>
    <w:p w14:paraId="73963CAA" w14:textId="77777777" w:rsidR="009A6914" w:rsidRPr="00F80F20" w:rsidRDefault="009A6914" w:rsidP="009A6914">
      <w:pPr>
        <w:ind w:firstLineChars="100" w:firstLine="200"/>
        <w:jc w:val="both"/>
        <w:rPr>
          <w:lang w:val="en-US" w:eastAsia="ko-KR"/>
        </w:rPr>
      </w:pPr>
    </w:p>
    <w:p w14:paraId="65A23BFE" w14:textId="495518A0" w:rsidR="009A6914" w:rsidRPr="00CD1E8F" w:rsidRDefault="009A6914" w:rsidP="009A6914">
      <w:pPr>
        <w:pStyle w:val="3"/>
        <w:numPr>
          <w:ilvl w:val="0"/>
          <w:numId w:val="0"/>
        </w:numPr>
        <w:ind w:left="720" w:hanging="720"/>
        <w:jc w:val="both"/>
        <w:rPr>
          <w:u w:val="single"/>
          <w:lang w:eastAsia="ko-KR"/>
        </w:rPr>
      </w:pPr>
      <w:r w:rsidRPr="00052071">
        <w:rPr>
          <w:highlight w:val="yellow"/>
          <w:u w:val="single"/>
          <w:lang w:eastAsia="ko-KR"/>
        </w:rPr>
        <w:lastRenderedPageBreak/>
        <w:t>[HIGH]</w:t>
      </w:r>
      <w:r>
        <w:rPr>
          <w:highlight w:val="cyan"/>
          <w:u w:val="single"/>
          <w:lang w:eastAsia="ko-KR"/>
        </w:rPr>
        <w:t xml:space="preserve"> </w:t>
      </w:r>
      <w:r w:rsidRPr="00A37842">
        <w:rPr>
          <w:rFonts w:hint="eastAsia"/>
          <w:highlight w:val="cyan"/>
          <w:u w:val="single"/>
          <w:lang w:eastAsia="ko-KR"/>
        </w:rPr>
        <w:t>Proposal #</w:t>
      </w:r>
      <w:r>
        <w:rPr>
          <w:highlight w:val="cyan"/>
          <w:u w:val="single"/>
          <w:lang w:eastAsia="ko-KR"/>
        </w:rPr>
        <w:t>2.</w:t>
      </w:r>
      <w:r w:rsidR="006E7600">
        <w:rPr>
          <w:highlight w:val="cyan"/>
          <w:u w:val="single"/>
          <w:lang w:eastAsia="ko-KR"/>
        </w:rPr>
        <w:t>3</w:t>
      </w:r>
      <w:r w:rsidR="003D5D08">
        <w:rPr>
          <w:highlight w:val="cyan"/>
          <w:u w:val="single"/>
          <w:lang w:eastAsia="ko-KR"/>
        </w:rPr>
        <w:t>-1</w:t>
      </w:r>
      <w:r w:rsidRPr="00A37842">
        <w:rPr>
          <w:highlight w:val="cyan"/>
          <w:u w:val="single"/>
          <w:lang w:eastAsia="ko-KR"/>
        </w:rPr>
        <w:t xml:space="preserve"> (</w:t>
      </w:r>
      <w:r>
        <w:rPr>
          <w:highlight w:val="cyan"/>
          <w:u w:val="single"/>
          <w:lang w:eastAsia="ko-KR"/>
        </w:rPr>
        <w:t>2-TB TX</w:t>
      </w:r>
      <w:r w:rsidRPr="00A37842">
        <w:rPr>
          <w:highlight w:val="cyan"/>
          <w:u w:val="single"/>
          <w:lang w:eastAsia="ko-KR"/>
        </w:rPr>
        <w:t>):</w:t>
      </w:r>
    </w:p>
    <w:p w14:paraId="1BE47164" w14:textId="348A0A30" w:rsidR="009A6914" w:rsidRPr="006E7600" w:rsidRDefault="006E7600" w:rsidP="009A6914">
      <w:pPr>
        <w:pStyle w:val="a4"/>
        <w:numPr>
          <w:ilvl w:val="0"/>
          <w:numId w:val="2"/>
        </w:numPr>
        <w:spacing w:after="160" w:line="256" w:lineRule="auto"/>
        <w:ind w:leftChars="0"/>
        <w:contextualSpacing/>
        <w:jc w:val="both"/>
        <w:rPr>
          <w:rFonts w:ascii="Times New Roman" w:eastAsia="맑은 고딕" w:hAnsi="Times New Roman"/>
          <w:lang w:val="en-US"/>
        </w:rPr>
      </w:pPr>
      <w:r>
        <w:rPr>
          <w:rFonts w:eastAsia="Times New Roman" w:cs="Times"/>
          <w:szCs w:val="20"/>
          <w:lang w:eastAsia="ko-KR"/>
        </w:rPr>
        <w:t>The maximum number of PDSCHs/PUSCHs that can be scheduled with a single DCI in Rel-17 is also 8 when 2 TB is enabled or when 2 TB is scheduled</w:t>
      </w:r>
      <w:r w:rsidR="00316734">
        <w:rPr>
          <w:rFonts w:eastAsia="Times New Roman" w:cs="Times"/>
          <w:szCs w:val="20"/>
          <w:lang w:eastAsia="ko-KR"/>
        </w:rPr>
        <w:t>, for SCS of 120, 480 and 960 kHz</w:t>
      </w:r>
      <w:r>
        <w:rPr>
          <w:rFonts w:eastAsia="Times New Roman" w:cs="Times"/>
          <w:szCs w:val="20"/>
          <w:lang w:eastAsia="ko-KR"/>
        </w:rPr>
        <w:t>.</w:t>
      </w:r>
    </w:p>
    <w:p w14:paraId="1D7E58AF" w14:textId="54BC55A0" w:rsidR="006E7600" w:rsidRDefault="006E7600" w:rsidP="006E7600">
      <w:pPr>
        <w:pStyle w:val="a4"/>
        <w:numPr>
          <w:ilvl w:val="1"/>
          <w:numId w:val="2"/>
        </w:numPr>
        <w:spacing w:after="160" w:line="256" w:lineRule="auto"/>
        <w:ind w:leftChars="0"/>
        <w:contextualSpacing/>
        <w:jc w:val="both"/>
        <w:rPr>
          <w:rFonts w:ascii="Times New Roman" w:eastAsia="맑은 고딕" w:hAnsi="Times New Roman"/>
          <w:lang w:val="en-US"/>
        </w:rPr>
      </w:pPr>
      <w:r>
        <w:rPr>
          <w:rFonts w:eastAsia="Times New Roman" w:cs="Times"/>
          <w:szCs w:val="20"/>
          <w:lang w:eastAsia="ko-KR"/>
        </w:rPr>
        <w:t>Note: This is to handle FFS (</w:t>
      </w:r>
      <w:r w:rsidRPr="006E7600">
        <w:rPr>
          <w:rFonts w:eastAsia="Times New Roman" w:cs="Times"/>
          <w:szCs w:val="20"/>
          <w:lang w:eastAsia="ko-KR"/>
        </w:rPr>
        <w:t>the maximum number of PDSCHs when 2 TB is enabled or when 2 TB is scheduled</w:t>
      </w:r>
      <w:r>
        <w:rPr>
          <w:rFonts w:eastAsia="Times New Roman" w:cs="Times"/>
          <w:szCs w:val="20"/>
          <w:lang w:eastAsia="ko-KR"/>
        </w:rPr>
        <w:t>) in previous agreement in RAN1#106bis-e.</w:t>
      </w:r>
    </w:p>
    <w:p w14:paraId="134C4DEE" w14:textId="77777777" w:rsidR="009A6914" w:rsidRPr="00576D71" w:rsidRDefault="009A6914" w:rsidP="009A6914">
      <w:pPr>
        <w:ind w:firstLineChars="100" w:firstLine="200"/>
        <w:jc w:val="both"/>
        <w:rPr>
          <w:lang w:val="en-US" w:eastAsia="ko-KR"/>
        </w:rPr>
      </w:pPr>
    </w:p>
    <w:p w14:paraId="71566E89" w14:textId="609E8811" w:rsidR="009A6914" w:rsidRPr="000640D9" w:rsidRDefault="009A6914" w:rsidP="009A6914">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2.</w:t>
      </w:r>
      <w:r w:rsidR="006E7600">
        <w:rPr>
          <w:lang w:val="en-US" w:eastAsia="ko-KR"/>
        </w:rPr>
        <w:t>3</w:t>
      </w:r>
      <w:r w:rsidR="003D5D08">
        <w:rPr>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A6914" w14:paraId="7781FE07" w14:textId="77777777" w:rsidTr="00B262F8">
        <w:tc>
          <w:tcPr>
            <w:tcW w:w="1668" w:type="dxa"/>
            <w:tcBorders>
              <w:top w:val="single" w:sz="4" w:space="0" w:color="auto"/>
              <w:left w:val="single" w:sz="4" w:space="0" w:color="auto"/>
              <w:bottom w:val="single" w:sz="4" w:space="0" w:color="auto"/>
              <w:right w:val="single" w:sz="4" w:space="0" w:color="auto"/>
            </w:tcBorders>
            <w:hideMark/>
          </w:tcPr>
          <w:p w14:paraId="1BDB7E20" w14:textId="77777777" w:rsidR="009A6914" w:rsidRDefault="009A6914" w:rsidP="00B262F8">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4E824AF2" w14:textId="77777777" w:rsidR="009A6914" w:rsidRDefault="009A6914" w:rsidP="00B262F8">
            <w:pPr>
              <w:jc w:val="both"/>
              <w:rPr>
                <w:lang w:eastAsia="ko-KR"/>
              </w:rPr>
            </w:pPr>
            <w:r>
              <w:rPr>
                <w:lang w:eastAsia="ko-KR"/>
              </w:rPr>
              <w:t>Views</w:t>
            </w:r>
          </w:p>
        </w:tc>
      </w:tr>
      <w:tr w:rsidR="009A6914" w14:paraId="47C0AD94" w14:textId="77777777" w:rsidTr="00B262F8">
        <w:tc>
          <w:tcPr>
            <w:tcW w:w="1668" w:type="dxa"/>
            <w:tcBorders>
              <w:top w:val="single" w:sz="4" w:space="0" w:color="auto"/>
              <w:left w:val="single" w:sz="4" w:space="0" w:color="auto"/>
              <w:bottom w:val="single" w:sz="4" w:space="0" w:color="auto"/>
              <w:right w:val="single" w:sz="4" w:space="0" w:color="auto"/>
            </w:tcBorders>
          </w:tcPr>
          <w:p w14:paraId="50FB43C2" w14:textId="77777777" w:rsidR="009A6914" w:rsidRDefault="009A6914" w:rsidP="00B262F8">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526354FF" w14:textId="77777777" w:rsidR="009A6914" w:rsidRPr="00686244" w:rsidRDefault="009A6914" w:rsidP="00B262F8">
            <w:pPr>
              <w:jc w:val="both"/>
              <w:rPr>
                <w:iCs/>
                <w:lang w:val="en-US" w:eastAsia="ko-KR"/>
              </w:rPr>
            </w:pPr>
          </w:p>
        </w:tc>
      </w:tr>
      <w:tr w:rsidR="009A6914" w14:paraId="1A5A65EA" w14:textId="77777777" w:rsidTr="00B262F8">
        <w:tc>
          <w:tcPr>
            <w:tcW w:w="1668" w:type="dxa"/>
            <w:tcBorders>
              <w:top w:val="single" w:sz="4" w:space="0" w:color="auto"/>
              <w:left w:val="single" w:sz="4" w:space="0" w:color="auto"/>
              <w:bottom w:val="single" w:sz="4" w:space="0" w:color="auto"/>
              <w:right w:val="single" w:sz="4" w:space="0" w:color="auto"/>
            </w:tcBorders>
          </w:tcPr>
          <w:p w14:paraId="45CFD2AB" w14:textId="77777777" w:rsidR="009A6914" w:rsidRDefault="009A6914" w:rsidP="00B262F8">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50D1C409" w14:textId="77777777" w:rsidR="009A6914" w:rsidRPr="00686244" w:rsidRDefault="009A6914" w:rsidP="00B262F8">
            <w:pPr>
              <w:jc w:val="both"/>
              <w:rPr>
                <w:iCs/>
                <w:lang w:val="en-US" w:eastAsia="ko-KR"/>
              </w:rPr>
            </w:pPr>
          </w:p>
        </w:tc>
      </w:tr>
    </w:tbl>
    <w:p w14:paraId="190470EA" w14:textId="77777777" w:rsidR="009A6914" w:rsidRDefault="009A6914" w:rsidP="009A6914">
      <w:pPr>
        <w:ind w:firstLineChars="100" w:firstLine="196"/>
        <w:jc w:val="both"/>
        <w:rPr>
          <w:b/>
          <w:lang w:eastAsia="ko-KR"/>
        </w:rPr>
      </w:pPr>
    </w:p>
    <w:p w14:paraId="70204903" w14:textId="76485218" w:rsidR="006E7600" w:rsidRPr="001E1309" w:rsidRDefault="006E7600" w:rsidP="006E7600">
      <w:pPr>
        <w:pStyle w:val="3"/>
        <w:numPr>
          <w:ilvl w:val="0"/>
          <w:numId w:val="0"/>
        </w:numPr>
        <w:ind w:left="720" w:hanging="720"/>
        <w:jc w:val="both"/>
        <w:rPr>
          <w:u w:val="single"/>
          <w:lang w:eastAsia="ko-KR"/>
        </w:rPr>
      </w:pPr>
      <w:r>
        <w:rPr>
          <w:u w:val="single"/>
          <w:lang w:eastAsia="ko-KR"/>
        </w:rPr>
        <w:t xml:space="preserve">Issue 2.3-2) </w:t>
      </w:r>
      <w:r w:rsidR="002A7562">
        <w:rPr>
          <w:u w:val="single"/>
          <w:lang w:eastAsia="ko-KR"/>
        </w:rPr>
        <w:t>TB-disabling mechanism</w:t>
      </w:r>
      <w:r w:rsidRPr="00CD1E8F">
        <w:rPr>
          <w:rFonts w:hint="eastAsia"/>
          <w:u w:val="single"/>
          <w:lang w:eastAsia="ko-KR"/>
        </w:rPr>
        <w:t>:</w:t>
      </w:r>
    </w:p>
    <w:p w14:paraId="219DE20A" w14:textId="77777777" w:rsidR="006E7600" w:rsidRPr="003856D7" w:rsidRDefault="006E7600" w:rsidP="006E7600">
      <w:pPr>
        <w:ind w:firstLineChars="100" w:firstLine="200"/>
        <w:jc w:val="both"/>
        <w:rPr>
          <w:lang w:eastAsia="ko-KR"/>
        </w:rPr>
      </w:pPr>
    </w:p>
    <w:p w14:paraId="4FACA56E" w14:textId="6F2626B3" w:rsidR="006E7600" w:rsidRDefault="002A7562" w:rsidP="009A6914">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Several companies (vivo, LG Electronics, </w:t>
      </w:r>
      <w:r w:rsidR="00F11F0E">
        <w:rPr>
          <w:lang w:eastAsia="ko-KR"/>
        </w:rPr>
        <w:t xml:space="preserve">and </w:t>
      </w:r>
      <w:r>
        <w:rPr>
          <w:lang w:eastAsia="ko-KR"/>
        </w:rPr>
        <w:t>Qualcomm) brought up the issue on how to disable a TB when bit-width of RV field corresponding to a PDSCH is one and the RV field cannot indicate RV index 1. In Rel-15 NR, one TB between two TBs can be disabled when MCS=26 &amp; RV index=1. To resolve this issue, the following three alternatives are identified:</w:t>
      </w:r>
    </w:p>
    <w:p w14:paraId="500238E5" w14:textId="15F82B1D" w:rsidR="002A7562" w:rsidRPr="002A7562" w:rsidRDefault="002A7562" w:rsidP="002A7562">
      <w:pPr>
        <w:pStyle w:val="a4"/>
        <w:numPr>
          <w:ilvl w:val="0"/>
          <w:numId w:val="2"/>
        </w:numPr>
        <w:spacing w:after="160" w:line="256" w:lineRule="auto"/>
        <w:ind w:leftChars="0"/>
        <w:contextualSpacing/>
        <w:jc w:val="both"/>
        <w:rPr>
          <w:rFonts w:eastAsia="Times New Roman" w:cs="Times"/>
          <w:szCs w:val="20"/>
          <w:lang w:eastAsia="ko-KR"/>
        </w:rPr>
      </w:pPr>
      <w:r>
        <w:rPr>
          <w:rFonts w:eastAsia="Times New Roman" w:cs="Times"/>
          <w:szCs w:val="20"/>
          <w:lang w:eastAsia="ko-KR"/>
        </w:rPr>
        <w:t xml:space="preserve">Alt 1 in [3]: </w:t>
      </w:r>
      <w:r w:rsidRPr="002A7562">
        <w:rPr>
          <w:rFonts w:eastAsia="Times New Roman" w:cs="Times"/>
          <w:szCs w:val="20"/>
          <w:lang w:eastAsia="ko-KR"/>
        </w:rPr>
        <w:t>For the M bits for indicating RV information for a given TB in a DCI format scheduling more than one PDSCH, a predefined value vector can be used to indicate the given TB is disabled for all PDSCHs scheduled by the DCI format, e.g. assuming M = 8, the 8-bit RV corresponding to a TB in the DCI format can be set to ‘11111111’ to indicate the TB is disabled for all PDSCHs scheduled by the DCI format.</w:t>
      </w:r>
    </w:p>
    <w:p w14:paraId="546FFB2E" w14:textId="0385B071" w:rsidR="002A7562" w:rsidRPr="002A7562" w:rsidRDefault="002A7562" w:rsidP="002A7562">
      <w:pPr>
        <w:pStyle w:val="a4"/>
        <w:numPr>
          <w:ilvl w:val="0"/>
          <w:numId w:val="2"/>
        </w:numPr>
        <w:spacing w:after="160" w:line="256" w:lineRule="auto"/>
        <w:ind w:leftChars="0"/>
        <w:contextualSpacing/>
        <w:jc w:val="both"/>
        <w:rPr>
          <w:rFonts w:ascii="Times New Roman" w:eastAsia="맑은 고딕" w:hAnsi="Times New Roman"/>
          <w:lang w:val="en-US"/>
        </w:rPr>
      </w:pPr>
      <w:r w:rsidRPr="002A7562">
        <w:rPr>
          <w:rFonts w:eastAsia="Times New Roman" w:cs="Times"/>
          <w:szCs w:val="20"/>
          <w:lang w:eastAsia="ko-KR"/>
        </w:rPr>
        <w:t>Alt 2</w:t>
      </w:r>
      <w:r>
        <w:rPr>
          <w:rFonts w:eastAsia="Times New Roman" w:cs="Times"/>
          <w:szCs w:val="20"/>
          <w:lang w:eastAsia="ko-KR"/>
        </w:rPr>
        <w:t xml:space="preserve"> in [3]</w:t>
      </w:r>
      <w:r w:rsidRPr="002A7562">
        <w:rPr>
          <w:rFonts w:eastAsia="Times New Roman" w:cs="Times"/>
          <w:szCs w:val="20"/>
          <w:lang w:eastAsia="ko-KR"/>
        </w:rPr>
        <w:t>: For each PDSCH scheduled by a DCI format scheduling more than one PDSCH, a given TB can be disabled individually, i.e. a 1-bit RV for the given TB and for a PDSCH scheduled by the DCI format can be set to a predefined value, e.g. ‘1’, to indicate the given TB of the PDSCH is disabled.</w:t>
      </w:r>
    </w:p>
    <w:p w14:paraId="3ACE7FF2" w14:textId="480B0054" w:rsidR="002A7562" w:rsidRPr="006E7600" w:rsidRDefault="002A7562" w:rsidP="002A7562">
      <w:pPr>
        <w:pStyle w:val="a4"/>
        <w:numPr>
          <w:ilvl w:val="0"/>
          <w:numId w:val="2"/>
        </w:numPr>
        <w:spacing w:after="160" w:line="256" w:lineRule="auto"/>
        <w:ind w:leftChars="0"/>
        <w:contextualSpacing/>
        <w:jc w:val="both"/>
        <w:rPr>
          <w:rFonts w:ascii="Times New Roman" w:eastAsia="맑은 고딕" w:hAnsi="Times New Roman"/>
          <w:lang w:val="en-US"/>
        </w:rPr>
      </w:pPr>
      <w:r>
        <w:rPr>
          <w:rFonts w:eastAsia="Times New Roman" w:cs="Times"/>
          <w:szCs w:val="20"/>
          <w:lang w:eastAsia="ko-KR"/>
        </w:rPr>
        <w:t xml:space="preserve">Alt 3 in [21]: </w:t>
      </w:r>
      <w:r w:rsidRPr="002A7562">
        <w:rPr>
          <w:bCs/>
          <w:lang w:val="en-US" w:eastAsia="ko-KR"/>
        </w:rPr>
        <w:t>To indicate that the second TB is disabled for a certain DCI that schedules multiple PDSCHs, use a combination of MCS and rv</w:t>
      </w:r>
      <w:r w:rsidRPr="002A7562">
        <w:rPr>
          <w:bCs/>
          <w:lang w:val="en-US" w:eastAsia="ko-KR"/>
        </w:rPr>
        <w:softHyphen/>
      </w:r>
      <w:r w:rsidRPr="002A7562">
        <w:rPr>
          <w:bCs/>
          <w:vertAlign w:val="subscript"/>
          <w:lang w:val="en-US" w:eastAsia="ko-KR"/>
        </w:rPr>
        <w:t xml:space="preserve">id </w:t>
      </w:r>
      <w:r w:rsidRPr="002A7562">
        <w:rPr>
          <w:bCs/>
          <w:lang w:val="en-US" w:eastAsia="ko-KR"/>
        </w:rPr>
        <w:t>such that rv</w:t>
      </w:r>
      <w:r w:rsidRPr="002A7562">
        <w:rPr>
          <w:bCs/>
          <w:vertAlign w:val="subscript"/>
          <w:lang w:val="en-US" w:eastAsia="ko-KR"/>
        </w:rPr>
        <w:t>id</w:t>
      </w:r>
      <w:r w:rsidRPr="002A7562">
        <w:rPr>
          <w:bCs/>
          <w:lang w:val="en-US" w:eastAsia="ko-KR"/>
        </w:rPr>
        <w:t xml:space="preserve"> bit of PDCSH i-1 is the complement of the one of PDSCH i for i=1 : number of maximum PDSCHs -1</w:t>
      </w:r>
    </w:p>
    <w:p w14:paraId="2258F07D" w14:textId="77777777" w:rsidR="002A7562" w:rsidRDefault="002A7562" w:rsidP="009A6914">
      <w:pPr>
        <w:ind w:firstLineChars="100" w:firstLine="196"/>
        <w:jc w:val="both"/>
        <w:rPr>
          <w:b/>
          <w:lang w:val="en-US" w:eastAsia="ko-KR"/>
        </w:rPr>
      </w:pPr>
    </w:p>
    <w:p w14:paraId="47A4091E" w14:textId="55746F6E" w:rsidR="002A7562" w:rsidRPr="000640D9" w:rsidRDefault="002A7562" w:rsidP="002A7562">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the above three alternatives (or any other alternatives) to disable a TB</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A7562" w14:paraId="1F464EA0" w14:textId="77777777" w:rsidTr="000F744E">
        <w:tc>
          <w:tcPr>
            <w:tcW w:w="1668" w:type="dxa"/>
            <w:tcBorders>
              <w:top w:val="single" w:sz="4" w:space="0" w:color="auto"/>
              <w:left w:val="single" w:sz="4" w:space="0" w:color="auto"/>
              <w:bottom w:val="single" w:sz="4" w:space="0" w:color="auto"/>
              <w:right w:val="single" w:sz="4" w:space="0" w:color="auto"/>
            </w:tcBorders>
            <w:hideMark/>
          </w:tcPr>
          <w:p w14:paraId="7AFEB15E" w14:textId="77777777" w:rsidR="002A7562" w:rsidRDefault="002A7562" w:rsidP="000F744E">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17E74B74" w14:textId="77777777" w:rsidR="002A7562" w:rsidRDefault="002A7562" w:rsidP="000F744E">
            <w:pPr>
              <w:jc w:val="both"/>
              <w:rPr>
                <w:lang w:eastAsia="ko-KR"/>
              </w:rPr>
            </w:pPr>
            <w:r>
              <w:rPr>
                <w:lang w:eastAsia="ko-KR"/>
              </w:rPr>
              <w:t>Views</w:t>
            </w:r>
          </w:p>
        </w:tc>
      </w:tr>
      <w:tr w:rsidR="002A7562" w14:paraId="03094278" w14:textId="77777777" w:rsidTr="000F744E">
        <w:tc>
          <w:tcPr>
            <w:tcW w:w="1668" w:type="dxa"/>
            <w:tcBorders>
              <w:top w:val="single" w:sz="4" w:space="0" w:color="auto"/>
              <w:left w:val="single" w:sz="4" w:space="0" w:color="auto"/>
              <w:bottom w:val="single" w:sz="4" w:space="0" w:color="auto"/>
              <w:right w:val="single" w:sz="4" w:space="0" w:color="auto"/>
            </w:tcBorders>
          </w:tcPr>
          <w:p w14:paraId="67430D6A" w14:textId="77777777" w:rsidR="002A7562" w:rsidRDefault="002A7562" w:rsidP="000F744E">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12668BAE" w14:textId="77777777" w:rsidR="002A7562" w:rsidRPr="00686244" w:rsidRDefault="002A7562" w:rsidP="000F744E">
            <w:pPr>
              <w:jc w:val="both"/>
              <w:rPr>
                <w:iCs/>
                <w:lang w:val="en-US" w:eastAsia="ko-KR"/>
              </w:rPr>
            </w:pPr>
          </w:p>
        </w:tc>
      </w:tr>
      <w:tr w:rsidR="002A7562" w14:paraId="460BB652" w14:textId="77777777" w:rsidTr="000F744E">
        <w:tc>
          <w:tcPr>
            <w:tcW w:w="1668" w:type="dxa"/>
            <w:tcBorders>
              <w:top w:val="single" w:sz="4" w:space="0" w:color="auto"/>
              <w:left w:val="single" w:sz="4" w:space="0" w:color="auto"/>
              <w:bottom w:val="single" w:sz="4" w:space="0" w:color="auto"/>
              <w:right w:val="single" w:sz="4" w:space="0" w:color="auto"/>
            </w:tcBorders>
          </w:tcPr>
          <w:p w14:paraId="1547A82C" w14:textId="77777777" w:rsidR="002A7562" w:rsidRDefault="002A7562" w:rsidP="000F744E">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790B6AC3" w14:textId="77777777" w:rsidR="002A7562" w:rsidRPr="00686244" w:rsidRDefault="002A7562" w:rsidP="000F744E">
            <w:pPr>
              <w:jc w:val="both"/>
              <w:rPr>
                <w:iCs/>
                <w:lang w:val="en-US" w:eastAsia="ko-KR"/>
              </w:rPr>
            </w:pPr>
          </w:p>
        </w:tc>
      </w:tr>
    </w:tbl>
    <w:p w14:paraId="4A5E4ED1" w14:textId="77777777" w:rsidR="002A7562" w:rsidRDefault="002A7562" w:rsidP="002A7562">
      <w:pPr>
        <w:ind w:firstLineChars="100" w:firstLine="196"/>
        <w:jc w:val="both"/>
        <w:rPr>
          <w:b/>
          <w:lang w:eastAsia="ko-KR"/>
        </w:rPr>
      </w:pPr>
    </w:p>
    <w:p w14:paraId="2D534F91" w14:textId="77777777" w:rsidR="006E7600" w:rsidRPr="006E7600" w:rsidRDefault="006E7600" w:rsidP="009A6914">
      <w:pPr>
        <w:ind w:firstLineChars="100" w:firstLine="196"/>
        <w:jc w:val="both"/>
        <w:rPr>
          <w:b/>
          <w:lang w:eastAsia="ko-KR"/>
        </w:rPr>
      </w:pPr>
    </w:p>
    <w:p w14:paraId="6CAC54A1" w14:textId="77777777" w:rsidR="00ED2CF1" w:rsidRPr="00FD1FB4" w:rsidRDefault="00ED2CF1" w:rsidP="00ED2CF1">
      <w:pPr>
        <w:pStyle w:val="2"/>
        <w:jc w:val="both"/>
      </w:pPr>
      <w:r>
        <w:t>FDRA enhancement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D2CF1" w14:paraId="15411064" w14:textId="77777777" w:rsidTr="00B262F8">
        <w:tc>
          <w:tcPr>
            <w:tcW w:w="1651" w:type="dxa"/>
            <w:shd w:val="clear" w:color="auto" w:fill="auto"/>
          </w:tcPr>
          <w:p w14:paraId="2A378406" w14:textId="77777777" w:rsidR="00ED2CF1" w:rsidRDefault="00ED2CF1" w:rsidP="00B262F8">
            <w:pPr>
              <w:jc w:val="both"/>
              <w:rPr>
                <w:lang w:eastAsia="ko-KR"/>
              </w:rPr>
            </w:pPr>
            <w:r>
              <w:rPr>
                <w:rFonts w:hint="eastAsia"/>
                <w:lang w:eastAsia="ko-KR"/>
              </w:rPr>
              <w:t>Company</w:t>
            </w:r>
          </w:p>
        </w:tc>
        <w:tc>
          <w:tcPr>
            <w:tcW w:w="7980" w:type="dxa"/>
            <w:shd w:val="clear" w:color="auto" w:fill="auto"/>
          </w:tcPr>
          <w:p w14:paraId="2ED0A46F" w14:textId="77777777" w:rsidR="00ED2CF1" w:rsidRDefault="00ED2CF1" w:rsidP="00B262F8">
            <w:pPr>
              <w:jc w:val="both"/>
              <w:rPr>
                <w:lang w:eastAsia="ko-KR"/>
              </w:rPr>
            </w:pPr>
            <w:r>
              <w:rPr>
                <w:rFonts w:hint="eastAsia"/>
                <w:lang w:eastAsia="ko-KR"/>
              </w:rPr>
              <w:t>Vi</w:t>
            </w:r>
            <w:r>
              <w:rPr>
                <w:lang w:eastAsia="ko-KR"/>
              </w:rPr>
              <w:t>ews</w:t>
            </w:r>
          </w:p>
        </w:tc>
      </w:tr>
      <w:tr w:rsidR="00ED2CF1" w14:paraId="69964D07" w14:textId="77777777" w:rsidTr="00B262F8">
        <w:tc>
          <w:tcPr>
            <w:tcW w:w="1651" w:type="dxa"/>
            <w:shd w:val="clear" w:color="auto" w:fill="auto"/>
          </w:tcPr>
          <w:p w14:paraId="7C1E8C8A" w14:textId="77777777" w:rsidR="00ED2CF1" w:rsidRDefault="00ED2CF1" w:rsidP="00B262F8">
            <w:pPr>
              <w:jc w:val="both"/>
              <w:rPr>
                <w:lang w:eastAsia="ko-KR"/>
              </w:rPr>
            </w:pPr>
            <w:r>
              <w:rPr>
                <w:rFonts w:hint="eastAsia"/>
                <w:lang w:eastAsia="ko-KR"/>
              </w:rPr>
              <w:t>[3] vivo</w:t>
            </w:r>
          </w:p>
        </w:tc>
        <w:tc>
          <w:tcPr>
            <w:tcW w:w="7980" w:type="dxa"/>
            <w:shd w:val="clear" w:color="auto" w:fill="auto"/>
          </w:tcPr>
          <w:p w14:paraId="3B027D86" w14:textId="77777777" w:rsidR="00ED2CF1" w:rsidRPr="00A55EDD" w:rsidRDefault="00ED2CF1" w:rsidP="00B262F8">
            <w:pPr>
              <w:jc w:val="both"/>
              <w:rPr>
                <w:lang w:eastAsia="ko-KR"/>
              </w:rPr>
            </w:pPr>
            <w:r w:rsidRPr="00A55EDD">
              <w:rPr>
                <w:lang w:eastAsia="ko-KR"/>
              </w:rPr>
              <w:t>Proposal 5: Legacy frequency domain scheduling in NR Rel-15/16 is reused for multi-PUSCH/PDSCH scheduling.</w:t>
            </w:r>
          </w:p>
        </w:tc>
      </w:tr>
      <w:tr w:rsidR="00ED2CF1" w14:paraId="6B5FFCCF" w14:textId="77777777" w:rsidTr="00B262F8">
        <w:tc>
          <w:tcPr>
            <w:tcW w:w="1651" w:type="dxa"/>
            <w:shd w:val="clear" w:color="auto" w:fill="auto"/>
          </w:tcPr>
          <w:p w14:paraId="4615ED18" w14:textId="77777777" w:rsidR="00ED2CF1" w:rsidRDefault="00ED2CF1" w:rsidP="00B262F8">
            <w:pPr>
              <w:jc w:val="both"/>
              <w:rPr>
                <w:lang w:eastAsia="ko-KR"/>
              </w:rPr>
            </w:pPr>
            <w:r>
              <w:rPr>
                <w:rFonts w:hint="eastAsia"/>
                <w:lang w:eastAsia="ko-KR"/>
              </w:rPr>
              <w:t>[10] Panasonic</w:t>
            </w:r>
          </w:p>
        </w:tc>
        <w:tc>
          <w:tcPr>
            <w:tcW w:w="7980" w:type="dxa"/>
            <w:shd w:val="clear" w:color="auto" w:fill="auto"/>
          </w:tcPr>
          <w:p w14:paraId="52358C9B" w14:textId="77777777" w:rsidR="00ED2CF1" w:rsidRPr="00ED2CF1" w:rsidRDefault="00ED2CF1" w:rsidP="00B262F8">
            <w:pPr>
              <w:jc w:val="both"/>
              <w:rPr>
                <w:lang w:eastAsia="ko-KR"/>
              </w:rPr>
            </w:pPr>
            <w:r w:rsidRPr="00ED2CF1">
              <w:rPr>
                <w:lang w:eastAsia="ko-KR"/>
              </w:rPr>
              <w:t>Proposal 4: No need to have the optimization of FDRA size.</w:t>
            </w:r>
          </w:p>
        </w:tc>
      </w:tr>
      <w:tr w:rsidR="00ED2CF1" w14:paraId="1F68905C" w14:textId="77777777" w:rsidTr="00B262F8">
        <w:tc>
          <w:tcPr>
            <w:tcW w:w="1651" w:type="dxa"/>
            <w:shd w:val="clear" w:color="auto" w:fill="auto"/>
          </w:tcPr>
          <w:p w14:paraId="5FB5FD59" w14:textId="01CBBDB9" w:rsidR="00ED2CF1" w:rsidRDefault="00ED2CF1" w:rsidP="00B262F8">
            <w:pPr>
              <w:jc w:val="both"/>
              <w:rPr>
                <w:lang w:eastAsia="ko-KR"/>
              </w:rPr>
            </w:pPr>
            <w:r>
              <w:rPr>
                <w:rFonts w:hint="eastAsia"/>
                <w:lang w:eastAsia="ko-KR"/>
              </w:rPr>
              <w:t>[11] Ericsson</w:t>
            </w:r>
          </w:p>
        </w:tc>
        <w:tc>
          <w:tcPr>
            <w:tcW w:w="7980" w:type="dxa"/>
            <w:shd w:val="clear" w:color="auto" w:fill="auto"/>
          </w:tcPr>
          <w:p w14:paraId="756CAF4C" w14:textId="64A4C10F" w:rsidR="00ED2CF1" w:rsidRDefault="00ED2CF1" w:rsidP="00ED2CF1">
            <w:pPr>
              <w:jc w:val="both"/>
              <w:rPr>
                <w:lang w:eastAsia="ko-KR"/>
              </w:rPr>
            </w:pPr>
            <w:r>
              <w:rPr>
                <w:lang w:eastAsia="ko-KR"/>
              </w:rPr>
              <w:t>Proposal 4: Introduce new RBG configuration for PDSCH/PUSCH frequency resource allocation Type 0 to reduce FDRA granularity and DCI size.</w:t>
            </w:r>
          </w:p>
          <w:p w14:paraId="1D89FC6A" w14:textId="77777777" w:rsidR="00ED2CF1" w:rsidRDefault="00ED2CF1" w:rsidP="00ED2CF1">
            <w:pPr>
              <w:jc w:val="both"/>
              <w:rPr>
                <w:lang w:eastAsia="ko-KR"/>
              </w:rPr>
            </w:pPr>
          </w:p>
          <w:p w14:paraId="63C533FE" w14:textId="1F8F431A" w:rsidR="00ED2CF1" w:rsidRPr="00ED2CF1" w:rsidRDefault="00ED2CF1" w:rsidP="00ED2CF1">
            <w:pPr>
              <w:jc w:val="both"/>
              <w:rPr>
                <w:lang w:eastAsia="ko-KR"/>
              </w:rPr>
            </w:pPr>
            <w:r>
              <w:rPr>
                <w:lang w:eastAsia="ko-KR"/>
              </w:rPr>
              <w:t>Proposal 5: Support configurable Resource Allocation Granularity (P) up to 32 for DCI Format 0_1 and 1_1 with PUSCH/PDSCH frequency resource allocation Type 1 to reduce FDRA granularity and DCI size.</w:t>
            </w:r>
          </w:p>
        </w:tc>
      </w:tr>
      <w:tr w:rsidR="00ED2CF1" w14:paraId="671325F9" w14:textId="77777777" w:rsidTr="00B262F8">
        <w:tc>
          <w:tcPr>
            <w:tcW w:w="1651" w:type="dxa"/>
            <w:shd w:val="clear" w:color="auto" w:fill="auto"/>
          </w:tcPr>
          <w:p w14:paraId="1F88902F" w14:textId="76E92C4D" w:rsidR="00ED2CF1" w:rsidRPr="00ED2CF1" w:rsidRDefault="00ED2CF1" w:rsidP="00ED2CF1">
            <w:pPr>
              <w:jc w:val="both"/>
              <w:rPr>
                <w:lang w:eastAsia="ko-KR"/>
              </w:rPr>
            </w:pPr>
            <w:r>
              <w:rPr>
                <w:rFonts w:hint="eastAsia"/>
                <w:lang w:eastAsia="ko-KR"/>
              </w:rPr>
              <w:t>[12] Intel</w:t>
            </w:r>
          </w:p>
        </w:tc>
        <w:tc>
          <w:tcPr>
            <w:tcW w:w="7980" w:type="dxa"/>
            <w:shd w:val="clear" w:color="auto" w:fill="auto"/>
          </w:tcPr>
          <w:p w14:paraId="6A558340" w14:textId="77777777" w:rsidR="00ED2CF1" w:rsidRDefault="00ED2CF1" w:rsidP="00ED2CF1">
            <w:pPr>
              <w:jc w:val="both"/>
              <w:rPr>
                <w:lang w:eastAsia="ko-KR"/>
              </w:rPr>
            </w:pPr>
            <w:r>
              <w:rPr>
                <w:lang w:eastAsia="ko-KR"/>
              </w:rPr>
              <w:t>Proposal 4</w:t>
            </w:r>
          </w:p>
          <w:p w14:paraId="6D992310" w14:textId="77777777" w:rsidR="00ED2CF1" w:rsidRDefault="00ED2CF1" w:rsidP="00ED2CF1">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For multi-PDSCH scheduling, </w:t>
            </w:r>
          </w:p>
          <w:p w14:paraId="26E2FD79" w14:textId="77777777" w:rsidR="00ED2CF1" w:rsidRDefault="00ED2CF1" w:rsidP="00ED2CF1">
            <w:pPr>
              <w:pStyle w:val="a4"/>
              <w:numPr>
                <w:ilvl w:val="1"/>
                <w:numId w:val="2"/>
              </w:numPr>
              <w:spacing w:line="256" w:lineRule="auto"/>
              <w:ind w:leftChars="0"/>
              <w:contextualSpacing/>
              <w:jc w:val="both"/>
              <w:rPr>
                <w:rFonts w:ascii="Times New Roman" w:eastAsia="맑은 고딕" w:hAnsi="Times New Roman"/>
                <w:lang w:val="en-US"/>
              </w:rPr>
            </w:pPr>
            <w:r w:rsidRPr="009A6914">
              <w:rPr>
                <w:rFonts w:ascii="Times New Roman" w:eastAsia="맑은 고딕" w:hAnsi="Times New Roman"/>
                <w:lang w:val="en-US"/>
              </w:rPr>
              <w:t xml:space="preserve">Up to 8 PDSCHs can be configured and scheduled for 2 TBs. </w:t>
            </w:r>
          </w:p>
          <w:p w14:paraId="6D22CAB8" w14:textId="77777777" w:rsidR="00ED2CF1" w:rsidRPr="009A6914" w:rsidRDefault="00ED2CF1" w:rsidP="00ED2CF1">
            <w:pPr>
              <w:pStyle w:val="a4"/>
              <w:numPr>
                <w:ilvl w:val="0"/>
                <w:numId w:val="2"/>
              </w:numPr>
              <w:spacing w:line="256" w:lineRule="auto"/>
              <w:ind w:leftChars="0"/>
              <w:contextualSpacing/>
              <w:jc w:val="both"/>
              <w:rPr>
                <w:rFonts w:ascii="Times New Roman" w:eastAsia="맑은 고딕" w:hAnsi="Times New Roman"/>
                <w:lang w:val="en-US"/>
              </w:rPr>
            </w:pPr>
            <w:r>
              <w:rPr>
                <w:lang w:eastAsia="ko-KR"/>
              </w:rPr>
              <w:t xml:space="preserve">For multi-PUSCH scheduling, </w:t>
            </w:r>
          </w:p>
          <w:p w14:paraId="1E3D40E4" w14:textId="77777777" w:rsidR="00ED2CF1" w:rsidRPr="00ED2CF1" w:rsidRDefault="00ED2CF1" w:rsidP="00ED2CF1">
            <w:pPr>
              <w:pStyle w:val="a4"/>
              <w:numPr>
                <w:ilvl w:val="1"/>
                <w:numId w:val="2"/>
              </w:numPr>
              <w:spacing w:line="256" w:lineRule="auto"/>
              <w:ind w:leftChars="0"/>
              <w:contextualSpacing/>
              <w:jc w:val="both"/>
              <w:rPr>
                <w:rFonts w:ascii="Times New Roman" w:eastAsia="맑은 고딕" w:hAnsi="Times New Roman"/>
                <w:lang w:val="en-US"/>
              </w:rPr>
            </w:pPr>
            <w:r>
              <w:rPr>
                <w:lang w:eastAsia="ko-KR"/>
              </w:rPr>
              <w:t>Support intra-slot frequency hopping for scheduled PUSCHs.</w:t>
            </w:r>
          </w:p>
          <w:p w14:paraId="551022C8" w14:textId="2EEF3D2D" w:rsidR="00ED2CF1" w:rsidRPr="00ED2CF1" w:rsidRDefault="00ED2CF1" w:rsidP="00ED2CF1">
            <w:pPr>
              <w:pStyle w:val="a4"/>
              <w:numPr>
                <w:ilvl w:val="1"/>
                <w:numId w:val="2"/>
              </w:numPr>
              <w:spacing w:line="256" w:lineRule="auto"/>
              <w:ind w:leftChars="0"/>
              <w:contextualSpacing/>
              <w:jc w:val="both"/>
              <w:rPr>
                <w:rFonts w:ascii="Times New Roman" w:eastAsia="맑은 고딕" w:hAnsi="Times New Roman"/>
                <w:lang w:val="en-US"/>
              </w:rPr>
            </w:pPr>
            <w:r>
              <w:rPr>
                <w:lang w:eastAsia="ko-KR"/>
              </w:rPr>
              <w:t>Do not support enhancement on FDRA.</w:t>
            </w:r>
          </w:p>
        </w:tc>
      </w:tr>
      <w:tr w:rsidR="00ED2CF1" w14:paraId="5693F8AB" w14:textId="77777777" w:rsidTr="00B262F8">
        <w:tc>
          <w:tcPr>
            <w:tcW w:w="1651" w:type="dxa"/>
            <w:shd w:val="clear" w:color="auto" w:fill="auto"/>
          </w:tcPr>
          <w:p w14:paraId="01A0D6AB" w14:textId="05B7A901" w:rsidR="00ED2CF1" w:rsidRDefault="00ED2CF1" w:rsidP="00ED2CF1">
            <w:pPr>
              <w:jc w:val="both"/>
              <w:rPr>
                <w:lang w:eastAsia="ko-KR"/>
              </w:rPr>
            </w:pPr>
            <w:r>
              <w:rPr>
                <w:rFonts w:hint="eastAsia"/>
                <w:lang w:eastAsia="ko-KR"/>
              </w:rPr>
              <w:t>[13] Xiaomi</w:t>
            </w:r>
          </w:p>
        </w:tc>
        <w:tc>
          <w:tcPr>
            <w:tcW w:w="7980" w:type="dxa"/>
            <w:shd w:val="clear" w:color="auto" w:fill="auto"/>
          </w:tcPr>
          <w:p w14:paraId="12580A68" w14:textId="5B2D2633" w:rsidR="00ED2CF1" w:rsidRPr="00ED2CF1" w:rsidRDefault="00ED2CF1" w:rsidP="00ED2CF1">
            <w:pPr>
              <w:jc w:val="both"/>
              <w:rPr>
                <w:lang w:eastAsia="ko-KR"/>
              </w:rPr>
            </w:pPr>
            <w:r w:rsidRPr="00ED2CF1">
              <w:rPr>
                <w:lang w:eastAsia="ko-KR"/>
              </w:rPr>
              <w:t>Observation 1: The current DCI 0-2/1-2 can be reused to allow frequency domain resource by multi-PRB granularity.</w:t>
            </w:r>
          </w:p>
        </w:tc>
      </w:tr>
      <w:tr w:rsidR="00ED2CF1" w14:paraId="396055C9" w14:textId="77777777" w:rsidTr="00B262F8">
        <w:tc>
          <w:tcPr>
            <w:tcW w:w="1651" w:type="dxa"/>
            <w:shd w:val="clear" w:color="auto" w:fill="auto"/>
          </w:tcPr>
          <w:p w14:paraId="0447B319" w14:textId="11D7FE69" w:rsidR="00ED2CF1" w:rsidRDefault="00ED2CF1" w:rsidP="00ED2CF1">
            <w:pPr>
              <w:jc w:val="both"/>
              <w:rPr>
                <w:lang w:eastAsia="ko-KR"/>
              </w:rPr>
            </w:pPr>
            <w:r>
              <w:rPr>
                <w:rFonts w:hint="eastAsia"/>
                <w:lang w:eastAsia="ko-KR"/>
              </w:rPr>
              <w:t>[</w:t>
            </w:r>
            <w:r>
              <w:rPr>
                <w:lang w:eastAsia="ko-KR"/>
              </w:rPr>
              <w:t>16] Samsung</w:t>
            </w:r>
          </w:p>
        </w:tc>
        <w:tc>
          <w:tcPr>
            <w:tcW w:w="7980" w:type="dxa"/>
            <w:shd w:val="clear" w:color="auto" w:fill="auto"/>
          </w:tcPr>
          <w:p w14:paraId="2647C5F5" w14:textId="77777777" w:rsidR="00ED2CF1" w:rsidRDefault="00ED2CF1" w:rsidP="00ED2CF1">
            <w:pPr>
              <w:jc w:val="both"/>
              <w:rPr>
                <w:lang w:eastAsia="ko-KR"/>
              </w:rPr>
            </w:pPr>
            <w:r>
              <w:rPr>
                <w:lang w:eastAsia="ko-KR"/>
              </w:rPr>
              <w:t xml:space="preserve">Proposal 6: For multi-PUSCH scheduling DCI: </w:t>
            </w:r>
          </w:p>
          <w:p w14:paraId="2A820A3E" w14:textId="77777777" w:rsidR="00ED2CF1" w:rsidRDefault="00ED2CF1" w:rsidP="00ED2CF1">
            <w:pPr>
              <w:pStyle w:val="a4"/>
              <w:numPr>
                <w:ilvl w:val="0"/>
                <w:numId w:val="2"/>
              </w:numPr>
              <w:spacing w:line="256" w:lineRule="auto"/>
              <w:ind w:leftChars="0"/>
              <w:contextualSpacing/>
              <w:jc w:val="both"/>
              <w:rPr>
                <w:rFonts w:ascii="Times New Roman" w:eastAsia="맑은 고딕" w:hAnsi="Times New Roman"/>
                <w:lang w:val="en-US"/>
              </w:rPr>
            </w:pPr>
            <w:r w:rsidRPr="003C04BC">
              <w:rPr>
                <w:rFonts w:ascii="Times New Roman" w:eastAsia="맑은 고딕" w:hAnsi="Times New Roman"/>
                <w:lang w:val="en-US"/>
              </w:rPr>
              <w:t xml:space="preserve">CBG: </w:t>
            </w:r>
          </w:p>
          <w:p w14:paraId="59CFB5E1" w14:textId="77777777" w:rsidR="00ED2CF1" w:rsidRPr="003C04BC" w:rsidRDefault="00ED2CF1" w:rsidP="00ED2CF1">
            <w:pPr>
              <w:pStyle w:val="a4"/>
              <w:numPr>
                <w:ilvl w:val="1"/>
                <w:numId w:val="2"/>
              </w:numPr>
              <w:spacing w:line="256" w:lineRule="auto"/>
              <w:ind w:leftChars="0"/>
              <w:contextualSpacing/>
              <w:jc w:val="both"/>
              <w:rPr>
                <w:rFonts w:ascii="Times New Roman" w:eastAsia="맑은 고딕" w:hAnsi="Times New Roman"/>
                <w:lang w:val="en-US"/>
              </w:rPr>
            </w:pPr>
            <w:r>
              <w:rPr>
                <w:lang w:eastAsia="ko-KR"/>
              </w:rPr>
              <w:lastRenderedPageBreak/>
              <w:t>Not support CBG-based transmission for single and multi-PUSCH scheduling for 480/960 KHz.</w:t>
            </w:r>
          </w:p>
          <w:p w14:paraId="10814BE9" w14:textId="77777777" w:rsidR="00ED2CF1" w:rsidRPr="003C04BC" w:rsidRDefault="00ED2CF1" w:rsidP="00ED2CF1">
            <w:pPr>
              <w:pStyle w:val="a4"/>
              <w:numPr>
                <w:ilvl w:val="1"/>
                <w:numId w:val="2"/>
              </w:numPr>
              <w:spacing w:line="256" w:lineRule="auto"/>
              <w:ind w:leftChars="0"/>
              <w:contextualSpacing/>
              <w:jc w:val="both"/>
              <w:rPr>
                <w:rFonts w:ascii="Times New Roman" w:eastAsia="맑은 고딕" w:hAnsi="Times New Roman"/>
                <w:lang w:val="en-US"/>
              </w:rPr>
            </w:pPr>
            <w:r>
              <w:rPr>
                <w:lang w:eastAsia="ko-KR"/>
              </w:rPr>
              <w:t>Not support CBG-based transmission for multi-PUSCH scheduling for 120KHz, but applicable for single-PUSCH scheduling for 120KHz.</w:t>
            </w:r>
          </w:p>
          <w:p w14:paraId="46A3B389" w14:textId="77777777" w:rsidR="00ED2CF1" w:rsidRDefault="00ED2CF1" w:rsidP="00ED2CF1">
            <w:pPr>
              <w:pStyle w:val="a4"/>
              <w:numPr>
                <w:ilvl w:val="0"/>
                <w:numId w:val="2"/>
              </w:numPr>
              <w:spacing w:line="256" w:lineRule="auto"/>
              <w:ind w:leftChars="0"/>
              <w:contextualSpacing/>
              <w:jc w:val="both"/>
              <w:rPr>
                <w:rFonts w:ascii="Times New Roman" w:eastAsia="맑은 고딕" w:hAnsi="Times New Roman"/>
                <w:lang w:val="en-US"/>
              </w:rPr>
            </w:pPr>
            <w:r w:rsidRPr="003C04BC">
              <w:rPr>
                <w:rFonts w:ascii="Times New Roman" w:eastAsia="맑은 고딕" w:hAnsi="Times New Roman"/>
                <w:lang w:val="en-US"/>
              </w:rPr>
              <w:t>Frequency hopping: Support intra-PUSCH hopping</w:t>
            </w:r>
          </w:p>
          <w:p w14:paraId="4DAE78E2" w14:textId="112B7427" w:rsidR="00ED2CF1" w:rsidRPr="00ED2CF1" w:rsidRDefault="00ED2CF1" w:rsidP="00ED2CF1">
            <w:pPr>
              <w:pStyle w:val="a4"/>
              <w:numPr>
                <w:ilvl w:val="0"/>
                <w:numId w:val="2"/>
              </w:numPr>
              <w:spacing w:line="256" w:lineRule="auto"/>
              <w:ind w:leftChars="0"/>
              <w:contextualSpacing/>
              <w:jc w:val="both"/>
              <w:rPr>
                <w:rFonts w:ascii="Times New Roman" w:eastAsia="맑은 고딕" w:hAnsi="Times New Roman"/>
                <w:lang w:val="en-US"/>
              </w:rPr>
            </w:pPr>
            <w:r w:rsidRPr="00ED2CF1">
              <w:rPr>
                <w:rFonts w:ascii="Times New Roman" w:eastAsia="맑은 고딕" w:hAnsi="Times New Roman"/>
                <w:lang w:val="en-US"/>
              </w:rPr>
              <w:t>FDRA: Support increased RBG size using the same mechanism introduced in Rel-16 URLLC</w:t>
            </w:r>
          </w:p>
        </w:tc>
      </w:tr>
      <w:tr w:rsidR="00ED2CF1" w14:paraId="66EA9D04" w14:textId="77777777" w:rsidTr="00B262F8">
        <w:tc>
          <w:tcPr>
            <w:tcW w:w="1651" w:type="dxa"/>
            <w:shd w:val="clear" w:color="auto" w:fill="auto"/>
          </w:tcPr>
          <w:p w14:paraId="1A3C65E0" w14:textId="185A0A10" w:rsidR="00ED2CF1" w:rsidRDefault="00ED2CF1" w:rsidP="00ED2CF1">
            <w:pPr>
              <w:jc w:val="both"/>
              <w:rPr>
                <w:lang w:eastAsia="ko-KR"/>
              </w:rPr>
            </w:pPr>
            <w:r>
              <w:rPr>
                <w:rFonts w:hint="eastAsia"/>
                <w:lang w:eastAsia="ko-KR"/>
              </w:rPr>
              <w:lastRenderedPageBreak/>
              <w:t>[17] InterDigital</w:t>
            </w:r>
          </w:p>
        </w:tc>
        <w:tc>
          <w:tcPr>
            <w:tcW w:w="7980" w:type="dxa"/>
            <w:shd w:val="clear" w:color="auto" w:fill="auto"/>
          </w:tcPr>
          <w:p w14:paraId="740A536A" w14:textId="77777777" w:rsidR="00ED2CF1" w:rsidRDefault="00ED2CF1" w:rsidP="00ED2CF1">
            <w:pPr>
              <w:jc w:val="both"/>
              <w:rPr>
                <w:lang w:eastAsia="ko-KR"/>
              </w:rPr>
            </w:pPr>
            <w:r>
              <w:rPr>
                <w:lang w:eastAsia="ko-KR"/>
              </w:rPr>
              <w:t>Observation 3: It is observed that required payloads of DCI for frequency domain resource allocation do not increase as maximum number of RBs does not increase.</w:t>
            </w:r>
          </w:p>
          <w:p w14:paraId="51A5316B" w14:textId="77777777" w:rsidR="00ED2CF1" w:rsidRDefault="00ED2CF1" w:rsidP="00ED2CF1">
            <w:pPr>
              <w:jc w:val="both"/>
              <w:rPr>
                <w:lang w:eastAsia="ko-KR"/>
              </w:rPr>
            </w:pPr>
          </w:p>
          <w:p w14:paraId="4B2EF4F4" w14:textId="77777777" w:rsidR="00ED2CF1" w:rsidRDefault="00ED2CF1" w:rsidP="00ED2CF1">
            <w:pPr>
              <w:jc w:val="both"/>
              <w:rPr>
                <w:lang w:eastAsia="ko-KR"/>
              </w:rPr>
            </w:pPr>
            <w:r>
              <w:rPr>
                <w:lang w:eastAsia="ko-KR"/>
              </w:rPr>
              <w:t>Observation 4: Larger RB size reduces frequency domain resource allocation flexibility, and this may be a crucial disadvantage as higher SCSs occupies larger bandwidths than lower SCSs with the same RBG size.</w:t>
            </w:r>
          </w:p>
          <w:p w14:paraId="4965B794" w14:textId="77777777" w:rsidR="00ED2CF1" w:rsidRDefault="00ED2CF1" w:rsidP="00ED2CF1">
            <w:pPr>
              <w:jc w:val="both"/>
              <w:rPr>
                <w:lang w:eastAsia="ko-KR"/>
              </w:rPr>
            </w:pPr>
          </w:p>
          <w:p w14:paraId="1A1D08E3" w14:textId="637820C3" w:rsidR="00ED2CF1" w:rsidRPr="00ED2CF1" w:rsidRDefault="00ED2CF1" w:rsidP="00ED2CF1">
            <w:pPr>
              <w:jc w:val="both"/>
              <w:rPr>
                <w:lang w:eastAsia="ko-KR"/>
              </w:rPr>
            </w:pPr>
            <w:r>
              <w:rPr>
                <w:lang w:eastAsia="ko-KR"/>
              </w:rPr>
              <w:t>Proposal 11: The benefits from frequency domain resource allocation enhancements should be carefully evaluated.</w:t>
            </w:r>
          </w:p>
        </w:tc>
      </w:tr>
      <w:tr w:rsidR="00ED2CF1" w14:paraId="32357620" w14:textId="77777777" w:rsidTr="00B262F8">
        <w:tc>
          <w:tcPr>
            <w:tcW w:w="1651" w:type="dxa"/>
            <w:shd w:val="clear" w:color="auto" w:fill="auto"/>
          </w:tcPr>
          <w:p w14:paraId="6AF30D7A" w14:textId="1AC21F9A" w:rsidR="00ED2CF1" w:rsidRDefault="00ED2CF1" w:rsidP="00ED2CF1">
            <w:pPr>
              <w:jc w:val="both"/>
              <w:rPr>
                <w:lang w:eastAsia="ko-KR"/>
              </w:rPr>
            </w:pPr>
            <w:r>
              <w:rPr>
                <w:rFonts w:hint="eastAsia"/>
                <w:lang w:eastAsia="ko-KR"/>
              </w:rPr>
              <w:t>[18] Apple</w:t>
            </w:r>
          </w:p>
        </w:tc>
        <w:tc>
          <w:tcPr>
            <w:tcW w:w="7980" w:type="dxa"/>
            <w:shd w:val="clear" w:color="auto" w:fill="auto"/>
          </w:tcPr>
          <w:p w14:paraId="24431224" w14:textId="77777777" w:rsidR="00ED2CF1" w:rsidRDefault="00ED2CF1" w:rsidP="00ED2CF1">
            <w:pPr>
              <w:jc w:val="both"/>
              <w:rPr>
                <w:lang w:eastAsia="ko-KR"/>
              </w:rPr>
            </w:pPr>
            <w:r>
              <w:rPr>
                <w:lang w:eastAsia="ko-KR"/>
              </w:rPr>
              <w:t>Proposal 4: For Rel-17 multi-PUSCH transmission</w:t>
            </w:r>
          </w:p>
          <w:p w14:paraId="3C1BB596" w14:textId="77777777" w:rsidR="00ED2CF1" w:rsidRDefault="00ED2CF1" w:rsidP="00EB64B3">
            <w:pPr>
              <w:pStyle w:val="a4"/>
              <w:numPr>
                <w:ilvl w:val="0"/>
                <w:numId w:val="16"/>
              </w:numPr>
              <w:ind w:leftChars="0"/>
              <w:jc w:val="both"/>
              <w:rPr>
                <w:lang w:eastAsia="ko-KR"/>
              </w:rPr>
            </w:pPr>
            <w:r>
              <w:rPr>
                <w:lang w:eastAsia="ko-KR"/>
              </w:rPr>
              <w:t xml:space="preserve">The maximum number of PUSCHs that can be scheduled can be further restricted based on UE capabilities. </w:t>
            </w:r>
          </w:p>
          <w:p w14:paraId="0E12126A" w14:textId="77777777" w:rsidR="00ED2CF1" w:rsidRDefault="00ED2CF1" w:rsidP="00EB64B3">
            <w:pPr>
              <w:pStyle w:val="a4"/>
              <w:numPr>
                <w:ilvl w:val="0"/>
                <w:numId w:val="16"/>
              </w:numPr>
              <w:ind w:leftChars="0"/>
              <w:jc w:val="both"/>
              <w:rPr>
                <w:lang w:eastAsia="ko-KR"/>
              </w:rPr>
            </w:pPr>
            <w:r>
              <w:rPr>
                <w:lang w:eastAsia="ko-KR"/>
              </w:rPr>
              <w:t>For 480 kHz and 960 kHz SCS, no support for CBGTI field configuration in the DCI that can schedule multiple PUSCHs</w:t>
            </w:r>
          </w:p>
          <w:p w14:paraId="1D6A56EC" w14:textId="77777777" w:rsidR="00ED2CF1" w:rsidRDefault="00ED2CF1" w:rsidP="00EB64B3">
            <w:pPr>
              <w:pStyle w:val="a4"/>
              <w:numPr>
                <w:ilvl w:val="0"/>
                <w:numId w:val="16"/>
              </w:numPr>
              <w:ind w:leftChars="0"/>
              <w:jc w:val="both"/>
              <w:rPr>
                <w:lang w:eastAsia="ko-KR"/>
              </w:rPr>
            </w:pPr>
            <w:r>
              <w:rPr>
                <w:lang w:eastAsia="ko-KR"/>
              </w:rPr>
              <w:t xml:space="preserve">The FDRA size should be optimized to reduce the FDRA overhead. </w:t>
            </w:r>
          </w:p>
          <w:p w14:paraId="6598F36C" w14:textId="77777777" w:rsidR="00ED2CF1" w:rsidRDefault="00ED2CF1" w:rsidP="00EB64B3">
            <w:pPr>
              <w:pStyle w:val="a4"/>
              <w:numPr>
                <w:ilvl w:val="0"/>
                <w:numId w:val="16"/>
              </w:numPr>
              <w:ind w:leftChars="0"/>
              <w:jc w:val="both"/>
              <w:rPr>
                <w:lang w:eastAsia="ko-KR"/>
              </w:rPr>
            </w:pPr>
            <w:r>
              <w:rPr>
                <w:lang w:eastAsia="ko-KR"/>
              </w:rPr>
              <w:t>Support inter-slot frequency hopping and NOT intra-slot frequency hopping for 480 kHz and 960 kHz</w:t>
            </w:r>
          </w:p>
          <w:p w14:paraId="5E407D35" w14:textId="77777777" w:rsidR="00ED2CF1" w:rsidRDefault="00ED2CF1" w:rsidP="00ED2CF1">
            <w:pPr>
              <w:jc w:val="both"/>
              <w:rPr>
                <w:lang w:eastAsia="ko-KR"/>
              </w:rPr>
            </w:pPr>
          </w:p>
          <w:p w14:paraId="2E7BA9A0" w14:textId="77777777" w:rsidR="00ED2CF1" w:rsidRDefault="00ED2CF1" w:rsidP="00ED2CF1">
            <w:pPr>
              <w:jc w:val="both"/>
              <w:rPr>
                <w:lang w:eastAsia="ko-KR"/>
              </w:rPr>
            </w:pPr>
            <w:r>
              <w:rPr>
                <w:lang w:eastAsia="ko-KR"/>
              </w:rPr>
              <w:t>Proposal 5: For Rel-17 multi-PDSCH transmission</w:t>
            </w:r>
          </w:p>
          <w:p w14:paraId="59273657" w14:textId="576D02F6" w:rsidR="00ED2CF1" w:rsidRDefault="00ED2CF1" w:rsidP="00EB64B3">
            <w:pPr>
              <w:pStyle w:val="a4"/>
              <w:numPr>
                <w:ilvl w:val="0"/>
                <w:numId w:val="16"/>
              </w:numPr>
              <w:ind w:leftChars="0"/>
              <w:jc w:val="both"/>
              <w:rPr>
                <w:lang w:eastAsia="ko-KR"/>
              </w:rPr>
            </w:pPr>
            <w:r>
              <w:rPr>
                <w:lang w:eastAsia="ko-KR"/>
              </w:rPr>
              <w:t xml:space="preserve">The maximum number of PDSCHs that can be scheduled can be further restricted based on UE capabilities. </w:t>
            </w:r>
          </w:p>
          <w:p w14:paraId="505C91EE" w14:textId="0D98FE0C" w:rsidR="00ED2CF1" w:rsidRDefault="00ED2CF1" w:rsidP="00EB64B3">
            <w:pPr>
              <w:pStyle w:val="a4"/>
              <w:numPr>
                <w:ilvl w:val="0"/>
                <w:numId w:val="16"/>
              </w:numPr>
              <w:ind w:leftChars="0"/>
              <w:jc w:val="both"/>
              <w:rPr>
                <w:lang w:eastAsia="ko-KR"/>
              </w:rPr>
            </w:pPr>
            <w:r>
              <w:rPr>
                <w:lang w:eastAsia="ko-KR"/>
              </w:rPr>
              <w:t xml:space="preserve">For a DCI that can schedule multiple PDSCHs and is configured with the TDRA table containing at least one row with multiple SLIVs, do not support/configure CBGTI/CBGFI fields </w:t>
            </w:r>
          </w:p>
          <w:p w14:paraId="0A5727A3" w14:textId="5FCB24FD" w:rsidR="00ED2CF1" w:rsidRDefault="00ED2CF1" w:rsidP="00EB64B3">
            <w:pPr>
              <w:pStyle w:val="a4"/>
              <w:numPr>
                <w:ilvl w:val="0"/>
                <w:numId w:val="16"/>
              </w:numPr>
              <w:ind w:leftChars="0"/>
              <w:jc w:val="both"/>
              <w:rPr>
                <w:lang w:eastAsia="ko-KR"/>
              </w:rPr>
            </w:pPr>
            <w:r>
              <w:rPr>
                <w:lang w:eastAsia="ko-KR"/>
              </w:rPr>
              <w:t xml:space="preserve">The FDRA size should be optimized to reduce the FDRA overhead. </w:t>
            </w:r>
          </w:p>
          <w:p w14:paraId="0958E428" w14:textId="096AB714" w:rsidR="00ED2CF1" w:rsidRPr="00ED2CF1" w:rsidRDefault="00ED2CF1" w:rsidP="00EB64B3">
            <w:pPr>
              <w:pStyle w:val="a4"/>
              <w:numPr>
                <w:ilvl w:val="0"/>
                <w:numId w:val="16"/>
              </w:numPr>
              <w:ind w:leftChars="0"/>
              <w:jc w:val="both"/>
              <w:rPr>
                <w:lang w:eastAsia="ko-KR"/>
              </w:rPr>
            </w:pPr>
            <w:r>
              <w:rPr>
                <w:lang w:eastAsia="ko-KR"/>
              </w:rPr>
              <w:t>Support inter-slot frequency hopping and NOT intra-slot frequency hopping for 480 kHz  and 960 kHz</w:t>
            </w:r>
          </w:p>
        </w:tc>
      </w:tr>
    </w:tbl>
    <w:p w14:paraId="5C727D9E" w14:textId="77777777" w:rsidR="00ED2CF1" w:rsidRDefault="00ED2CF1" w:rsidP="00ED2CF1">
      <w:pPr>
        <w:ind w:firstLineChars="100" w:firstLine="200"/>
        <w:jc w:val="both"/>
        <w:rPr>
          <w:lang w:eastAsia="ko-KR"/>
        </w:rPr>
      </w:pPr>
    </w:p>
    <w:p w14:paraId="2F4A104F" w14:textId="77777777" w:rsidR="00ED2CF1" w:rsidRPr="001E1309" w:rsidRDefault="00ED2CF1" w:rsidP="00ED2CF1">
      <w:pPr>
        <w:pStyle w:val="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FDRA enhancement</w:t>
      </w:r>
      <w:r w:rsidRPr="00CD1E8F">
        <w:rPr>
          <w:rFonts w:hint="eastAsia"/>
          <w:u w:val="single"/>
          <w:lang w:eastAsia="ko-KR"/>
        </w:rPr>
        <w:t>:</w:t>
      </w:r>
    </w:p>
    <w:p w14:paraId="47606E7B" w14:textId="77777777" w:rsidR="00ED2CF1" w:rsidRPr="00504F9D" w:rsidRDefault="00ED2CF1" w:rsidP="00ED2CF1">
      <w:pPr>
        <w:ind w:firstLineChars="100" w:firstLine="200"/>
        <w:jc w:val="both"/>
        <w:rPr>
          <w:lang w:eastAsia="ko-KR"/>
        </w:rPr>
      </w:pPr>
    </w:p>
    <w:p w14:paraId="597B3EF9" w14:textId="77777777" w:rsidR="00ED2CF1" w:rsidRDefault="00ED2CF1" w:rsidP="00ED2CF1">
      <w:pPr>
        <w:ind w:firstLineChars="100" w:firstLine="200"/>
        <w:jc w:val="both"/>
        <w:rPr>
          <w:lang w:eastAsia="ko-KR"/>
        </w:rPr>
      </w:pPr>
      <w:r>
        <w:rPr>
          <w:lang w:eastAsia="ko-KR"/>
        </w:rPr>
        <w:t>Company views on FDRA enhancement</w:t>
      </w:r>
      <w:r>
        <w:rPr>
          <w:rFonts w:hint="eastAsia"/>
          <w:lang w:eastAsia="ko-KR"/>
        </w:rPr>
        <w:t>:</w:t>
      </w:r>
    </w:p>
    <w:p w14:paraId="682BAB93" w14:textId="02C114E5" w:rsidR="00ED2CF1" w:rsidRPr="00504F9D" w:rsidRDefault="00ED2CF1" w:rsidP="00ED2CF1">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 xml:space="preserve">Same as in Rel-16 (i.e., no enhancement): </w:t>
      </w:r>
      <w:r w:rsidR="006E7600">
        <w:rPr>
          <w:rFonts w:ascii="Times New Roman" w:eastAsia="맑은 고딕" w:hAnsi="Times New Roman"/>
          <w:lang w:eastAsia="ko-KR"/>
        </w:rPr>
        <w:t>vivo, Panasonic, Intel</w:t>
      </w:r>
    </w:p>
    <w:p w14:paraId="6E620D6D" w14:textId="77777777" w:rsidR="00ED2CF1" w:rsidRPr="00504F9D" w:rsidRDefault="00ED2CF1" w:rsidP="00ED2CF1">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eastAsia="ko-KR"/>
        </w:rPr>
        <w:t>FDRA field enhancement to reduce DCI overhead</w:t>
      </w:r>
    </w:p>
    <w:p w14:paraId="42AA056F" w14:textId="25174ECF" w:rsidR="00ED2CF1" w:rsidRPr="00504F9D" w:rsidRDefault="00ED2CF1" w:rsidP="00ED2CF1">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 xml:space="preserve">Supported by </w:t>
      </w:r>
      <w:r w:rsidR="006E7600">
        <w:rPr>
          <w:rFonts w:ascii="Times New Roman" w:eastAsia="맑은 고딕" w:hAnsi="Times New Roman"/>
          <w:lang w:eastAsia="ko-KR"/>
        </w:rPr>
        <w:t>Ericsson, Samsung, Apple</w:t>
      </w:r>
    </w:p>
    <w:p w14:paraId="0F9F5077" w14:textId="77777777" w:rsidR="00ED2CF1" w:rsidRDefault="00ED2CF1" w:rsidP="00ED2CF1">
      <w:pPr>
        <w:ind w:firstLineChars="100" w:firstLine="200"/>
        <w:jc w:val="both"/>
        <w:rPr>
          <w:lang w:eastAsia="ko-KR"/>
        </w:rPr>
      </w:pPr>
    </w:p>
    <w:p w14:paraId="6DDE903D" w14:textId="5BB3A4E1" w:rsidR="00ED2CF1" w:rsidRDefault="00ED2CF1" w:rsidP="00ED2CF1">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w:t>
      </w:r>
      <w:r w:rsidR="002A7562">
        <w:rPr>
          <w:lang w:eastAsia="ko-KR"/>
        </w:rPr>
        <w:t xml:space="preserve">Given the low interest from companies, we can conclude that FDRA enhancement is </w:t>
      </w:r>
      <w:r w:rsidR="003D5D08">
        <w:rPr>
          <w:lang w:eastAsia="ko-KR"/>
        </w:rPr>
        <w:t>deprioritized</w:t>
      </w:r>
      <w:r w:rsidR="002A7562">
        <w:rPr>
          <w:lang w:eastAsia="ko-KR"/>
        </w:rPr>
        <w:t xml:space="preserve"> in th</w:t>
      </w:r>
      <w:r w:rsidR="009B59AB">
        <w:rPr>
          <w:lang w:eastAsia="ko-KR"/>
        </w:rPr>
        <w:t>is</w:t>
      </w:r>
      <w:r w:rsidR="002A7562">
        <w:rPr>
          <w:lang w:eastAsia="ko-KR"/>
        </w:rPr>
        <w:t xml:space="preserve"> release</w:t>
      </w:r>
      <w:r>
        <w:rPr>
          <w:bCs/>
          <w:iCs/>
          <w:lang w:eastAsia="zh-CN"/>
        </w:rPr>
        <w:t>.</w:t>
      </w:r>
      <w:r w:rsidR="002A7562">
        <w:rPr>
          <w:bCs/>
          <w:iCs/>
          <w:lang w:eastAsia="zh-CN"/>
        </w:rPr>
        <w:t xml:space="preserve"> </w:t>
      </w:r>
      <w:r w:rsidR="002A7562">
        <w:rPr>
          <w:lang w:eastAsia="ko-KR"/>
        </w:rPr>
        <w:t>This issue is indicated as “</w:t>
      </w:r>
      <w:r w:rsidR="002A7562" w:rsidRPr="00CE1B9C">
        <w:rPr>
          <w:highlight w:val="yellow"/>
          <w:lang w:eastAsia="ko-KR"/>
        </w:rPr>
        <w:t>HIGH</w:t>
      </w:r>
      <w:r w:rsidR="002A7562">
        <w:rPr>
          <w:lang w:eastAsia="ko-KR"/>
        </w:rPr>
        <w:t>” since it is essential for WI completion.</w:t>
      </w:r>
    </w:p>
    <w:p w14:paraId="0E50580B" w14:textId="77777777" w:rsidR="00ED2CF1" w:rsidRPr="00F80F20" w:rsidRDefault="00ED2CF1" w:rsidP="00ED2CF1">
      <w:pPr>
        <w:ind w:firstLineChars="100" w:firstLine="200"/>
        <w:jc w:val="both"/>
        <w:rPr>
          <w:lang w:val="en-US" w:eastAsia="ko-KR"/>
        </w:rPr>
      </w:pPr>
    </w:p>
    <w:p w14:paraId="24C8F949" w14:textId="0B2800F9" w:rsidR="002A7562" w:rsidRPr="00CD1E8F" w:rsidRDefault="002A7562" w:rsidP="002A7562">
      <w:pPr>
        <w:pStyle w:val="3"/>
        <w:numPr>
          <w:ilvl w:val="0"/>
          <w:numId w:val="0"/>
        </w:numPr>
        <w:ind w:left="720" w:hanging="720"/>
        <w:jc w:val="both"/>
        <w:rPr>
          <w:u w:val="single"/>
          <w:lang w:eastAsia="ko-KR"/>
        </w:rPr>
      </w:pPr>
      <w:r w:rsidRPr="00052071">
        <w:rPr>
          <w:highlight w:val="yellow"/>
          <w:u w:val="single"/>
          <w:lang w:eastAsia="ko-KR"/>
        </w:rPr>
        <w:t>[HIGH]</w:t>
      </w:r>
      <w:r>
        <w:rPr>
          <w:highlight w:val="cyan"/>
          <w:u w:val="single"/>
          <w:lang w:eastAsia="ko-KR"/>
        </w:rPr>
        <w:t xml:space="preserve"> </w:t>
      </w:r>
      <w:r w:rsidRPr="00A37842">
        <w:rPr>
          <w:rFonts w:hint="eastAsia"/>
          <w:highlight w:val="cyan"/>
          <w:u w:val="single"/>
          <w:lang w:eastAsia="ko-KR"/>
        </w:rPr>
        <w:t>Propos</w:t>
      </w:r>
      <w:r w:rsidR="00D92009">
        <w:rPr>
          <w:highlight w:val="cyan"/>
          <w:u w:val="single"/>
          <w:lang w:eastAsia="ko-KR"/>
        </w:rPr>
        <w:t>ed</w:t>
      </w:r>
      <w:r w:rsidR="006C00E0">
        <w:rPr>
          <w:highlight w:val="cyan"/>
          <w:u w:val="single"/>
          <w:lang w:eastAsia="ko-KR"/>
        </w:rPr>
        <w:t xml:space="preserve"> </w:t>
      </w:r>
      <w:r w:rsidR="00B10E72">
        <w:rPr>
          <w:highlight w:val="cyan"/>
          <w:u w:val="single"/>
          <w:lang w:eastAsia="ko-KR"/>
        </w:rPr>
        <w:t>c</w:t>
      </w:r>
      <w:r w:rsidR="006C00E0">
        <w:rPr>
          <w:highlight w:val="cyan"/>
          <w:u w:val="single"/>
          <w:lang w:eastAsia="ko-KR"/>
        </w:rPr>
        <w:t xml:space="preserve">onclusion </w:t>
      </w:r>
      <w:r w:rsidRPr="00A37842">
        <w:rPr>
          <w:rFonts w:hint="eastAsia"/>
          <w:highlight w:val="cyan"/>
          <w:u w:val="single"/>
          <w:lang w:eastAsia="ko-KR"/>
        </w:rPr>
        <w:t>#</w:t>
      </w:r>
      <w:r>
        <w:rPr>
          <w:highlight w:val="cyan"/>
          <w:u w:val="single"/>
          <w:lang w:eastAsia="ko-KR"/>
        </w:rPr>
        <w:t>2.4</w:t>
      </w:r>
      <w:r w:rsidRPr="00A37842">
        <w:rPr>
          <w:highlight w:val="cyan"/>
          <w:u w:val="single"/>
          <w:lang w:eastAsia="ko-KR"/>
        </w:rPr>
        <w:t xml:space="preserve"> (</w:t>
      </w:r>
      <w:r>
        <w:rPr>
          <w:highlight w:val="cyan"/>
          <w:u w:val="single"/>
          <w:lang w:eastAsia="ko-KR"/>
        </w:rPr>
        <w:t>FDRA</w:t>
      </w:r>
      <w:r w:rsidRPr="00A37842">
        <w:rPr>
          <w:highlight w:val="cyan"/>
          <w:u w:val="single"/>
          <w:lang w:eastAsia="ko-KR"/>
        </w:rPr>
        <w:t>):</w:t>
      </w:r>
    </w:p>
    <w:p w14:paraId="7E9B94CC" w14:textId="3E3E5CED" w:rsidR="002A7562" w:rsidRDefault="006C00E0" w:rsidP="002A7562">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rPr>
        <w:t xml:space="preserve">For multi-PDSCH or multi-PUSCH scheduling DCI, FDRA enhancement is </w:t>
      </w:r>
      <w:r w:rsidR="009B59AB">
        <w:rPr>
          <w:rFonts w:ascii="Times New Roman" w:eastAsia="맑은 고딕" w:hAnsi="Times New Roman"/>
        </w:rPr>
        <w:t>deprioritized</w:t>
      </w:r>
      <w:r>
        <w:rPr>
          <w:rFonts w:ascii="Times New Roman" w:eastAsia="맑은 고딕" w:hAnsi="Times New Roman"/>
        </w:rPr>
        <w:t xml:space="preserve"> in Rel-17.</w:t>
      </w:r>
    </w:p>
    <w:p w14:paraId="31A8405C" w14:textId="77777777" w:rsidR="002A7562" w:rsidRPr="009B59AB" w:rsidRDefault="002A7562" w:rsidP="002A7562">
      <w:pPr>
        <w:ind w:firstLineChars="100" w:firstLine="200"/>
        <w:jc w:val="both"/>
        <w:rPr>
          <w:lang w:val="en-US" w:eastAsia="ko-KR"/>
        </w:rPr>
      </w:pPr>
    </w:p>
    <w:p w14:paraId="1EB9D2C7" w14:textId="6A331101" w:rsidR="002A7562" w:rsidRPr="000640D9" w:rsidRDefault="002A7562" w:rsidP="002A7562">
      <w:pPr>
        <w:ind w:firstLineChars="100" w:firstLine="200"/>
        <w:jc w:val="both"/>
        <w:rPr>
          <w:lang w:val="en-US" w:eastAsia="ko-KR"/>
        </w:rPr>
      </w:pPr>
      <w:r w:rsidRPr="000640D9">
        <w:rPr>
          <w:rFonts w:hint="eastAsia"/>
          <w:lang w:val="en-US" w:eastAsia="ko-KR"/>
        </w:rPr>
        <w:t>Companies are encouraged to provide views on Propos</w:t>
      </w:r>
      <w:r w:rsidR="00D92009">
        <w:rPr>
          <w:lang w:val="en-US" w:eastAsia="ko-KR"/>
        </w:rPr>
        <w:t>ed</w:t>
      </w:r>
      <w:r w:rsidR="006C00E0">
        <w:rPr>
          <w:lang w:val="en-US" w:eastAsia="ko-KR"/>
        </w:rPr>
        <w:t xml:space="preserve"> </w:t>
      </w:r>
      <w:r w:rsidR="00B10E72">
        <w:rPr>
          <w:lang w:val="en-US" w:eastAsia="ko-KR"/>
        </w:rPr>
        <w:t>c</w:t>
      </w:r>
      <w:r w:rsidR="006C00E0">
        <w:rPr>
          <w:lang w:val="en-US" w:eastAsia="ko-KR"/>
        </w:rPr>
        <w:t xml:space="preserve">onclusion </w:t>
      </w:r>
      <w:r w:rsidRPr="000640D9">
        <w:rPr>
          <w:rFonts w:hint="eastAsia"/>
          <w:lang w:val="en-US" w:eastAsia="ko-KR"/>
        </w:rPr>
        <w:t>#</w:t>
      </w:r>
      <w:r>
        <w:rPr>
          <w:lang w:val="en-US" w:eastAsia="ko-KR"/>
        </w:rPr>
        <w:t>2.</w:t>
      </w:r>
      <w:r w:rsidR="006C00E0">
        <w:rPr>
          <w:lang w:val="en-US" w:eastAsia="ko-KR"/>
        </w:rPr>
        <w:t>4</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A7562" w14:paraId="47FF174D" w14:textId="77777777" w:rsidTr="000F744E">
        <w:tc>
          <w:tcPr>
            <w:tcW w:w="1668" w:type="dxa"/>
            <w:tcBorders>
              <w:top w:val="single" w:sz="4" w:space="0" w:color="auto"/>
              <w:left w:val="single" w:sz="4" w:space="0" w:color="auto"/>
              <w:bottom w:val="single" w:sz="4" w:space="0" w:color="auto"/>
              <w:right w:val="single" w:sz="4" w:space="0" w:color="auto"/>
            </w:tcBorders>
            <w:hideMark/>
          </w:tcPr>
          <w:p w14:paraId="59D7EF76" w14:textId="77777777" w:rsidR="002A7562" w:rsidRDefault="002A7562" w:rsidP="000F744E">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4C0A7388" w14:textId="77777777" w:rsidR="002A7562" w:rsidRDefault="002A7562" w:rsidP="000F744E">
            <w:pPr>
              <w:jc w:val="both"/>
              <w:rPr>
                <w:lang w:eastAsia="ko-KR"/>
              </w:rPr>
            </w:pPr>
            <w:r>
              <w:rPr>
                <w:lang w:eastAsia="ko-KR"/>
              </w:rPr>
              <w:t>Views</w:t>
            </w:r>
          </w:p>
        </w:tc>
      </w:tr>
      <w:tr w:rsidR="002A7562" w14:paraId="649A87CE" w14:textId="77777777" w:rsidTr="000F744E">
        <w:tc>
          <w:tcPr>
            <w:tcW w:w="1668" w:type="dxa"/>
            <w:tcBorders>
              <w:top w:val="single" w:sz="4" w:space="0" w:color="auto"/>
              <w:left w:val="single" w:sz="4" w:space="0" w:color="auto"/>
              <w:bottom w:val="single" w:sz="4" w:space="0" w:color="auto"/>
              <w:right w:val="single" w:sz="4" w:space="0" w:color="auto"/>
            </w:tcBorders>
          </w:tcPr>
          <w:p w14:paraId="202DB838" w14:textId="77777777" w:rsidR="002A7562" w:rsidRDefault="002A7562" w:rsidP="000F744E">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15010E9E" w14:textId="77777777" w:rsidR="002A7562" w:rsidRPr="00686244" w:rsidRDefault="002A7562" w:rsidP="000F744E">
            <w:pPr>
              <w:jc w:val="both"/>
              <w:rPr>
                <w:iCs/>
                <w:lang w:val="en-US" w:eastAsia="ko-KR"/>
              </w:rPr>
            </w:pPr>
          </w:p>
        </w:tc>
      </w:tr>
      <w:tr w:rsidR="002A7562" w14:paraId="5E0F5BCD" w14:textId="77777777" w:rsidTr="000F744E">
        <w:tc>
          <w:tcPr>
            <w:tcW w:w="1668" w:type="dxa"/>
            <w:tcBorders>
              <w:top w:val="single" w:sz="4" w:space="0" w:color="auto"/>
              <w:left w:val="single" w:sz="4" w:space="0" w:color="auto"/>
              <w:bottom w:val="single" w:sz="4" w:space="0" w:color="auto"/>
              <w:right w:val="single" w:sz="4" w:space="0" w:color="auto"/>
            </w:tcBorders>
          </w:tcPr>
          <w:p w14:paraId="1758E3D2" w14:textId="77777777" w:rsidR="002A7562" w:rsidRDefault="002A7562" w:rsidP="000F744E">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4828BE0A" w14:textId="77777777" w:rsidR="002A7562" w:rsidRPr="00686244" w:rsidRDefault="002A7562" w:rsidP="000F744E">
            <w:pPr>
              <w:jc w:val="both"/>
              <w:rPr>
                <w:iCs/>
                <w:lang w:val="en-US" w:eastAsia="ko-KR"/>
              </w:rPr>
            </w:pPr>
          </w:p>
        </w:tc>
      </w:tr>
    </w:tbl>
    <w:p w14:paraId="0E419CF8" w14:textId="77777777" w:rsidR="002A7562" w:rsidRDefault="002A7562" w:rsidP="002A7562">
      <w:pPr>
        <w:ind w:firstLineChars="100" w:firstLine="196"/>
        <w:jc w:val="both"/>
        <w:rPr>
          <w:b/>
          <w:lang w:eastAsia="ko-KR"/>
        </w:rPr>
      </w:pPr>
    </w:p>
    <w:p w14:paraId="062F933D" w14:textId="77777777" w:rsidR="002A7562" w:rsidRDefault="002A7562" w:rsidP="002A7562">
      <w:pPr>
        <w:ind w:firstLineChars="100" w:firstLine="196"/>
        <w:jc w:val="both"/>
        <w:rPr>
          <w:b/>
          <w:lang w:eastAsia="ko-KR"/>
        </w:rPr>
      </w:pPr>
    </w:p>
    <w:p w14:paraId="5C56480A" w14:textId="77777777" w:rsidR="00ED2CF1" w:rsidRPr="00FD1FB4" w:rsidRDefault="00ED2CF1" w:rsidP="00ED2CF1">
      <w:pPr>
        <w:pStyle w:val="2"/>
        <w:jc w:val="both"/>
      </w:pPr>
      <w:r>
        <w:lastRenderedPageBreak/>
        <w:t>TDRA enhancement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D2CF1" w14:paraId="249B3743" w14:textId="77777777" w:rsidTr="00B262F8">
        <w:tc>
          <w:tcPr>
            <w:tcW w:w="1651" w:type="dxa"/>
            <w:shd w:val="clear" w:color="auto" w:fill="auto"/>
          </w:tcPr>
          <w:p w14:paraId="751697DF" w14:textId="77777777" w:rsidR="00ED2CF1" w:rsidRDefault="00ED2CF1" w:rsidP="00B262F8">
            <w:pPr>
              <w:jc w:val="both"/>
              <w:rPr>
                <w:lang w:eastAsia="ko-KR"/>
              </w:rPr>
            </w:pPr>
            <w:r>
              <w:rPr>
                <w:rFonts w:hint="eastAsia"/>
                <w:lang w:eastAsia="ko-KR"/>
              </w:rPr>
              <w:t>Company</w:t>
            </w:r>
          </w:p>
        </w:tc>
        <w:tc>
          <w:tcPr>
            <w:tcW w:w="7980" w:type="dxa"/>
            <w:shd w:val="clear" w:color="auto" w:fill="auto"/>
          </w:tcPr>
          <w:p w14:paraId="7ECD49F5" w14:textId="77777777" w:rsidR="00ED2CF1" w:rsidRDefault="00ED2CF1" w:rsidP="00B262F8">
            <w:pPr>
              <w:jc w:val="both"/>
              <w:rPr>
                <w:lang w:eastAsia="ko-KR"/>
              </w:rPr>
            </w:pPr>
            <w:r>
              <w:rPr>
                <w:rFonts w:hint="eastAsia"/>
                <w:lang w:eastAsia="ko-KR"/>
              </w:rPr>
              <w:t>Vi</w:t>
            </w:r>
            <w:r>
              <w:rPr>
                <w:lang w:eastAsia="ko-KR"/>
              </w:rPr>
              <w:t>ews</w:t>
            </w:r>
          </w:p>
        </w:tc>
      </w:tr>
      <w:tr w:rsidR="00ED2CF1" w14:paraId="04878D26" w14:textId="77777777" w:rsidTr="00B262F8">
        <w:tc>
          <w:tcPr>
            <w:tcW w:w="1651" w:type="dxa"/>
            <w:shd w:val="clear" w:color="auto" w:fill="auto"/>
          </w:tcPr>
          <w:p w14:paraId="71A3D789" w14:textId="5F013D60" w:rsidR="00ED2CF1" w:rsidRDefault="00ED2CF1" w:rsidP="00B262F8">
            <w:pPr>
              <w:jc w:val="both"/>
              <w:rPr>
                <w:lang w:eastAsia="ko-KR"/>
              </w:rPr>
            </w:pPr>
            <w:r>
              <w:rPr>
                <w:rFonts w:hint="eastAsia"/>
                <w:lang w:eastAsia="ko-KR"/>
              </w:rPr>
              <w:t>[11] Ericsson</w:t>
            </w:r>
          </w:p>
        </w:tc>
        <w:tc>
          <w:tcPr>
            <w:tcW w:w="7980" w:type="dxa"/>
            <w:shd w:val="clear" w:color="auto" w:fill="auto"/>
          </w:tcPr>
          <w:p w14:paraId="35908693" w14:textId="637143A7" w:rsidR="00ED2CF1" w:rsidRPr="00ED2CF1" w:rsidRDefault="00ED2CF1" w:rsidP="00B262F8">
            <w:pPr>
              <w:jc w:val="both"/>
              <w:rPr>
                <w:lang w:eastAsia="ko-KR"/>
              </w:rPr>
            </w:pPr>
            <w:r w:rsidRPr="00ED2CF1">
              <w:rPr>
                <w:lang w:eastAsia="ko-KR"/>
              </w:rPr>
              <w:t>Proposal 3: If the UE is configured with a TDRA table in which one or more rows contains multiple SLIVs, the UE is not expected to be configured with legacy single TRP PDSCH/PUSCH repetition. Legacy single-TRP repetition refers to either Rel-15 repetition through configuration of pdsch-AggregationFactor / pusch-AggregationFactor, or Rel-16 repetition through configuration of repetitionNumber / numberOfRepetitions within the TDRA table.</w:t>
            </w:r>
          </w:p>
        </w:tc>
      </w:tr>
      <w:tr w:rsidR="00ED2CF1" w14:paraId="7D36459B" w14:textId="77777777" w:rsidTr="00B262F8">
        <w:tc>
          <w:tcPr>
            <w:tcW w:w="1651" w:type="dxa"/>
            <w:shd w:val="clear" w:color="auto" w:fill="auto"/>
          </w:tcPr>
          <w:p w14:paraId="2731EA57" w14:textId="261943DF" w:rsidR="00ED2CF1" w:rsidRDefault="00ED2CF1" w:rsidP="00B262F8">
            <w:pPr>
              <w:jc w:val="both"/>
              <w:rPr>
                <w:lang w:eastAsia="ko-KR"/>
              </w:rPr>
            </w:pPr>
            <w:r>
              <w:rPr>
                <w:rFonts w:hint="eastAsia"/>
                <w:lang w:eastAsia="ko-KR"/>
              </w:rPr>
              <w:t>[21] Qualcomm</w:t>
            </w:r>
          </w:p>
        </w:tc>
        <w:tc>
          <w:tcPr>
            <w:tcW w:w="7980" w:type="dxa"/>
            <w:shd w:val="clear" w:color="auto" w:fill="auto"/>
          </w:tcPr>
          <w:p w14:paraId="40F7CB12" w14:textId="449928E3" w:rsidR="00ED2CF1" w:rsidRPr="00ED2CF1" w:rsidRDefault="00ED2CF1" w:rsidP="00ED2CF1">
            <w:pPr>
              <w:jc w:val="both"/>
              <w:rPr>
                <w:lang w:eastAsia="ko-KR"/>
              </w:rPr>
            </w:pPr>
            <w:r>
              <w:rPr>
                <w:lang w:eastAsia="ko-KR"/>
              </w:rPr>
              <w:t xml:space="preserve">Proposal 11: Support the ability to schedule a single TB to be repeated over multiple allocations and multiple TBs, with no repetitions, using the same DCI format. </w:t>
            </w:r>
          </w:p>
        </w:tc>
      </w:tr>
    </w:tbl>
    <w:p w14:paraId="5F3E92D1" w14:textId="77777777" w:rsidR="00ED2CF1" w:rsidRDefault="00ED2CF1" w:rsidP="00ED2CF1">
      <w:pPr>
        <w:ind w:firstLineChars="100" w:firstLine="200"/>
        <w:jc w:val="both"/>
        <w:rPr>
          <w:lang w:eastAsia="ko-KR"/>
        </w:rPr>
      </w:pPr>
    </w:p>
    <w:p w14:paraId="7E93359D" w14:textId="77777777" w:rsidR="00ED2CF1" w:rsidRPr="001E1309" w:rsidRDefault="00ED2CF1" w:rsidP="00ED2CF1">
      <w:pPr>
        <w:pStyle w:val="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TDRA enhancement</w:t>
      </w:r>
      <w:r w:rsidRPr="00CD1E8F">
        <w:rPr>
          <w:rFonts w:hint="eastAsia"/>
          <w:u w:val="single"/>
          <w:lang w:eastAsia="ko-KR"/>
        </w:rPr>
        <w:t>:</w:t>
      </w:r>
    </w:p>
    <w:p w14:paraId="707CB222" w14:textId="77777777" w:rsidR="00ED2CF1" w:rsidRDefault="00ED2CF1" w:rsidP="00ED2CF1">
      <w:pPr>
        <w:ind w:firstLineChars="100" w:firstLine="200"/>
        <w:jc w:val="both"/>
        <w:rPr>
          <w:lang w:eastAsia="ko-KR"/>
        </w:rPr>
      </w:pPr>
    </w:p>
    <w:p w14:paraId="7ACAA3FB" w14:textId="77777777" w:rsidR="00ED2CF1" w:rsidRDefault="00ED2CF1" w:rsidP="00ED2CF1">
      <w:pPr>
        <w:ind w:firstLineChars="100" w:firstLine="200"/>
        <w:jc w:val="both"/>
        <w:rPr>
          <w:lang w:eastAsia="ko-KR"/>
        </w:rPr>
      </w:pPr>
      <w:r>
        <w:rPr>
          <w:lang w:eastAsia="ko-KR"/>
        </w:rPr>
        <w:t>Company views on TDRA-related issues for multi-PDSCH/PUSCH scheduling:</w:t>
      </w:r>
    </w:p>
    <w:p w14:paraId="4B01C819" w14:textId="77777777" w:rsidR="00ED2CF1" w:rsidRPr="00BC0A6A" w:rsidRDefault="00ED2CF1" w:rsidP="00ED2CF1">
      <w:pPr>
        <w:pStyle w:val="a4"/>
        <w:numPr>
          <w:ilvl w:val="0"/>
          <w:numId w:val="2"/>
        </w:numPr>
        <w:spacing w:after="160" w:line="256" w:lineRule="auto"/>
        <w:ind w:leftChars="0"/>
        <w:contextualSpacing/>
        <w:jc w:val="both"/>
        <w:rPr>
          <w:lang w:eastAsia="ko-KR"/>
        </w:rPr>
      </w:pPr>
      <w:r>
        <w:rPr>
          <w:rFonts w:eastAsia="Times New Roman" w:cs="Times"/>
          <w:lang w:eastAsia="ko-KR"/>
        </w:rPr>
        <w:t>A DCI format that is configured with a TDRA table containing at least one row with multiple SLIVs, can schedule PDSCH/PUSCH repetition schemes (which are supported from Rel-15 or Rel-16) by using different rows in the TDRA table</w:t>
      </w:r>
    </w:p>
    <w:p w14:paraId="1E6640EC" w14:textId="3081AFA7" w:rsidR="00ED2CF1" w:rsidRPr="00BC0A6A" w:rsidRDefault="00ED2CF1" w:rsidP="00ED2CF1">
      <w:pPr>
        <w:pStyle w:val="a4"/>
        <w:numPr>
          <w:ilvl w:val="1"/>
          <w:numId w:val="2"/>
        </w:numPr>
        <w:spacing w:after="160" w:line="256" w:lineRule="auto"/>
        <w:ind w:leftChars="0"/>
        <w:contextualSpacing/>
        <w:jc w:val="both"/>
        <w:rPr>
          <w:lang w:eastAsia="ko-KR"/>
        </w:rPr>
      </w:pPr>
      <w:r>
        <w:rPr>
          <w:rFonts w:eastAsia="Times New Roman" w:cs="Times"/>
          <w:lang w:eastAsia="ko-KR"/>
        </w:rPr>
        <w:t>Supported by Qualcomm</w:t>
      </w:r>
    </w:p>
    <w:p w14:paraId="53D56F68" w14:textId="77777777" w:rsidR="00ED2CF1" w:rsidRDefault="00ED2CF1" w:rsidP="00ED2CF1">
      <w:pPr>
        <w:pStyle w:val="a4"/>
        <w:numPr>
          <w:ilvl w:val="1"/>
          <w:numId w:val="2"/>
        </w:numPr>
        <w:spacing w:after="160" w:line="256" w:lineRule="auto"/>
        <w:ind w:leftChars="0"/>
        <w:contextualSpacing/>
        <w:jc w:val="both"/>
        <w:rPr>
          <w:lang w:eastAsia="ko-KR"/>
        </w:rPr>
      </w:pPr>
      <w:r>
        <w:rPr>
          <w:rFonts w:eastAsia="Times New Roman" w:cs="Times"/>
          <w:lang w:eastAsia="ko-KR"/>
        </w:rPr>
        <w:t>Objected by Ericsson</w:t>
      </w:r>
    </w:p>
    <w:p w14:paraId="3E1FC22C" w14:textId="77777777" w:rsidR="00ED2CF1" w:rsidRPr="00C57017" w:rsidRDefault="00ED2CF1" w:rsidP="00ED2CF1">
      <w:pPr>
        <w:ind w:firstLineChars="100" w:firstLine="200"/>
        <w:jc w:val="both"/>
        <w:rPr>
          <w:lang w:eastAsia="ko-KR"/>
        </w:rPr>
      </w:pPr>
    </w:p>
    <w:p w14:paraId="23BA2584" w14:textId="0D7E87EF" w:rsidR="0083056F" w:rsidRDefault="00ED2CF1" w:rsidP="00ED2CF1">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83056F">
        <w:rPr>
          <w:lang w:eastAsia="ko-KR"/>
        </w:rPr>
        <w:t xml:space="preserve">Although the number of inputs </w:t>
      </w:r>
      <w:r w:rsidR="009B59AB">
        <w:rPr>
          <w:lang w:eastAsia="ko-KR"/>
        </w:rPr>
        <w:t>is</w:t>
      </w:r>
      <w:r w:rsidR="0083056F">
        <w:rPr>
          <w:lang w:eastAsia="ko-KR"/>
        </w:rPr>
        <w:t xml:space="preserve"> quite small, this issue needs to be figured out. Ericsson’s approach seems straight-forward and aligned with Rel-16 multi-PUS</w:t>
      </w:r>
      <w:r w:rsidR="009B59AB">
        <w:rPr>
          <w:lang w:eastAsia="ko-KR"/>
        </w:rPr>
        <w:t>CH DCI design. With this regard</w:t>
      </w:r>
      <w:r w:rsidR="0083056F">
        <w:rPr>
          <w:lang w:eastAsia="ko-KR"/>
        </w:rPr>
        <w:t>, the following proposal can be made. This issue is indicated as “</w:t>
      </w:r>
      <w:r w:rsidR="0083056F" w:rsidRPr="00CE1B9C">
        <w:rPr>
          <w:highlight w:val="yellow"/>
          <w:lang w:eastAsia="ko-KR"/>
        </w:rPr>
        <w:t>HIGH</w:t>
      </w:r>
      <w:r w:rsidR="0083056F">
        <w:rPr>
          <w:lang w:eastAsia="ko-KR"/>
        </w:rPr>
        <w:t>” since it is related to RRC parameter discussion.</w:t>
      </w:r>
    </w:p>
    <w:p w14:paraId="61E8587D" w14:textId="77777777" w:rsidR="0083056F" w:rsidRDefault="0083056F" w:rsidP="00ED2CF1">
      <w:pPr>
        <w:ind w:firstLineChars="100" w:firstLine="200"/>
        <w:jc w:val="both"/>
        <w:rPr>
          <w:lang w:eastAsia="ko-KR"/>
        </w:rPr>
      </w:pPr>
    </w:p>
    <w:p w14:paraId="05F4BAE7" w14:textId="06FD086B" w:rsidR="0083056F" w:rsidRPr="00CD1E8F" w:rsidRDefault="0083056F" w:rsidP="0083056F">
      <w:pPr>
        <w:pStyle w:val="3"/>
        <w:numPr>
          <w:ilvl w:val="0"/>
          <w:numId w:val="0"/>
        </w:numPr>
        <w:ind w:left="720" w:hanging="720"/>
        <w:jc w:val="both"/>
        <w:rPr>
          <w:u w:val="single"/>
          <w:lang w:eastAsia="ko-KR"/>
        </w:rPr>
      </w:pPr>
      <w:r w:rsidRPr="00052071">
        <w:rPr>
          <w:highlight w:val="yellow"/>
          <w:u w:val="single"/>
          <w:lang w:eastAsia="ko-KR"/>
        </w:rPr>
        <w:t>[HIGH]</w:t>
      </w:r>
      <w:r>
        <w:rPr>
          <w:highlight w:val="cyan"/>
          <w:u w:val="single"/>
          <w:lang w:eastAsia="ko-KR"/>
        </w:rPr>
        <w:t xml:space="preserve"> </w:t>
      </w:r>
      <w:r w:rsidRPr="00A37842">
        <w:rPr>
          <w:rFonts w:hint="eastAsia"/>
          <w:highlight w:val="cyan"/>
          <w:u w:val="single"/>
          <w:lang w:eastAsia="ko-KR"/>
        </w:rPr>
        <w:t>Propos</w:t>
      </w:r>
      <w:r w:rsidR="00D92009">
        <w:rPr>
          <w:highlight w:val="cyan"/>
          <w:u w:val="single"/>
          <w:lang w:eastAsia="ko-KR"/>
        </w:rPr>
        <w:t>al</w:t>
      </w:r>
      <w:r>
        <w:rPr>
          <w:highlight w:val="cyan"/>
          <w:u w:val="single"/>
          <w:lang w:eastAsia="ko-KR"/>
        </w:rPr>
        <w:t xml:space="preserve"> </w:t>
      </w:r>
      <w:r w:rsidRPr="00A37842">
        <w:rPr>
          <w:rFonts w:hint="eastAsia"/>
          <w:highlight w:val="cyan"/>
          <w:u w:val="single"/>
          <w:lang w:eastAsia="ko-KR"/>
        </w:rPr>
        <w:t>#</w:t>
      </w:r>
      <w:r>
        <w:rPr>
          <w:highlight w:val="cyan"/>
          <w:u w:val="single"/>
          <w:lang w:eastAsia="ko-KR"/>
        </w:rPr>
        <w:t>2.5</w:t>
      </w:r>
      <w:r w:rsidRPr="00A37842">
        <w:rPr>
          <w:highlight w:val="cyan"/>
          <w:u w:val="single"/>
          <w:lang w:eastAsia="ko-KR"/>
        </w:rPr>
        <w:t xml:space="preserve"> (</w:t>
      </w:r>
      <w:r>
        <w:rPr>
          <w:highlight w:val="cyan"/>
          <w:u w:val="single"/>
          <w:lang w:eastAsia="ko-KR"/>
        </w:rPr>
        <w:t>TDRA</w:t>
      </w:r>
      <w:r w:rsidRPr="00A37842">
        <w:rPr>
          <w:highlight w:val="cyan"/>
          <w:u w:val="single"/>
          <w:lang w:eastAsia="ko-KR"/>
        </w:rPr>
        <w:t>):</w:t>
      </w:r>
    </w:p>
    <w:p w14:paraId="18B2F335" w14:textId="15C9352A" w:rsidR="0083056F" w:rsidRPr="009C1465" w:rsidRDefault="0083056F" w:rsidP="0083056F">
      <w:pPr>
        <w:pStyle w:val="a4"/>
        <w:numPr>
          <w:ilvl w:val="0"/>
          <w:numId w:val="2"/>
        </w:numPr>
        <w:spacing w:after="160" w:line="256" w:lineRule="auto"/>
        <w:ind w:leftChars="0"/>
        <w:contextualSpacing/>
        <w:jc w:val="both"/>
        <w:rPr>
          <w:rFonts w:ascii="Times New Roman" w:eastAsia="맑은 고딕" w:hAnsi="Times New Roman"/>
          <w:lang w:val="en-US"/>
        </w:rPr>
      </w:pPr>
      <w:r w:rsidRPr="0083056F">
        <w:rPr>
          <w:rFonts w:ascii="Times New Roman" w:eastAsia="맑은 고딕" w:hAnsi="Times New Roman"/>
        </w:rPr>
        <w:t xml:space="preserve">If </w:t>
      </w:r>
      <w:r>
        <w:rPr>
          <w:rFonts w:ascii="Times New Roman" w:eastAsia="맑은 고딕" w:hAnsi="Times New Roman"/>
        </w:rPr>
        <w:t>a</w:t>
      </w:r>
      <w:r w:rsidRPr="0083056F">
        <w:rPr>
          <w:rFonts w:ascii="Times New Roman" w:eastAsia="맑은 고딕" w:hAnsi="Times New Roman"/>
        </w:rPr>
        <w:t xml:space="preserve"> UE is configured with a TDRA table in which one or more rows contain multiple SLIVs, the UE </w:t>
      </w:r>
      <w:r w:rsidR="009C1465">
        <w:rPr>
          <w:rFonts w:ascii="Times New Roman" w:eastAsia="맑은 고딕" w:hAnsi="Times New Roman"/>
        </w:rPr>
        <w:t>does not expect</w:t>
      </w:r>
      <w:r w:rsidRPr="0083056F">
        <w:rPr>
          <w:rFonts w:ascii="Times New Roman" w:eastAsia="맑은 고딕" w:hAnsi="Times New Roman"/>
        </w:rPr>
        <w:t xml:space="preserve"> to be configured with</w:t>
      </w:r>
      <w:r>
        <w:rPr>
          <w:rFonts w:ascii="Times New Roman" w:eastAsia="맑은 고딕" w:hAnsi="Times New Roman"/>
        </w:rPr>
        <w:t xml:space="preserve"> </w:t>
      </w:r>
      <w:r w:rsidR="009C1465" w:rsidRPr="0085777E">
        <w:rPr>
          <w:rFonts w:hint="eastAsia"/>
          <w:i/>
        </w:rPr>
        <w:t>p</w:t>
      </w:r>
      <w:r w:rsidR="009C1465" w:rsidRPr="0085777E">
        <w:rPr>
          <w:i/>
        </w:rPr>
        <w:t>d</w:t>
      </w:r>
      <w:r w:rsidR="009C1465" w:rsidRPr="0085777E">
        <w:rPr>
          <w:rFonts w:hint="eastAsia"/>
          <w:i/>
        </w:rPr>
        <w:t>sch-A</w:t>
      </w:r>
      <w:r w:rsidR="009C1465" w:rsidRPr="0085777E">
        <w:rPr>
          <w:i/>
        </w:rPr>
        <w:t>ggregationFactor</w:t>
      </w:r>
      <w:r w:rsidR="009C1465" w:rsidRPr="009E3EBB">
        <w:rPr>
          <w:rFonts w:eastAsia="굴림"/>
          <w:i/>
          <w:iCs/>
        </w:rPr>
        <w:t xml:space="preserve"> </w:t>
      </w:r>
      <w:r w:rsidR="009C1465">
        <w:rPr>
          <w:rFonts w:ascii="Times New Roman" w:eastAsia="맑은 고딕" w:hAnsi="Times New Roman"/>
        </w:rPr>
        <w:t xml:space="preserve">or </w:t>
      </w:r>
      <w:r w:rsidR="009C1465">
        <w:rPr>
          <w:rFonts w:eastAsia="PMingLiU"/>
          <w:i/>
          <w:lang w:eastAsia="zh-TW"/>
        </w:rPr>
        <w:t>repetitionNumber</w:t>
      </w:r>
      <w:r w:rsidR="009C1465" w:rsidRPr="00D33E28">
        <w:rPr>
          <w:rFonts w:eastAsia="PMingLiU"/>
          <w:i/>
          <w:lang w:eastAsia="zh-TW"/>
        </w:rPr>
        <w:t xml:space="preserve"> </w:t>
      </w:r>
      <w:r w:rsidR="009C1465">
        <w:rPr>
          <w:rFonts w:ascii="Times New Roman" w:eastAsia="맑은 고딕" w:hAnsi="Times New Roman"/>
        </w:rPr>
        <w:t xml:space="preserve">for PDSCH, and with </w:t>
      </w:r>
      <w:r w:rsidR="009C1465" w:rsidRPr="0085777E">
        <w:rPr>
          <w:i/>
        </w:rPr>
        <w:t>pusch-AggregationFactor</w:t>
      </w:r>
      <w:r w:rsidR="009C1465">
        <w:rPr>
          <w:rFonts w:ascii="Times New Roman" w:eastAsia="맑은 고딕" w:hAnsi="Times New Roman"/>
        </w:rPr>
        <w:t xml:space="preserve"> or </w:t>
      </w:r>
      <w:r w:rsidR="009C1465">
        <w:rPr>
          <w:i/>
          <w:iCs/>
        </w:rPr>
        <w:t>numberOfRepetitions</w:t>
      </w:r>
      <w:r w:rsidR="009C1465">
        <w:rPr>
          <w:rFonts w:ascii="Times New Roman" w:eastAsia="맑은 고딕" w:hAnsi="Times New Roman"/>
        </w:rPr>
        <w:t xml:space="preserve"> for PUSCH.</w:t>
      </w:r>
    </w:p>
    <w:p w14:paraId="7956F888" w14:textId="77D95014" w:rsidR="009C1465" w:rsidRDefault="009C1465" w:rsidP="009C1465">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Note: Under agenda item 8.2.4, in RAN1#106-bis, it was already agreed that within</w:t>
      </w:r>
      <w:r w:rsidRPr="009C1465">
        <w:rPr>
          <w:rFonts w:eastAsia="굴림"/>
        </w:rPr>
        <w:t xml:space="preserve"> the TDRA table for multi-PDSCH scheduling, the UE does not expect to be configured with the higher layer parameter </w:t>
      </w:r>
      <w:r w:rsidRPr="009C1465">
        <w:rPr>
          <w:rFonts w:eastAsia="굴림"/>
          <w:i/>
        </w:rPr>
        <w:t>repetitionNumber</w:t>
      </w:r>
      <w:r>
        <w:rPr>
          <w:rFonts w:eastAsia="굴림"/>
        </w:rPr>
        <w:t>.</w:t>
      </w:r>
    </w:p>
    <w:p w14:paraId="2428F014" w14:textId="77777777" w:rsidR="0083056F" w:rsidRPr="00576D71" w:rsidRDefault="0083056F" w:rsidP="0083056F">
      <w:pPr>
        <w:ind w:firstLineChars="100" w:firstLine="200"/>
        <w:jc w:val="both"/>
        <w:rPr>
          <w:lang w:val="en-US" w:eastAsia="ko-KR"/>
        </w:rPr>
      </w:pPr>
    </w:p>
    <w:p w14:paraId="518EEF1B" w14:textId="0C6C8574" w:rsidR="0083056F" w:rsidRPr="000640D9" w:rsidRDefault="0083056F" w:rsidP="0083056F">
      <w:pPr>
        <w:ind w:firstLineChars="100" w:firstLine="200"/>
        <w:jc w:val="both"/>
        <w:rPr>
          <w:lang w:val="en-US" w:eastAsia="ko-KR"/>
        </w:rPr>
      </w:pPr>
      <w:r w:rsidRPr="000640D9">
        <w:rPr>
          <w:rFonts w:hint="eastAsia"/>
          <w:lang w:val="en-US" w:eastAsia="ko-KR"/>
        </w:rPr>
        <w:t>Companies are encouraged to provide views on Propos</w:t>
      </w:r>
      <w:r w:rsidR="00D92009">
        <w:rPr>
          <w:lang w:val="en-US" w:eastAsia="ko-KR"/>
        </w:rPr>
        <w:t>al</w:t>
      </w:r>
      <w:r w:rsidRPr="000640D9">
        <w:rPr>
          <w:rFonts w:hint="eastAsia"/>
          <w:lang w:val="en-US" w:eastAsia="ko-KR"/>
        </w:rPr>
        <w:t>#</w:t>
      </w:r>
      <w:r>
        <w:rPr>
          <w:lang w:val="en-US" w:eastAsia="ko-KR"/>
        </w:rPr>
        <w:t>2.5</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3056F" w14:paraId="79E5CAEA" w14:textId="77777777" w:rsidTr="002C035D">
        <w:tc>
          <w:tcPr>
            <w:tcW w:w="1668" w:type="dxa"/>
            <w:tcBorders>
              <w:top w:val="single" w:sz="4" w:space="0" w:color="auto"/>
              <w:left w:val="single" w:sz="4" w:space="0" w:color="auto"/>
              <w:bottom w:val="single" w:sz="4" w:space="0" w:color="auto"/>
              <w:right w:val="single" w:sz="4" w:space="0" w:color="auto"/>
            </w:tcBorders>
            <w:hideMark/>
          </w:tcPr>
          <w:p w14:paraId="7377AF5B" w14:textId="77777777" w:rsidR="0083056F" w:rsidRDefault="0083056F" w:rsidP="002C035D">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518F1A03" w14:textId="77777777" w:rsidR="0083056F" w:rsidRDefault="0083056F" w:rsidP="002C035D">
            <w:pPr>
              <w:jc w:val="both"/>
              <w:rPr>
                <w:lang w:eastAsia="ko-KR"/>
              </w:rPr>
            </w:pPr>
            <w:r>
              <w:rPr>
                <w:lang w:eastAsia="ko-KR"/>
              </w:rPr>
              <w:t>Views</w:t>
            </w:r>
          </w:p>
        </w:tc>
      </w:tr>
      <w:tr w:rsidR="0083056F" w14:paraId="4AB5C682" w14:textId="77777777" w:rsidTr="002C035D">
        <w:tc>
          <w:tcPr>
            <w:tcW w:w="1668" w:type="dxa"/>
            <w:tcBorders>
              <w:top w:val="single" w:sz="4" w:space="0" w:color="auto"/>
              <w:left w:val="single" w:sz="4" w:space="0" w:color="auto"/>
              <w:bottom w:val="single" w:sz="4" w:space="0" w:color="auto"/>
              <w:right w:val="single" w:sz="4" w:space="0" w:color="auto"/>
            </w:tcBorders>
          </w:tcPr>
          <w:p w14:paraId="7FA66D70" w14:textId="77777777" w:rsidR="0083056F" w:rsidRDefault="0083056F" w:rsidP="002C035D">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2EC15A66" w14:textId="77777777" w:rsidR="0083056F" w:rsidRPr="00686244" w:rsidRDefault="0083056F" w:rsidP="002C035D">
            <w:pPr>
              <w:jc w:val="both"/>
              <w:rPr>
                <w:iCs/>
                <w:lang w:val="en-US" w:eastAsia="ko-KR"/>
              </w:rPr>
            </w:pPr>
          </w:p>
        </w:tc>
      </w:tr>
      <w:tr w:rsidR="0083056F" w14:paraId="15902525" w14:textId="77777777" w:rsidTr="002C035D">
        <w:tc>
          <w:tcPr>
            <w:tcW w:w="1668" w:type="dxa"/>
            <w:tcBorders>
              <w:top w:val="single" w:sz="4" w:space="0" w:color="auto"/>
              <w:left w:val="single" w:sz="4" w:space="0" w:color="auto"/>
              <w:bottom w:val="single" w:sz="4" w:space="0" w:color="auto"/>
              <w:right w:val="single" w:sz="4" w:space="0" w:color="auto"/>
            </w:tcBorders>
          </w:tcPr>
          <w:p w14:paraId="3A8D3FB2" w14:textId="77777777" w:rsidR="0083056F" w:rsidRDefault="0083056F" w:rsidP="002C035D">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57D15AAB" w14:textId="77777777" w:rsidR="0083056F" w:rsidRPr="00686244" w:rsidRDefault="0083056F" w:rsidP="002C035D">
            <w:pPr>
              <w:jc w:val="both"/>
              <w:rPr>
                <w:iCs/>
                <w:lang w:val="en-US" w:eastAsia="ko-KR"/>
              </w:rPr>
            </w:pPr>
          </w:p>
        </w:tc>
      </w:tr>
    </w:tbl>
    <w:p w14:paraId="55EDB9CF" w14:textId="77777777" w:rsidR="0083056F" w:rsidRDefault="0083056F" w:rsidP="0083056F">
      <w:pPr>
        <w:ind w:firstLineChars="100" w:firstLine="196"/>
        <w:jc w:val="both"/>
        <w:rPr>
          <w:b/>
          <w:lang w:eastAsia="ko-KR"/>
        </w:rPr>
      </w:pPr>
    </w:p>
    <w:p w14:paraId="1BFE0AF9" w14:textId="77777777" w:rsidR="0083056F" w:rsidRDefault="0083056F" w:rsidP="0083056F">
      <w:pPr>
        <w:ind w:firstLineChars="100" w:firstLine="196"/>
        <w:jc w:val="both"/>
        <w:rPr>
          <w:b/>
          <w:lang w:eastAsia="ko-KR"/>
        </w:rPr>
      </w:pPr>
    </w:p>
    <w:p w14:paraId="6C65E8C4" w14:textId="77777777" w:rsidR="009B7BF3" w:rsidRPr="00FD1FB4" w:rsidRDefault="009B7BF3" w:rsidP="009B7BF3">
      <w:pPr>
        <w:pStyle w:val="2"/>
        <w:jc w:val="both"/>
      </w:pPr>
      <w:r>
        <w:t>Out-of-order handling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8034"/>
      </w:tblGrid>
      <w:tr w:rsidR="009B7BF3" w14:paraId="51AD84D6" w14:textId="77777777" w:rsidTr="00B262F8">
        <w:tc>
          <w:tcPr>
            <w:tcW w:w="1651" w:type="dxa"/>
            <w:shd w:val="clear" w:color="auto" w:fill="auto"/>
          </w:tcPr>
          <w:p w14:paraId="1C9FA250" w14:textId="77777777" w:rsidR="009B7BF3" w:rsidRDefault="009B7BF3" w:rsidP="00B262F8">
            <w:pPr>
              <w:jc w:val="both"/>
              <w:rPr>
                <w:lang w:eastAsia="ko-KR"/>
              </w:rPr>
            </w:pPr>
            <w:r>
              <w:rPr>
                <w:rFonts w:hint="eastAsia"/>
                <w:lang w:eastAsia="ko-KR"/>
              </w:rPr>
              <w:t>Company</w:t>
            </w:r>
          </w:p>
        </w:tc>
        <w:tc>
          <w:tcPr>
            <w:tcW w:w="7980" w:type="dxa"/>
            <w:shd w:val="clear" w:color="auto" w:fill="auto"/>
          </w:tcPr>
          <w:p w14:paraId="33229B53" w14:textId="77777777" w:rsidR="009B7BF3" w:rsidRDefault="009B7BF3" w:rsidP="00B262F8">
            <w:pPr>
              <w:jc w:val="both"/>
              <w:rPr>
                <w:lang w:eastAsia="ko-KR"/>
              </w:rPr>
            </w:pPr>
            <w:r>
              <w:rPr>
                <w:rFonts w:hint="eastAsia"/>
                <w:lang w:eastAsia="ko-KR"/>
              </w:rPr>
              <w:t>Vi</w:t>
            </w:r>
            <w:r>
              <w:rPr>
                <w:lang w:eastAsia="ko-KR"/>
              </w:rPr>
              <w:t>ews</w:t>
            </w:r>
          </w:p>
        </w:tc>
      </w:tr>
      <w:tr w:rsidR="009B7BF3" w14:paraId="18416205" w14:textId="77777777" w:rsidTr="00B262F8">
        <w:tc>
          <w:tcPr>
            <w:tcW w:w="1651" w:type="dxa"/>
            <w:shd w:val="clear" w:color="auto" w:fill="auto"/>
          </w:tcPr>
          <w:p w14:paraId="08CDDCBD" w14:textId="77777777" w:rsidR="009B7BF3" w:rsidRDefault="009B7BF3" w:rsidP="00B262F8">
            <w:pPr>
              <w:jc w:val="both"/>
              <w:rPr>
                <w:lang w:eastAsia="ko-KR"/>
              </w:rPr>
            </w:pPr>
            <w:r>
              <w:rPr>
                <w:rFonts w:hint="eastAsia"/>
                <w:lang w:eastAsia="ko-KR"/>
              </w:rPr>
              <w:t>[1] Huawei</w:t>
            </w:r>
          </w:p>
        </w:tc>
        <w:tc>
          <w:tcPr>
            <w:tcW w:w="7980" w:type="dxa"/>
            <w:shd w:val="clear" w:color="auto" w:fill="auto"/>
          </w:tcPr>
          <w:p w14:paraId="5C99EDB7" w14:textId="77777777" w:rsidR="009B7BF3" w:rsidRPr="000A0666" w:rsidRDefault="009B7BF3" w:rsidP="00B262F8">
            <w:pPr>
              <w:jc w:val="both"/>
              <w:rPr>
                <w:lang w:eastAsia="ko-KR"/>
              </w:rPr>
            </w:pPr>
            <w:r w:rsidRPr="000A0666">
              <w:rPr>
                <w:lang w:eastAsia="ko-KR"/>
              </w:rPr>
              <w:t>Proposal 7: Legacy specification could be used with minimum change if regarding the first valid PDSCH/PUSCH of multiple PDSCH/PUSCH scheduling by single DCI as the “first PDSCH/PUSCH” in current specification for OOO scheduling restriction.</w:t>
            </w:r>
          </w:p>
        </w:tc>
      </w:tr>
      <w:tr w:rsidR="009B7BF3" w14:paraId="5CF15E1B" w14:textId="77777777" w:rsidTr="00B262F8">
        <w:tc>
          <w:tcPr>
            <w:tcW w:w="1651" w:type="dxa"/>
            <w:shd w:val="clear" w:color="auto" w:fill="auto"/>
          </w:tcPr>
          <w:p w14:paraId="1F5A19CF" w14:textId="77777777" w:rsidR="009B7BF3" w:rsidRDefault="009B7BF3" w:rsidP="00B262F8">
            <w:pPr>
              <w:jc w:val="both"/>
              <w:rPr>
                <w:lang w:eastAsia="ko-KR"/>
              </w:rPr>
            </w:pPr>
            <w:r>
              <w:rPr>
                <w:rFonts w:hint="eastAsia"/>
                <w:lang w:eastAsia="ko-KR"/>
              </w:rPr>
              <w:t>[2] Futurewei</w:t>
            </w:r>
          </w:p>
        </w:tc>
        <w:tc>
          <w:tcPr>
            <w:tcW w:w="7980" w:type="dxa"/>
            <w:shd w:val="clear" w:color="auto" w:fill="auto"/>
          </w:tcPr>
          <w:p w14:paraId="5E9CD252" w14:textId="77777777" w:rsidR="009B7BF3" w:rsidRDefault="009B7BF3" w:rsidP="00B262F8">
            <w:pPr>
              <w:jc w:val="both"/>
              <w:rPr>
                <w:lang w:eastAsia="ko-KR"/>
              </w:rPr>
            </w:pPr>
            <w:r>
              <w:rPr>
                <w:lang w:eastAsia="ko-KR"/>
              </w:rPr>
              <w:t xml:space="preserve">Proposal 7. Regarding data, consider allowing for SCS 480/960kHz the out-of-order scheduling for the case of one multi-PxSCH scheduling DCI and one single-PxSCH scheduling DCI, where multi-PxSCH scheduling DCI schedules more than one PxSCH, i.e., the single PxSCH scheduled by its DCI starting later than the multi-PxSCH scheduling DCI can be scheduled before the last PxSCH of the multi-PxSCH. </w:t>
            </w:r>
          </w:p>
          <w:p w14:paraId="413D6F80" w14:textId="77777777" w:rsidR="009B7BF3" w:rsidRDefault="009B7BF3" w:rsidP="00B262F8">
            <w:pPr>
              <w:jc w:val="both"/>
              <w:rPr>
                <w:lang w:eastAsia="ko-KR"/>
              </w:rPr>
            </w:pPr>
          </w:p>
          <w:p w14:paraId="6CEB67ED" w14:textId="77777777" w:rsidR="009B7BF3" w:rsidRDefault="009B7BF3" w:rsidP="00B262F8">
            <w:pPr>
              <w:jc w:val="both"/>
              <w:rPr>
                <w:lang w:eastAsia="ko-KR"/>
              </w:rPr>
            </w:pPr>
            <w:r>
              <w:rPr>
                <w:lang w:eastAsia="ko-KR"/>
              </w:rPr>
              <w:t xml:space="preserve">Proposal 8. Regarding HARQ, only consider allowing for SCS 480kHz/960kHz the out-of-order scheduling for a PDSCH scheduled by multi-PDSCH scheduling DCI and other unicast PDSCH scheduled by single-PDSCH scheduling DCI if the range of k1 is to be notably extended. </w:t>
            </w:r>
          </w:p>
          <w:p w14:paraId="1DFED48E" w14:textId="77777777" w:rsidR="009B7BF3" w:rsidRDefault="009B7BF3" w:rsidP="00B262F8">
            <w:pPr>
              <w:jc w:val="both"/>
              <w:rPr>
                <w:lang w:eastAsia="ko-KR"/>
              </w:rPr>
            </w:pPr>
          </w:p>
          <w:p w14:paraId="542CFCF6" w14:textId="77777777" w:rsidR="009B7BF3" w:rsidRPr="000A0666" w:rsidRDefault="009B7BF3" w:rsidP="00B262F8">
            <w:pPr>
              <w:jc w:val="both"/>
              <w:rPr>
                <w:lang w:eastAsia="ko-KR"/>
              </w:rPr>
            </w:pPr>
            <w:r>
              <w:rPr>
                <w:lang w:eastAsia="ko-KR"/>
              </w:rPr>
              <w:t>Proposal 9. Consider allowing OOO scheduling for SCS 480/960kHz for the case where two multi-PxSCH scheduling DCIs end in the same symbol but two multi-PxSCH scheduling DCIs have overlapping spans.</w:t>
            </w:r>
          </w:p>
        </w:tc>
      </w:tr>
      <w:tr w:rsidR="009B7BF3" w14:paraId="24186C6E" w14:textId="77777777" w:rsidTr="00B262F8">
        <w:tc>
          <w:tcPr>
            <w:tcW w:w="1651" w:type="dxa"/>
            <w:shd w:val="clear" w:color="auto" w:fill="auto"/>
          </w:tcPr>
          <w:p w14:paraId="32B40B80" w14:textId="77777777" w:rsidR="009B7BF3" w:rsidRDefault="009B7BF3" w:rsidP="00B262F8">
            <w:pPr>
              <w:jc w:val="both"/>
              <w:rPr>
                <w:lang w:eastAsia="ko-KR"/>
              </w:rPr>
            </w:pPr>
            <w:r>
              <w:rPr>
                <w:rFonts w:hint="eastAsia"/>
                <w:lang w:eastAsia="ko-KR"/>
              </w:rPr>
              <w:lastRenderedPageBreak/>
              <w:t>[3] vivo</w:t>
            </w:r>
          </w:p>
        </w:tc>
        <w:tc>
          <w:tcPr>
            <w:tcW w:w="7980" w:type="dxa"/>
            <w:shd w:val="clear" w:color="auto" w:fill="auto"/>
          </w:tcPr>
          <w:p w14:paraId="4029F13C" w14:textId="77777777" w:rsidR="009B7BF3" w:rsidRDefault="009B7BF3" w:rsidP="00B262F8">
            <w:pPr>
              <w:jc w:val="both"/>
              <w:rPr>
                <w:lang w:eastAsia="ko-KR"/>
              </w:rPr>
            </w:pPr>
            <w:r w:rsidRPr="009B7BF3">
              <w:rPr>
                <w:lang w:eastAsia="ko-KR"/>
              </w:rPr>
              <w:t>Proposal 9: For multi-PDSCH scheduling, UE does not expect any of the scheduled/SPS PDSCHs and the resource for the HARQ-ACK transmission to lead to out-of-order scheduling.</w:t>
            </w:r>
          </w:p>
        </w:tc>
      </w:tr>
      <w:tr w:rsidR="009B7BF3" w14:paraId="06A01FE0" w14:textId="77777777" w:rsidTr="00B262F8">
        <w:tc>
          <w:tcPr>
            <w:tcW w:w="1651" w:type="dxa"/>
            <w:shd w:val="clear" w:color="auto" w:fill="auto"/>
          </w:tcPr>
          <w:p w14:paraId="58048570" w14:textId="77777777" w:rsidR="009B7BF3" w:rsidRDefault="009B7BF3" w:rsidP="00B262F8">
            <w:pPr>
              <w:jc w:val="both"/>
              <w:rPr>
                <w:lang w:eastAsia="ko-KR"/>
              </w:rPr>
            </w:pPr>
            <w:r>
              <w:rPr>
                <w:rFonts w:hint="eastAsia"/>
                <w:lang w:eastAsia="ko-KR"/>
              </w:rPr>
              <w:t>[4]</w:t>
            </w:r>
            <w:r>
              <w:rPr>
                <w:lang w:eastAsia="ko-KR"/>
              </w:rPr>
              <w:t xml:space="preserve"> ZTE</w:t>
            </w:r>
          </w:p>
        </w:tc>
        <w:tc>
          <w:tcPr>
            <w:tcW w:w="7980" w:type="dxa"/>
            <w:shd w:val="clear" w:color="auto" w:fill="auto"/>
          </w:tcPr>
          <w:p w14:paraId="407FEC7C" w14:textId="77777777" w:rsidR="009B7BF3" w:rsidRPr="009B7BF3" w:rsidRDefault="009B7BF3" w:rsidP="00B262F8">
            <w:pPr>
              <w:jc w:val="both"/>
              <w:rPr>
                <w:lang w:eastAsia="ko-KR"/>
              </w:rPr>
            </w:pPr>
            <w:r w:rsidRPr="009B7BF3">
              <w:rPr>
                <w:lang w:eastAsia="ko-KR"/>
              </w:rPr>
              <w:t>Proposal 2: It is not recommended to introduce additional specification impact to handle the two cases listed in FFS except existing OOO rule.</w:t>
            </w:r>
          </w:p>
        </w:tc>
      </w:tr>
      <w:tr w:rsidR="009B7BF3" w14:paraId="55B3F1E9" w14:textId="77777777" w:rsidTr="00B262F8">
        <w:tc>
          <w:tcPr>
            <w:tcW w:w="1651" w:type="dxa"/>
            <w:shd w:val="clear" w:color="auto" w:fill="auto"/>
          </w:tcPr>
          <w:p w14:paraId="47F38B26" w14:textId="77777777" w:rsidR="009B7BF3" w:rsidRDefault="009B7BF3" w:rsidP="00B262F8">
            <w:pPr>
              <w:jc w:val="both"/>
              <w:rPr>
                <w:lang w:eastAsia="ko-KR"/>
              </w:rPr>
            </w:pPr>
            <w:r>
              <w:rPr>
                <w:rFonts w:hint="eastAsia"/>
                <w:lang w:eastAsia="ko-KR"/>
              </w:rPr>
              <w:t>[7] CATT</w:t>
            </w:r>
          </w:p>
        </w:tc>
        <w:tc>
          <w:tcPr>
            <w:tcW w:w="7980" w:type="dxa"/>
            <w:shd w:val="clear" w:color="auto" w:fill="auto"/>
          </w:tcPr>
          <w:p w14:paraId="652E022D" w14:textId="77777777" w:rsidR="009B7BF3" w:rsidRDefault="009B7BF3" w:rsidP="00B262F8">
            <w:pPr>
              <w:jc w:val="both"/>
              <w:rPr>
                <w:lang w:eastAsia="ko-KR"/>
              </w:rPr>
            </w:pPr>
            <w:r>
              <w:rPr>
                <w:lang w:eastAsia="ko-KR"/>
              </w:rPr>
              <w:t>Proposal 6: For scheduling multi-PDSCH (or multi-PUSCH), the following two OOO cases are not supported.</w:t>
            </w:r>
          </w:p>
          <w:p w14:paraId="31165C3A" w14:textId="77777777" w:rsidR="009B7BF3" w:rsidRDefault="009B7BF3" w:rsidP="00B262F8">
            <w:pPr>
              <w:pStyle w:val="a4"/>
              <w:numPr>
                <w:ilvl w:val="0"/>
                <w:numId w:val="2"/>
              </w:numPr>
              <w:spacing w:line="256" w:lineRule="auto"/>
              <w:ind w:leftChars="0"/>
              <w:contextualSpacing/>
              <w:jc w:val="both"/>
              <w:rPr>
                <w:rFonts w:ascii="Times New Roman" w:eastAsia="맑은 고딕" w:hAnsi="Times New Roman"/>
                <w:lang w:val="en-US"/>
              </w:rPr>
            </w:pPr>
            <w:r w:rsidRPr="009B7BF3">
              <w:rPr>
                <w:rFonts w:ascii="Times New Roman" w:eastAsia="맑은 고딕" w:hAnsi="Times New Roman"/>
                <w:lang w:val="en-US"/>
              </w:rPr>
              <w:t>for the case of one multi-PDSCH (or multi-PUSCH) scheduling DCI and one single-PDSCH (or single-PUSCH) scheduling DCI, where multi-PDSCH (or multi-PUSCH) scheduling DCI schedules more than one PDSCH (or PUSCH)</w:t>
            </w:r>
          </w:p>
          <w:p w14:paraId="41DCFBC8" w14:textId="77777777" w:rsidR="009B7BF3" w:rsidRPr="009B7BF3" w:rsidRDefault="009B7BF3" w:rsidP="00B262F8">
            <w:pPr>
              <w:pStyle w:val="a4"/>
              <w:numPr>
                <w:ilvl w:val="0"/>
                <w:numId w:val="2"/>
              </w:numPr>
              <w:spacing w:line="256" w:lineRule="auto"/>
              <w:ind w:leftChars="0"/>
              <w:contextualSpacing/>
              <w:jc w:val="both"/>
              <w:rPr>
                <w:rFonts w:ascii="Times New Roman" w:eastAsia="맑은 고딕" w:hAnsi="Times New Roman"/>
                <w:lang w:val="en-US"/>
              </w:rPr>
            </w:pPr>
            <w:r>
              <w:rPr>
                <w:lang w:eastAsia="ko-KR"/>
              </w:rPr>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tc>
      </w:tr>
      <w:tr w:rsidR="009B7BF3" w14:paraId="0E91B510" w14:textId="77777777" w:rsidTr="00B262F8">
        <w:tc>
          <w:tcPr>
            <w:tcW w:w="1651" w:type="dxa"/>
            <w:shd w:val="clear" w:color="auto" w:fill="auto"/>
          </w:tcPr>
          <w:p w14:paraId="735451B5" w14:textId="77777777" w:rsidR="009B7BF3" w:rsidRDefault="009B7BF3" w:rsidP="00B262F8">
            <w:pPr>
              <w:jc w:val="both"/>
              <w:rPr>
                <w:lang w:eastAsia="ko-KR"/>
              </w:rPr>
            </w:pPr>
            <w:r>
              <w:rPr>
                <w:rFonts w:hint="eastAsia"/>
                <w:lang w:eastAsia="ko-KR"/>
              </w:rPr>
              <w:t>[9] OPPO</w:t>
            </w:r>
          </w:p>
        </w:tc>
        <w:tc>
          <w:tcPr>
            <w:tcW w:w="7980" w:type="dxa"/>
            <w:shd w:val="clear" w:color="auto" w:fill="auto"/>
          </w:tcPr>
          <w:p w14:paraId="04CF7356" w14:textId="77777777" w:rsidR="009B7BF3" w:rsidRPr="009B7BF3" w:rsidRDefault="009B7BF3" w:rsidP="00B262F8">
            <w:pPr>
              <w:jc w:val="both"/>
              <w:rPr>
                <w:lang w:val="en-US" w:eastAsia="ko-KR"/>
              </w:rPr>
            </w:pPr>
            <w:r w:rsidRPr="009B7BF3">
              <w:rPr>
                <w:lang w:val="en-US" w:eastAsia="ko-KR"/>
              </w:rPr>
              <w:t xml:space="preserve">Proposal 1: Support scheduling of the following case: </w:t>
            </w:r>
          </w:p>
          <w:p w14:paraId="258850FB" w14:textId="77777777" w:rsidR="009B7BF3" w:rsidRPr="009B7BF3" w:rsidRDefault="009B7BF3" w:rsidP="00B262F8">
            <w:pPr>
              <w:pStyle w:val="a4"/>
              <w:numPr>
                <w:ilvl w:val="0"/>
                <w:numId w:val="2"/>
              </w:numPr>
              <w:spacing w:line="256" w:lineRule="auto"/>
              <w:ind w:leftChars="0"/>
              <w:contextualSpacing/>
              <w:jc w:val="both"/>
              <w:rPr>
                <w:rFonts w:ascii="Times New Roman" w:eastAsia="맑은 고딕" w:hAnsi="Times New Roman"/>
                <w:lang w:val="en-US"/>
              </w:rPr>
            </w:pPr>
            <w:r w:rsidRPr="009B7BF3">
              <w:rPr>
                <w:rFonts w:ascii="Times New Roman" w:eastAsia="맑은 고딕" w:hAnsi="Times New Roman"/>
                <w:lang w:val="en-US"/>
              </w:rPr>
              <w:t>One multi-PDSCH (or multi-PUSCH) scheduling DCI and one single-PDSCH (or single-PUSCH) scheduling DCI, where multi-PDSCH (or multi-PUSCH) scheduling DCI schedules more than one PDSCH (or PUSCH), and the single-PDSCH (or single-PUSCH) is transmitted at least later than the first PDSCH (or PUSCH) of the multi-PDSCH (or multi-PUSCH).</w:t>
            </w:r>
          </w:p>
          <w:p w14:paraId="7997837F" w14:textId="77777777" w:rsidR="009B7BF3" w:rsidRDefault="009B7BF3" w:rsidP="00B262F8">
            <w:pPr>
              <w:jc w:val="both"/>
              <w:rPr>
                <w:lang w:val="en-US" w:eastAsia="ko-KR"/>
              </w:rPr>
            </w:pPr>
          </w:p>
          <w:p w14:paraId="449CA8EE" w14:textId="77777777" w:rsidR="009B7BF3" w:rsidRPr="009B7BF3" w:rsidRDefault="009B7BF3" w:rsidP="00B262F8">
            <w:pPr>
              <w:jc w:val="both"/>
              <w:rPr>
                <w:lang w:val="en-US" w:eastAsia="ko-KR"/>
              </w:rPr>
            </w:pPr>
            <w:r w:rsidRPr="009B7BF3">
              <w:rPr>
                <w:lang w:val="en-US" w:eastAsia="ko-KR"/>
              </w:rPr>
              <w:t>Proposal 2: Do not specify the following case:</w:t>
            </w:r>
          </w:p>
          <w:p w14:paraId="49098DCC" w14:textId="77777777" w:rsidR="009B7BF3" w:rsidRPr="009B7BF3" w:rsidRDefault="009B7BF3" w:rsidP="00B262F8">
            <w:pPr>
              <w:pStyle w:val="a4"/>
              <w:numPr>
                <w:ilvl w:val="0"/>
                <w:numId w:val="2"/>
              </w:numPr>
              <w:spacing w:line="256" w:lineRule="auto"/>
              <w:ind w:leftChars="0"/>
              <w:contextualSpacing/>
              <w:jc w:val="both"/>
              <w:rPr>
                <w:rFonts w:ascii="Times New Roman" w:eastAsia="맑은 고딕" w:hAnsi="Times New Roman"/>
                <w:lang w:val="en-US"/>
              </w:rPr>
            </w:pPr>
            <w:r w:rsidRPr="009B7BF3">
              <w:rPr>
                <w:rFonts w:ascii="Times New Roman" w:eastAsia="맑은 고딕" w:hAnsi="Times New Roman"/>
                <w:lang w:val="en-US"/>
              </w:rPr>
              <w:t>Two multi-PDSCH (or multi-PUSCH) scheduling DCIs end in the same symbol but two multi-PDSCH (or multi-PUSCH) scheduling DCIs have overlapping spans, where the span is defined from the beginning of the first scheduled SLIV till the end of the last scheduled SLIV.</w:t>
            </w:r>
          </w:p>
        </w:tc>
      </w:tr>
      <w:tr w:rsidR="009B7BF3" w14:paraId="365087C8" w14:textId="77777777" w:rsidTr="00B262F8">
        <w:tc>
          <w:tcPr>
            <w:tcW w:w="1651" w:type="dxa"/>
            <w:shd w:val="clear" w:color="auto" w:fill="auto"/>
          </w:tcPr>
          <w:p w14:paraId="06DBD426" w14:textId="77777777" w:rsidR="009B7BF3" w:rsidRPr="009B7BF3" w:rsidRDefault="009B7BF3" w:rsidP="00B262F8">
            <w:pPr>
              <w:jc w:val="both"/>
              <w:rPr>
                <w:lang w:eastAsia="ko-KR"/>
              </w:rPr>
            </w:pPr>
            <w:r>
              <w:rPr>
                <w:rFonts w:hint="eastAsia"/>
                <w:lang w:eastAsia="ko-KR"/>
              </w:rPr>
              <w:t>[10] Panasonic</w:t>
            </w:r>
          </w:p>
        </w:tc>
        <w:tc>
          <w:tcPr>
            <w:tcW w:w="7980" w:type="dxa"/>
            <w:shd w:val="clear" w:color="auto" w:fill="auto"/>
          </w:tcPr>
          <w:p w14:paraId="3A666529" w14:textId="77777777" w:rsidR="009B7BF3" w:rsidRDefault="009B7BF3" w:rsidP="00B262F8">
            <w:pPr>
              <w:jc w:val="both"/>
              <w:rPr>
                <w:lang w:eastAsia="ko-KR"/>
              </w:rPr>
            </w:pPr>
            <w:r>
              <w:rPr>
                <w:lang w:eastAsia="ko-KR"/>
              </w:rPr>
              <w:t>Proposal 5: For the case of one multi-PDSCH (or multi-PUSCH) scheduling DCI and one single-PDSCH (or single-PUSCH) scheduling DCI, support the single-PDSCH (or single-PUSCH) scheduling DCI having higher priority than the multi-PDSCH (or multi-PUSCH) scheduling DCI</w:t>
            </w:r>
          </w:p>
          <w:p w14:paraId="0543A7F2" w14:textId="77777777" w:rsidR="009B7BF3" w:rsidRDefault="009B7BF3" w:rsidP="00EB64B3">
            <w:pPr>
              <w:pStyle w:val="a4"/>
              <w:numPr>
                <w:ilvl w:val="0"/>
                <w:numId w:val="16"/>
              </w:numPr>
              <w:ind w:leftChars="0"/>
              <w:jc w:val="both"/>
              <w:rPr>
                <w:lang w:eastAsia="ko-KR"/>
              </w:rPr>
            </w:pPr>
            <w:r>
              <w:rPr>
                <w:lang w:eastAsia="ko-KR"/>
              </w:rPr>
              <w:t>FFS on details of scheduling and out-of-order handling.</w:t>
            </w:r>
          </w:p>
          <w:p w14:paraId="0F8E9E6C" w14:textId="77777777" w:rsidR="009B7BF3" w:rsidRDefault="009B7BF3" w:rsidP="00B262F8">
            <w:pPr>
              <w:jc w:val="both"/>
              <w:rPr>
                <w:lang w:eastAsia="ko-KR"/>
              </w:rPr>
            </w:pPr>
          </w:p>
          <w:p w14:paraId="6D604EDA" w14:textId="77777777" w:rsidR="009B7BF3" w:rsidRDefault="009B7BF3" w:rsidP="00B262F8">
            <w:pPr>
              <w:jc w:val="both"/>
              <w:rPr>
                <w:lang w:eastAsia="ko-KR"/>
              </w:rPr>
            </w:pPr>
            <w:r>
              <w:rPr>
                <w:lang w:eastAsia="ko-KR"/>
              </w:rPr>
              <w:t>Proposal 6: For the case where two multi-PDSCH (or multi-PUSCH) scheduling DCIs end in the same symbol, but two multi-PDSCH (or multi-PUSCH) scheduling DCIs have overlapping spans, UE does not expect any of the scheduled PDSCHs (or PUSCHs) to lead to out-of-order scheduling.</w:t>
            </w:r>
          </w:p>
          <w:p w14:paraId="22BDF530" w14:textId="77777777" w:rsidR="009B7BF3" w:rsidRDefault="009B7BF3" w:rsidP="00B262F8">
            <w:pPr>
              <w:jc w:val="both"/>
              <w:rPr>
                <w:lang w:eastAsia="ko-KR"/>
              </w:rPr>
            </w:pPr>
          </w:p>
          <w:p w14:paraId="6C73ECCE" w14:textId="77777777" w:rsidR="009B7BF3" w:rsidRPr="009B7BF3" w:rsidRDefault="009B7BF3" w:rsidP="00B262F8">
            <w:pPr>
              <w:jc w:val="both"/>
              <w:rPr>
                <w:lang w:eastAsia="ko-KR"/>
              </w:rPr>
            </w:pPr>
            <w:r>
              <w:rPr>
                <w:lang w:eastAsia="ko-KR"/>
              </w:rPr>
              <w:t>Proposal 7: For multi-PDSCH scheduling, UE does not expect any of the scheduled/SPS PDSCHs and the resource for the HARQ-ACK transmission lead to out-of-order scheduling.</w:t>
            </w:r>
          </w:p>
        </w:tc>
      </w:tr>
      <w:tr w:rsidR="009B7BF3" w14:paraId="1BE45270" w14:textId="77777777" w:rsidTr="00B262F8">
        <w:tc>
          <w:tcPr>
            <w:tcW w:w="1651" w:type="dxa"/>
            <w:shd w:val="clear" w:color="auto" w:fill="auto"/>
          </w:tcPr>
          <w:p w14:paraId="4A75E1B1" w14:textId="77777777" w:rsidR="009B7BF3" w:rsidRDefault="009B7BF3" w:rsidP="00B262F8">
            <w:pPr>
              <w:jc w:val="both"/>
              <w:rPr>
                <w:lang w:eastAsia="ko-KR"/>
              </w:rPr>
            </w:pPr>
            <w:r>
              <w:rPr>
                <w:rFonts w:hint="eastAsia"/>
                <w:lang w:eastAsia="ko-KR"/>
              </w:rPr>
              <w:t>[11] Ericsson</w:t>
            </w:r>
          </w:p>
        </w:tc>
        <w:tc>
          <w:tcPr>
            <w:tcW w:w="7980" w:type="dxa"/>
            <w:shd w:val="clear" w:color="auto" w:fill="auto"/>
          </w:tcPr>
          <w:p w14:paraId="27601B91" w14:textId="77777777" w:rsidR="009B7BF3" w:rsidRDefault="009B7BF3" w:rsidP="00B262F8">
            <w:pPr>
              <w:jc w:val="both"/>
              <w:rPr>
                <w:lang w:eastAsia="ko-KR"/>
              </w:rPr>
            </w:pPr>
            <w:r>
              <w:rPr>
                <w:lang w:eastAsia="ko-KR"/>
              </w:rPr>
              <w:t>Proposal 11: Out-of-Order scheduling is allowed for the case of one multi-PDSCH (or multi-PUSCH) scheduling DCI and one single-PDSCH (or single-PUSCH) scheduling DCI, where multi-PDSCH (or multi-PUSCH) scheduling DCI schedules more than one PDSCH (or PUSCH).</w:t>
            </w:r>
          </w:p>
          <w:p w14:paraId="40FE6449" w14:textId="77777777" w:rsidR="0028280E" w:rsidRDefault="0028280E" w:rsidP="00B262F8">
            <w:pPr>
              <w:jc w:val="both"/>
              <w:rPr>
                <w:lang w:eastAsia="ko-KR"/>
              </w:rPr>
            </w:pPr>
          </w:p>
          <w:p w14:paraId="2D0E6278" w14:textId="77777777" w:rsidR="009B7BF3" w:rsidRPr="009B7BF3" w:rsidRDefault="009B7BF3" w:rsidP="00B262F8">
            <w:pPr>
              <w:jc w:val="both"/>
              <w:rPr>
                <w:lang w:eastAsia="ko-KR"/>
              </w:rPr>
            </w:pPr>
            <w:r>
              <w:rPr>
                <w:lang w:eastAsia="ko-KR"/>
              </w:rPr>
              <w:t>Proposal 12: Out-of-Order scheduling is NOT allowed 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tc>
      </w:tr>
      <w:tr w:rsidR="009B7BF3" w14:paraId="46AE816E" w14:textId="77777777" w:rsidTr="00B262F8">
        <w:tc>
          <w:tcPr>
            <w:tcW w:w="1651" w:type="dxa"/>
            <w:shd w:val="clear" w:color="auto" w:fill="auto"/>
          </w:tcPr>
          <w:p w14:paraId="213B590C" w14:textId="77777777" w:rsidR="009B7BF3" w:rsidRDefault="009B7BF3" w:rsidP="00B262F8">
            <w:pPr>
              <w:jc w:val="both"/>
              <w:rPr>
                <w:lang w:eastAsia="ko-KR"/>
              </w:rPr>
            </w:pPr>
            <w:r>
              <w:rPr>
                <w:rFonts w:hint="eastAsia"/>
                <w:lang w:eastAsia="ko-KR"/>
              </w:rPr>
              <w:lastRenderedPageBreak/>
              <w:t>[12] Intel</w:t>
            </w:r>
          </w:p>
        </w:tc>
        <w:tc>
          <w:tcPr>
            <w:tcW w:w="7980" w:type="dxa"/>
            <w:shd w:val="clear" w:color="auto" w:fill="auto"/>
          </w:tcPr>
          <w:p w14:paraId="7CD3EA56" w14:textId="77777777" w:rsidR="009B7BF3" w:rsidRDefault="009B7BF3" w:rsidP="00B262F8">
            <w:r>
              <w:object w:dxaOrig="10320" w:dyaOrig="8988" w14:anchorId="4D829E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282.85pt" o:ole="">
                  <v:imagedata r:id="rId9" o:title=""/>
                </v:shape>
                <o:OLEObject Type="Embed" ProgID="Visio.Drawing.15" ShapeID="_x0000_i1025" DrawAspect="Content" ObjectID="_1698161889" r:id="rId10"/>
              </w:object>
            </w:r>
          </w:p>
          <w:p w14:paraId="68D1E24C" w14:textId="77777777" w:rsidR="009B7BF3" w:rsidRDefault="009B7BF3" w:rsidP="00B262F8">
            <w:r>
              <w:t>Figure 2</w:t>
            </w:r>
          </w:p>
          <w:p w14:paraId="56E35D97" w14:textId="77777777" w:rsidR="009B7BF3" w:rsidRDefault="009B7BF3" w:rsidP="00B262F8">
            <w:pPr>
              <w:jc w:val="both"/>
            </w:pPr>
            <w:r>
              <w:object w:dxaOrig="14085" w:dyaOrig="10380" w14:anchorId="2704560D">
                <v:shape id="_x0000_i1026" type="#_x0000_t75" style="width:390.85pt;height:4in" o:ole="">
                  <v:imagedata r:id="rId11" o:title=""/>
                </v:shape>
                <o:OLEObject Type="Embed" ProgID="Visio.Drawing.15" ShapeID="_x0000_i1026" DrawAspect="Content" ObjectID="_1698161890" r:id="rId12"/>
              </w:object>
            </w:r>
          </w:p>
          <w:p w14:paraId="6B8A5DD8" w14:textId="77777777" w:rsidR="009B7BF3" w:rsidRDefault="009B7BF3" w:rsidP="00B262F8">
            <w:pPr>
              <w:jc w:val="both"/>
              <w:rPr>
                <w:lang w:eastAsia="ko-KR"/>
              </w:rPr>
            </w:pPr>
            <w:r>
              <w:t>Figure 3</w:t>
            </w:r>
          </w:p>
          <w:p w14:paraId="363F0834" w14:textId="77777777" w:rsidR="009B7BF3" w:rsidRDefault="009B7BF3" w:rsidP="00B262F8">
            <w:pPr>
              <w:jc w:val="both"/>
              <w:rPr>
                <w:lang w:eastAsia="ko-KR"/>
              </w:rPr>
            </w:pPr>
            <w:r>
              <w:rPr>
                <w:lang w:eastAsia="ko-KR"/>
              </w:rPr>
              <w:t xml:space="preserve"> </w:t>
            </w:r>
          </w:p>
          <w:p w14:paraId="2B2A798D" w14:textId="77777777" w:rsidR="009B7BF3" w:rsidRDefault="009B7BF3" w:rsidP="00B262F8">
            <w:pPr>
              <w:jc w:val="both"/>
              <w:rPr>
                <w:lang w:eastAsia="ko-KR"/>
              </w:rPr>
            </w:pPr>
            <w:r>
              <w:rPr>
                <w:lang w:eastAsia="ko-KR"/>
              </w:rPr>
              <w:t>Proposal 5</w:t>
            </w:r>
          </w:p>
          <w:p w14:paraId="1785D4B7" w14:textId="77777777" w:rsidR="009B7BF3" w:rsidRDefault="009B7BF3" w:rsidP="00B262F8">
            <w:pPr>
              <w:pStyle w:val="a4"/>
              <w:numPr>
                <w:ilvl w:val="0"/>
                <w:numId w:val="2"/>
              </w:numPr>
              <w:spacing w:line="256" w:lineRule="auto"/>
              <w:ind w:leftChars="0"/>
              <w:contextualSpacing/>
              <w:jc w:val="both"/>
              <w:rPr>
                <w:rFonts w:ascii="Times New Roman" w:eastAsia="맑은 고딕" w:hAnsi="Times New Roman"/>
                <w:lang w:val="en-US"/>
              </w:rPr>
            </w:pPr>
            <w:r w:rsidRPr="009B7BF3">
              <w:rPr>
                <w:rFonts w:ascii="Times New Roman" w:eastAsia="맑은 고딕" w:hAnsi="Times New Roman"/>
                <w:lang w:val="en-US"/>
              </w:rPr>
              <w:t>For two PDCCHs and the associated PDSCH(s) and PUSCH(s), if at least one PDCCH is scheduling multiple PDSCHs/PUSCHs, referring to Figure 2,</w:t>
            </w:r>
          </w:p>
          <w:p w14:paraId="043E36B1" w14:textId="77777777" w:rsidR="009B7BF3" w:rsidRPr="009B7BF3" w:rsidRDefault="009B7BF3" w:rsidP="00B262F8">
            <w:pPr>
              <w:pStyle w:val="a4"/>
              <w:numPr>
                <w:ilvl w:val="1"/>
                <w:numId w:val="2"/>
              </w:numPr>
              <w:spacing w:line="256" w:lineRule="auto"/>
              <w:ind w:leftChars="0"/>
              <w:contextualSpacing/>
              <w:jc w:val="both"/>
              <w:rPr>
                <w:rFonts w:ascii="Times New Roman" w:eastAsia="맑은 고딕" w:hAnsi="Times New Roman"/>
                <w:lang w:val="en-US"/>
              </w:rPr>
            </w:pPr>
            <w:r>
              <w:rPr>
                <w:lang w:eastAsia="ko-KR"/>
              </w:rPr>
              <w:t xml:space="preserve">Case A/B/C/D are invalid; </w:t>
            </w:r>
          </w:p>
          <w:p w14:paraId="61C4DF58" w14:textId="77777777" w:rsidR="009B7BF3" w:rsidRPr="009B7BF3" w:rsidRDefault="009B7BF3" w:rsidP="00B262F8">
            <w:pPr>
              <w:pStyle w:val="a4"/>
              <w:numPr>
                <w:ilvl w:val="1"/>
                <w:numId w:val="2"/>
              </w:numPr>
              <w:spacing w:line="256" w:lineRule="auto"/>
              <w:ind w:leftChars="0"/>
              <w:contextualSpacing/>
              <w:jc w:val="both"/>
              <w:rPr>
                <w:rFonts w:ascii="Times New Roman" w:eastAsia="맑은 고딕" w:hAnsi="Times New Roman"/>
                <w:lang w:val="en-US"/>
              </w:rPr>
            </w:pPr>
            <w:r>
              <w:rPr>
                <w:lang w:eastAsia="ko-KR"/>
              </w:rPr>
              <w:t xml:space="preserve">The existing specification should be updated to reflect that Case A/C are invalid </w:t>
            </w:r>
          </w:p>
          <w:p w14:paraId="58B911E7" w14:textId="77777777" w:rsidR="009B7BF3" w:rsidRDefault="009B7BF3" w:rsidP="00B262F8">
            <w:pPr>
              <w:pStyle w:val="a4"/>
              <w:numPr>
                <w:ilvl w:val="0"/>
                <w:numId w:val="2"/>
              </w:numPr>
              <w:spacing w:line="256" w:lineRule="auto"/>
              <w:ind w:leftChars="0"/>
              <w:contextualSpacing/>
              <w:jc w:val="both"/>
              <w:rPr>
                <w:rFonts w:ascii="Times New Roman" w:eastAsia="맑은 고딕" w:hAnsi="Times New Roman"/>
                <w:lang w:val="en-US"/>
              </w:rPr>
            </w:pPr>
            <w:r w:rsidRPr="009B7BF3">
              <w:rPr>
                <w:rFonts w:ascii="Times New Roman" w:eastAsia="맑은 고딕" w:hAnsi="Times New Roman"/>
                <w:lang w:val="en-US"/>
              </w:rPr>
              <w:t>For two PDSCHs and associated PUCCH, if at least one PDSCH is of multiple PDSCHs/PUSCHs, referring to Figure 3,</w:t>
            </w:r>
          </w:p>
          <w:p w14:paraId="4EF0AA14" w14:textId="77777777" w:rsidR="009B7BF3" w:rsidRPr="009B7BF3" w:rsidRDefault="009B7BF3" w:rsidP="00B262F8">
            <w:pPr>
              <w:pStyle w:val="a4"/>
              <w:numPr>
                <w:ilvl w:val="1"/>
                <w:numId w:val="2"/>
              </w:numPr>
              <w:spacing w:line="256" w:lineRule="auto"/>
              <w:ind w:leftChars="0"/>
              <w:contextualSpacing/>
              <w:jc w:val="both"/>
              <w:rPr>
                <w:rFonts w:ascii="Times New Roman" w:eastAsia="맑은 고딕" w:hAnsi="Times New Roman"/>
                <w:lang w:val="en-US"/>
              </w:rPr>
            </w:pPr>
            <w:r>
              <w:rPr>
                <w:lang w:eastAsia="ko-KR"/>
              </w:rPr>
              <w:t xml:space="preserve">Case F/G are valid, and Case H/I is invalid. </w:t>
            </w:r>
          </w:p>
          <w:p w14:paraId="01B98EF8" w14:textId="77777777" w:rsidR="009B7BF3" w:rsidRPr="009B7BF3" w:rsidRDefault="009B7BF3" w:rsidP="00B262F8">
            <w:pPr>
              <w:pStyle w:val="a4"/>
              <w:numPr>
                <w:ilvl w:val="1"/>
                <w:numId w:val="2"/>
              </w:numPr>
              <w:spacing w:line="256" w:lineRule="auto"/>
              <w:ind w:leftChars="0"/>
              <w:contextualSpacing/>
              <w:jc w:val="both"/>
              <w:rPr>
                <w:rFonts w:ascii="Times New Roman" w:eastAsia="맑은 고딕" w:hAnsi="Times New Roman"/>
                <w:lang w:val="en-US"/>
              </w:rPr>
            </w:pPr>
            <w:r>
              <w:rPr>
                <w:lang w:eastAsia="ko-KR"/>
              </w:rPr>
              <w:t>The existing specification is sufficient for cases F/G/H/I.</w:t>
            </w:r>
          </w:p>
        </w:tc>
      </w:tr>
      <w:tr w:rsidR="009B7BF3" w14:paraId="00CDFB44" w14:textId="77777777" w:rsidTr="00B262F8">
        <w:tc>
          <w:tcPr>
            <w:tcW w:w="1651" w:type="dxa"/>
            <w:shd w:val="clear" w:color="auto" w:fill="auto"/>
          </w:tcPr>
          <w:p w14:paraId="2FA841CA" w14:textId="77777777" w:rsidR="009B7BF3" w:rsidRDefault="009B7BF3" w:rsidP="00B262F8">
            <w:pPr>
              <w:jc w:val="both"/>
              <w:rPr>
                <w:lang w:eastAsia="ko-KR"/>
              </w:rPr>
            </w:pPr>
            <w:r>
              <w:rPr>
                <w:rFonts w:hint="eastAsia"/>
                <w:lang w:eastAsia="ko-KR"/>
              </w:rPr>
              <w:lastRenderedPageBreak/>
              <w:t>[15] NEC</w:t>
            </w:r>
          </w:p>
        </w:tc>
        <w:tc>
          <w:tcPr>
            <w:tcW w:w="7980" w:type="dxa"/>
            <w:shd w:val="clear" w:color="auto" w:fill="auto"/>
          </w:tcPr>
          <w:p w14:paraId="64F0B148" w14:textId="77777777" w:rsidR="009B7BF3" w:rsidRPr="009B7BF3" w:rsidRDefault="009B7BF3" w:rsidP="00B262F8">
            <w:r w:rsidRPr="009B7BF3">
              <w:t>Proposal 1: Allow the scheduling case where two multi-PDSCH (or multi-PUSCH) scheduling DCIs end in the same symbol but scheduled PDSCHs (or PUSCHs) are interlaced</w:t>
            </w:r>
          </w:p>
        </w:tc>
      </w:tr>
      <w:tr w:rsidR="009B7BF3" w14:paraId="76D8BC9C" w14:textId="77777777" w:rsidTr="00B262F8">
        <w:tc>
          <w:tcPr>
            <w:tcW w:w="1651" w:type="dxa"/>
            <w:shd w:val="clear" w:color="auto" w:fill="auto"/>
          </w:tcPr>
          <w:p w14:paraId="792D0696" w14:textId="77777777" w:rsidR="009B7BF3" w:rsidRPr="009B7BF3" w:rsidRDefault="009B7BF3" w:rsidP="00B262F8">
            <w:pPr>
              <w:jc w:val="both"/>
              <w:rPr>
                <w:lang w:eastAsia="ko-KR"/>
              </w:rPr>
            </w:pPr>
            <w:r>
              <w:rPr>
                <w:rFonts w:hint="eastAsia"/>
                <w:lang w:eastAsia="ko-KR"/>
              </w:rPr>
              <w:t>[16] Samsung</w:t>
            </w:r>
          </w:p>
        </w:tc>
        <w:tc>
          <w:tcPr>
            <w:tcW w:w="7980" w:type="dxa"/>
            <w:shd w:val="clear" w:color="auto" w:fill="auto"/>
          </w:tcPr>
          <w:p w14:paraId="4F62B31C" w14:textId="77777777" w:rsidR="009B7BF3" w:rsidRDefault="009B7BF3" w:rsidP="00B262F8">
            <w:r>
              <w:t>Proposal 11: For single PDSCH (or PUSCH) scheduling DCIs and multi-PDSCH (or multi-PUSCH) scheduling DCIs, UE does not expect any of the scheduled PDSCHs (or PUSCHs) and the scheduling DCIs to lead to out-of-order scheduling.</w:t>
            </w:r>
          </w:p>
          <w:p w14:paraId="187E1FE7" w14:textId="77777777" w:rsidR="009B7BF3" w:rsidRDefault="009B7BF3" w:rsidP="00B262F8"/>
          <w:p w14:paraId="399A9585" w14:textId="77777777" w:rsidR="009B7BF3" w:rsidRDefault="009B7BF3" w:rsidP="00B262F8">
            <w:r>
              <w:t>Observation 1: SPS PDSCH reception has large scheduling restriction on multi-PDSCH scheduling.</w:t>
            </w:r>
          </w:p>
          <w:p w14:paraId="7A66D66C" w14:textId="77777777" w:rsidR="009B7BF3" w:rsidRDefault="009B7BF3" w:rsidP="00B262F8"/>
          <w:p w14:paraId="563CD589" w14:textId="77777777" w:rsidR="009B7BF3" w:rsidRPr="009B7BF3" w:rsidRDefault="009B7BF3" w:rsidP="00B262F8">
            <w:r>
              <w:t>Proposal 12: UE is not expected to receive a SPS PDSCH if the SPS PDSCH is configured to be received between a PDCCH with a DCI scheduling multiple PDSCHs and the last PDSCH scheduled by the DCI.</w:t>
            </w:r>
          </w:p>
        </w:tc>
      </w:tr>
      <w:tr w:rsidR="009B7BF3" w14:paraId="1C2071CD" w14:textId="77777777" w:rsidTr="00B262F8">
        <w:tc>
          <w:tcPr>
            <w:tcW w:w="1651" w:type="dxa"/>
            <w:shd w:val="clear" w:color="auto" w:fill="auto"/>
          </w:tcPr>
          <w:p w14:paraId="73C8B6B0" w14:textId="77777777" w:rsidR="009B7BF3" w:rsidRDefault="009B7BF3" w:rsidP="00B262F8">
            <w:pPr>
              <w:jc w:val="both"/>
              <w:rPr>
                <w:lang w:eastAsia="ko-KR"/>
              </w:rPr>
            </w:pPr>
            <w:r>
              <w:rPr>
                <w:rFonts w:hint="eastAsia"/>
                <w:lang w:eastAsia="ko-KR"/>
              </w:rPr>
              <w:t>[18] Apple</w:t>
            </w:r>
          </w:p>
        </w:tc>
        <w:tc>
          <w:tcPr>
            <w:tcW w:w="7980" w:type="dxa"/>
            <w:shd w:val="clear" w:color="auto" w:fill="auto"/>
          </w:tcPr>
          <w:p w14:paraId="76156E41" w14:textId="77777777" w:rsidR="009B7BF3" w:rsidRDefault="009B7BF3" w:rsidP="00B262F8">
            <w:r>
              <w:t>Proposal 7: To simplify UE implementation, we propose that for the DCI-to-data out of order issue, the UE does not expect any out-of-order scheduling for the following cases:</w:t>
            </w:r>
          </w:p>
          <w:p w14:paraId="2F33983E" w14:textId="77777777" w:rsidR="009B7BF3" w:rsidRDefault="009B7BF3" w:rsidP="00B262F8"/>
          <w:p w14:paraId="69645A43" w14:textId="77777777" w:rsidR="009B7BF3" w:rsidRPr="009B7BF3" w:rsidRDefault="009B7BF3" w:rsidP="00B262F8">
            <w:pPr>
              <w:pStyle w:val="a4"/>
              <w:numPr>
                <w:ilvl w:val="0"/>
                <w:numId w:val="2"/>
              </w:numPr>
              <w:spacing w:line="256" w:lineRule="auto"/>
              <w:ind w:leftChars="0"/>
              <w:contextualSpacing/>
              <w:jc w:val="both"/>
              <w:rPr>
                <w:rFonts w:ascii="Times New Roman" w:eastAsia="맑은 고딕" w:hAnsi="Times New Roman"/>
                <w:lang w:val="en-US"/>
              </w:rPr>
            </w:pPr>
            <w:r w:rsidRPr="009B7BF3">
              <w:rPr>
                <w:rFonts w:ascii="Times New Roman" w:eastAsia="맑은 고딕" w:hAnsi="Times New Roman"/>
                <w:lang w:val="en-US"/>
              </w:rPr>
              <w:t>for the case of one multi-PDSCH (or multi-PUSCH) scheduling DCI and one single-PDSCH (or single-PUSCH) scheduling DCI, where multi-PDSCH (or multi-PUSCH) scheduling DCI schedules more than one PDSCH (or PUSCH).</w:t>
            </w:r>
          </w:p>
          <w:p w14:paraId="49E7B114" w14:textId="77777777" w:rsidR="009B7BF3" w:rsidRDefault="009B7BF3" w:rsidP="00B262F8">
            <w:pPr>
              <w:pStyle w:val="a4"/>
              <w:numPr>
                <w:ilvl w:val="0"/>
                <w:numId w:val="2"/>
              </w:numPr>
              <w:spacing w:line="256" w:lineRule="auto"/>
              <w:ind w:leftChars="0"/>
              <w:contextualSpacing/>
              <w:jc w:val="both"/>
              <w:rPr>
                <w:rFonts w:ascii="Times New Roman" w:eastAsia="맑은 고딕" w:hAnsi="Times New Roman"/>
                <w:lang w:val="en-US"/>
              </w:rPr>
            </w:pPr>
            <w:r w:rsidRPr="009B7BF3">
              <w:rPr>
                <w:rFonts w:ascii="Times New Roman" w:eastAsia="맑은 고딕" w:hAnsi="Times New Roman"/>
                <w:lang w:val="en-US"/>
              </w:rPr>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14:paraId="588125F4" w14:textId="77777777" w:rsidR="009B7BF3" w:rsidRDefault="009B7BF3" w:rsidP="00B262F8">
            <w:pPr>
              <w:spacing w:line="256" w:lineRule="auto"/>
              <w:contextualSpacing/>
              <w:jc w:val="both"/>
              <w:rPr>
                <w:rFonts w:ascii="Times New Roman" w:eastAsia="맑은 고딕" w:hAnsi="Times New Roman"/>
                <w:lang w:val="en-US"/>
              </w:rPr>
            </w:pPr>
          </w:p>
          <w:p w14:paraId="6D99EBBD" w14:textId="77777777" w:rsidR="009B7BF3" w:rsidRPr="009B7BF3" w:rsidRDefault="009B7BF3" w:rsidP="00B262F8">
            <w:pPr>
              <w:spacing w:line="256" w:lineRule="auto"/>
              <w:contextualSpacing/>
              <w:jc w:val="both"/>
              <w:rPr>
                <w:rFonts w:ascii="Times New Roman" w:eastAsia="맑은 고딕" w:hAnsi="Times New Roman"/>
              </w:rPr>
            </w:pPr>
            <w:r w:rsidRPr="009B7BF3">
              <w:rPr>
                <w:rFonts w:ascii="Times New Roman" w:eastAsia="맑은 고딕" w:hAnsi="Times New Roman"/>
              </w:rPr>
              <w:t xml:space="preserve">Proposal 8: For the PDSCH-to-HARQ-ACK out-of-order issue, </w:t>
            </w:r>
          </w:p>
          <w:p w14:paraId="44F5934B" w14:textId="77777777" w:rsidR="009B7BF3" w:rsidRPr="009B7BF3" w:rsidRDefault="009B7BF3" w:rsidP="00B262F8">
            <w:pPr>
              <w:pStyle w:val="a4"/>
              <w:numPr>
                <w:ilvl w:val="0"/>
                <w:numId w:val="2"/>
              </w:numPr>
              <w:spacing w:line="256" w:lineRule="auto"/>
              <w:ind w:leftChars="0"/>
              <w:contextualSpacing/>
              <w:jc w:val="both"/>
              <w:rPr>
                <w:rFonts w:ascii="Times New Roman" w:eastAsia="맑은 고딕" w:hAnsi="Times New Roman"/>
                <w:lang w:val="en-US"/>
              </w:rPr>
            </w:pPr>
            <w:r w:rsidRPr="009B7BF3">
              <w:rPr>
                <w:rFonts w:ascii="Times New Roman" w:eastAsia="맑은 고딕" w:hAnsi="Times New Roman"/>
                <w:lang w:val="en-US"/>
              </w:rPr>
              <w:t>for multi-PDSCH scheduling, the UE does not expect any of the scheduled/SPS PDSCHs and the resource for the HARQ-ACK transmission to lead to out-of-order scheduling in the case  of a PDSCH scheduled by multi-PDSCH scheduling DCI and other unicast PDSCH scheduled by single-PDSCH scheduling DCI</w:t>
            </w:r>
          </w:p>
        </w:tc>
      </w:tr>
      <w:tr w:rsidR="009B7BF3" w14:paraId="2B79FAB8" w14:textId="77777777" w:rsidTr="00B262F8">
        <w:tc>
          <w:tcPr>
            <w:tcW w:w="1651" w:type="dxa"/>
            <w:shd w:val="clear" w:color="auto" w:fill="auto"/>
          </w:tcPr>
          <w:p w14:paraId="23BA78E0" w14:textId="77777777" w:rsidR="009B7BF3" w:rsidRPr="009B7BF3" w:rsidRDefault="009B7BF3" w:rsidP="00B262F8">
            <w:pPr>
              <w:jc w:val="both"/>
              <w:rPr>
                <w:lang w:eastAsia="ko-KR"/>
              </w:rPr>
            </w:pPr>
            <w:r>
              <w:rPr>
                <w:rFonts w:hint="eastAsia"/>
                <w:lang w:eastAsia="ko-KR"/>
              </w:rPr>
              <w:t>[19] LG Electronics</w:t>
            </w:r>
          </w:p>
        </w:tc>
        <w:tc>
          <w:tcPr>
            <w:tcW w:w="7980" w:type="dxa"/>
            <w:shd w:val="clear" w:color="auto" w:fill="auto"/>
          </w:tcPr>
          <w:p w14:paraId="43BBF414" w14:textId="77777777" w:rsidR="009B7BF3" w:rsidRDefault="009B7BF3" w:rsidP="00B262F8">
            <w:r>
              <w:t>Proposal #10: For one multi-PDSCH (or multi-PUSCH) scheduling DCI and one single-PDSCH (or single-PUSCH) scheduling DCI, UE does not expect any of the scheduled PDSCHs (or PUSCHs) and the scheduling DCI to lead to out-of-order scheduling.</w:t>
            </w:r>
          </w:p>
          <w:p w14:paraId="1C8F80C7" w14:textId="77777777" w:rsidR="009B7BF3" w:rsidRDefault="009B7BF3" w:rsidP="00B262F8"/>
          <w:p w14:paraId="484C2025" w14:textId="77777777" w:rsidR="009B7BF3" w:rsidRPr="009B7BF3" w:rsidRDefault="009B7BF3" w:rsidP="00B262F8">
            <w:r>
              <w:t>Proposal #11: For the case where two DCIs end in the same symbol but two DCIs have overlapping spans, where the span is defined from the beginning of the first scheduled SLIV till the end of the last scheduled SLIV, UE drops the PDSCHs scheduled by one of the two DCIs in the overlapping duration.</w:t>
            </w:r>
          </w:p>
        </w:tc>
      </w:tr>
      <w:tr w:rsidR="009B7BF3" w14:paraId="398A1B0A" w14:textId="77777777" w:rsidTr="00B262F8">
        <w:tc>
          <w:tcPr>
            <w:tcW w:w="1651" w:type="dxa"/>
            <w:shd w:val="clear" w:color="auto" w:fill="auto"/>
          </w:tcPr>
          <w:p w14:paraId="01941F11" w14:textId="77777777" w:rsidR="009B7BF3" w:rsidRDefault="009B7BF3" w:rsidP="00B262F8">
            <w:pPr>
              <w:jc w:val="both"/>
              <w:rPr>
                <w:lang w:eastAsia="ko-KR"/>
              </w:rPr>
            </w:pPr>
            <w:r>
              <w:rPr>
                <w:rFonts w:hint="eastAsia"/>
                <w:lang w:eastAsia="ko-KR"/>
              </w:rPr>
              <w:t>[20] NTT DOCOMO</w:t>
            </w:r>
          </w:p>
        </w:tc>
        <w:tc>
          <w:tcPr>
            <w:tcW w:w="7980" w:type="dxa"/>
            <w:shd w:val="clear" w:color="auto" w:fill="auto"/>
          </w:tcPr>
          <w:p w14:paraId="2A7887D3" w14:textId="77777777" w:rsidR="009B7BF3" w:rsidRDefault="009B7BF3" w:rsidP="00B262F8">
            <w:r>
              <w:t>Proposal 2: The following two cases are OoO scheduling, and should not be allowed:</w:t>
            </w:r>
          </w:p>
          <w:p w14:paraId="6CFF696A" w14:textId="77777777" w:rsidR="009B7BF3" w:rsidRDefault="009B7BF3" w:rsidP="00B262F8">
            <w:pPr>
              <w:pStyle w:val="a4"/>
              <w:numPr>
                <w:ilvl w:val="0"/>
                <w:numId w:val="2"/>
              </w:numPr>
              <w:spacing w:line="256" w:lineRule="auto"/>
              <w:ind w:leftChars="0"/>
              <w:contextualSpacing/>
              <w:jc w:val="both"/>
              <w:rPr>
                <w:rFonts w:ascii="Times New Roman" w:eastAsia="맑은 고딕" w:hAnsi="Times New Roman"/>
                <w:lang w:val="en-US"/>
              </w:rPr>
            </w:pPr>
            <w:r w:rsidRPr="009B7BF3">
              <w:rPr>
                <w:rFonts w:ascii="Times New Roman" w:eastAsia="맑은 고딕" w:hAnsi="Times New Roman"/>
                <w:lang w:val="en-US"/>
              </w:rPr>
              <w:t>the case of one multi-PDSCH (or multi-PUSCH) scheduling DCI and one single-PDSCH (or single-PUSCH) scheduling DCI, where multi-PDSCH (or multi-PUSCH) scheduling DCI schedules more than one PDSCH (or PUSCH).</w:t>
            </w:r>
          </w:p>
          <w:p w14:paraId="1D7C02F4" w14:textId="77777777" w:rsidR="009B7BF3" w:rsidRPr="009B7BF3" w:rsidRDefault="009B7BF3" w:rsidP="00B262F8">
            <w:pPr>
              <w:pStyle w:val="a4"/>
              <w:numPr>
                <w:ilvl w:val="0"/>
                <w:numId w:val="2"/>
              </w:numPr>
              <w:spacing w:line="256" w:lineRule="auto"/>
              <w:ind w:leftChars="0"/>
              <w:contextualSpacing/>
              <w:jc w:val="both"/>
              <w:rPr>
                <w:rFonts w:ascii="Times New Roman" w:eastAsia="맑은 고딕" w:hAnsi="Times New Roman"/>
                <w:lang w:val="en-US"/>
              </w:rPr>
            </w:pPr>
            <w:r>
              <w:t>the case where two multi-PDSCH (or multi-PUSCH) scheduling DCIs end in the same symbol but two multi-PDSCH (or multi-PUSCH) scheduling DCIs have overlapping spans, where the span is defined from the beginning of the first scheduled SLIV till the end of the last scheduled SLIV.</w:t>
            </w:r>
          </w:p>
        </w:tc>
      </w:tr>
      <w:tr w:rsidR="009B7BF3" w14:paraId="18319076" w14:textId="77777777" w:rsidTr="00B262F8">
        <w:tc>
          <w:tcPr>
            <w:tcW w:w="1651" w:type="dxa"/>
            <w:shd w:val="clear" w:color="auto" w:fill="auto"/>
          </w:tcPr>
          <w:p w14:paraId="023C24A8" w14:textId="77777777" w:rsidR="009B7BF3" w:rsidRDefault="009B7BF3" w:rsidP="00B262F8">
            <w:pPr>
              <w:jc w:val="both"/>
              <w:rPr>
                <w:lang w:eastAsia="ko-KR"/>
              </w:rPr>
            </w:pPr>
            <w:r>
              <w:rPr>
                <w:rFonts w:hint="eastAsia"/>
                <w:lang w:eastAsia="ko-KR"/>
              </w:rPr>
              <w:t>[21] Qualcomm</w:t>
            </w:r>
          </w:p>
        </w:tc>
        <w:tc>
          <w:tcPr>
            <w:tcW w:w="7980" w:type="dxa"/>
            <w:shd w:val="clear" w:color="auto" w:fill="auto"/>
          </w:tcPr>
          <w:p w14:paraId="5856E239" w14:textId="77777777" w:rsidR="009B7BF3" w:rsidRPr="009B7BF3" w:rsidRDefault="009B7BF3" w:rsidP="00B262F8">
            <w:r w:rsidRPr="009B7BF3">
              <w:t>Proposal 19: The UE does not expect to be scheduled with two DCIs that schedule DL (UL) data allocations with overlapping spans, where the span of the allocations scheduled by one DCI is defined from the beginning of the first scheduled SLIV till the end of the last scheduled SLIV by the same DCI.</w:t>
            </w:r>
          </w:p>
        </w:tc>
      </w:tr>
      <w:tr w:rsidR="009B7BF3" w14:paraId="35A56947" w14:textId="77777777" w:rsidTr="00B262F8">
        <w:tc>
          <w:tcPr>
            <w:tcW w:w="1651" w:type="dxa"/>
            <w:shd w:val="clear" w:color="auto" w:fill="auto"/>
          </w:tcPr>
          <w:p w14:paraId="407FAAA0" w14:textId="77777777" w:rsidR="009B7BF3" w:rsidRDefault="009B7BF3" w:rsidP="00B262F8">
            <w:pPr>
              <w:jc w:val="both"/>
              <w:rPr>
                <w:lang w:eastAsia="ko-KR"/>
              </w:rPr>
            </w:pPr>
            <w:r>
              <w:rPr>
                <w:rFonts w:hint="eastAsia"/>
                <w:lang w:eastAsia="ko-KR"/>
              </w:rPr>
              <w:t>[22] MediaTek</w:t>
            </w:r>
          </w:p>
        </w:tc>
        <w:tc>
          <w:tcPr>
            <w:tcW w:w="7980" w:type="dxa"/>
            <w:shd w:val="clear" w:color="auto" w:fill="auto"/>
          </w:tcPr>
          <w:p w14:paraId="7CC198F5" w14:textId="77777777" w:rsidR="009B7BF3" w:rsidRDefault="009B7BF3" w:rsidP="00B262F8">
            <w:r>
              <w:t>Proposal 6: For the case of one multi-PDSCH (or multi-PUSCH) scheduling DCI and one single-PDSCH (or single-PUSCH) scheduling DCI, UE doesn’t expect any of the scheduled PDSCHs(or PUSCHs) and the scheduling DCI lead to out-of-order scheduling.</w:t>
            </w:r>
          </w:p>
          <w:p w14:paraId="2A15F13B" w14:textId="77777777" w:rsidR="009B7BF3" w:rsidRDefault="009B7BF3" w:rsidP="00B262F8"/>
          <w:p w14:paraId="26D43296" w14:textId="77777777" w:rsidR="009B7BF3" w:rsidRPr="009B7BF3" w:rsidRDefault="009B7BF3" w:rsidP="00B262F8">
            <w:r>
              <w:t>Proposal 7: For multi-PDSCH scheduling, UE doesn’t expect any of the scheduled PDSCHs and the resource for the HARQ-ACK transmission lead to out-of-order scheduling.</w:t>
            </w:r>
          </w:p>
        </w:tc>
      </w:tr>
    </w:tbl>
    <w:p w14:paraId="25C498E5" w14:textId="77777777" w:rsidR="009B7BF3" w:rsidRDefault="009B7BF3" w:rsidP="009B7BF3">
      <w:pPr>
        <w:ind w:firstLineChars="100" w:firstLine="200"/>
        <w:jc w:val="both"/>
        <w:rPr>
          <w:lang w:eastAsia="ko-KR"/>
        </w:rPr>
      </w:pPr>
    </w:p>
    <w:p w14:paraId="022A4357" w14:textId="77777777" w:rsidR="009B7BF3" w:rsidRPr="001E1309" w:rsidRDefault="009B7BF3" w:rsidP="009B7BF3">
      <w:pPr>
        <w:pStyle w:val="3"/>
        <w:numPr>
          <w:ilvl w:val="0"/>
          <w:numId w:val="0"/>
        </w:numPr>
        <w:ind w:left="720" w:hanging="720"/>
        <w:jc w:val="both"/>
        <w:rPr>
          <w:u w:val="single"/>
          <w:lang w:eastAsia="ko-KR"/>
        </w:rPr>
      </w:pPr>
      <w:r>
        <w:rPr>
          <w:u w:val="single"/>
          <w:lang w:eastAsia="ko-KR"/>
        </w:rPr>
        <w:t>Issue 2.6-1) DCI-to-data out-of-order issue</w:t>
      </w:r>
      <w:r w:rsidRPr="00CD1E8F">
        <w:rPr>
          <w:rFonts w:hint="eastAsia"/>
          <w:u w:val="single"/>
          <w:lang w:eastAsia="ko-KR"/>
        </w:rPr>
        <w:t>:</w:t>
      </w:r>
    </w:p>
    <w:p w14:paraId="2A661249" w14:textId="77777777" w:rsidR="009B7BF3" w:rsidRDefault="009B7BF3" w:rsidP="009B7BF3">
      <w:pPr>
        <w:ind w:firstLineChars="100" w:firstLine="200"/>
        <w:jc w:val="both"/>
        <w:rPr>
          <w:lang w:eastAsia="ko-KR"/>
        </w:rPr>
      </w:pPr>
    </w:p>
    <w:tbl>
      <w:tblPr>
        <w:tblStyle w:val="af"/>
        <w:tblW w:w="0" w:type="auto"/>
        <w:tblLook w:val="04A0" w:firstRow="1" w:lastRow="0" w:firstColumn="1" w:lastColumn="0" w:noHBand="0" w:noVBand="1"/>
      </w:tblPr>
      <w:tblGrid>
        <w:gridCol w:w="9631"/>
      </w:tblGrid>
      <w:tr w:rsidR="009B7BF3" w14:paraId="052F3420" w14:textId="77777777" w:rsidTr="00B262F8">
        <w:tc>
          <w:tcPr>
            <w:tcW w:w="9631" w:type="dxa"/>
          </w:tcPr>
          <w:p w14:paraId="28D83E69" w14:textId="77777777" w:rsidR="009B7BF3" w:rsidRDefault="009B7BF3" w:rsidP="00B262F8">
            <w:r>
              <w:rPr>
                <w:rFonts w:eastAsia="SimSun"/>
                <w:lang w:eastAsia="zh-CN"/>
              </w:rPr>
              <w:t>TS 38.214</w:t>
            </w:r>
          </w:p>
          <w:p w14:paraId="0ADEFBFE" w14:textId="77777777" w:rsidR="009B7BF3" w:rsidRDefault="009B7BF3" w:rsidP="00B262F8"/>
          <w:p w14:paraId="2775FB71" w14:textId="77777777" w:rsidR="009B7BF3" w:rsidRDefault="009B7BF3" w:rsidP="00B262F8">
            <w:r w:rsidRPr="00703FBE">
              <w:lastRenderedPageBreak/>
              <w:t xml:space="preserve">For any two HARQ process IDs in a given </w:t>
            </w:r>
            <w:r>
              <w:t xml:space="preserve">scheduled </w:t>
            </w:r>
            <w:r w:rsidRPr="00703FBE">
              <w:t xml:space="preserve">cell, </w:t>
            </w:r>
            <w:r>
              <w:t>if</w:t>
            </w:r>
            <w:r w:rsidRPr="00703FBE">
              <w:t xml:space="preserve"> the UE is scheduled to </w:t>
            </w:r>
            <w:r>
              <w:t>start receiving</w:t>
            </w:r>
            <w:r w:rsidRPr="00703FBE">
              <w:t xml:space="preserve"> a </w:t>
            </w:r>
            <w:r>
              <w:t xml:space="preserve">first </w:t>
            </w:r>
            <w:r w:rsidRPr="00703FBE">
              <w:t xml:space="preserve">PDSCH </w:t>
            </w:r>
            <w:r>
              <w:t xml:space="preserve">starting </w:t>
            </w:r>
            <w:r w:rsidRPr="00703FBE">
              <w:t xml:space="preserve">in </w:t>
            </w:r>
            <w:r>
              <w:t>symbol</w:t>
            </w:r>
            <w:r w:rsidRPr="0004277C">
              <w:rPr>
                <w:i/>
              </w:rPr>
              <w:t xml:space="preserve"> </w:t>
            </w:r>
            <w:r>
              <w:rPr>
                <w:i/>
              </w:rPr>
              <w:t xml:space="preserve">j </w:t>
            </w:r>
            <w:r>
              <w:t>by</w:t>
            </w:r>
            <w:r w:rsidRPr="00703FBE">
              <w:t xml:space="preserve"> a PDCCH </w:t>
            </w:r>
            <w:r>
              <w:t xml:space="preserve">ending </w:t>
            </w:r>
            <w:r w:rsidRPr="00703FBE">
              <w:t xml:space="preserve">in </w:t>
            </w:r>
            <w:r>
              <w:t>symbol</w:t>
            </w:r>
            <w:r w:rsidRPr="00703FBE">
              <w:t xml:space="preserve"> </w:t>
            </w:r>
            <w:r w:rsidRPr="0004277C">
              <w:rPr>
                <w:i/>
              </w:rPr>
              <w:t>i</w:t>
            </w:r>
            <w:r w:rsidRPr="00703FBE">
              <w:t xml:space="preserve">, the UE is not expected to be scheduled to </w:t>
            </w:r>
            <w:r>
              <w:t>receive</w:t>
            </w:r>
            <w:r w:rsidRPr="00703FBE">
              <w:t xml:space="preserve"> a PDSCH starting earlier than </w:t>
            </w:r>
            <w:r>
              <w:t>the end of the first PDSCH</w:t>
            </w:r>
            <w:r w:rsidRPr="00703FBE">
              <w:t xml:space="preserve"> with a PDCCH </w:t>
            </w:r>
            <w:r>
              <w:t xml:space="preserve">that ends </w:t>
            </w:r>
            <w:r>
              <w:rPr>
                <w:rFonts w:eastAsia="DengXian" w:hint="eastAsia"/>
                <w:lang w:eastAsia="zh-CN"/>
              </w:rPr>
              <w:t>later</w:t>
            </w:r>
            <w:r w:rsidRPr="00703FBE">
              <w:t xml:space="preserve"> than s</w:t>
            </w:r>
            <w:r>
              <w:t>ymbol</w:t>
            </w:r>
            <w:r w:rsidRPr="00703FBE">
              <w:t xml:space="preserve"> </w:t>
            </w:r>
            <w:r w:rsidRPr="0004277C">
              <w:rPr>
                <w:i/>
              </w:rPr>
              <w:t>i</w:t>
            </w:r>
            <w:r w:rsidRPr="00703FBE">
              <w:t>.</w:t>
            </w:r>
          </w:p>
          <w:p w14:paraId="743BF26B" w14:textId="77777777" w:rsidR="009B7BF3" w:rsidRDefault="009B7BF3" w:rsidP="00B262F8">
            <w:r>
              <w:t>…</w:t>
            </w:r>
          </w:p>
          <w:p w14:paraId="3ACFE0F1" w14:textId="77777777" w:rsidR="009B7BF3" w:rsidRDefault="009B7BF3" w:rsidP="00B262F8"/>
          <w:p w14:paraId="53F550F2" w14:textId="77777777" w:rsidR="009B7BF3" w:rsidRDefault="009B7BF3" w:rsidP="00B262F8">
            <w:pPr>
              <w:jc w:val="both"/>
              <w:rPr>
                <w:lang w:eastAsia="ko-KR"/>
              </w:rPr>
            </w:pPr>
            <w:r>
              <w:t xml:space="preserve">For any two HARQ process IDs in a given scheduled cell, if the UE is scheduled to start a first PUSCH transmission starting in symbol </w:t>
            </w:r>
            <w:r w:rsidRPr="00A609D0">
              <w:rPr>
                <w:i/>
              </w:rPr>
              <w:t>j</w:t>
            </w:r>
            <w:r>
              <w:t xml:space="preserve"> by a PDCCH ending in symbol </w:t>
            </w:r>
            <w:r w:rsidRPr="00A609D0">
              <w:rPr>
                <w:i/>
              </w:rPr>
              <w:t>i</w:t>
            </w:r>
            <w:r>
              <w:t xml:space="preserve">, the UE is not expected to be scheduled to transmit a PUSCH starting earlier than the end of the first PUSCH by a PDCCH that ends </w:t>
            </w:r>
            <w:r>
              <w:rPr>
                <w:rFonts w:eastAsia="DengXian" w:hint="eastAsia"/>
                <w:lang w:eastAsia="zh-CN"/>
              </w:rPr>
              <w:t>later</w:t>
            </w:r>
            <w:r>
              <w:t xml:space="preserve"> than symbol </w:t>
            </w:r>
            <w:r>
              <w:rPr>
                <w:i/>
              </w:rPr>
              <w:t>i</w:t>
            </w:r>
            <w:r>
              <w:t>.</w:t>
            </w:r>
          </w:p>
        </w:tc>
      </w:tr>
    </w:tbl>
    <w:p w14:paraId="7EEF6BCA" w14:textId="77777777" w:rsidR="009B7BF3" w:rsidRDefault="009B7BF3" w:rsidP="009B7BF3">
      <w:pPr>
        <w:ind w:firstLineChars="100" w:firstLine="200"/>
        <w:jc w:val="both"/>
        <w:rPr>
          <w:lang w:eastAsia="ko-KR"/>
        </w:rPr>
      </w:pPr>
    </w:p>
    <w:p w14:paraId="282555E9" w14:textId="2BD30D8D" w:rsidR="00F11F0E" w:rsidRPr="00D16B52" w:rsidRDefault="00F11F0E" w:rsidP="00F11F0E">
      <w:pPr>
        <w:rPr>
          <w:iCs/>
          <w:lang w:eastAsia="x-none"/>
        </w:rPr>
      </w:pPr>
      <w:r w:rsidRPr="00D16B52">
        <w:rPr>
          <w:iCs/>
          <w:highlight w:val="green"/>
          <w:lang w:eastAsia="x-none"/>
        </w:rPr>
        <w:t>Agreement:</w:t>
      </w:r>
      <w:r w:rsidR="00FB012C">
        <w:rPr>
          <w:iCs/>
          <w:lang w:eastAsia="x-none"/>
        </w:rPr>
        <w:t xml:space="preserve"> (RAN1#106bis-e)</w:t>
      </w:r>
    </w:p>
    <w:p w14:paraId="3B5DA33C" w14:textId="77777777" w:rsidR="00F11F0E" w:rsidRPr="00D16B52" w:rsidRDefault="00F11F0E" w:rsidP="00F11F0E">
      <w:pPr>
        <w:spacing w:line="256" w:lineRule="auto"/>
        <w:contextualSpacing/>
        <w:rPr>
          <w:rFonts w:ascii="Times New Roman" w:eastAsia="맑은 고딕" w:hAnsi="Times New Roman"/>
          <w:lang w:eastAsia="x-none"/>
        </w:rPr>
      </w:pPr>
      <w:r w:rsidRPr="00D16B52">
        <w:t>For two multi-PDSCH (or two multi-PUSCH) scheduling DCIs, UE does not expect any of the scheduled PDSCHs (or PUSCHs) and the scheduling DCI to lead to out-of-order scheduling.</w:t>
      </w:r>
    </w:p>
    <w:p w14:paraId="124C1B9A" w14:textId="77777777" w:rsidR="00F11F0E" w:rsidRPr="00F11F0E" w:rsidRDefault="00F11F0E" w:rsidP="00F11F0E">
      <w:pPr>
        <w:numPr>
          <w:ilvl w:val="0"/>
          <w:numId w:val="2"/>
        </w:numPr>
        <w:spacing w:line="256" w:lineRule="auto"/>
        <w:contextualSpacing/>
        <w:rPr>
          <w:rFonts w:ascii="Times New Roman" w:eastAsia="맑은 고딕" w:hAnsi="Times New Roman"/>
          <w:highlight w:val="yellow"/>
          <w:lang w:eastAsia="x-none"/>
        </w:rPr>
      </w:pPr>
      <w:r w:rsidRPr="00F11F0E">
        <w:rPr>
          <w:highlight w:val="yellow"/>
        </w:rPr>
        <w:t xml:space="preserve">FFS: </w:t>
      </w:r>
      <w:r w:rsidRPr="00F11F0E">
        <w:rPr>
          <w:rFonts w:eastAsia="Times New Roman"/>
          <w:iCs/>
          <w:highlight w:val="yellow"/>
        </w:rPr>
        <w:t>whether to allow OOO scheduling for the following two cases</w:t>
      </w:r>
      <w:r w:rsidRPr="00F11F0E">
        <w:rPr>
          <w:highlight w:val="yellow"/>
        </w:rPr>
        <w:t>:</w:t>
      </w:r>
    </w:p>
    <w:p w14:paraId="0CCB9E84" w14:textId="77777777" w:rsidR="00F11F0E" w:rsidRPr="00F11F0E" w:rsidRDefault="00F11F0E" w:rsidP="00F11F0E">
      <w:pPr>
        <w:numPr>
          <w:ilvl w:val="1"/>
          <w:numId w:val="2"/>
        </w:numPr>
        <w:spacing w:line="256" w:lineRule="auto"/>
        <w:contextualSpacing/>
        <w:rPr>
          <w:rFonts w:ascii="Times New Roman" w:eastAsia="맑은 고딕" w:hAnsi="Times New Roman"/>
          <w:highlight w:val="yellow"/>
          <w:lang w:eastAsia="x-none"/>
        </w:rPr>
      </w:pPr>
      <w:r w:rsidRPr="00F11F0E">
        <w:rPr>
          <w:highlight w:val="yellow"/>
        </w:rPr>
        <w:t>for the case of one multi-PDSCH (or multi-PUSCH) scheduling DCI and one single-PDSCH (or single-PUSCH) scheduling DCI, where multi-PDSCH (or multi-PUSCH) scheduling DCI schedules more than one PDSCH (or PUSCH)</w:t>
      </w:r>
    </w:p>
    <w:p w14:paraId="7A8CF0F0" w14:textId="77777777" w:rsidR="00F11F0E" w:rsidRPr="00F11F0E" w:rsidRDefault="00F11F0E" w:rsidP="00F11F0E">
      <w:pPr>
        <w:numPr>
          <w:ilvl w:val="1"/>
          <w:numId w:val="2"/>
        </w:numPr>
        <w:spacing w:line="256" w:lineRule="auto"/>
        <w:contextualSpacing/>
        <w:rPr>
          <w:rFonts w:ascii="Times New Roman" w:eastAsia="맑은 고딕" w:hAnsi="Times New Roman"/>
          <w:highlight w:val="yellow"/>
          <w:lang w:eastAsia="x-none"/>
        </w:rPr>
      </w:pPr>
      <w:r w:rsidRPr="00F11F0E">
        <w:rPr>
          <w:highlight w:val="yellow"/>
        </w:rPr>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14:paraId="0C040FDE" w14:textId="77777777" w:rsidR="00F11F0E" w:rsidRPr="00D16B52" w:rsidRDefault="00F11F0E" w:rsidP="00F11F0E">
      <w:pPr>
        <w:numPr>
          <w:ilvl w:val="0"/>
          <w:numId w:val="2"/>
        </w:numPr>
        <w:spacing w:line="256" w:lineRule="auto"/>
        <w:contextualSpacing/>
        <w:rPr>
          <w:rFonts w:ascii="Times New Roman" w:eastAsia="맑은 고딕" w:hAnsi="Times New Roman"/>
          <w:lang w:eastAsia="x-none"/>
        </w:rPr>
      </w:pPr>
      <w:r w:rsidRPr="00D16B52">
        <w:t>Note: The above FFS aspect applies only to multi-PDSCH and multi-PUSCH scheduling with single DCI</w:t>
      </w:r>
    </w:p>
    <w:p w14:paraId="674DA0F9" w14:textId="77777777" w:rsidR="00F11F0E" w:rsidRDefault="00F11F0E" w:rsidP="009B7BF3">
      <w:pPr>
        <w:ind w:firstLineChars="100" w:firstLine="200"/>
        <w:jc w:val="both"/>
        <w:rPr>
          <w:lang w:eastAsia="ko-KR"/>
        </w:rPr>
      </w:pPr>
    </w:p>
    <w:p w14:paraId="42071F1E" w14:textId="77777777" w:rsidR="009B7BF3" w:rsidRDefault="009B7BF3" w:rsidP="009B7BF3">
      <w:pPr>
        <w:ind w:firstLineChars="100" w:firstLine="200"/>
        <w:jc w:val="both"/>
        <w:rPr>
          <w:lang w:eastAsia="ko-KR"/>
        </w:rPr>
      </w:pPr>
      <w:r>
        <w:rPr>
          <w:lang w:eastAsia="ko-KR"/>
        </w:rPr>
        <w:t xml:space="preserve">Company views on </w:t>
      </w:r>
      <w:r w:rsidRPr="00EC6B47">
        <w:rPr>
          <w:lang w:eastAsia="ko-KR"/>
        </w:rPr>
        <w:t>DCI-to-data out-of-order issue</w:t>
      </w:r>
      <w:r>
        <w:rPr>
          <w:rFonts w:hint="eastAsia"/>
          <w:lang w:eastAsia="ko-KR"/>
        </w:rPr>
        <w:t>:</w:t>
      </w:r>
    </w:p>
    <w:p w14:paraId="264189C2" w14:textId="6D4F8333" w:rsidR="009B7BF3" w:rsidRPr="00EC6B47" w:rsidRDefault="00F11F0E" w:rsidP="009B7BF3">
      <w:pPr>
        <w:pStyle w:val="a4"/>
        <w:numPr>
          <w:ilvl w:val="0"/>
          <w:numId w:val="2"/>
        </w:numPr>
        <w:spacing w:after="160" w:line="256" w:lineRule="auto"/>
        <w:ind w:leftChars="0"/>
        <w:contextualSpacing/>
        <w:jc w:val="both"/>
        <w:rPr>
          <w:rFonts w:ascii="Times New Roman" w:eastAsia="맑은 고딕" w:hAnsi="Times New Roman"/>
          <w:lang w:val="en-US" w:eastAsia="ko-KR"/>
        </w:rPr>
      </w:pPr>
      <w:r>
        <w:rPr>
          <w:lang w:eastAsia="ko-KR"/>
        </w:rPr>
        <w:t>For the first cast of above highlighted FFS,</w:t>
      </w:r>
    </w:p>
    <w:p w14:paraId="3B4E925F" w14:textId="61F62E91" w:rsidR="009B7BF3" w:rsidRPr="00F11F0E" w:rsidRDefault="00F11F0E" w:rsidP="009B7BF3">
      <w:pPr>
        <w:pStyle w:val="a4"/>
        <w:numPr>
          <w:ilvl w:val="1"/>
          <w:numId w:val="2"/>
        </w:numPr>
        <w:spacing w:after="160" w:line="256" w:lineRule="auto"/>
        <w:ind w:leftChars="0"/>
        <w:contextualSpacing/>
        <w:jc w:val="both"/>
        <w:rPr>
          <w:rFonts w:ascii="Times New Roman" w:eastAsia="맑은 고딕" w:hAnsi="Times New Roman"/>
          <w:lang w:val="en-US" w:eastAsia="ko-KR"/>
        </w:rPr>
      </w:pPr>
      <w:r>
        <w:rPr>
          <w:lang w:val="en-US" w:eastAsia="ko-KR"/>
        </w:rPr>
        <w:t xml:space="preserve">Can be regarded as OOO scheduling: </w:t>
      </w:r>
      <w:r w:rsidR="0028280E">
        <w:rPr>
          <w:lang w:val="en-US" w:eastAsia="ko-KR"/>
        </w:rPr>
        <w:t>vivo, ZTE, CATT, Samsung, Apple</w:t>
      </w:r>
      <w:r w:rsidR="00CD0F1A">
        <w:rPr>
          <w:lang w:val="en-US" w:eastAsia="ko-KR"/>
        </w:rPr>
        <w:t>, LG Electronics, NTT DOCOMO, Qualcomm, MediaTek</w:t>
      </w:r>
    </w:p>
    <w:p w14:paraId="17F645BE" w14:textId="7A5A1A9C" w:rsidR="00F11F0E" w:rsidRPr="00305756" w:rsidRDefault="00F11F0E" w:rsidP="009B7BF3">
      <w:pPr>
        <w:pStyle w:val="a4"/>
        <w:numPr>
          <w:ilvl w:val="1"/>
          <w:numId w:val="2"/>
        </w:numPr>
        <w:spacing w:after="160" w:line="256" w:lineRule="auto"/>
        <w:ind w:leftChars="0"/>
        <w:contextualSpacing/>
        <w:jc w:val="both"/>
        <w:rPr>
          <w:rFonts w:ascii="Times New Roman" w:eastAsia="맑은 고딕" w:hAnsi="Times New Roman"/>
          <w:lang w:val="en-US" w:eastAsia="ko-KR"/>
        </w:rPr>
      </w:pPr>
      <w:r>
        <w:rPr>
          <w:lang w:val="en-US" w:eastAsia="ko-KR"/>
        </w:rPr>
        <w:t xml:space="preserve">Can be allowed: </w:t>
      </w:r>
      <w:r w:rsidR="0028280E">
        <w:rPr>
          <w:lang w:val="en-US" w:eastAsia="ko-KR"/>
        </w:rPr>
        <w:t>Huawei, Futurewei, OPPO (if single PXSCH DCI is transmitted later than the first PXSCH scheduled by multi-PXSCH DCI), Panasonic?, Ericsson</w:t>
      </w:r>
    </w:p>
    <w:p w14:paraId="10859D77" w14:textId="7B386EA4" w:rsidR="0028280E" w:rsidRPr="00EC6B47" w:rsidRDefault="0028280E" w:rsidP="0028280E">
      <w:pPr>
        <w:pStyle w:val="a4"/>
        <w:numPr>
          <w:ilvl w:val="0"/>
          <w:numId w:val="2"/>
        </w:numPr>
        <w:spacing w:after="160" w:line="256" w:lineRule="auto"/>
        <w:ind w:leftChars="0"/>
        <w:contextualSpacing/>
        <w:jc w:val="both"/>
        <w:rPr>
          <w:rFonts w:ascii="Times New Roman" w:eastAsia="맑은 고딕" w:hAnsi="Times New Roman"/>
          <w:lang w:val="en-US" w:eastAsia="ko-KR"/>
        </w:rPr>
      </w:pPr>
      <w:r>
        <w:rPr>
          <w:lang w:eastAsia="ko-KR"/>
        </w:rPr>
        <w:t>For the second cast of above highlighted FFS,</w:t>
      </w:r>
    </w:p>
    <w:p w14:paraId="4CBBF550" w14:textId="1FECFEC2" w:rsidR="0028280E" w:rsidRPr="00F11F0E" w:rsidRDefault="0028280E" w:rsidP="0028280E">
      <w:pPr>
        <w:pStyle w:val="a4"/>
        <w:numPr>
          <w:ilvl w:val="1"/>
          <w:numId w:val="2"/>
        </w:numPr>
        <w:spacing w:after="160" w:line="256" w:lineRule="auto"/>
        <w:ind w:leftChars="0"/>
        <w:contextualSpacing/>
        <w:jc w:val="both"/>
        <w:rPr>
          <w:rFonts w:ascii="Times New Roman" w:eastAsia="맑은 고딕" w:hAnsi="Times New Roman"/>
          <w:lang w:val="en-US" w:eastAsia="ko-KR"/>
        </w:rPr>
      </w:pPr>
      <w:r>
        <w:rPr>
          <w:lang w:val="en-US" w:eastAsia="ko-KR"/>
        </w:rPr>
        <w:t>Can be regarded as OOO scheduling: CATT, Panasonic, Ericsson, Intel, Apple, LG Electronics</w:t>
      </w:r>
      <w:r w:rsidR="00CD0F1A">
        <w:rPr>
          <w:lang w:val="en-US" w:eastAsia="ko-KR"/>
        </w:rPr>
        <w:t>, NTT DOCOMO, Qualcomm</w:t>
      </w:r>
    </w:p>
    <w:p w14:paraId="61BEC9F7" w14:textId="52940955" w:rsidR="0028280E" w:rsidRPr="00305756" w:rsidRDefault="0028280E" w:rsidP="0028280E">
      <w:pPr>
        <w:pStyle w:val="a4"/>
        <w:numPr>
          <w:ilvl w:val="1"/>
          <w:numId w:val="2"/>
        </w:numPr>
        <w:spacing w:after="160" w:line="256" w:lineRule="auto"/>
        <w:ind w:leftChars="0"/>
        <w:contextualSpacing/>
        <w:jc w:val="both"/>
        <w:rPr>
          <w:rFonts w:ascii="Times New Roman" w:eastAsia="맑은 고딕" w:hAnsi="Times New Roman"/>
          <w:lang w:val="en-US" w:eastAsia="ko-KR"/>
        </w:rPr>
      </w:pPr>
      <w:r>
        <w:rPr>
          <w:lang w:val="en-US" w:eastAsia="ko-KR"/>
        </w:rPr>
        <w:t>Can be allowed: Huawei, Futurewei, ZTE, OPPO, NEC</w:t>
      </w:r>
    </w:p>
    <w:p w14:paraId="50521782" w14:textId="77777777" w:rsidR="009B7BF3" w:rsidRPr="0028280E" w:rsidRDefault="009B7BF3" w:rsidP="009B7BF3">
      <w:pPr>
        <w:ind w:firstLineChars="100" w:firstLine="200"/>
        <w:jc w:val="both"/>
        <w:rPr>
          <w:lang w:val="en-US" w:eastAsia="ko-KR"/>
        </w:rPr>
      </w:pPr>
    </w:p>
    <w:p w14:paraId="48C98500" w14:textId="05CBADB7" w:rsidR="00CD0F1A" w:rsidRDefault="00CD0F1A" w:rsidP="00CD0F1A">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Considering the majority view, the following proposal can be made.</w:t>
      </w:r>
    </w:p>
    <w:p w14:paraId="76003E05" w14:textId="77777777" w:rsidR="00CD0F1A" w:rsidRPr="00F80F20" w:rsidRDefault="00CD0F1A" w:rsidP="00CD0F1A">
      <w:pPr>
        <w:ind w:firstLineChars="100" w:firstLine="200"/>
        <w:jc w:val="both"/>
        <w:rPr>
          <w:lang w:val="en-US" w:eastAsia="ko-KR"/>
        </w:rPr>
      </w:pPr>
    </w:p>
    <w:p w14:paraId="025841AD" w14:textId="572AFF74" w:rsidR="00CD0F1A" w:rsidRPr="00CD1E8F" w:rsidRDefault="00CD0F1A" w:rsidP="00CD0F1A">
      <w:pPr>
        <w:pStyle w:val="3"/>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2.6-1</w:t>
      </w:r>
      <w:r w:rsidRPr="00A37842">
        <w:rPr>
          <w:highlight w:val="cyan"/>
          <w:u w:val="single"/>
          <w:lang w:eastAsia="ko-KR"/>
        </w:rPr>
        <w:t xml:space="preserve"> (</w:t>
      </w:r>
      <w:r>
        <w:rPr>
          <w:highlight w:val="cyan"/>
          <w:u w:val="single"/>
          <w:lang w:eastAsia="ko-KR"/>
        </w:rPr>
        <w:t>DCI-to-data OOO</w:t>
      </w:r>
      <w:r w:rsidRPr="00A37842">
        <w:rPr>
          <w:highlight w:val="cyan"/>
          <w:u w:val="single"/>
          <w:lang w:eastAsia="ko-KR"/>
        </w:rPr>
        <w:t>):</w:t>
      </w:r>
    </w:p>
    <w:p w14:paraId="7BA3385E" w14:textId="45D2099D" w:rsidR="00CD0F1A" w:rsidRPr="00CD0F1A" w:rsidRDefault="00CD0F1A" w:rsidP="00CD0F1A">
      <w:pPr>
        <w:pStyle w:val="a4"/>
        <w:numPr>
          <w:ilvl w:val="0"/>
          <w:numId w:val="2"/>
        </w:numPr>
        <w:spacing w:after="160" w:line="256" w:lineRule="auto"/>
        <w:ind w:leftChars="0"/>
        <w:contextualSpacing/>
        <w:jc w:val="both"/>
        <w:rPr>
          <w:rFonts w:ascii="Times New Roman" w:eastAsia="맑은 고딕" w:hAnsi="Times New Roman"/>
          <w:lang w:val="en-US"/>
        </w:rPr>
      </w:pPr>
      <w:r w:rsidRPr="00D16B52">
        <w:t>UE does not expect any of the scheduled PDSCHs (or PUSCHs) and the scheduling DCI to lead to out-of-order scheduling</w:t>
      </w:r>
      <w:r>
        <w:t>,</w:t>
      </w:r>
      <w:r w:rsidRPr="00CD0F1A">
        <w:rPr>
          <w:rFonts w:eastAsia="Times New Roman" w:cs="Times"/>
          <w:szCs w:val="20"/>
          <w:lang w:eastAsia="ko-KR"/>
        </w:rPr>
        <w:t xml:space="preserve"> also for the</w:t>
      </w:r>
      <w:r w:rsidRPr="00CD0F1A">
        <w:rPr>
          <w:rFonts w:ascii="Times New Roman" w:eastAsia="맑은 고딕" w:hAnsi="Times New Roman"/>
          <w:lang w:val="en-US"/>
        </w:rPr>
        <w:t xml:space="preserve"> case of one multi-PDSCH (or multi-PUSCH) scheduling DCI and one single-PDSCH (or single-PUSCH) scheduling DCI, where multi-PDSCH (or multi-PUSCH) scheduling DCI schedules more than one PDSCH (or PUSCH)</w:t>
      </w:r>
    </w:p>
    <w:p w14:paraId="3FB661FD" w14:textId="1F2FE3E4" w:rsidR="00CD0F1A" w:rsidRPr="00CD0F1A" w:rsidRDefault="00CD0F1A" w:rsidP="00CD0F1A">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T</w:t>
      </w:r>
      <w:r w:rsidRPr="00CD0F1A">
        <w:rPr>
          <w:rFonts w:ascii="Times New Roman" w:eastAsia="맑은 고딕" w:hAnsi="Times New Roman"/>
          <w:lang w:val="en-US"/>
        </w:rPr>
        <w:t>he case where two multi-PDSCH (or multi-PUSCH) scheduling DCIs end in the same symbol but two multi-PDSCH (or multi-PUSCH) scheduling DCIs have overlapping spans, where the span is defined from the beginning of the first scheduled SLIV till the end of the last scheduled SLIV</w:t>
      </w:r>
      <w:r>
        <w:rPr>
          <w:rFonts w:ascii="Times New Roman" w:eastAsia="맑은 고딕" w:hAnsi="Times New Roman"/>
          <w:lang w:val="en-US"/>
        </w:rPr>
        <w:t xml:space="preserve">, is considered as out-of-order scheduling and </w:t>
      </w:r>
      <w:r w:rsidR="00E304FC">
        <w:rPr>
          <w:rFonts w:ascii="Times New Roman" w:eastAsia="맑은 고딕" w:hAnsi="Times New Roman"/>
          <w:lang w:val="en-US"/>
        </w:rPr>
        <w:t>is not expected by UE</w:t>
      </w:r>
      <w:r>
        <w:rPr>
          <w:rFonts w:ascii="Times New Roman" w:eastAsia="맑은 고딕" w:hAnsi="Times New Roman"/>
          <w:lang w:val="en-US"/>
        </w:rPr>
        <w:t>.</w:t>
      </w:r>
    </w:p>
    <w:p w14:paraId="79B5D6D4" w14:textId="77777777" w:rsidR="00CD0F1A" w:rsidRPr="00576D71" w:rsidRDefault="00CD0F1A" w:rsidP="00CD0F1A">
      <w:pPr>
        <w:ind w:firstLineChars="100" w:firstLine="200"/>
        <w:jc w:val="both"/>
        <w:rPr>
          <w:lang w:val="en-US" w:eastAsia="ko-KR"/>
        </w:rPr>
      </w:pPr>
    </w:p>
    <w:p w14:paraId="4FFF78E1" w14:textId="72689B01" w:rsidR="00CD0F1A" w:rsidRPr="000640D9" w:rsidRDefault="00CD0F1A" w:rsidP="00CD0F1A">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2.</w:t>
      </w:r>
      <w:r w:rsidR="00B913E2">
        <w:rPr>
          <w:lang w:val="en-US" w:eastAsia="ko-KR"/>
        </w:rPr>
        <w:t>6-1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D0F1A" w14:paraId="72F9B99A" w14:textId="77777777" w:rsidTr="002C035D">
        <w:tc>
          <w:tcPr>
            <w:tcW w:w="1668" w:type="dxa"/>
            <w:tcBorders>
              <w:top w:val="single" w:sz="4" w:space="0" w:color="auto"/>
              <w:left w:val="single" w:sz="4" w:space="0" w:color="auto"/>
              <w:bottom w:val="single" w:sz="4" w:space="0" w:color="auto"/>
              <w:right w:val="single" w:sz="4" w:space="0" w:color="auto"/>
            </w:tcBorders>
            <w:hideMark/>
          </w:tcPr>
          <w:p w14:paraId="16CD1EF1" w14:textId="77777777" w:rsidR="00CD0F1A" w:rsidRDefault="00CD0F1A" w:rsidP="002C035D">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5628B6CD" w14:textId="77777777" w:rsidR="00CD0F1A" w:rsidRDefault="00CD0F1A" w:rsidP="002C035D">
            <w:pPr>
              <w:jc w:val="both"/>
              <w:rPr>
                <w:lang w:eastAsia="ko-KR"/>
              </w:rPr>
            </w:pPr>
            <w:r>
              <w:rPr>
                <w:lang w:eastAsia="ko-KR"/>
              </w:rPr>
              <w:t>Views</w:t>
            </w:r>
          </w:p>
        </w:tc>
      </w:tr>
      <w:tr w:rsidR="00CD0F1A" w14:paraId="51B8C61F" w14:textId="77777777" w:rsidTr="002C035D">
        <w:tc>
          <w:tcPr>
            <w:tcW w:w="1668" w:type="dxa"/>
            <w:tcBorders>
              <w:top w:val="single" w:sz="4" w:space="0" w:color="auto"/>
              <w:left w:val="single" w:sz="4" w:space="0" w:color="auto"/>
              <w:bottom w:val="single" w:sz="4" w:space="0" w:color="auto"/>
              <w:right w:val="single" w:sz="4" w:space="0" w:color="auto"/>
            </w:tcBorders>
          </w:tcPr>
          <w:p w14:paraId="71522EB2" w14:textId="77777777" w:rsidR="00CD0F1A" w:rsidRDefault="00CD0F1A" w:rsidP="002C035D">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78D65646" w14:textId="77777777" w:rsidR="00CD0F1A" w:rsidRPr="00686244" w:rsidRDefault="00CD0F1A" w:rsidP="002C035D">
            <w:pPr>
              <w:jc w:val="both"/>
              <w:rPr>
                <w:iCs/>
                <w:lang w:val="en-US" w:eastAsia="ko-KR"/>
              </w:rPr>
            </w:pPr>
          </w:p>
        </w:tc>
      </w:tr>
      <w:tr w:rsidR="00CD0F1A" w14:paraId="3BE7BC0B" w14:textId="77777777" w:rsidTr="002C035D">
        <w:tc>
          <w:tcPr>
            <w:tcW w:w="1668" w:type="dxa"/>
            <w:tcBorders>
              <w:top w:val="single" w:sz="4" w:space="0" w:color="auto"/>
              <w:left w:val="single" w:sz="4" w:space="0" w:color="auto"/>
              <w:bottom w:val="single" w:sz="4" w:space="0" w:color="auto"/>
              <w:right w:val="single" w:sz="4" w:space="0" w:color="auto"/>
            </w:tcBorders>
          </w:tcPr>
          <w:p w14:paraId="3895757E" w14:textId="77777777" w:rsidR="00CD0F1A" w:rsidRDefault="00CD0F1A" w:rsidP="002C035D">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58C941A2" w14:textId="77777777" w:rsidR="00CD0F1A" w:rsidRPr="00686244" w:rsidRDefault="00CD0F1A" w:rsidP="002C035D">
            <w:pPr>
              <w:jc w:val="both"/>
              <w:rPr>
                <w:iCs/>
                <w:lang w:val="en-US" w:eastAsia="ko-KR"/>
              </w:rPr>
            </w:pPr>
          </w:p>
        </w:tc>
      </w:tr>
    </w:tbl>
    <w:p w14:paraId="4425C3D1" w14:textId="77777777" w:rsidR="00CD0F1A" w:rsidRDefault="00CD0F1A" w:rsidP="00CD0F1A">
      <w:pPr>
        <w:ind w:firstLineChars="100" w:firstLine="196"/>
        <w:jc w:val="both"/>
        <w:rPr>
          <w:b/>
          <w:lang w:eastAsia="ko-KR"/>
        </w:rPr>
      </w:pPr>
    </w:p>
    <w:p w14:paraId="77D61040" w14:textId="77777777" w:rsidR="00CD0F1A" w:rsidRDefault="00CD0F1A" w:rsidP="00CD0F1A">
      <w:pPr>
        <w:ind w:firstLineChars="100" w:firstLine="196"/>
        <w:jc w:val="both"/>
        <w:rPr>
          <w:b/>
          <w:lang w:eastAsia="ko-KR"/>
        </w:rPr>
      </w:pPr>
    </w:p>
    <w:p w14:paraId="3838BD09" w14:textId="77777777" w:rsidR="009B7BF3" w:rsidRPr="001E1309" w:rsidRDefault="009B7BF3" w:rsidP="009B7BF3">
      <w:pPr>
        <w:pStyle w:val="3"/>
        <w:numPr>
          <w:ilvl w:val="0"/>
          <w:numId w:val="0"/>
        </w:numPr>
        <w:ind w:left="720" w:hanging="720"/>
        <w:jc w:val="both"/>
        <w:rPr>
          <w:u w:val="single"/>
          <w:lang w:eastAsia="ko-KR"/>
        </w:rPr>
      </w:pPr>
      <w:r>
        <w:rPr>
          <w:u w:val="single"/>
          <w:lang w:eastAsia="ko-KR"/>
        </w:rPr>
        <w:t>Issue 2.6-2) PDSCH-to-HARQ-ACK out-of-order issue</w:t>
      </w:r>
      <w:r w:rsidRPr="00CD1E8F">
        <w:rPr>
          <w:rFonts w:hint="eastAsia"/>
          <w:u w:val="single"/>
          <w:lang w:eastAsia="ko-KR"/>
        </w:rPr>
        <w:t>:</w:t>
      </w:r>
    </w:p>
    <w:p w14:paraId="73B8D6DC" w14:textId="77777777" w:rsidR="009B7BF3" w:rsidRPr="00EC6B47" w:rsidRDefault="009B7BF3" w:rsidP="009B7BF3">
      <w:pPr>
        <w:ind w:firstLineChars="100" w:firstLine="200"/>
        <w:jc w:val="both"/>
        <w:rPr>
          <w:lang w:eastAsia="ko-KR"/>
        </w:rPr>
      </w:pPr>
    </w:p>
    <w:tbl>
      <w:tblPr>
        <w:tblStyle w:val="af"/>
        <w:tblW w:w="0" w:type="auto"/>
        <w:tblLook w:val="04A0" w:firstRow="1" w:lastRow="0" w:firstColumn="1" w:lastColumn="0" w:noHBand="0" w:noVBand="1"/>
      </w:tblPr>
      <w:tblGrid>
        <w:gridCol w:w="9631"/>
      </w:tblGrid>
      <w:tr w:rsidR="009B7BF3" w14:paraId="5C5461BA" w14:textId="77777777" w:rsidTr="00B262F8">
        <w:tc>
          <w:tcPr>
            <w:tcW w:w="9631" w:type="dxa"/>
          </w:tcPr>
          <w:p w14:paraId="1517B8E6" w14:textId="77777777" w:rsidR="009B7BF3" w:rsidRDefault="009B7BF3" w:rsidP="00B262F8">
            <w:pPr>
              <w:jc w:val="both"/>
              <w:rPr>
                <w:rFonts w:eastAsia="SimSun"/>
                <w:lang w:eastAsia="zh-CN"/>
              </w:rPr>
            </w:pPr>
            <w:r>
              <w:rPr>
                <w:rFonts w:eastAsia="SimSun"/>
                <w:lang w:eastAsia="zh-CN"/>
              </w:rPr>
              <w:t>TS 38.214</w:t>
            </w:r>
          </w:p>
          <w:p w14:paraId="4A1D1683" w14:textId="77777777" w:rsidR="009B7BF3" w:rsidRDefault="009B7BF3" w:rsidP="00B262F8">
            <w:pPr>
              <w:jc w:val="both"/>
              <w:rPr>
                <w:rFonts w:eastAsia="SimSun"/>
                <w:lang w:eastAsia="zh-CN"/>
              </w:rPr>
            </w:pPr>
          </w:p>
          <w:p w14:paraId="58F579F4" w14:textId="77777777" w:rsidR="009B7BF3" w:rsidRDefault="009B7BF3" w:rsidP="00B262F8">
            <w:pPr>
              <w:jc w:val="both"/>
              <w:rPr>
                <w:lang w:eastAsia="ko-KR"/>
              </w:rPr>
            </w:pPr>
            <w:r w:rsidRPr="00DD28FB">
              <w:lastRenderedPageBreak/>
              <w:t xml:space="preserve">In a given scheduled cell, </w:t>
            </w:r>
            <w:r>
              <w:t>t</w:t>
            </w:r>
            <w:r w:rsidRPr="00146651">
              <w:t xml:space="preserve">he UE is not expected to receive a </w:t>
            </w:r>
            <w:r>
              <w:rPr>
                <w:rFonts w:eastAsia="DengXian"/>
              </w:rPr>
              <w:t xml:space="preserve">first </w:t>
            </w:r>
            <w:r w:rsidRPr="00146651">
              <w:t xml:space="preserve">PDSCH in slot </w:t>
            </w:r>
            <w:r w:rsidRPr="00146651">
              <w:rPr>
                <w:i/>
              </w:rPr>
              <w:t>i</w:t>
            </w:r>
            <w:r w:rsidRPr="00146651">
              <w:t xml:space="preserve">, with the corresponding HARQ-ACK assigned to be transmitted in slot </w:t>
            </w:r>
            <w:r w:rsidRPr="00146651">
              <w:rPr>
                <w:i/>
              </w:rPr>
              <w:t>j</w:t>
            </w:r>
            <w:r w:rsidRPr="00146651">
              <w:t xml:space="preserve">, and </w:t>
            </w:r>
            <w:r>
              <w:rPr>
                <w:rFonts w:eastAsia="DengXian"/>
              </w:rPr>
              <w:t>a second</w:t>
            </w:r>
            <w:r w:rsidRPr="00146651">
              <w:t xml:space="preserve"> PDSCH </w:t>
            </w:r>
            <w:r>
              <w:rPr>
                <w:rFonts w:eastAsia="DengXian"/>
              </w:rPr>
              <w:t>starting later than the first PDSCH</w:t>
            </w:r>
            <w:r w:rsidRPr="00146651">
              <w:t xml:space="preserve"> with its corresponding HARQ-ACK assigned to be transmitted in a slot before slot </w:t>
            </w:r>
            <w:r w:rsidRPr="00146651">
              <w:rPr>
                <w:i/>
              </w:rPr>
              <w:t>j</w:t>
            </w:r>
            <w:r w:rsidRPr="00146651">
              <w:t>.</w:t>
            </w:r>
          </w:p>
        </w:tc>
      </w:tr>
    </w:tbl>
    <w:p w14:paraId="2C35FF7A" w14:textId="77777777" w:rsidR="009B7BF3" w:rsidRDefault="009B7BF3" w:rsidP="009B7BF3">
      <w:pPr>
        <w:ind w:firstLineChars="100" w:firstLine="200"/>
        <w:jc w:val="both"/>
        <w:rPr>
          <w:lang w:eastAsia="ko-KR"/>
        </w:rPr>
      </w:pPr>
    </w:p>
    <w:p w14:paraId="2E96BC2B" w14:textId="387903C9" w:rsidR="009B7BF3" w:rsidRDefault="009B7BF3" w:rsidP="009B7BF3">
      <w:pPr>
        <w:ind w:firstLineChars="100" w:firstLine="200"/>
        <w:jc w:val="both"/>
        <w:rPr>
          <w:lang w:eastAsia="ko-KR"/>
        </w:rPr>
      </w:pPr>
      <w:r>
        <w:rPr>
          <w:lang w:eastAsia="ko-KR"/>
        </w:rPr>
        <w:t xml:space="preserve">Company views on </w:t>
      </w:r>
      <w:r w:rsidR="00B913E2">
        <w:rPr>
          <w:lang w:val="en-US" w:eastAsia="ko-KR"/>
        </w:rPr>
        <w:t>PDSCH</w:t>
      </w:r>
      <w:r w:rsidR="00B913E2">
        <w:rPr>
          <w:lang w:eastAsia="ko-KR"/>
        </w:rPr>
        <w:t xml:space="preserve"> -to-HARQ-ACK</w:t>
      </w:r>
      <w:r w:rsidRPr="00EC6B47">
        <w:rPr>
          <w:lang w:eastAsia="ko-KR"/>
        </w:rPr>
        <w:t xml:space="preserve"> out-of-order issue</w:t>
      </w:r>
      <w:r>
        <w:rPr>
          <w:rFonts w:hint="eastAsia"/>
          <w:lang w:eastAsia="ko-KR"/>
        </w:rPr>
        <w:t>:</w:t>
      </w:r>
    </w:p>
    <w:p w14:paraId="67BD9715" w14:textId="1743274B" w:rsidR="009B7BF3" w:rsidRPr="00EC6B47" w:rsidRDefault="00B913E2" w:rsidP="009B7BF3">
      <w:pPr>
        <w:pStyle w:val="a4"/>
        <w:numPr>
          <w:ilvl w:val="0"/>
          <w:numId w:val="2"/>
        </w:numPr>
        <w:spacing w:after="160" w:line="256" w:lineRule="auto"/>
        <w:ind w:leftChars="0"/>
        <w:contextualSpacing/>
        <w:jc w:val="both"/>
        <w:rPr>
          <w:rFonts w:ascii="Times New Roman" w:eastAsia="맑은 고딕" w:hAnsi="Times New Roman"/>
          <w:lang w:val="en-US" w:eastAsia="ko-KR"/>
        </w:rPr>
      </w:pPr>
      <w:r>
        <w:rPr>
          <w:lang w:eastAsia="ko-KR"/>
        </w:rPr>
        <w:t xml:space="preserve">For multi-PDSCH scheduling, </w:t>
      </w:r>
      <w:r>
        <w:rPr>
          <w:szCs w:val="20"/>
        </w:rPr>
        <w:t>UE does not expect any of the scheduled/SPS PDSCHs and the resource for the HARQ-ACK transmission to lead to out-of-order scheduling</w:t>
      </w:r>
      <w:r>
        <w:rPr>
          <w:lang w:eastAsia="ko-KR"/>
        </w:rPr>
        <w:t>.</w:t>
      </w:r>
    </w:p>
    <w:p w14:paraId="6F59FC2F" w14:textId="5ABBAA79" w:rsidR="009B7BF3" w:rsidRPr="00B913E2" w:rsidRDefault="009B7BF3" w:rsidP="009B7BF3">
      <w:pPr>
        <w:pStyle w:val="a4"/>
        <w:numPr>
          <w:ilvl w:val="1"/>
          <w:numId w:val="2"/>
        </w:numPr>
        <w:spacing w:after="160" w:line="256" w:lineRule="auto"/>
        <w:ind w:leftChars="0"/>
        <w:contextualSpacing/>
        <w:jc w:val="both"/>
        <w:rPr>
          <w:rFonts w:ascii="Times New Roman" w:eastAsia="맑은 고딕" w:hAnsi="Times New Roman"/>
          <w:lang w:val="en-US" w:eastAsia="ko-KR"/>
        </w:rPr>
      </w:pPr>
      <w:r>
        <w:rPr>
          <w:lang w:val="en-US" w:eastAsia="ko-KR"/>
        </w:rPr>
        <w:t xml:space="preserve">Supported by </w:t>
      </w:r>
      <w:r w:rsidR="00B913E2">
        <w:rPr>
          <w:lang w:val="en-US" w:eastAsia="ko-KR"/>
        </w:rPr>
        <w:t>vivo, Panasonic, Apple</w:t>
      </w:r>
      <w:r w:rsidR="00FB012C">
        <w:rPr>
          <w:lang w:val="en-US" w:eastAsia="ko-KR"/>
        </w:rPr>
        <w:t>, MediaTek</w:t>
      </w:r>
    </w:p>
    <w:p w14:paraId="06471C8D" w14:textId="15930E5D" w:rsidR="00B913E2" w:rsidRPr="001619BF" w:rsidRDefault="00B913E2" w:rsidP="009B7BF3">
      <w:pPr>
        <w:pStyle w:val="a4"/>
        <w:numPr>
          <w:ilvl w:val="1"/>
          <w:numId w:val="2"/>
        </w:numPr>
        <w:spacing w:after="160" w:line="256" w:lineRule="auto"/>
        <w:ind w:leftChars="0"/>
        <w:contextualSpacing/>
        <w:jc w:val="both"/>
        <w:rPr>
          <w:rFonts w:ascii="Times New Roman" w:eastAsia="맑은 고딕" w:hAnsi="Times New Roman"/>
          <w:lang w:val="en-US" w:eastAsia="ko-KR"/>
        </w:rPr>
      </w:pPr>
      <w:r>
        <w:rPr>
          <w:lang w:val="en-US" w:eastAsia="ko-KR"/>
        </w:rPr>
        <w:t xml:space="preserve">Futurewei and Ericsson suggested to allow PDSCH-to-HARQ-ACK out-of-order scheduling </w:t>
      </w:r>
      <w:r w:rsidRPr="00CD0F1A">
        <w:rPr>
          <w:rFonts w:eastAsia="Times New Roman" w:cs="Times"/>
          <w:szCs w:val="20"/>
          <w:lang w:eastAsia="ko-KR"/>
        </w:rPr>
        <w:t>for the</w:t>
      </w:r>
      <w:r w:rsidRPr="00CD0F1A">
        <w:rPr>
          <w:rFonts w:ascii="Times New Roman" w:eastAsia="맑은 고딕" w:hAnsi="Times New Roman"/>
          <w:lang w:val="en-US"/>
        </w:rPr>
        <w:t xml:space="preserve"> case of one multi-PDSCH (or multi-PUSCH) scheduling DCI and one single-PDSCH (or single-PUSCH) scheduling DCI</w:t>
      </w:r>
    </w:p>
    <w:p w14:paraId="6A2C8511" w14:textId="2E717F3D" w:rsidR="009B7BF3" w:rsidRPr="001619BF" w:rsidRDefault="00B913E2" w:rsidP="009B7BF3">
      <w:pPr>
        <w:pStyle w:val="a4"/>
        <w:numPr>
          <w:ilvl w:val="0"/>
          <w:numId w:val="2"/>
        </w:numPr>
        <w:spacing w:after="160" w:line="256" w:lineRule="auto"/>
        <w:ind w:leftChars="0"/>
        <w:contextualSpacing/>
        <w:jc w:val="both"/>
        <w:rPr>
          <w:rFonts w:ascii="Times New Roman" w:eastAsia="맑은 고딕" w:hAnsi="Times New Roman"/>
          <w:lang w:val="en-US" w:eastAsia="ko-KR"/>
        </w:rPr>
      </w:pPr>
      <w:r>
        <w:t>UE is not expected to receive a SPS PDSCH if the SPS PDSCH is configured to be received between a PDCCH with a DCI scheduling multiple PDSCHs and the last PDSCH scheduled by the DCI.</w:t>
      </w:r>
    </w:p>
    <w:p w14:paraId="48F9CFE4" w14:textId="0B7FFF37" w:rsidR="009B7BF3" w:rsidRPr="00305756" w:rsidRDefault="009B7BF3" w:rsidP="009B7BF3">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Supported by </w:t>
      </w:r>
      <w:r w:rsidR="00B913E2">
        <w:rPr>
          <w:rFonts w:ascii="Times New Roman" w:eastAsia="맑은 고딕" w:hAnsi="Times New Roman"/>
          <w:lang w:val="en-US" w:eastAsia="ko-KR"/>
        </w:rPr>
        <w:t>Samsung</w:t>
      </w:r>
    </w:p>
    <w:p w14:paraId="32A93B31" w14:textId="77777777" w:rsidR="009B7BF3" w:rsidRDefault="009B7BF3" w:rsidP="009B7BF3">
      <w:pPr>
        <w:ind w:firstLineChars="100" w:firstLine="200"/>
        <w:jc w:val="both"/>
        <w:rPr>
          <w:lang w:eastAsia="ko-KR"/>
        </w:rPr>
      </w:pPr>
    </w:p>
    <w:p w14:paraId="215086B8" w14:textId="4A31A541" w:rsidR="009B7BF3" w:rsidRPr="000640D9" w:rsidRDefault="009B7BF3" w:rsidP="009B7BF3">
      <w:pPr>
        <w:ind w:firstLineChars="100" w:firstLine="200"/>
        <w:jc w:val="both"/>
        <w:rPr>
          <w:lang w:val="en-US"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Given a small number of inputs</w:t>
      </w:r>
      <w:r>
        <w:rPr>
          <w:bCs/>
          <w:iCs/>
          <w:lang w:eastAsia="x-none"/>
        </w:rPr>
        <w:t>, it is encouraged for companies to provide views on the above proposals, if any</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B7BF3" w14:paraId="1C4818A6" w14:textId="77777777" w:rsidTr="00B262F8">
        <w:tc>
          <w:tcPr>
            <w:tcW w:w="1651" w:type="dxa"/>
            <w:tcBorders>
              <w:top w:val="single" w:sz="4" w:space="0" w:color="auto"/>
              <w:left w:val="single" w:sz="4" w:space="0" w:color="auto"/>
              <w:bottom w:val="single" w:sz="4" w:space="0" w:color="auto"/>
              <w:right w:val="single" w:sz="4" w:space="0" w:color="auto"/>
            </w:tcBorders>
            <w:hideMark/>
          </w:tcPr>
          <w:p w14:paraId="294CF200" w14:textId="77777777" w:rsidR="009B7BF3" w:rsidRDefault="009B7BF3" w:rsidP="00B262F8">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07ECA379" w14:textId="77777777" w:rsidR="009B7BF3" w:rsidRDefault="009B7BF3" w:rsidP="00B262F8">
            <w:pPr>
              <w:jc w:val="both"/>
              <w:rPr>
                <w:lang w:eastAsia="ko-KR"/>
              </w:rPr>
            </w:pPr>
            <w:r>
              <w:rPr>
                <w:lang w:eastAsia="ko-KR"/>
              </w:rPr>
              <w:t>Views</w:t>
            </w:r>
          </w:p>
        </w:tc>
      </w:tr>
      <w:tr w:rsidR="009B7BF3" w14:paraId="3A6042D2" w14:textId="77777777" w:rsidTr="00B262F8">
        <w:tc>
          <w:tcPr>
            <w:tcW w:w="1651" w:type="dxa"/>
            <w:tcBorders>
              <w:top w:val="single" w:sz="4" w:space="0" w:color="auto"/>
              <w:left w:val="single" w:sz="4" w:space="0" w:color="auto"/>
              <w:bottom w:val="single" w:sz="4" w:space="0" w:color="auto"/>
              <w:right w:val="single" w:sz="4" w:space="0" w:color="auto"/>
            </w:tcBorders>
          </w:tcPr>
          <w:p w14:paraId="14E65AEB" w14:textId="77777777" w:rsidR="009B7BF3" w:rsidRDefault="009B7BF3" w:rsidP="00B262F8">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643AAF34" w14:textId="77777777" w:rsidR="009B7BF3" w:rsidRPr="00686244" w:rsidRDefault="009B7BF3" w:rsidP="00B262F8">
            <w:pPr>
              <w:jc w:val="both"/>
              <w:rPr>
                <w:iCs/>
                <w:lang w:val="en-US" w:eastAsia="ko-KR"/>
              </w:rPr>
            </w:pPr>
          </w:p>
        </w:tc>
      </w:tr>
      <w:tr w:rsidR="009B7BF3" w14:paraId="40D7C843" w14:textId="77777777" w:rsidTr="00B262F8">
        <w:tc>
          <w:tcPr>
            <w:tcW w:w="1651" w:type="dxa"/>
            <w:tcBorders>
              <w:top w:val="single" w:sz="4" w:space="0" w:color="auto"/>
              <w:left w:val="single" w:sz="4" w:space="0" w:color="auto"/>
              <w:bottom w:val="single" w:sz="4" w:space="0" w:color="auto"/>
              <w:right w:val="single" w:sz="4" w:space="0" w:color="auto"/>
            </w:tcBorders>
          </w:tcPr>
          <w:p w14:paraId="19F03F78" w14:textId="77777777" w:rsidR="009B7BF3" w:rsidRDefault="009B7BF3" w:rsidP="00B262F8">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30BF9584" w14:textId="77777777" w:rsidR="009B7BF3" w:rsidRPr="00686244" w:rsidRDefault="009B7BF3" w:rsidP="00B262F8">
            <w:pPr>
              <w:jc w:val="both"/>
              <w:rPr>
                <w:iCs/>
                <w:lang w:val="en-US" w:eastAsia="ko-KR"/>
              </w:rPr>
            </w:pPr>
          </w:p>
        </w:tc>
      </w:tr>
    </w:tbl>
    <w:p w14:paraId="312A8DFA" w14:textId="77777777" w:rsidR="009B7BF3" w:rsidRDefault="009B7BF3" w:rsidP="009B7BF3">
      <w:pPr>
        <w:ind w:firstLineChars="100" w:firstLine="200"/>
        <w:jc w:val="both"/>
        <w:rPr>
          <w:lang w:eastAsia="ko-KR"/>
        </w:rPr>
      </w:pPr>
    </w:p>
    <w:p w14:paraId="48958F47" w14:textId="77777777" w:rsidR="009B7BF3" w:rsidRDefault="009B7BF3" w:rsidP="009B7BF3">
      <w:pPr>
        <w:ind w:firstLineChars="100" w:firstLine="200"/>
        <w:jc w:val="both"/>
        <w:rPr>
          <w:lang w:eastAsia="ko-KR"/>
        </w:rPr>
      </w:pPr>
    </w:p>
    <w:p w14:paraId="3B31D699" w14:textId="77777777" w:rsidR="0050266D" w:rsidRPr="00FD1FB4" w:rsidRDefault="0050266D" w:rsidP="0050266D">
      <w:pPr>
        <w:pStyle w:val="2"/>
        <w:jc w:val="both"/>
      </w:pPr>
      <w:r>
        <w:t>Maximum gap between PDSCHs/PUSCHs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0266D" w14:paraId="236E2453" w14:textId="77777777" w:rsidTr="0050266D">
        <w:tc>
          <w:tcPr>
            <w:tcW w:w="1651" w:type="dxa"/>
            <w:shd w:val="clear" w:color="auto" w:fill="auto"/>
          </w:tcPr>
          <w:p w14:paraId="02027697" w14:textId="77777777" w:rsidR="0050266D" w:rsidRDefault="0050266D" w:rsidP="0050266D">
            <w:pPr>
              <w:jc w:val="both"/>
              <w:rPr>
                <w:lang w:eastAsia="ko-KR"/>
              </w:rPr>
            </w:pPr>
            <w:r>
              <w:rPr>
                <w:rFonts w:hint="eastAsia"/>
                <w:lang w:eastAsia="ko-KR"/>
              </w:rPr>
              <w:t>Company</w:t>
            </w:r>
          </w:p>
        </w:tc>
        <w:tc>
          <w:tcPr>
            <w:tcW w:w="7980" w:type="dxa"/>
            <w:shd w:val="clear" w:color="auto" w:fill="auto"/>
          </w:tcPr>
          <w:p w14:paraId="338C2B84" w14:textId="77777777" w:rsidR="0050266D" w:rsidRDefault="0050266D" w:rsidP="0050266D">
            <w:pPr>
              <w:jc w:val="both"/>
              <w:rPr>
                <w:lang w:eastAsia="ko-KR"/>
              </w:rPr>
            </w:pPr>
            <w:r>
              <w:rPr>
                <w:rFonts w:hint="eastAsia"/>
                <w:lang w:eastAsia="ko-KR"/>
              </w:rPr>
              <w:t>Vi</w:t>
            </w:r>
            <w:r>
              <w:rPr>
                <w:lang w:eastAsia="ko-KR"/>
              </w:rPr>
              <w:t>ews</w:t>
            </w:r>
          </w:p>
        </w:tc>
      </w:tr>
      <w:tr w:rsidR="0050266D" w14:paraId="6E6E06F2" w14:textId="77777777" w:rsidTr="0050266D">
        <w:tc>
          <w:tcPr>
            <w:tcW w:w="1651" w:type="dxa"/>
            <w:shd w:val="clear" w:color="auto" w:fill="auto"/>
          </w:tcPr>
          <w:p w14:paraId="53744590" w14:textId="12A6F293" w:rsidR="0050266D" w:rsidRDefault="00ED2CF1" w:rsidP="0050266D">
            <w:pPr>
              <w:jc w:val="both"/>
              <w:rPr>
                <w:lang w:eastAsia="ko-KR"/>
              </w:rPr>
            </w:pPr>
            <w:r>
              <w:rPr>
                <w:rFonts w:hint="eastAsia"/>
                <w:lang w:eastAsia="ko-KR"/>
              </w:rPr>
              <w:t>[2] Futurewei</w:t>
            </w:r>
          </w:p>
        </w:tc>
        <w:tc>
          <w:tcPr>
            <w:tcW w:w="7980" w:type="dxa"/>
            <w:shd w:val="clear" w:color="auto" w:fill="auto"/>
          </w:tcPr>
          <w:p w14:paraId="2E9D951B" w14:textId="1BBEAC69" w:rsidR="0050266D" w:rsidRPr="00ED2CF1" w:rsidRDefault="00ED2CF1" w:rsidP="0050266D">
            <w:pPr>
              <w:jc w:val="both"/>
              <w:rPr>
                <w:lang w:eastAsia="ko-KR"/>
              </w:rPr>
            </w:pPr>
            <w:r w:rsidRPr="00ED2CF1">
              <w:rPr>
                <w:lang w:eastAsia="ko-KR"/>
              </w:rPr>
              <w:t>Proposal 6. It can be beneficial under unlicensed operation to restrict the maximal allowable gap values between adjacent PxSCHs according to the practical needs to avoid excessively large gaps that negatively impact the latency/throughput of the system or triggers additional requirement for LBT.</w:t>
            </w:r>
          </w:p>
        </w:tc>
      </w:tr>
      <w:tr w:rsidR="00ED2CF1" w14:paraId="697F91ED" w14:textId="77777777" w:rsidTr="0050266D">
        <w:tc>
          <w:tcPr>
            <w:tcW w:w="1651" w:type="dxa"/>
            <w:shd w:val="clear" w:color="auto" w:fill="auto"/>
          </w:tcPr>
          <w:p w14:paraId="0A319672" w14:textId="5E0E211D" w:rsidR="00ED2CF1" w:rsidRDefault="00ED2CF1" w:rsidP="0050266D">
            <w:pPr>
              <w:jc w:val="both"/>
              <w:rPr>
                <w:lang w:eastAsia="ko-KR"/>
              </w:rPr>
            </w:pPr>
            <w:r>
              <w:rPr>
                <w:rFonts w:hint="eastAsia"/>
                <w:lang w:eastAsia="ko-KR"/>
              </w:rPr>
              <w:t>[6] Nokia</w:t>
            </w:r>
          </w:p>
        </w:tc>
        <w:tc>
          <w:tcPr>
            <w:tcW w:w="7980" w:type="dxa"/>
            <w:shd w:val="clear" w:color="auto" w:fill="auto"/>
          </w:tcPr>
          <w:p w14:paraId="2B655521" w14:textId="61BDCA0E" w:rsidR="00ED2CF1" w:rsidRPr="00ED2CF1" w:rsidRDefault="00ED2CF1" w:rsidP="0050266D">
            <w:pPr>
              <w:jc w:val="both"/>
              <w:rPr>
                <w:lang w:eastAsia="ko-KR"/>
              </w:rPr>
            </w:pPr>
            <w:r w:rsidRPr="00ED2CF1">
              <w:rPr>
                <w:lang w:eastAsia="ko-KR"/>
              </w:rPr>
              <w:t>Proposal 2: The maximum gap between scheduled PDSCHs/PUSCH does not require additional impact on specification</w:t>
            </w:r>
          </w:p>
        </w:tc>
      </w:tr>
      <w:tr w:rsidR="00ED2CF1" w14:paraId="7071FF2F" w14:textId="77777777" w:rsidTr="0050266D">
        <w:tc>
          <w:tcPr>
            <w:tcW w:w="1651" w:type="dxa"/>
            <w:shd w:val="clear" w:color="auto" w:fill="auto"/>
          </w:tcPr>
          <w:p w14:paraId="2A4233F5" w14:textId="2AF6F942" w:rsidR="00ED2CF1" w:rsidRDefault="00ED2CF1" w:rsidP="0050266D">
            <w:pPr>
              <w:jc w:val="both"/>
              <w:rPr>
                <w:lang w:eastAsia="ko-KR"/>
              </w:rPr>
            </w:pPr>
            <w:r>
              <w:rPr>
                <w:rFonts w:hint="eastAsia"/>
                <w:lang w:eastAsia="ko-KR"/>
              </w:rPr>
              <w:t>[10] Panasonic</w:t>
            </w:r>
          </w:p>
        </w:tc>
        <w:tc>
          <w:tcPr>
            <w:tcW w:w="7980" w:type="dxa"/>
            <w:shd w:val="clear" w:color="auto" w:fill="auto"/>
          </w:tcPr>
          <w:p w14:paraId="5EB2F957" w14:textId="77777777" w:rsidR="00ED2CF1" w:rsidRDefault="00ED2CF1" w:rsidP="00ED2CF1">
            <w:pPr>
              <w:jc w:val="both"/>
              <w:rPr>
                <w:lang w:eastAsia="ko-KR"/>
              </w:rPr>
            </w:pPr>
            <w:r>
              <w:rPr>
                <w:lang w:eastAsia="ko-KR"/>
              </w:rPr>
              <w:t>Proposal 1: For TDRA in a DCI that can schedule multiple PDSCHs (or PUSCHs),</w:t>
            </w:r>
          </w:p>
          <w:p w14:paraId="131465EF" w14:textId="03DDD031" w:rsidR="00ED2CF1" w:rsidRDefault="00ED2CF1" w:rsidP="00EB64B3">
            <w:pPr>
              <w:pStyle w:val="a4"/>
              <w:numPr>
                <w:ilvl w:val="0"/>
                <w:numId w:val="16"/>
              </w:numPr>
              <w:ind w:leftChars="0"/>
              <w:jc w:val="both"/>
              <w:rPr>
                <w:lang w:eastAsia="ko-KR"/>
              </w:rPr>
            </w:pPr>
            <w:r>
              <w:rPr>
                <w:lang w:eastAsia="ko-KR"/>
              </w:rPr>
              <w:t>The maximum value of the gap between two consecutively scheduled PDSCHs or between two consecutively scheduled PUSCHs is 2 slots,</w:t>
            </w:r>
          </w:p>
          <w:p w14:paraId="48D00C3B" w14:textId="4AACE6C0" w:rsidR="00ED2CF1" w:rsidRPr="00ED2CF1" w:rsidRDefault="00ED2CF1" w:rsidP="00EB64B3">
            <w:pPr>
              <w:pStyle w:val="a4"/>
              <w:numPr>
                <w:ilvl w:val="0"/>
                <w:numId w:val="16"/>
              </w:numPr>
              <w:ind w:leftChars="0"/>
              <w:jc w:val="both"/>
              <w:rPr>
                <w:lang w:eastAsia="ko-KR"/>
              </w:rPr>
            </w:pPr>
            <w:r>
              <w:rPr>
                <w:lang w:eastAsia="ko-KR"/>
              </w:rPr>
              <w:t>The maximum number of gaps is 2.</w:t>
            </w:r>
          </w:p>
        </w:tc>
      </w:tr>
      <w:tr w:rsidR="00ED2CF1" w14:paraId="417A788C" w14:textId="77777777" w:rsidTr="0050266D">
        <w:tc>
          <w:tcPr>
            <w:tcW w:w="1651" w:type="dxa"/>
            <w:shd w:val="clear" w:color="auto" w:fill="auto"/>
          </w:tcPr>
          <w:p w14:paraId="12B51C76" w14:textId="562B91E6" w:rsidR="00ED2CF1" w:rsidRPr="00ED2CF1" w:rsidRDefault="00ED2CF1" w:rsidP="0050266D">
            <w:pPr>
              <w:jc w:val="both"/>
              <w:rPr>
                <w:lang w:eastAsia="ko-KR"/>
              </w:rPr>
            </w:pPr>
            <w:r>
              <w:rPr>
                <w:rFonts w:hint="eastAsia"/>
                <w:lang w:eastAsia="ko-KR"/>
              </w:rPr>
              <w:t>[11] Ericsson</w:t>
            </w:r>
          </w:p>
        </w:tc>
        <w:tc>
          <w:tcPr>
            <w:tcW w:w="7980" w:type="dxa"/>
            <w:shd w:val="clear" w:color="auto" w:fill="auto"/>
          </w:tcPr>
          <w:p w14:paraId="49118DD1" w14:textId="4AF29628" w:rsidR="00ED2CF1" w:rsidRPr="00ED2CF1" w:rsidRDefault="00ED2CF1" w:rsidP="00ED2CF1">
            <w:pPr>
              <w:jc w:val="both"/>
              <w:rPr>
                <w:lang w:eastAsia="ko-KR"/>
              </w:rPr>
            </w:pPr>
            <w:r>
              <w:rPr>
                <w:lang w:eastAsia="ko-KR"/>
              </w:rPr>
              <w:t xml:space="preserve">Proposal 2: </w:t>
            </w:r>
            <w:r w:rsidRPr="00ED2CF1">
              <w:rPr>
                <w:lang w:eastAsia="ko-KR"/>
              </w:rPr>
              <w:t>Do not introduce constraints on maximum value of the gap between two consecutively scheduled PDSCHs/PUSCHs or maximum value of the gap between the first and the last scheduled PDSCH/PUSCH other than that inherently provided by the range of K0/K2 value.</w:t>
            </w:r>
          </w:p>
        </w:tc>
      </w:tr>
      <w:tr w:rsidR="00ED2CF1" w14:paraId="61209FC2" w14:textId="77777777" w:rsidTr="0050266D">
        <w:tc>
          <w:tcPr>
            <w:tcW w:w="1651" w:type="dxa"/>
            <w:shd w:val="clear" w:color="auto" w:fill="auto"/>
          </w:tcPr>
          <w:p w14:paraId="7D195377" w14:textId="4BA6A55C" w:rsidR="00ED2CF1" w:rsidRPr="00ED2CF1" w:rsidRDefault="00ED2CF1" w:rsidP="0050266D">
            <w:pPr>
              <w:jc w:val="both"/>
              <w:rPr>
                <w:lang w:eastAsia="ko-KR"/>
              </w:rPr>
            </w:pPr>
            <w:r>
              <w:rPr>
                <w:rFonts w:hint="eastAsia"/>
                <w:lang w:eastAsia="ko-KR"/>
              </w:rPr>
              <w:t>[14] Lenovo</w:t>
            </w:r>
          </w:p>
        </w:tc>
        <w:tc>
          <w:tcPr>
            <w:tcW w:w="7980" w:type="dxa"/>
            <w:shd w:val="clear" w:color="auto" w:fill="auto"/>
          </w:tcPr>
          <w:p w14:paraId="0CF3186B" w14:textId="77777777" w:rsidR="00ED2CF1" w:rsidRDefault="00ED2CF1" w:rsidP="00ED2CF1">
            <w:pPr>
              <w:jc w:val="both"/>
              <w:rPr>
                <w:lang w:eastAsia="ko-KR"/>
              </w:rPr>
            </w:pPr>
            <w:r>
              <w:rPr>
                <w:lang w:eastAsia="ko-KR"/>
              </w:rPr>
              <w:t>Proposal 2: For NR operation between 52.6 GHz and 71 GHz, when multiple PDSCHs/PUSCHs can be scheduled by a single DCI, then only the maximum allowed gap between first and last PDSCH/PUSCH is defined, or alternatively, maximum duration to contain all the scheduled PDSCHs/PUSCHs can be defined (in case of non-contiguous allocation)</w:t>
            </w:r>
          </w:p>
          <w:p w14:paraId="43EE6D2B" w14:textId="626AAD64" w:rsidR="00ED2CF1" w:rsidRPr="00ED2CF1" w:rsidRDefault="00ED2CF1" w:rsidP="00ED2CF1">
            <w:pPr>
              <w:pStyle w:val="a4"/>
              <w:numPr>
                <w:ilvl w:val="0"/>
                <w:numId w:val="2"/>
              </w:numPr>
              <w:spacing w:line="256" w:lineRule="auto"/>
              <w:ind w:leftChars="0"/>
              <w:contextualSpacing/>
              <w:jc w:val="both"/>
              <w:rPr>
                <w:rFonts w:ascii="Times New Roman" w:eastAsia="맑은 고딕" w:hAnsi="Times New Roman"/>
                <w:lang w:val="en-US"/>
              </w:rPr>
            </w:pPr>
            <w:r w:rsidRPr="00ED2CF1">
              <w:rPr>
                <w:rFonts w:ascii="Times New Roman" w:eastAsia="맑은 고딕" w:hAnsi="Times New Roman"/>
                <w:lang w:val="en-US"/>
              </w:rPr>
              <w:t>Maximum allowed gap between two adjacent PDSCHs/PUSCHs need not be defined as network implementation can handle it under the constraint that all the scheduled PDSCHs/PUSCHs are contained within the maximum allowed gap between first and last PDSCH/PUSCH</w:t>
            </w:r>
          </w:p>
          <w:p w14:paraId="42C262EF" w14:textId="77777777" w:rsidR="00ED2CF1" w:rsidRDefault="00ED2CF1" w:rsidP="00ED2CF1">
            <w:pPr>
              <w:jc w:val="both"/>
              <w:rPr>
                <w:lang w:eastAsia="ko-KR"/>
              </w:rPr>
            </w:pPr>
          </w:p>
          <w:p w14:paraId="4FA3FCA8" w14:textId="2CDEE2BD" w:rsidR="00ED2CF1" w:rsidRPr="00ED2CF1" w:rsidRDefault="00ED2CF1" w:rsidP="00ED2CF1">
            <w:pPr>
              <w:jc w:val="both"/>
              <w:rPr>
                <w:lang w:eastAsia="ko-KR"/>
              </w:rPr>
            </w:pPr>
            <w:r>
              <w:rPr>
                <w:lang w:eastAsia="ko-KR"/>
              </w:rPr>
              <w:t>Proposal 3: For NR operation between 52.6 GHz and 71 GHz, when multiple PDSCHs/PUSCHs can be scheduled by a single DCI, one value to define the maximum allowed gap between first and last PDSCH/PUSCH for each of the SCS value can be defined</w:t>
            </w:r>
          </w:p>
        </w:tc>
      </w:tr>
      <w:tr w:rsidR="00ED2CF1" w14:paraId="5516BA77" w14:textId="77777777" w:rsidTr="0050266D">
        <w:tc>
          <w:tcPr>
            <w:tcW w:w="1651" w:type="dxa"/>
            <w:shd w:val="clear" w:color="auto" w:fill="auto"/>
          </w:tcPr>
          <w:p w14:paraId="4686FE83" w14:textId="63FC5692" w:rsidR="00ED2CF1" w:rsidRDefault="00ED2CF1" w:rsidP="0050266D">
            <w:pPr>
              <w:jc w:val="both"/>
              <w:rPr>
                <w:lang w:eastAsia="ko-KR"/>
              </w:rPr>
            </w:pPr>
            <w:r>
              <w:rPr>
                <w:rFonts w:hint="eastAsia"/>
                <w:lang w:eastAsia="ko-KR"/>
              </w:rPr>
              <w:t>[17] InterDigital</w:t>
            </w:r>
          </w:p>
        </w:tc>
        <w:tc>
          <w:tcPr>
            <w:tcW w:w="7980" w:type="dxa"/>
            <w:shd w:val="clear" w:color="auto" w:fill="auto"/>
          </w:tcPr>
          <w:p w14:paraId="43DECACC" w14:textId="67051F43" w:rsidR="00ED2CF1" w:rsidRPr="00ED2CF1" w:rsidRDefault="00ED2CF1" w:rsidP="00ED2CF1">
            <w:pPr>
              <w:jc w:val="both"/>
              <w:rPr>
                <w:lang w:eastAsia="ko-KR"/>
              </w:rPr>
            </w:pPr>
            <w:r w:rsidRPr="00ED2CF1">
              <w:rPr>
                <w:lang w:eastAsia="ko-KR"/>
              </w:rPr>
              <w:t>Proposal 9: As all scheduled PDSCHs/PUSCHs should be transmitted within the channel coherent time, the maximum value of the gap between the first scheduled PDSCH and the last scheduled PDSCH or between the first scheduled PUSCH and the last scheduled PUSCH should be carefully selected.</w:t>
            </w:r>
          </w:p>
        </w:tc>
      </w:tr>
      <w:tr w:rsidR="00ED2CF1" w14:paraId="64C2DAC6" w14:textId="77777777" w:rsidTr="0050266D">
        <w:tc>
          <w:tcPr>
            <w:tcW w:w="1651" w:type="dxa"/>
            <w:shd w:val="clear" w:color="auto" w:fill="auto"/>
          </w:tcPr>
          <w:p w14:paraId="7C320CE4" w14:textId="2DFA34D4" w:rsidR="00ED2CF1" w:rsidRDefault="00ED2CF1" w:rsidP="0050266D">
            <w:pPr>
              <w:jc w:val="both"/>
              <w:rPr>
                <w:lang w:eastAsia="ko-KR"/>
              </w:rPr>
            </w:pPr>
            <w:r>
              <w:rPr>
                <w:rFonts w:hint="eastAsia"/>
                <w:lang w:eastAsia="ko-KR"/>
              </w:rPr>
              <w:t>[18] Apple</w:t>
            </w:r>
          </w:p>
        </w:tc>
        <w:tc>
          <w:tcPr>
            <w:tcW w:w="7980" w:type="dxa"/>
            <w:shd w:val="clear" w:color="auto" w:fill="auto"/>
          </w:tcPr>
          <w:p w14:paraId="1CC6B3B6" w14:textId="77777777" w:rsidR="00ED2CF1" w:rsidRDefault="00ED2CF1" w:rsidP="00ED2CF1">
            <w:pPr>
              <w:jc w:val="both"/>
              <w:rPr>
                <w:lang w:eastAsia="ko-KR"/>
              </w:rPr>
            </w:pPr>
            <w:r>
              <w:rPr>
                <w:lang w:eastAsia="ko-KR"/>
              </w:rPr>
              <w:t>Proposal 6: On the maximum gap for PxSCH transmission:</w:t>
            </w:r>
          </w:p>
          <w:p w14:paraId="0DE90ED5" w14:textId="452ACAE7" w:rsidR="00ED2CF1" w:rsidRDefault="00ED2CF1" w:rsidP="00EB64B3">
            <w:pPr>
              <w:pStyle w:val="a4"/>
              <w:numPr>
                <w:ilvl w:val="0"/>
                <w:numId w:val="16"/>
              </w:numPr>
              <w:ind w:leftChars="0"/>
              <w:jc w:val="both"/>
              <w:rPr>
                <w:lang w:eastAsia="ko-KR"/>
              </w:rPr>
            </w:pPr>
            <w:r>
              <w:rPr>
                <w:lang w:eastAsia="ko-KR"/>
              </w:rPr>
              <w:t>The maximum gap between the first and last PxSCH transmissions should be selected (a) based on the maximum values of k0 and k2 i.e. 128 slots and (b) account for the use of a single MCS in the DCI.</w:t>
            </w:r>
          </w:p>
          <w:p w14:paraId="27258097" w14:textId="2437618C" w:rsidR="00ED2CF1" w:rsidRPr="00ED2CF1" w:rsidRDefault="00ED2CF1" w:rsidP="00EB64B3">
            <w:pPr>
              <w:pStyle w:val="a4"/>
              <w:numPr>
                <w:ilvl w:val="0"/>
                <w:numId w:val="16"/>
              </w:numPr>
              <w:ind w:leftChars="0"/>
              <w:jc w:val="both"/>
              <w:rPr>
                <w:lang w:eastAsia="ko-KR"/>
              </w:rPr>
            </w:pPr>
            <w:r>
              <w:rPr>
                <w:lang w:eastAsia="ko-KR"/>
              </w:rPr>
              <w:lastRenderedPageBreak/>
              <w:t>The maximum gap between two consecutive transmissions, can be set to the maximum value between the first and the last transmission in a 2 PDSCH/PUSCH transmission i.e. 128 slots.</w:t>
            </w:r>
          </w:p>
        </w:tc>
      </w:tr>
      <w:tr w:rsidR="00ED2CF1" w14:paraId="04609777" w14:textId="77777777" w:rsidTr="0050266D">
        <w:tc>
          <w:tcPr>
            <w:tcW w:w="1651" w:type="dxa"/>
            <w:shd w:val="clear" w:color="auto" w:fill="auto"/>
          </w:tcPr>
          <w:p w14:paraId="18676E5E" w14:textId="66D1FC23" w:rsidR="00ED2CF1" w:rsidRDefault="00ED2CF1" w:rsidP="0050266D">
            <w:pPr>
              <w:jc w:val="both"/>
              <w:rPr>
                <w:lang w:eastAsia="ko-KR"/>
              </w:rPr>
            </w:pPr>
            <w:r>
              <w:rPr>
                <w:rFonts w:hint="eastAsia"/>
                <w:lang w:eastAsia="ko-KR"/>
              </w:rPr>
              <w:lastRenderedPageBreak/>
              <w:t>[19] LG Electronics</w:t>
            </w:r>
          </w:p>
        </w:tc>
        <w:tc>
          <w:tcPr>
            <w:tcW w:w="7980" w:type="dxa"/>
            <w:shd w:val="clear" w:color="auto" w:fill="auto"/>
          </w:tcPr>
          <w:p w14:paraId="5301BA9A" w14:textId="2D35C4C2" w:rsidR="00ED2CF1" w:rsidRPr="00ED2CF1" w:rsidRDefault="00ED2CF1" w:rsidP="00ED2CF1">
            <w:pPr>
              <w:jc w:val="both"/>
              <w:rPr>
                <w:lang w:eastAsia="ko-KR"/>
              </w:rPr>
            </w:pPr>
            <w:r w:rsidRPr="00ED2CF1">
              <w:rPr>
                <w:lang w:eastAsia="ko-KR"/>
              </w:rPr>
              <w:t>Observation #1: Adjustment of the gap between PDSCHs (or PUSCHs) for multi-PDSCH (or multi-PUSCH) scheduling DCI can be left up to network implementation.</w:t>
            </w:r>
          </w:p>
        </w:tc>
      </w:tr>
      <w:tr w:rsidR="00ED2CF1" w14:paraId="03462C54" w14:textId="77777777" w:rsidTr="0050266D">
        <w:tc>
          <w:tcPr>
            <w:tcW w:w="1651" w:type="dxa"/>
            <w:shd w:val="clear" w:color="auto" w:fill="auto"/>
          </w:tcPr>
          <w:p w14:paraId="3D60A5CA" w14:textId="102DC719" w:rsidR="00ED2CF1" w:rsidRDefault="00ED2CF1" w:rsidP="0050266D">
            <w:pPr>
              <w:jc w:val="both"/>
              <w:rPr>
                <w:lang w:eastAsia="ko-KR"/>
              </w:rPr>
            </w:pPr>
            <w:r>
              <w:rPr>
                <w:rFonts w:hint="eastAsia"/>
                <w:lang w:eastAsia="ko-KR"/>
              </w:rPr>
              <w:t>[21] Qualcomm</w:t>
            </w:r>
          </w:p>
        </w:tc>
        <w:tc>
          <w:tcPr>
            <w:tcW w:w="7980" w:type="dxa"/>
            <w:shd w:val="clear" w:color="auto" w:fill="auto"/>
          </w:tcPr>
          <w:p w14:paraId="105C5E0E" w14:textId="77777777" w:rsidR="00ED2CF1" w:rsidRDefault="00ED2CF1" w:rsidP="00ED2CF1">
            <w:pPr>
              <w:jc w:val="both"/>
              <w:rPr>
                <w:lang w:eastAsia="ko-KR"/>
              </w:rPr>
            </w:pPr>
            <w:r>
              <w:rPr>
                <w:lang w:eastAsia="ko-KR"/>
              </w:rPr>
              <w:t xml:space="preserve">Proposal 9: Define the maximum slot gap between any two SLIVs, it can be either SCS dependent or fixed values for all SCSs. </w:t>
            </w:r>
          </w:p>
          <w:p w14:paraId="365A35D4" w14:textId="77777777" w:rsidR="00ED2CF1" w:rsidRDefault="00ED2CF1" w:rsidP="00ED2CF1">
            <w:pPr>
              <w:jc w:val="both"/>
              <w:rPr>
                <w:lang w:eastAsia="ko-KR"/>
              </w:rPr>
            </w:pPr>
          </w:p>
          <w:p w14:paraId="3FC4FDB7" w14:textId="4290EA78" w:rsidR="00ED2CF1" w:rsidRPr="00ED2CF1" w:rsidRDefault="00ED2CF1" w:rsidP="00ED2CF1">
            <w:pPr>
              <w:jc w:val="both"/>
              <w:rPr>
                <w:lang w:eastAsia="ko-KR"/>
              </w:rPr>
            </w:pPr>
            <w:r>
              <w:rPr>
                <w:lang w:eastAsia="ko-KR"/>
              </w:rPr>
              <w:t>Proposal 10: Define a maximum allowed span per single DCI as X slots, where X &gt;= 8.</w:t>
            </w:r>
          </w:p>
        </w:tc>
      </w:tr>
      <w:tr w:rsidR="00ED2CF1" w14:paraId="526A0A6C" w14:textId="77777777" w:rsidTr="0050266D">
        <w:tc>
          <w:tcPr>
            <w:tcW w:w="1651" w:type="dxa"/>
            <w:shd w:val="clear" w:color="auto" w:fill="auto"/>
          </w:tcPr>
          <w:p w14:paraId="2900A284" w14:textId="38118F86" w:rsidR="00ED2CF1" w:rsidRDefault="00ED2CF1" w:rsidP="0050266D">
            <w:pPr>
              <w:jc w:val="both"/>
              <w:rPr>
                <w:lang w:eastAsia="ko-KR"/>
              </w:rPr>
            </w:pPr>
            <w:r>
              <w:rPr>
                <w:rFonts w:hint="eastAsia"/>
                <w:lang w:eastAsia="ko-KR"/>
              </w:rPr>
              <w:t>[22] MediaTek</w:t>
            </w:r>
          </w:p>
        </w:tc>
        <w:tc>
          <w:tcPr>
            <w:tcW w:w="7980" w:type="dxa"/>
            <w:shd w:val="clear" w:color="auto" w:fill="auto"/>
          </w:tcPr>
          <w:p w14:paraId="18676A69" w14:textId="41CCFAF0" w:rsidR="00ED2CF1" w:rsidRPr="00ED2CF1" w:rsidRDefault="00ED2CF1" w:rsidP="00ED2CF1">
            <w:pPr>
              <w:jc w:val="both"/>
              <w:rPr>
                <w:lang w:eastAsia="ko-KR"/>
              </w:rPr>
            </w:pPr>
            <w:r w:rsidRPr="00ED2CF1">
              <w:rPr>
                <w:lang w:eastAsia="ko-KR"/>
              </w:rPr>
              <w:t>Proposal 5: For multi-PDSCH scheduling, if M PDSCHs are scheduled by a DCI, the M PDSCHs should be contained within at most M consecutive slots</w:t>
            </w:r>
          </w:p>
        </w:tc>
      </w:tr>
    </w:tbl>
    <w:p w14:paraId="0E0D5F76" w14:textId="77777777" w:rsidR="0050266D" w:rsidRDefault="0050266D" w:rsidP="0050266D">
      <w:pPr>
        <w:ind w:firstLineChars="100" w:firstLine="200"/>
        <w:jc w:val="both"/>
        <w:rPr>
          <w:lang w:eastAsia="ko-KR"/>
        </w:rPr>
      </w:pPr>
    </w:p>
    <w:p w14:paraId="3213FAEC" w14:textId="77777777" w:rsidR="0050266D" w:rsidRPr="001E1309" w:rsidRDefault="0050266D" w:rsidP="0050266D">
      <w:pPr>
        <w:pStyle w:val="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 xml:space="preserve">maximum </w:t>
      </w:r>
      <w:r>
        <w:rPr>
          <w:u w:val="single"/>
          <w:lang w:eastAsia="ko-KR"/>
        </w:rPr>
        <w:t>gap</w:t>
      </w:r>
      <w:r>
        <w:rPr>
          <w:rFonts w:hint="eastAsia"/>
          <w:u w:val="single"/>
          <w:lang w:eastAsia="ko-KR"/>
        </w:rPr>
        <w:t xml:space="preserve"> </w:t>
      </w:r>
      <w:r>
        <w:rPr>
          <w:u w:val="single"/>
          <w:lang w:eastAsia="ko-KR"/>
        </w:rPr>
        <w:t>between</w:t>
      </w:r>
      <w:r>
        <w:rPr>
          <w:rFonts w:hint="eastAsia"/>
          <w:u w:val="single"/>
          <w:lang w:eastAsia="ko-KR"/>
        </w:rPr>
        <w:t xml:space="preserve"> scheduled PDSCHs</w:t>
      </w:r>
      <w:r>
        <w:rPr>
          <w:u w:val="single"/>
          <w:lang w:eastAsia="ko-KR"/>
        </w:rPr>
        <w:t>/PUSCHs</w:t>
      </w:r>
      <w:r w:rsidRPr="00CD1E8F">
        <w:rPr>
          <w:rFonts w:hint="eastAsia"/>
          <w:u w:val="single"/>
          <w:lang w:eastAsia="ko-KR"/>
        </w:rPr>
        <w:t>:</w:t>
      </w:r>
    </w:p>
    <w:p w14:paraId="438E0D65" w14:textId="77777777" w:rsidR="0050266D" w:rsidRDefault="0050266D" w:rsidP="0050266D">
      <w:pPr>
        <w:ind w:firstLineChars="100" w:firstLine="200"/>
        <w:jc w:val="both"/>
        <w:rPr>
          <w:lang w:eastAsia="ko-KR"/>
        </w:rPr>
      </w:pPr>
    </w:p>
    <w:p w14:paraId="3BA4B77B" w14:textId="77777777" w:rsidR="0050266D" w:rsidRDefault="0050266D" w:rsidP="0050266D">
      <w:pPr>
        <w:pStyle w:val="a4"/>
        <w:spacing w:line="252" w:lineRule="auto"/>
        <w:ind w:leftChars="0" w:left="0"/>
        <w:contextualSpacing/>
        <w:jc w:val="both"/>
        <w:rPr>
          <w:rFonts w:ascii="Times New Roman" w:eastAsia="굴림" w:hAnsi="Times New Roman"/>
          <w:szCs w:val="20"/>
          <w:lang w:val="en-US" w:eastAsia="zh-CN"/>
        </w:rPr>
      </w:pPr>
      <w:r w:rsidRPr="001B4394">
        <w:rPr>
          <w:rFonts w:ascii="Times New Roman" w:eastAsia="굴림" w:hAnsi="Times New Roman"/>
          <w:szCs w:val="20"/>
          <w:highlight w:val="green"/>
          <w:lang w:val="en-US" w:eastAsia="zh-CN"/>
        </w:rPr>
        <w:t>Agreement:</w:t>
      </w:r>
      <w:r>
        <w:rPr>
          <w:rFonts w:ascii="Times New Roman" w:eastAsia="맑은 고딕" w:hAnsi="Times New Roman"/>
          <w:lang w:val="en-US" w:eastAsia="ko-KR"/>
        </w:rPr>
        <w:t xml:space="preserve"> </w:t>
      </w:r>
      <w:r>
        <w:t>(RAN1#105-e)</w:t>
      </w:r>
    </w:p>
    <w:p w14:paraId="391FB0B7" w14:textId="77777777" w:rsidR="0050266D" w:rsidRDefault="0050266D" w:rsidP="0050266D">
      <w:pPr>
        <w:spacing w:line="252" w:lineRule="auto"/>
        <w:jc w:val="both"/>
        <w:rPr>
          <w:rFonts w:ascii="Times New Roman" w:eastAsia="Times New Roman" w:hAnsi="Times New Roman"/>
          <w:lang w:eastAsia="zh-CN"/>
        </w:rPr>
      </w:pPr>
      <w:r>
        <w:rPr>
          <w:rFonts w:eastAsia="Times New Roman" w:cs="Times"/>
          <w:lang w:eastAsia="zh-CN"/>
        </w:rPr>
        <w:t>For TDRA in a DCI that can schedule multiple PDSCHs (or PUSCHs),</w:t>
      </w:r>
    </w:p>
    <w:p w14:paraId="0FCB3DD1" w14:textId="77777777" w:rsidR="0050266D" w:rsidRDefault="0050266D" w:rsidP="00EB64B3">
      <w:pPr>
        <w:numPr>
          <w:ilvl w:val="0"/>
          <w:numId w:val="10"/>
        </w:numPr>
        <w:spacing w:line="252" w:lineRule="auto"/>
        <w:ind w:left="360"/>
        <w:jc w:val="both"/>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030F2C88" w14:textId="77777777" w:rsidR="0050266D" w:rsidRPr="00124A5C" w:rsidRDefault="0050266D" w:rsidP="00EB64B3">
      <w:pPr>
        <w:numPr>
          <w:ilvl w:val="1"/>
          <w:numId w:val="10"/>
        </w:numPr>
        <w:spacing w:line="252" w:lineRule="auto"/>
        <w:ind w:left="1080"/>
        <w:jc w:val="both"/>
        <w:rPr>
          <w:rFonts w:ascii="Times New Roman" w:eastAsia="Times New Roman" w:hAnsi="Times New Roman"/>
          <w:highlight w:val="yellow"/>
          <w:lang w:eastAsia="zh-CN"/>
        </w:rPr>
      </w:pPr>
      <w:r w:rsidRPr="00124A5C">
        <w:rPr>
          <w:rFonts w:ascii="Times New Roman" w:eastAsia="Times New Roman" w:hAnsi="Times New Roman"/>
          <w:highlight w:val="yellow"/>
          <w:lang w:eastAsia="ko-KR"/>
        </w:rPr>
        <w:t>FFS: The maximum value of the gap between two consecutively scheduled PDSCHs or between two consecutively scheduled PUSCHs</w:t>
      </w:r>
    </w:p>
    <w:p w14:paraId="782C1A52" w14:textId="77777777" w:rsidR="0050266D" w:rsidRPr="00124A5C" w:rsidRDefault="0050266D" w:rsidP="00EB64B3">
      <w:pPr>
        <w:numPr>
          <w:ilvl w:val="1"/>
          <w:numId w:val="10"/>
        </w:numPr>
        <w:spacing w:line="252" w:lineRule="auto"/>
        <w:ind w:left="1080"/>
        <w:jc w:val="both"/>
        <w:rPr>
          <w:rFonts w:ascii="Times New Roman" w:eastAsia="Times New Roman" w:hAnsi="Times New Roman"/>
          <w:highlight w:val="yellow"/>
          <w:lang w:eastAsia="zh-CN"/>
        </w:rPr>
      </w:pPr>
      <w:r w:rsidRPr="00124A5C">
        <w:rPr>
          <w:rFonts w:ascii="Times New Roman" w:eastAsia="Times New Roman" w:hAnsi="Times New Roman"/>
          <w:highlight w:val="yellow"/>
          <w:lang w:eastAsia="ko-KR"/>
        </w:rPr>
        <w:t>FFS: The maximum value of the gap between the first scheduled PDSCH and the last scheduled PDSCH or between the first scheduled PUSCH and the last scheduled PUSCH</w:t>
      </w:r>
    </w:p>
    <w:p w14:paraId="4EFAAF7B" w14:textId="77777777" w:rsidR="0050266D" w:rsidRPr="00124A5C" w:rsidRDefault="0050266D" w:rsidP="00EB64B3">
      <w:pPr>
        <w:numPr>
          <w:ilvl w:val="1"/>
          <w:numId w:val="10"/>
        </w:numPr>
        <w:spacing w:line="252" w:lineRule="auto"/>
        <w:ind w:left="1080"/>
        <w:jc w:val="both"/>
        <w:rPr>
          <w:rFonts w:ascii="Times New Roman" w:eastAsia="Times New Roman" w:hAnsi="Times New Roman"/>
          <w:lang w:eastAsia="zh-CN"/>
        </w:rPr>
      </w:pPr>
      <w:r w:rsidRPr="00124A5C">
        <w:rPr>
          <w:rFonts w:ascii="Times New Roman" w:eastAsia="Times New Roman" w:hAnsi="Times New Roman"/>
          <w:lang w:eastAsia="ko-KR"/>
        </w:rPr>
        <w:t>FFS: Details to introduce the gap between PDSCHs or between PUSCHs</w:t>
      </w:r>
    </w:p>
    <w:p w14:paraId="022ADDA0" w14:textId="77777777" w:rsidR="0050266D" w:rsidRPr="00C57017" w:rsidRDefault="0050266D" w:rsidP="0050266D">
      <w:pPr>
        <w:ind w:firstLineChars="100" w:firstLine="200"/>
        <w:jc w:val="both"/>
        <w:rPr>
          <w:lang w:eastAsia="ko-KR"/>
        </w:rPr>
      </w:pPr>
    </w:p>
    <w:p w14:paraId="4184F1BB" w14:textId="77777777" w:rsidR="0050266D" w:rsidRDefault="0050266D" w:rsidP="0050266D">
      <w:pPr>
        <w:ind w:firstLineChars="100" w:firstLine="200"/>
        <w:jc w:val="both"/>
        <w:rPr>
          <w:lang w:eastAsia="ko-KR"/>
        </w:rPr>
      </w:pPr>
      <w:r>
        <w:rPr>
          <w:lang w:eastAsia="ko-KR"/>
        </w:rPr>
        <w:t xml:space="preserve">Company views on the </w:t>
      </w:r>
      <w:r w:rsidRPr="00124A5C">
        <w:rPr>
          <w:lang w:eastAsia="ko-KR"/>
        </w:rPr>
        <w:t>maximum gap between scheduled PDSCHs/PUSCHs</w:t>
      </w:r>
      <w:r>
        <w:rPr>
          <w:rFonts w:hint="eastAsia"/>
          <w:lang w:eastAsia="ko-KR"/>
        </w:rPr>
        <w:t>:</w:t>
      </w:r>
    </w:p>
    <w:p w14:paraId="243A6C07" w14:textId="77777777" w:rsidR="0050266D" w:rsidRPr="00504F9D" w:rsidRDefault="0050266D" w:rsidP="0050266D">
      <w:pPr>
        <w:pStyle w:val="a4"/>
        <w:numPr>
          <w:ilvl w:val="0"/>
          <w:numId w:val="2"/>
        </w:numPr>
        <w:spacing w:after="160" w:line="256" w:lineRule="auto"/>
        <w:ind w:leftChars="0"/>
        <w:contextualSpacing/>
        <w:jc w:val="both"/>
        <w:rPr>
          <w:rFonts w:ascii="Times New Roman" w:eastAsia="맑은 고딕" w:hAnsi="Times New Roman"/>
          <w:lang w:val="en-US" w:eastAsia="ko-KR"/>
        </w:rPr>
      </w:pPr>
      <w:r>
        <w:rPr>
          <w:lang w:eastAsia="ko-KR"/>
        </w:rPr>
        <w:t>B</w:t>
      </w:r>
      <w:r w:rsidRPr="00305756">
        <w:rPr>
          <w:lang w:eastAsia="ko-KR"/>
        </w:rPr>
        <w:t>etween two consecutively scheduled PDSCHs or between two consecutively scheduled PUSCHs</w:t>
      </w:r>
    </w:p>
    <w:p w14:paraId="704F11E5" w14:textId="6B2AFA66" w:rsidR="0050266D" w:rsidRDefault="0050266D" w:rsidP="0050266D">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No additional impact on specification</w:t>
      </w:r>
      <w:r>
        <w:rPr>
          <w:rFonts w:ascii="Times New Roman" w:eastAsia="맑은 고딕" w:hAnsi="Times New Roman"/>
          <w:lang w:val="en-US" w:eastAsia="ko-KR"/>
        </w:rPr>
        <w:t xml:space="preserve">: </w:t>
      </w:r>
      <w:r w:rsidR="00880AFB">
        <w:rPr>
          <w:rFonts w:ascii="Times New Roman" w:eastAsia="맑은 고딕" w:hAnsi="Times New Roman"/>
          <w:lang w:val="en-US" w:eastAsia="ko-KR"/>
        </w:rPr>
        <w:t>Nokia, Ericsson</w:t>
      </w:r>
      <w:r w:rsidR="00C67E15">
        <w:rPr>
          <w:rFonts w:ascii="Times New Roman" w:eastAsia="맑은 고딕" w:hAnsi="Times New Roman"/>
          <w:lang w:val="en-US" w:eastAsia="ko-KR"/>
        </w:rPr>
        <w:t>, Lenovo, Apple?, LG Electronics</w:t>
      </w:r>
    </w:p>
    <w:p w14:paraId="246E77BA" w14:textId="0B02560E" w:rsidR="0050266D" w:rsidRPr="00504F9D" w:rsidRDefault="0050266D" w:rsidP="0050266D">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To be specified: Futurewei, </w:t>
      </w:r>
      <w:r w:rsidR="00880AFB">
        <w:rPr>
          <w:rFonts w:ascii="Times New Roman" w:eastAsia="맑은 고딕" w:hAnsi="Times New Roman"/>
          <w:lang w:val="en-US" w:eastAsia="ko-KR"/>
        </w:rPr>
        <w:t>Panasonic (2 slots)</w:t>
      </w:r>
      <w:r w:rsidR="00C67E15">
        <w:rPr>
          <w:rFonts w:ascii="Times New Roman" w:eastAsia="맑은 고딕" w:hAnsi="Times New Roman"/>
          <w:lang w:val="en-US" w:eastAsia="ko-KR"/>
        </w:rPr>
        <w:t>, Qualcomm</w:t>
      </w:r>
    </w:p>
    <w:p w14:paraId="3CF3E606" w14:textId="77777777" w:rsidR="0050266D" w:rsidRPr="00504F9D" w:rsidRDefault="0050266D" w:rsidP="0050266D">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B</w:t>
      </w:r>
      <w:r w:rsidRPr="00305756">
        <w:rPr>
          <w:rFonts w:ascii="Times New Roman" w:eastAsia="맑은 고딕" w:hAnsi="Times New Roman"/>
          <w:lang w:eastAsia="ko-KR"/>
        </w:rPr>
        <w:t>etween the first scheduled PDSCH and the last scheduled PDSCH or between the first scheduled PUSCH and the last scheduled PUSCH</w:t>
      </w:r>
    </w:p>
    <w:p w14:paraId="73CC4AA5" w14:textId="6AD51137" w:rsidR="0050266D" w:rsidRDefault="0050266D" w:rsidP="0050266D">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No additional impact on specification</w:t>
      </w:r>
      <w:r>
        <w:rPr>
          <w:rFonts w:ascii="Times New Roman" w:eastAsia="맑은 고딕" w:hAnsi="Times New Roman"/>
          <w:lang w:val="en-US" w:eastAsia="ko-KR"/>
        </w:rPr>
        <w:t xml:space="preserve">: </w:t>
      </w:r>
      <w:r w:rsidR="00880AFB">
        <w:rPr>
          <w:rFonts w:ascii="Times New Roman" w:eastAsia="맑은 고딕" w:hAnsi="Times New Roman"/>
          <w:lang w:val="en-US" w:eastAsia="ko-KR"/>
        </w:rPr>
        <w:t>Nokia, Ericsson</w:t>
      </w:r>
      <w:r w:rsidR="00C67E15">
        <w:rPr>
          <w:rFonts w:ascii="Times New Roman" w:eastAsia="맑은 고딕" w:hAnsi="Times New Roman"/>
          <w:lang w:val="en-US" w:eastAsia="ko-KR"/>
        </w:rPr>
        <w:t>, LG Electronics</w:t>
      </w:r>
    </w:p>
    <w:p w14:paraId="7F588D4E" w14:textId="73AC204A" w:rsidR="0050266D" w:rsidRPr="00305756" w:rsidRDefault="0050266D" w:rsidP="0050266D">
      <w:pPr>
        <w:pStyle w:val="a4"/>
        <w:numPr>
          <w:ilvl w:val="1"/>
          <w:numId w:val="2"/>
        </w:numPr>
        <w:spacing w:after="160" w:line="256" w:lineRule="auto"/>
        <w:ind w:leftChars="0"/>
        <w:contextualSpacing/>
        <w:jc w:val="both"/>
        <w:rPr>
          <w:rFonts w:ascii="Times New Roman" w:eastAsia="맑은 고딕" w:hAnsi="Times New Roman"/>
          <w:lang w:val="en-US" w:eastAsia="ko-KR"/>
        </w:rPr>
      </w:pPr>
      <w:r w:rsidRPr="00305756">
        <w:rPr>
          <w:rFonts w:ascii="Times New Roman" w:eastAsia="맑은 고딕" w:hAnsi="Times New Roman"/>
          <w:lang w:val="en-US" w:eastAsia="ko-KR"/>
        </w:rPr>
        <w:t>To be specified:</w:t>
      </w:r>
      <w:r>
        <w:rPr>
          <w:rFonts w:ascii="Times New Roman" w:eastAsia="맑은 고딕" w:hAnsi="Times New Roman"/>
          <w:lang w:val="en-US" w:eastAsia="ko-KR"/>
        </w:rPr>
        <w:t xml:space="preserve"> </w:t>
      </w:r>
      <w:r w:rsidR="00C67E15">
        <w:rPr>
          <w:rFonts w:ascii="Times New Roman" w:eastAsia="맑은 고딕" w:hAnsi="Times New Roman"/>
          <w:lang w:val="en-US" w:eastAsia="ko-KR"/>
        </w:rPr>
        <w:t>Lenovo, Apple, Qualcomm (&gt;= 8 slots), MediaTek (M slot span for M PXSCHs)</w:t>
      </w:r>
    </w:p>
    <w:p w14:paraId="0331E2CC" w14:textId="77777777" w:rsidR="0050266D" w:rsidRDefault="0050266D" w:rsidP="0050266D">
      <w:pPr>
        <w:ind w:firstLineChars="100" w:firstLine="200"/>
        <w:jc w:val="both"/>
        <w:rPr>
          <w:lang w:eastAsia="ko-KR"/>
        </w:rPr>
      </w:pPr>
    </w:p>
    <w:p w14:paraId="2BD67085" w14:textId="4F941B4B" w:rsidR="0050266D" w:rsidRDefault="0050266D" w:rsidP="0050266D">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In general, company views are divided into two categories where one is to suggest specifying a certain value to restrict the maximum gap between PDSCHs or PUSCHs and the other is not to further specify the maximum gap between PDSCHs or PUSCHs. In addition, even for proponents suggesting to specify the maximum gap between shared channels, the exact values for the gap are not aligned. Therefore, </w:t>
      </w:r>
      <w:r w:rsidR="00C67E15">
        <w:rPr>
          <w:lang w:eastAsia="ko-KR"/>
        </w:rPr>
        <w:t>since it seem</w:t>
      </w:r>
      <w:r w:rsidR="009B59AB">
        <w:rPr>
          <w:lang w:eastAsia="ko-KR"/>
        </w:rPr>
        <w:t>s hard</w:t>
      </w:r>
      <w:r w:rsidR="00C67E15">
        <w:rPr>
          <w:lang w:eastAsia="ko-KR"/>
        </w:rPr>
        <w:t xml:space="preserve"> to pick an agreeable value for each gap, </w:t>
      </w:r>
      <w:r>
        <w:rPr>
          <w:lang w:eastAsia="ko-KR"/>
        </w:rPr>
        <w:t xml:space="preserve">it is proposed </w:t>
      </w:r>
      <w:r w:rsidR="00C67E15">
        <w:rPr>
          <w:lang w:eastAsia="ko-KR"/>
        </w:rPr>
        <w:t xml:space="preserve">not </w:t>
      </w:r>
      <w:r>
        <w:rPr>
          <w:bCs/>
          <w:iCs/>
          <w:lang w:eastAsia="x-none"/>
        </w:rPr>
        <w:t>to</w:t>
      </w:r>
      <w:r w:rsidR="00C67E15">
        <w:rPr>
          <w:bCs/>
          <w:iCs/>
          <w:lang w:eastAsia="x-none"/>
        </w:rPr>
        <w:t xml:space="preserve"> specify the gap between PXSCHs</w:t>
      </w:r>
      <w:r>
        <w:rPr>
          <w:bCs/>
          <w:iCs/>
          <w:lang w:eastAsia="x-none"/>
        </w:rPr>
        <w:t>.</w:t>
      </w:r>
    </w:p>
    <w:p w14:paraId="5CA771F0" w14:textId="77777777" w:rsidR="0050266D" w:rsidRPr="009B59AB" w:rsidRDefault="0050266D" w:rsidP="0050266D">
      <w:pPr>
        <w:ind w:firstLineChars="100" w:firstLine="200"/>
        <w:jc w:val="both"/>
        <w:rPr>
          <w:lang w:eastAsia="ko-KR"/>
        </w:rPr>
      </w:pPr>
    </w:p>
    <w:p w14:paraId="277B1826" w14:textId="6B733EB7" w:rsidR="00C67E15" w:rsidRPr="00CD1E8F" w:rsidRDefault="00C67E15" w:rsidP="00C67E15">
      <w:pPr>
        <w:pStyle w:val="3"/>
        <w:numPr>
          <w:ilvl w:val="0"/>
          <w:numId w:val="0"/>
        </w:numPr>
        <w:ind w:left="720" w:hanging="720"/>
        <w:jc w:val="both"/>
        <w:rPr>
          <w:u w:val="single"/>
          <w:lang w:eastAsia="ko-KR"/>
        </w:rPr>
      </w:pPr>
      <w:r w:rsidRPr="00A37842">
        <w:rPr>
          <w:rFonts w:hint="eastAsia"/>
          <w:highlight w:val="cyan"/>
          <w:u w:val="single"/>
          <w:lang w:eastAsia="ko-KR"/>
        </w:rPr>
        <w:t>Propos</w:t>
      </w:r>
      <w:r w:rsidR="00D92009">
        <w:rPr>
          <w:highlight w:val="cyan"/>
          <w:u w:val="single"/>
          <w:lang w:eastAsia="ko-KR"/>
        </w:rPr>
        <w:t>ed</w:t>
      </w:r>
      <w:r>
        <w:rPr>
          <w:highlight w:val="cyan"/>
          <w:u w:val="single"/>
          <w:lang w:eastAsia="ko-KR"/>
        </w:rPr>
        <w:t xml:space="preserve"> conclusion </w:t>
      </w:r>
      <w:r w:rsidRPr="00A37842">
        <w:rPr>
          <w:rFonts w:hint="eastAsia"/>
          <w:highlight w:val="cyan"/>
          <w:u w:val="single"/>
          <w:lang w:eastAsia="ko-KR"/>
        </w:rPr>
        <w:t>#</w:t>
      </w:r>
      <w:r>
        <w:rPr>
          <w:highlight w:val="cyan"/>
          <w:u w:val="single"/>
          <w:lang w:eastAsia="ko-KR"/>
        </w:rPr>
        <w:t>2.7</w:t>
      </w:r>
      <w:r w:rsidRPr="00A37842">
        <w:rPr>
          <w:highlight w:val="cyan"/>
          <w:u w:val="single"/>
          <w:lang w:eastAsia="ko-KR"/>
        </w:rPr>
        <w:t xml:space="preserve"> (</w:t>
      </w:r>
      <w:r>
        <w:rPr>
          <w:highlight w:val="cyan"/>
          <w:u w:val="single"/>
          <w:lang w:eastAsia="ko-KR"/>
        </w:rPr>
        <w:t>Max gap</w:t>
      </w:r>
      <w:r w:rsidRPr="00A37842">
        <w:rPr>
          <w:highlight w:val="cyan"/>
          <w:u w:val="single"/>
          <w:lang w:eastAsia="ko-KR"/>
        </w:rPr>
        <w:t>):</w:t>
      </w:r>
    </w:p>
    <w:p w14:paraId="385A2F6A" w14:textId="0D917611" w:rsidR="00C67E15" w:rsidRPr="00C67E15" w:rsidRDefault="00C67E15" w:rsidP="00C67E15">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rPr>
        <w:t>For multi-PDSCH or multi-PUSCH scheduling DCI, the following maximum value of a gap is not specified in Rel-17</w:t>
      </w:r>
      <w:r w:rsidR="00840546">
        <w:rPr>
          <w:rFonts w:ascii="Times New Roman" w:eastAsia="맑은 고딕" w:hAnsi="Times New Roman"/>
        </w:rPr>
        <w:t xml:space="preserve"> and up to gNB scheduler</w:t>
      </w:r>
      <w:r>
        <w:rPr>
          <w:rFonts w:ascii="Times New Roman" w:eastAsia="맑은 고딕" w:hAnsi="Times New Roman"/>
        </w:rPr>
        <w:t>.</w:t>
      </w:r>
    </w:p>
    <w:p w14:paraId="04CD85F6" w14:textId="77777777" w:rsidR="00C67E15" w:rsidRPr="00C67E15" w:rsidRDefault="00C67E15" w:rsidP="00C67E15">
      <w:pPr>
        <w:pStyle w:val="a4"/>
        <w:numPr>
          <w:ilvl w:val="1"/>
          <w:numId w:val="2"/>
        </w:numPr>
        <w:spacing w:after="160" w:line="256" w:lineRule="auto"/>
        <w:ind w:leftChars="0"/>
        <w:contextualSpacing/>
        <w:jc w:val="both"/>
        <w:rPr>
          <w:rFonts w:ascii="Times New Roman" w:eastAsia="맑은 고딕" w:hAnsi="Times New Roman"/>
          <w:lang w:val="en-US"/>
        </w:rPr>
      </w:pPr>
      <w:r w:rsidRPr="00C67E15">
        <w:rPr>
          <w:rFonts w:ascii="Times New Roman" w:eastAsia="맑은 고딕" w:hAnsi="Times New Roman"/>
          <w:lang w:val="en-US"/>
        </w:rPr>
        <w:t>The maximum value of the gap between two consecutively scheduled PDSCHs or between two consecutively scheduled PUSCHs</w:t>
      </w:r>
    </w:p>
    <w:p w14:paraId="4372D9E9" w14:textId="10EF463C" w:rsidR="00C67E15" w:rsidRDefault="00C67E15" w:rsidP="00C67E15">
      <w:pPr>
        <w:pStyle w:val="a4"/>
        <w:numPr>
          <w:ilvl w:val="1"/>
          <w:numId w:val="2"/>
        </w:numPr>
        <w:spacing w:after="160" w:line="256" w:lineRule="auto"/>
        <w:ind w:leftChars="0"/>
        <w:contextualSpacing/>
        <w:jc w:val="both"/>
        <w:rPr>
          <w:rFonts w:ascii="Times New Roman" w:eastAsia="맑은 고딕" w:hAnsi="Times New Roman"/>
          <w:lang w:val="en-US"/>
        </w:rPr>
      </w:pPr>
      <w:r w:rsidRPr="00C67E15">
        <w:rPr>
          <w:rFonts w:ascii="Times New Roman" w:eastAsia="맑은 고딕" w:hAnsi="Times New Roman"/>
          <w:lang w:val="en-US"/>
        </w:rPr>
        <w:t>The maximum value of the gap between the first scheduled PDSCH and the last scheduled PDSCH or between the first scheduled PUSCH and the last scheduled PUSCH</w:t>
      </w:r>
    </w:p>
    <w:p w14:paraId="76D9C587" w14:textId="77777777" w:rsidR="00C67E15" w:rsidRPr="00576D71" w:rsidRDefault="00C67E15" w:rsidP="00C67E15">
      <w:pPr>
        <w:ind w:firstLineChars="100" w:firstLine="200"/>
        <w:jc w:val="both"/>
        <w:rPr>
          <w:lang w:val="en-US" w:eastAsia="ko-KR"/>
        </w:rPr>
      </w:pPr>
    </w:p>
    <w:p w14:paraId="1B7BCBF3" w14:textId="0272F7E1" w:rsidR="00C67E15" w:rsidRPr="000640D9" w:rsidRDefault="00C67E15" w:rsidP="00C67E15">
      <w:pPr>
        <w:ind w:firstLineChars="100" w:firstLine="200"/>
        <w:jc w:val="both"/>
        <w:rPr>
          <w:lang w:val="en-US" w:eastAsia="ko-KR"/>
        </w:rPr>
      </w:pPr>
      <w:r w:rsidRPr="000640D9">
        <w:rPr>
          <w:rFonts w:hint="eastAsia"/>
          <w:lang w:val="en-US" w:eastAsia="ko-KR"/>
        </w:rPr>
        <w:t>Companies are encouraged to provide views on Propos</w:t>
      </w:r>
      <w:r w:rsidR="00D92009">
        <w:rPr>
          <w:lang w:val="en-US" w:eastAsia="ko-KR"/>
        </w:rPr>
        <w:t>ed</w:t>
      </w:r>
      <w:r>
        <w:rPr>
          <w:lang w:val="en-US" w:eastAsia="ko-KR"/>
        </w:rPr>
        <w:t xml:space="preserve"> conclusion </w:t>
      </w:r>
      <w:r w:rsidRPr="000640D9">
        <w:rPr>
          <w:rFonts w:hint="eastAsia"/>
          <w:lang w:val="en-US" w:eastAsia="ko-KR"/>
        </w:rPr>
        <w:t>#</w:t>
      </w:r>
      <w:r>
        <w:rPr>
          <w:lang w:val="en-US" w:eastAsia="ko-KR"/>
        </w:rPr>
        <w:t>2.7</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67E15" w14:paraId="442B9A0F" w14:textId="77777777" w:rsidTr="002C035D">
        <w:tc>
          <w:tcPr>
            <w:tcW w:w="1668" w:type="dxa"/>
            <w:tcBorders>
              <w:top w:val="single" w:sz="4" w:space="0" w:color="auto"/>
              <w:left w:val="single" w:sz="4" w:space="0" w:color="auto"/>
              <w:bottom w:val="single" w:sz="4" w:space="0" w:color="auto"/>
              <w:right w:val="single" w:sz="4" w:space="0" w:color="auto"/>
            </w:tcBorders>
            <w:hideMark/>
          </w:tcPr>
          <w:p w14:paraId="774BDF26" w14:textId="77777777" w:rsidR="00C67E15" w:rsidRDefault="00C67E15" w:rsidP="002C035D">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34BCA5A6" w14:textId="77777777" w:rsidR="00C67E15" w:rsidRDefault="00C67E15" w:rsidP="002C035D">
            <w:pPr>
              <w:jc w:val="both"/>
              <w:rPr>
                <w:lang w:eastAsia="ko-KR"/>
              </w:rPr>
            </w:pPr>
            <w:r>
              <w:rPr>
                <w:lang w:eastAsia="ko-KR"/>
              </w:rPr>
              <w:t>Views</w:t>
            </w:r>
          </w:p>
        </w:tc>
      </w:tr>
      <w:tr w:rsidR="00C67E15" w14:paraId="24440D18" w14:textId="77777777" w:rsidTr="002C035D">
        <w:tc>
          <w:tcPr>
            <w:tcW w:w="1668" w:type="dxa"/>
            <w:tcBorders>
              <w:top w:val="single" w:sz="4" w:space="0" w:color="auto"/>
              <w:left w:val="single" w:sz="4" w:space="0" w:color="auto"/>
              <w:bottom w:val="single" w:sz="4" w:space="0" w:color="auto"/>
              <w:right w:val="single" w:sz="4" w:space="0" w:color="auto"/>
            </w:tcBorders>
          </w:tcPr>
          <w:p w14:paraId="57C21999" w14:textId="77777777" w:rsidR="00C67E15" w:rsidRDefault="00C67E15" w:rsidP="002C035D">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4C5CEEDA" w14:textId="77777777" w:rsidR="00C67E15" w:rsidRPr="00686244" w:rsidRDefault="00C67E15" w:rsidP="002C035D">
            <w:pPr>
              <w:jc w:val="both"/>
              <w:rPr>
                <w:iCs/>
                <w:lang w:val="en-US" w:eastAsia="ko-KR"/>
              </w:rPr>
            </w:pPr>
          </w:p>
        </w:tc>
      </w:tr>
      <w:tr w:rsidR="00C67E15" w14:paraId="16E2ABA5" w14:textId="77777777" w:rsidTr="002C035D">
        <w:tc>
          <w:tcPr>
            <w:tcW w:w="1668" w:type="dxa"/>
            <w:tcBorders>
              <w:top w:val="single" w:sz="4" w:space="0" w:color="auto"/>
              <w:left w:val="single" w:sz="4" w:space="0" w:color="auto"/>
              <w:bottom w:val="single" w:sz="4" w:space="0" w:color="auto"/>
              <w:right w:val="single" w:sz="4" w:space="0" w:color="auto"/>
            </w:tcBorders>
          </w:tcPr>
          <w:p w14:paraId="61B71AC6" w14:textId="77777777" w:rsidR="00C67E15" w:rsidRDefault="00C67E15" w:rsidP="002C035D">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488AFB97" w14:textId="77777777" w:rsidR="00C67E15" w:rsidRPr="00686244" w:rsidRDefault="00C67E15" w:rsidP="002C035D">
            <w:pPr>
              <w:jc w:val="both"/>
              <w:rPr>
                <w:iCs/>
                <w:lang w:val="en-US" w:eastAsia="ko-KR"/>
              </w:rPr>
            </w:pPr>
          </w:p>
        </w:tc>
      </w:tr>
    </w:tbl>
    <w:p w14:paraId="10DF9FFA" w14:textId="77777777" w:rsidR="00C67E15" w:rsidRDefault="00C67E15" w:rsidP="00C67E15">
      <w:pPr>
        <w:ind w:firstLineChars="100" w:firstLine="196"/>
        <w:jc w:val="both"/>
        <w:rPr>
          <w:b/>
          <w:lang w:eastAsia="ko-KR"/>
        </w:rPr>
      </w:pPr>
    </w:p>
    <w:p w14:paraId="6CE472BC" w14:textId="77777777" w:rsidR="0050266D" w:rsidRDefault="0050266D" w:rsidP="0050266D">
      <w:pPr>
        <w:ind w:firstLineChars="100" w:firstLine="200"/>
        <w:jc w:val="both"/>
        <w:rPr>
          <w:lang w:eastAsia="ko-KR"/>
        </w:rPr>
      </w:pPr>
    </w:p>
    <w:p w14:paraId="0BFED7B7" w14:textId="7283B0F2" w:rsidR="000D6AB2" w:rsidRPr="00FD1FB4" w:rsidRDefault="004D6AD9" w:rsidP="000D6AB2">
      <w:pPr>
        <w:pStyle w:val="2"/>
        <w:jc w:val="both"/>
      </w:pPr>
      <w:r>
        <w:t>Handling of collision with semi-static DL/UL</w:t>
      </w:r>
      <w:r w:rsidR="00AF0B76">
        <w:t>/flexible</w:t>
      </w:r>
      <w:r>
        <w:t xml:space="preserve"> symbols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7F1A11CA" w14:textId="77777777" w:rsidTr="00613F8F">
        <w:tc>
          <w:tcPr>
            <w:tcW w:w="1651" w:type="dxa"/>
            <w:shd w:val="clear" w:color="auto" w:fill="auto"/>
          </w:tcPr>
          <w:p w14:paraId="4AA648F8" w14:textId="77777777" w:rsidR="000D6AB2" w:rsidRDefault="000D6AB2" w:rsidP="00613F8F">
            <w:pPr>
              <w:jc w:val="both"/>
              <w:rPr>
                <w:lang w:eastAsia="ko-KR"/>
              </w:rPr>
            </w:pPr>
            <w:r>
              <w:rPr>
                <w:rFonts w:hint="eastAsia"/>
                <w:lang w:eastAsia="ko-KR"/>
              </w:rPr>
              <w:t>Company</w:t>
            </w:r>
          </w:p>
        </w:tc>
        <w:tc>
          <w:tcPr>
            <w:tcW w:w="7980" w:type="dxa"/>
            <w:shd w:val="clear" w:color="auto" w:fill="auto"/>
          </w:tcPr>
          <w:p w14:paraId="684A227D" w14:textId="77777777" w:rsidR="000D6AB2" w:rsidRDefault="000D6AB2" w:rsidP="00613F8F">
            <w:pPr>
              <w:jc w:val="both"/>
              <w:rPr>
                <w:lang w:eastAsia="ko-KR"/>
              </w:rPr>
            </w:pPr>
            <w:r>
              <w:rPr>
                <w:rFonts w:hint="eastAsia"/>
                <w:lang w:eastAsia="ko-KR"/>
              </w:rPr>
              <w:t>Vi</w:t>
            </w:r>
            <w:r>
              <w:rPr>
                <w:lang w:eastAsia="ko-KR"/>
              </w:rPr>
              <w:t>ews</w:t>
            </w:r>
          </w:p>
        </w:tc>
      </w:tr>
      <w:tr w:rsidR="002256D6" w14:paraId="66C9FEC5" w14:textId="77777777" w:rsidTr="00613F8F">
        <w:tc>
          <w:tcPr>
            <w:tcW w:w="1651" w:type="dxa"/>
            <w:shd w:val="clear" w:color="auto" w:fill="auto"/>
          </w:tcPr>
          <w:p w14:paraId="4026FCAE" w14:textId="77D70E9C" w:rsidR="002256D6" w:rsidRDefault="00ED2CF1" w:rsidP="00613F8F">
            <w:pPr>
              <w:jc w:val="both"/>
              <w:rPr>
                <w:lang w:eastAsia="ko-KR"/>
              </w:rPr>
            </w:pPr>
            <w:r>
              <w:rPr>
                <w:rFonts w:hint="eastAsia"/>
                <w:lang w:eastAsia="ko-KR"/>
              </w:rPr>
              <w:t>[12] Intel</w:t>
            </w:r>
          </w:p>
        </w:tc>
        <w:tc>
          <w:tcPr>
            <w:tcW w:w="7980" w:type="dxa"/>
            <w:shd w:val="clear" w:color="auto" w:fill="auto"/>
          </w:tcPr>
          <w:p w14:paraId="534E5439" w14:textId="77777777" w:rsidR="00ED2CF1" w:rsidRDefault="00ED2CF1" w:rsidP="00ED2CF1">
            <w:pPr>
              <w:jc w:val="both"/>
              <w:rPr>
                <w:lang w:eastAsia="ko-KR"/>
              </w:rPr>
            </w:pPr>
            <w:r>
              <w:rPr>
                <w:lang w:eastAsia="ko-KR"/>
              </w:rPr>
              <w:t>Proposal 2</w:t>
            </w:r>
          </w:p>
          <w:p w14:paraId="32B86366" w14:textId="74A07D43" w:rsidR="002256D6" w:rsidRPr="00ED2CF1" w:rsidRDefault="00ED2CF1" w:rsidP="00EB64B3">
            <w:pPr>
              <w:pStyle w:val="a4"/>
              <w:numPr>
                <w:ilvl w:val="0"/>
                <w:numId w:val="16"/>
              </w:numPr>
              <w:ind w:leftChars="0"/>
              <w:jc w:val="both"/>
              <w:rPr>
                <w:lang w:eastAsia="ko-KR"/>
              </w:rPr>
            </w:pPr>
            <w:r>
              <w:rPr>
                <w:lang w:eastAsia="ko-KR"/>
              </w:rPr>
              <w:lastRenderedPageBreak/>
              <w:t>If a PUSCH is collided with symbol(s) indicated by pdcch-ConfigSIB1 in MIB for a CORESET for Type0-PDCCH CSS set, the HARQ process number increment is not skipped for the PUSCH.</w:t>
            </w:r>
          </w:p>
        </w:tc>
      </w:tr>
      <w:tr w:rsidR="00ED2CF1" w14:paraId="0E5AABB1" w14:textId="77777777" w:rsidTr="00613F8F">
        <w:tc>
          <w:tcPr>
            <w:tcW w:w="1651" w:type="dxa"/>
            <w:shd w:val="clear" w:color="auto" w:fill="auto"/>
          </w:tcPr>
          <w:p w14:paraId="5A4ED9BB" w14:textId="74F7559B" w:rsidR="00ED2CF1" w:rsidRDefault="00ED2CF1" w:rsidP="00613F8F">
            <w:pPr>
              <w:jc w:val="both"/>
              <w:rPr>
                <w:lang w:eastAsia="ko-KR"/>
              </w:rPr>
            </w:pPr>
            <w:r>
              <w:rPr>
                <w:rFonts w:hint="eastAsia"/>
                <w:lang w:eastAsia="ko-KR"/>
              </w:rPr>
              <w:lastRenderedPageBreak/>
              <w:t>[13] Samsung</w:t>
            </w:r>
          </w:p>
        </w:tc>
        <w:tc>
          <w:tcPr>
            <w:tcW w:w="7980" w:type="dxa"/>
            <w:shd w:val="clear" w:color="auto" w:fill="auto"/>
          </w:tcPr>
          <w:p w14:paraId="20391386" w14:textId="77777777" w:rsidR="00ED2CF1" w:rsidRDefault="00ED2CF1" w:rsidP="00ED2CF1">
            <w:pPr>
              <w:jc w:val="both"/>
              <w:rPr>
                <w:lang w:eastAsia="ko-KR"/>
              </w:rPr>
            </w:pPr>
            <w:r>
              <w:rPr>
                <w:lang w:eastAsia="ko-KR"/>
              </w:rPr>
              <w:t xml:space="preserve">Proposal 13: </w:t>
            </w:r>
          </w:p>
          <w:p w14:paraId="5A5962D8" w14:textId="77777777" w:rsidR="00ED2CF1" w:rsidRDefault="00ED2CF1" w:rsidP="00ED2CF1">
            <w:pPr>
              <w:pStyle w:val="a4"/>
              <w:numPr>
                <w:ilvl w:val="0"/>
                <w:numId w:val="2"/>
              </w:numPr>
              <w:spacing w:line="256" w:lineRule="auto"/>
              <w:ind w:leftChars="0"/>
              <w:contextualSpacing/>
              <w:jc w:val="both"/>
              <w:rPr>
                <w:rFonts w:ascii="Times New Roman" w:eastAsia="맑은 고딕" w:hAnsi="Times New Roman"/>
                <w:lang w:val="en-US"/>
              </w:rPr>
            </w:pPr>
            <w:r w:rsidRPr="00ED2CF1">
              <w:rPr>
                <w:rFonts w:ascii="Times New Roman" w:eastAsia="맑은 고딕" w:hAnsi="Times New Roman"/>
                <w:lang w:val="en-US"/>
              </w:rPr>
              <w:t>The UE does not expect to be scheduled with multiple PUSCHs by a single DCI, where every PUSCH is collided with downlink symbol(s) indicated by SSB</w:t>
            </w:r>
          </w:p>
          <w:p w14:paraId="1E03AEEE" w14:textId="3231D502" w:rsidR="00ED2CF1" w:rsidRPr="00ED2CF1" w:rsidRDefault="00ED2CF1" w:rsidP="00ED2CF1">
            <w:pPr>
              <w:pStyle w:val="a4"/>
              <w:numPr>
                <w:ilvl w:val="0"/>
                <w:numId w:val="2"/>
              </w:numPr>
              <w:spacing w:line="256" w:lineRule="auto"/>
              <w:ind w:leftChars="0"/>
              <w:contextualSpacing/>
              <w:jc w:val="both"/>
              <w:rPr>
                <w:rFonts w:ascii="Times New Roman" w:eastAsia="맑은 고딕" w:hAnsi="Times New Roman"/>
                <w:lang w:val="en-US"/>
              </w:rPr>
            </w:pPr>
            <w:r>
              <w:rPr>
                <w:lang w:eastAsia="ko-KR"/>
              </w:rPr>
              <w:t>If a PUSCH among multiple PUSCHs that are scheduled by a single DCI is collided with SSB symbols indicated by ssb-PositionsInBurst, the UE does not transmit the PUSCH</w:t>
            </w:r>
          </w:p>
        </w:tc>
      </w:tr>
      <w:tr w:rsidR="00ED2CF1" w14:paraId="1B0114C7" w14:textId="77777777" w:rsidTr="00613F8F">
        <w:tc>
          <w:tcPr>
            <w:tcW w:w="1651" w:type="dxa"/>
            <w:shd w:val="clear" w:color="auto" w:fill="auto"/>
          </w:tcPr>
          <w:p w14:paraId="3F4C5671" w14:textId="1386C7AC" w:rsidR="00ED2CF1" w:rsidRDefault="00ED2CF1" w:rsidP="00613F8F">
            <w:pPr>
              <w:jc w:val="both"/>
              <w:rPr>
                <w:lang w:eastAsia="ko-KR"/>
              </w:rPr>
            </w:pPr>
            <w:r>
              <w:rPr>
                <w:rFonts w:hint="eastAsia"/>
                <w:lang w:eastAsia="ko-KR"/>
              </w:rPr>
              <w:t>[19] LG Electronics</w:t>
            </w:r>
          </w:p>
        </w:tc>
        <w:tc>
          <w:tcPr>
            <w:tcW w:w="7980" w:type="dxa"/>
            <w:shd w:val="clear" w:color="auto" w:fill="auto"/>
          </w:tcPr>
          <w:p w14:paraId="71229ABB" w14:textId="77777777" w:rsidR="00ED2CF1" w:rsidRDefault="00ED2CF1" w:rsidP="00ED2CF1">
            <w:pPr>
              <w:jc w:val="both"/>
              <w:rPr>
                <w:lang w:eastAsia="ko-KR"/>
              </w:rPr>
            </w:pPr>
            <w:r>
              <w:rPr>
                <w:lang w:eastAsia="ko-KR"/>
              </w:rPr>
              <w:t>Proposal #1: If one of multiple PUSCHs scheduled by the DCI collides with a flexible symbol (indicated by tdd-UL-DL-ConfigurationCommon or tdd-UL-DL-ConfigurationDedicated), and if that PUSCH is collided with symbol(s) indicated by pdcch-ConfigSIB1 in MIB for a CORESET for Type0-PDCCH CSS set, the HARQ process number increment is skipped for the PUSCH.</w:t>
            </w:r>
          </w:p>
          <w:p w14:paraId="4350FDB5" w14:textId="77777777" w:rsidR="00ED2CF1" w:rsidRDefault="00ED2CF1" w:rsidP="00ED2CF1">
            <w:pPr>
              <w:jc w:val="both"/>
              <w:rPr>
                <w:lang w:eastAsia="ko-KR"/>
              </w:rPr>
            </w:pPr>
          </w:p>
          <w:p w14:paraId="5796E960" w14:textId="77777777" w:rsidR="00ED2CF1" w:rsidRDefault="00ED2CF1" w:rsidP="00ED2CF1">
            <w:pPr>
              <w:jc w:val="both"/>
              <w:rPr>
                <w:lang w:eastAsia="ko-KR"/>
              </w:rPr>
            </w:pPr>
            <w:r>
              <w:rPr>
                <w:lang w:eastAsia="ko-KR"/>
              </w:rPr>
              <w:t>Proposal #2: If a PDSCH among multiple PDSCHs that are scheduled by a single DCI is collided with uplink symbol(s) indicated by tdd-UL-DL-ConfigurationCommon or tdd-UL-DL-ConfigurationDedicated, NDI/RV fields corresponding to the PDSCH are absent in the DCI.</w:t>
            </w:r>
          </w:p>
          <w:p w14:paraId="1521E9F0" w14:textId="77777777" w:rsidR="00ED2CF1" w:rsidRDefault="00ED2CF1" w:rsidP="00ED2CF1">
            <w:pPr>
              <w:jc w:val="both"/>
              <w:rPr>
                <w:lang w:eastAsia="ko-KR"/>
              </w:rPr>
            </w:pPr>
          </w:p>
          <w:p w14:paraId="5383E203" w14:textId="77777777" w:rsidR="00ED2CF1" w:rsidRDefault="00ED2CF1" w:rsidP="00ED2CF1">
            <w:pPr>
              <w:jc w:val="both"/>
              <w:rPr>
                <w:lang w:eastAsia="ko-KR"/>
              </w:rPr>
            </w:pPr>
            <w:r>
              <w:rPr>
                <w:lang w:eastAsia="ko-KR"/>
              </w:rPr>
              <w:t>Proposal #3: If a PUSCH among multiple PUSCHs that are scheduled by a single DCI is collided with downlink symbol(s) indicated by tdd-UL-DL-ConfigurationCommon or tdd-UL-DL-ConfigurationDedicated, NDI/RV fields corresponding to the PUSCH are absent in the DCI.</w:t>
            </w:r>
          </w:p>
          <w:p w14:paraId="51186637" w14:textId="77777777" w:rsidR="00ED2CF1" w:rsidRDefault="00ED2CF1" w:rsidP="00ED2CF1">
            <w:pPr>
              <w:jc w:val="both"/>
              <w:rPr>
                <w:lang w:eastAsia="ko-KR"/>
              </w:rPr>
            </w:pPr>
          </w:p>
          <w:p w14:paraId="6E9D137A" w14:textId="05827AA4" w:rsidR="00ED2CF1" w:rsidRPr="00ED2CF1" w:rsidRDefault="00ED2CF1" w:rsidP="00ED2CF1">
            <w:pPr>
              <w:jc w:val="both"/>
              <w:rPr>
                <w:lang w:eastAsia="ko-KR"/>
              </w:rPr>
            </w:pPr>
            <w:r>
              <w:rPr>
                <w:lang w:eastAsia="ko-KR"/>
              </w:rPr>
              <w:t>Proposal #4: Discuss in which PUSCH aperiodic CSI report is included if M-th or (M-1)-th scheduled PUSCH is cancelled due to the collision with semi-static DL symbols.</w:t>
            </w:r>
          </w:p>
        </w:tc>
      </w:tr>
      <w:tr w:rsidR="00ED2CF1" w14:paraId="7F7EC3BB" w14:textId="77777777" w:rsidTr="00613F8F">
        <w:tc>
          <w:tcPr>
            <w:tcW w:w="1651" w:type="dxa"/>
            <w:shd w:val="clear" w:color="auto" w:fill="auto"/>
          </w:tcPr>
          <w:p w14:paraId="33B39394" w14:textId="6A1C7B0D" w:rsidR="00ED2CF1" w:rsidRDefault="00ED2CF1" w:rsidP="00613F8F">
            <w:pPr>
              <w:jc w:val="both"/>
              <w:rPr>
                <w:lang w:eastAsia="ko-KR"/>
              </w:rPr>
            </w:pPr>
            <w:r>
              <w:rPr>
                <w:rFonts w:hint="eastAsia"/>
                <w:lang w:eastAsia="ko-KR"/>
              </w:rPr>
              <w:t>[20] NTT DOCOMO</w:t>
            </w:r>
          </w:p>
        </w:tc>
        <w:tc>
          <w:tcPr>
            <w:tcW w:w="7980" w:type="dxa"/>
            <w:shd w:val="clear" w:color="auto" w:fill="auto"/>
          </w:tcPr>
          <w:p w14:paraId="4DA39406" w14:textId="77777777" w:rsidR="00ED2CF1" w:rsidRDefault="00ED2CF1" w:rsidP="00ED2CF1">
            <w:pPr>
              <w:jc w:val="both"/>
              <w:rPr>
                <w:lang w:eastAsia="ko-KR"/>
              </w:rPr>
            </w:pPr>
            <w:r>
              <w:rPr>
                <w:lang w:eastAsia="ko-KR"/>
              </w:rPr>
              <w:t xml:space="preserve">Proposal 3: If multiple PUSCHs are scheduled by single DCI, and there is at least one PUSCH collides with semi-static DL symbol, and/or symbol configured for SSB or CORESET#0 reception, </w:t>
            </w:r>
          </w:p>
          <w:p w14:paraId="674BF792" w14:textId="77777777" w:rsidR="00ED2CF1" w:rsidRDefault="00ED2CF1" w:rsidP="00ED2CF1">
            <w:pPr>
              <w:pStyle w:val="a4"/>
              <w:numPr>
                <w:ilvl w:val="0"/>
                <w:numId w:val="2"/>
              </w:numPr>
              <w:spacing w:line="256" w:lineRule="auto"/>
              <w:ind w:leftChars="0"/>
              <w:contextualSpacing/>
              <w:jc w:val="both"/>
              <w:rPr>
                <w:rFonts w:ascii="Times New Roman" w:eastAsia="맑은 고딕" w:hAnsi="Times New Roman"/>
                <w:lang w:val="en-US"/>
              </w:rPr>
            </w:pPr>
            <w:r w:rsidRPr="00ED2CF1">
              <w:rPr>
                <w:rFonts w:ascii="Times New Roman" w:eastAsia="맑은 고딕" w:hAnsi="Times New Roman"/>
                <w:lang w:val="en-US"/>
              </w:rPr>
              <w:t>OoO scheduling limitation is based on valid PUSCHs.</w:t>
            </w:r>
          </w:p>
          <w:p w14:paraId="5DA51FEC" w14:textId="77777777" w:rsidR="00ED2CF1" w:rsidRPr="00ED2CF1" w:rsidRDefault="00ED2CF1" w:rsidP="00ED2CF1">
            <w:pPr>
              <w:pStyle w:val="a4"/>
              <w:numPr>
                <w:ilvl w:val="0"/>
                <w:numId w:val="2"/>
              </w:numPr>
              <w:spacing w:line="256" w:lineRule="auto"/>
              <w:ind w:leftChars="0"/>
              <w:contextualSpacing/>
              <w:jc w:val="both"/>
              <w:rPr>
                <w:rFonts w:ascii="Times New Roman" w:eastAsia="맑은 고딕" w:hAnsi="Times New Roman"/>
                <w:lang w:val="en-US"/>
              </w:rPr>
            </w:pPr>
            <w:r>
              <w:rPr>
                <w:lang w:eastAsia="ko-KR"/>
              </w:rPr>
              <w:t>If CBG based transmission is configured, CBGTI field is present in DCI for the case when multiple PUSCHs are scheduled but only one PUSCH is valid.</w:t>
            </w:r>
          </w:p>
          <w:p w14:paraId="35E525D1" w14:textId="77777777" w:rsidR="00ED2CF1" w:rsidRPr="00ED2CF1" w:rsidRDefault="00ED2CF1" w:rsidP="00ED2CF1">
            <w:pPr>
              <w:pStyle w:val="a4"/>
              <w:numPr>
                <w:ilvl w:val="0"/>
                <w:numId w:val="2"/>
              </w:numPr>
              <w:spacing w:line="256" w:lineRule="auto"/>
              <w:ind w:leftChars="0"/>
              <w:contextualSpacing/>
              <w:jc w:val="both"/>
              <w:rPr>
                <w:rFonts w:ascii="Times New Roman" w:eastAsia="맑은 고딕" w:hAnsi="Times New Roman"/>
                <w:lang w:val="en-US"/>
              </w:rPr>
            </w:pPr>
            <w:r>
              <w:rPr>
                <w:lang w:eastAsia="ko-KR"/>
              </w:rPr>
              <w:t>A-CSI reporting triggered by multi-PUSCH scheduling DCI is based on valid PUSCHs. When the A-CSI triggering DCI schedules N valid PUSCHs, the PUSCH that carries the aperiodic CSI feedback is N-th valid PUSCH for N &lt;= 2, or (N-1)-th valid PUSCH for N &gt; 2.</w:t>
            </w:r>
          </w:p>
          <w:p w14:paraId="26E2DF7F" w14:textId="77777777" w:rsidR="00ED2CF1" w:rsidRPr="00ED2CF1" w:rsidRDefault="00ED2CF1" w:rsidP="00ED2CF1">
            <w:pPr>
              <w:pStyle w:val="a4"/>
              <w:numPr>
                <w:ilvl w:val="0"/>
                <w:numId w:val="2"/>
              </w:numPr>
              <w:spacing w:line="256" w:lineRule="auto"/>
              <w:ind w:leftChars="0"/>
              <w:contextualSpacing/>
              <w:jc w:val="both"/>
              <w:rPr>
                <w:rFonts w:ascii="Times New Roman" w:eastAsia="맑은 고딕" w:hAnsi="Times New Roman"/>
                <w:lang w:val="en-US"/>
              </w:rPr>
            </w:pPr>
            <w:r>
              <w:rPr>
                <w:lang w:eastAsia="ko-KR"/>
              </w:rPr>
              <w:t>When timeline is satisfied, the CG PUSCH overlapping with the cancelled DG PUSCH can be transmitted.</w:t>
            </w:r>
          </w:p>
          <w:p w14:paraId="203D57D7" w14:textId="68A4E37A" w:rsidR="00ED2CF1" w:rsidRPr="00ED2CF1" w:rsidRDefault="00ED2CF1" w:rsidP="00ED2CF1">
            <w:pPr>
              <w:pStyle w:val="a4"/>
              <w:numPr>
                <w:ilvl w:val="0"/>
                <w:numId w:val="2"/>
              </w:numPr>
              <w:spacing w:line="256" w:lineRule="auto"/>
              <w:ind w:leftChars="0"/>
              <w:contextualSpacing/>
              <w:jc w:val="both"/>
              <w:rPr>
                <w:rFonts w:ascii="Times New Roman" w:eastAsia="맑은 고딕" w:hAnsi="Times New Roman"/>
                <w:lang w:val="en-US"/>
              </w:rPr>
            </w:pPr>
            <w:r>
              <w:rPr>
                <w:lang w:eastAsia="ko-KR"/>
              </w:rPr>
              <w:t>When timeline is satisfied, the CG PUSCH with same HARQ process ID as the cancelled DG PUSCH can be transmitted.</w:t>
            </w:r>
          </w:p>
          <w:p w14:paraId="6C5F8D53" w14:textId="77777777" w:rsidR="00ED2CF1" w:rsidRDefault="00ED2CF1" w:rsidP="00ED2CF1">
            <w:pPr>
              <w:jc w:val="both"/>
              <w:rPr>
                <w:lang w:eastAsia="ko-KR"/>
              </w:rPr>
            </w:pPr>
          </w:p>
          <w:p w14:paraId="28BD882A" w14:textId="77777777" w:rsidR="00ED2CF1" w:rsidRDefault="00ED2CF1" w:rsidP="00ED2CF1">
            <w:pPr>
              <w:jc w:val="both"/>
              <w:rPr>
                <w:lang w:eastAsia="ko-KR"/>
              </w:rPr>
            </w:pPr>
            <w:r>
              <w:rPr>
                <w:lang w:eastAsia="ko-KR"/>
              </w:rPr>
              <w:t>Proposal 4: If multiple PDSCHs are scheduled by single DCI, and there is at least one PDSCH collides with semi-static UL symbol,</w:t>
            </w:r>
          </w:p>
          <w:p w14:paraId="51DCF1A4" w14:textId="77777777" w:rsidR="00ED2CF1" w:rsidRDefault="00ED2CF1" w:rsidP="00ED2CF1">
            <w:pPr>
              <w:pStyle w:val="a4"/>
              <w:numPr>
                <w:ilvl w:val="0"/>
                <w:numId w:val="2"/>
              </w:numPr>
              <w:spacing w:line="256" w:lineRule="auto"/>
              <w:ind w:leftChars="0"/>
              <w:contextualSpacing/>
              <w:jc w:val="both"/>
              <w:rPr>
                <w:rFonts w:ascii="Times New Roman" w:eastAsia="맑은 고딕" w:hAnsi="Times New Roman"/>
                <w:lang w:val="en-US"/>
              </w:rPr>
            </w:pPr>
            <w:r w:rsidRPr="00ED2CF1">
              <w:rPr>
                <w:rFonts w:ascii="Times New Roman" w:eastAsia="맑은 고딕" w:hAnsi="Times New Roman"/>
                <w:lang w:val="en-US"/>
              </w:rPr>
              <w:t>OoO scheduling limitation is based on valid PDSCHs.</w:t>
            </w:r>
          </w:p>
          <w:p w14:paraId="4BF51583" w14:textId="77777777" w:rsidR="00ED2CF1" w:rsidRPr="00ED2CF1" w:rsidRDefault="00ED2CF1" w:rsidP="00ED2CF1">
            <w:pPr>
              <w:pStyle w:val="a4"/>
              <w:numPr>
                <w:ilvl w:val="0"/>
                <w:numId w:val="2"/>
              </w:numPr>
              <w:spacing w:line="256" w:lineRule="auto"/>
              <w:ind w:leftChars="0"/>
              <w:contextualSpacing/>
              <w:jc w:val="both"/>
              <w:rPr>
                <w:rFonts w:ascii="Times New Roman" w:eastAsia="맑은 고딕" w:hAnsi="Times New Roman"/>
                <w:lang w:val="en-US"/>
              </w:rPr>
            </w:pPr>
            <w:r>
              <w:rPr>
                <w:lang w:eastAsia="ko-KR"/>
              </w:rPr>
              <w:t>If CBG based transmission is configured, CBGTI/CBGFI fields are present in DCI for the case when multiple PDSCHs are scheduled but only one PDSCH is valid.</w:t>
            </w:r>
          </w:p>
          <w:p w14:paraId="1559F944" w14:textId="77777777" w:rsidR="00ED2CF1" w:rsidRPr="00ED2CF1" w:rsidRDefault="00ED2CF1" w:rsidP="00ED2CF1">
            <w:pPr>
              <w:pStyle w:val="a4"/>
              <w:numPr>
                <w:ilvl w:val="0"/>
                <w:numId w:val="2"/>
              </w:numPr>
              <w:spacing w:line="256" w:lineRule="auto"/>
              <w:ind w:leftChars="0"/>
              <w:contextualSpacing/>
              <w:jc w:val="both"/>
              <w:rPr>
                <w:rFonts w:ascii="Times New Roman" w:eastAsia="맑은 고딕" w:hAnsi="Times New Roman"/>
                <w:lang w:val="en-US"/>
              </w:rPr>
            </w:pPr>
            <w:r>
              <w:rPr>
                <w:lang w:eastAsia="ko-KR"/>
              </w:rPr>
              <w:t>DCI scheduling multiple PDSCHs but with only one valid PDSCH is included in the first sub-codebook.</w:t>
            </w:r>
          </w:p>
          <w:p w14:paraId="0B315B0D" w14:textId="37BC68C4" w:rsidR="00ED2CF1" w:rsidRPr="00ED2CF1" w:rsidRDefault="00ED2CF1" w:rsidP="00ED2CF1">
            <w:pPr>
              <w:pStyle w:val="a4"/>
              <w:numPr>
                <w:ilvl w:val="0"/>
                <w:numId w:val="2"/>
              </w:numPr>
              <w:spacing w:line="256" w:lineRule="auto"/>
              <w:ind w:leftChars="0"/>
              <w:contextualSpacing/>
              <w:jc w:val="both"/>
              <w:rPr>
                <w:rFonts w:ascii="Times New Roman" w:eastAsia="맑은 고딕" w:hAnsi="Times New Roman"/>
                <w:lang w:val="en-US"/>
              </w:rPr>
            </w:pPr>
            <w:r>
              <w:rPr>
                <w:lang w:eastAsia="ko-KR"/>
              </w:rPr>
              <w:t>When timeline is satisfied, the SPS PDSCH overlapping with the cancelled DG PDSCH can be received.</w:t>
            </w:r>
          </w:p>
        </w:tc>
      </w:tr>
      <w:tr w:rsidR="00ED2CF1" w14:paraId="6692A921" w14:textId="77777777" w:rsidTr="00613F8F">
        <w:tc>
          <w:tcPr>
            <w:tcW w:w="1651" w:type="dxa"/>
            <w:shd w:val="clear" w:color="auto" w:fill="auto"/>
          </w:tcPr>
          <w:p w14:paraId="697213AC" w14:textId="72E5F806" w:rsidR="00ED2CF1" w:rsidRDefault="00ED2CF1" w:rsidP="00613F8F">
            <w:pPr>
              <w:jc w:val="both"/>
              <w:rPr>
                <w:lang w:eastAsia="ko-KR"/>
              </w:rPr>
            </w:pPr>
            <w:r>
              <w:rPr>
                <w:rFonts w:hint="eastAsia"/>
                <w:lang w:eastAsia="ko-KR"/>
              </w:rPr>
              <w:t>[21] Qualcomm</w:t>
            </w:r>
          </w:p>
        </w:tc>
        <w:tc>
          <w:tcPr>
            <w:tcW w:w="7980" w:type="dxa"/>
            <w:shd w:val="clear" w:color="auto" w:fill="auto"/>
          </w:tcPr>
          <w:p w14:paraId="5D32BB17" w14:textId="77777777" w:rsidR="00ED2CF1" w:rsidRDefault="00ED2CF1" w:rsidP="00ED2CF1">
            <w:pPr>
              <w:jc w:val="both"/>
              <w:rPr>
                <w:lang w:eastAsia="ko-KR"/>
              </w:rPr>
            </w:pPr>
            <w:r>
              <w:rPr>
                <w:lang w:eastAsia="ko-KR"/>
              </w:rPr>
              <w:t xml:space="preserve">Proposal 13: In the case of multi-PDSCH scheduling via a single DCI with 'tdmSchemeA', consider one of the following options to handle the overlap with semi-static UL symbols </w:t>
            </w:r>
          </w:p>
          <w:p w14:paraId="7E403918" w14:textId="13B89CBF" w:rsidR="00ED2CF1" w:rsidRPr="00C67E15" w:rsidRDefault="00ED2CF1" w:rsidP="00C67E15">
            <w:pPr>
              <w:pStyle w:val="a4"/>
              <w:numPr>
                <w:ilvl w:val="0"/>
                <w:numId w:val="2"/>
              </w:numPr>
              <w:spacing w:line="256" w:lineRule="auto"/>
              <w:ind w:leftChars="0"/>
              <w:contextualSpacing/>
              <w:jc w:val="both"/>
              <w:rPr>
                <w:rFonts w:ascii="Times New Roman" w:eastAsia="맑은 고딕" w:hAnsi="Times New Roman"/>
                <w:lang w:val="en-US"/>
              </w:rPr>
            </w:pPr>
            <w:r w:rsidRPr="00C67E15">
              <w:rPr>
                <w:rFonts w:ascii="Times New Roman" w:eastAsia="맑은 고딕" w:hAnsi="Times New Roman"/>
                <w:lang w:val="en-US"/>
              </w:rPr>
              <w:t>Option 1: If one of the repetitions of the PDSCH collides with semi-static UL symbols, the corresponding PDSCH is considered as not valid</w:t>
            </w:r>
          </w:p>
          <w:p w14:paraId="4441CE9D" w14:textId="77777777" w:rsidR="00ED2CF1" w:rsidRDefault="00ED2CF1" w:rsidP="00ED2CF1">
            <w:pPr>
              <w:pStyle w:val="a4"/>
              <w:numPr>
                <w:ilvl w:val="0"/>
                <w:numId w:val="2"/>
              </w:numPr>
              <w:spacing w:line="256" w:lineRule="auto"/>
              <w:ind w:leftChars="0"/>
              <w:contextualSpacing/>
              <w:jc w:val="both"/>
              <w:rPr>
                <w:rFonts w:ascii="Times New Roman" w:eastAsia="맑은 고딕" w:hAnsi="Times New Roman"/>
                <w:lang w:val="en-US"/>
              </w:rPr>
            </w:pPr>
            <w:r w:rsidRPr="00ED2CF1">
              <w:rPr>
                <w:rFonts w:ascii="Times New Roman" w:eastAsia="맑은 고딕" w:hAnsi="Times New Roman"/>
                <w:lang w:val="en-US"/>
              </w:rPr>
              <w:t>Option 2: If the first repetition of the PDSCH collides with semi-static UL symbols, the corresponding PDSCH is considered as not valid</w:t>
            </w:r>
          </w:p>
          <w:p w14:paraId="76915C57" w14:textId="2BA02BC9" w:rsidR="00ED2CF1" w:rsidRPr="00ED2CF1" w:rsidRDefault="00ED2CF1" w:rsidP="00ED2CF1">
            <w:pPr>
              <w:pStyle w:val="a4"/>
              <w:numPr>
                <w:ilvl w:val="1"/>
                <w:numId w:val="2"/>
              </w:numPr>
              <w:spacing w:line="256" w:lineRule="auto"/>
              <w:ind w:leftChars="0"/>
              <w:contextualSpacing/>
              <w:jc w:val="both"/>
              <w:rPr>
                <w:rFonts w:ascii="Times New Roman" w:eastAsia="맑은 고딕" w:hAnsi="Times New Roman"/>
                <w:lang w:val="en-US"/>
              </w:rPr>
            </w:pPr>
            <w:r>
              <w:rPr>
                <w:lang w:eastAsia="ko-KR"/>
              </w:rPr>
              <w:t>On the other hand, if only the second repetition of the PDSCH collides with semi-static UL symbol, the PDSCH is still considered valid</w:t>
            </w:r>
          </w:p>
          <w:p w14:paraId="41906DA4" w14:textId="77777777" w:rsidR="00ED2CF1" w:rsidRDefault="00ED2CF1" w:rsidP="00ED2CF1">
            <w:pPr>
              <w:jc w:val="both"/>
              <w:rPr>
                <w:lang w:eastAsia="ko-KR"/>
              </w:rPr>
            </w:pPr>
          </w:p>
          <w:p w14:paraId="58699C01" w14:textId="5CCB1181" w:rsidR="00ED2CF1" w:rsidRPr="00ED2CF1" w:rsidRDefault="00ED2CF1" w:rsidP="00ED2CF1">
            <w:pPr>
              <w:jc w:val="both"/>
              <w:rPr>
                <w:lang w:eastAsia="ko-KR"/>
              </w:rPr>
            </w:pPr>
            <w:r>
              <w:rPr>
                <w:lang w:eastAsia="ko-KR"/>
              </w:rPr>
              <w:t>Proposal 18: For a single DCI that schedules multi-PDSCH/PUSCH, the NDI/ RV should be signaled per SLIV, i.e., a single bit will be assumed for each SLIV in NDI or RV vector even if the corresponding PDSCH/PUSCH is not valid.</w:t>
            </w:r>
          </w:p>
        </w:tc>
      </w:tr>
    </w:tbl>
    <w:p w14:paraId="652410F9" w14:textId="77777777" w:rsidR="000D6AB2" w:rsidRDefault="000D6AB2" w:rsidP="000D6AB2">
      <w:pPr>
        <w:ind w:firstLineChars="100" w:firstLine="200"/>
        <w:jc w:val="both"/>
        <w:rPr>
          <w:lang w:eastAsia="ko-KR"/>
        </w:rPr>
      </w:pPr>
    </w:p>
    <w:p w14:paraId="578B3707" w14:textId="3C686CDD" w:rsidR="00A51ADF" w:rsidRPr="001E1309" w:rsidRDefault="00A51ADF" w:rsidP="00A51ADF">
      <w:pPr>
        <w:pStyle w:val="3"/>
        <w:numPr>
          <w:ilvl w:val="0"/>
          <w:numId w:val="0"/>
        </w:numPr>
        <w:ind w:left="720" w:hanging="720"/>
        <w:jc w:val="both"/>
        <w:rPr>
          <w:u w:val="single"/>
          <w:lang w:eastAsia="ko-KR"/>
        </w:rPr>
      </w:pPr>
      <w:r>
        <w:rPr>
          <w:u w:val="single"/>
          <w:lang w:eastAsia="ko-KR"/>
        </w:rPr>
        <w:lastRenderedPageBreak/>
        <w:t xml:space="preserve">Issue </w:t>
      </w:r>
      <w:r w:rsidR="00EC6B47">
        <w:rPr>
          <w:u w:val="single"/>
          <w:lang w:eastAsia="ko-KR"/>
        </w:rPr>
        <w:t>2.</w:t>
      </w:r>
      <w:r w:rsidR="00C67E15">
        <w:rPr>
          <w:u w:val="single"/>
          <w:lang w:eastAsia="ko-KR"/>
        </w:rPr>
        <w:t>8</w:t>
      </w:r>
      <w:r w:rsidR="00EC6B47">
        <w:rPr>
          <w:u w:val="single"/>
          <w:lang w:eastAsia="ko-KR"/>
        </w:rPr>
        <w:t>-</w:t>
      </w:r>
      <w:r>
        <w:rPr>
          <w:u w:val="single"/>
          <w:lang w:eastAsia="ko-KR"/>
        </w:rPr>
        <w:t xml:space="preserve">1) How to handle collision between </w:t>
      </w:r>
      <w:r w:rsidR="00C67E15">
        <w:rPr>
          <w:u w:val="single"/>
          <w:lang w:eastAsia="ko-KR"/>
        </w:rPr>
        <w:t>PUSCH and CORESET#0</w:t>
      </w:r>
      <w:r w:rsidRPr="00CD1E8F">
        <w:rPr>
          <w:rFonts w:hint="eastAsia"/>
          <w:u w:val="single"/>
          <w:lang w:eastAsia="ko-KR"/>
        </w:rPr>
        <w:t>:</w:t>
      </w:r>
    </w:p>
    <w:p w14:paraId="12CAF53E" w14:textId="77777777" w:rsidR="00A51ADF" w:rsidRDefault="00A51ADF" w:rsidP="00A51ADF">
      <w:pPr>
        <w:ind w:firstLineChars="100" w:firstLine="200"/>
        <w:jc w:val="both"/>
        <w:rPr>
          <w:lang w:eastAsia="ko-KR"/>
        </w:rPr>
      </w:pPr>
    </w:p>
    <w:p w14:paraId="67D22D1B" w14:textId="3D8B7E83" w:rsidR="00C67E15" w:rsidRPr="00D16B52" w:rsidRDefault="00C67E15" w:rsidP="00C67E15">
      <w:pPr>
        <w:spacing w:line="256" w:lineRule="auto"/>
        <w:contextualSpacing/>
        <w:rPr>
          <w:rFonts w:ascii="Times New Roman" w:eastAsia="맑은 고딕" w:hAnsi="Times New Roman"/>
          <w:lang w:eastAsia="x-none"/>
        </w:rPr>
      </w:pPr>
      <w:r w:rsidRPr="00D16B52">
        <w:rPr>
          <w:rFonts w:ascii="Times New Roman" w:eastAsia="맑은 고딕" w:hAnsi="Times New Roman"/>
          <w:highlight w:val="green"/>
          <w:lang w:eastAsia="x-none"/>
        </w:rPr>
        <w:t>Agreement:</w:t>
      </w:r>
      <w:r>
        <w:rPr>
          <w:rFonts w:ascii="Times New Roman" w:eastAsia="맑은 고딕" w:hAnsi="Times New Roman"/>
          <w:lang w:eastAsia="x-none"/>
        </w:rPr>
        <w:t xml:space="preserve"> </w:t>
      </w:r>
    </w:p>
    <w:p w14:paraId="05195D39" w14:textId="77777777" w:rsidR="00C67E15" w:rsidRPr="00D16B52" w:rsidRDefault="00C67E15" w:rsidP="00C67E15">
      <w:pPr>
        <w:spacing w:line="252" w:lineRule="auto"/>
        <w:rPr>
          <w:rFonts w:cs="Times"/>
          <w:lang w:eastAsia="zh-CN"/>
        </w:rPr>
      </w:pPr>
      <w:r w:rsidRPr="00D16B52">
        <w:rPr>
          <w:rFonts w:cs="Times"/>
        </w:rPr>
        <w:t>For multiple PDSCHs (or PUSCHs) scheduled by a single DCI,</w:t>
      </w:r>
    </w:p>
    <w:p w14:paraId="391A0336" w14:textId="77777777" w:rsidR="00C67E15" w:rsidRPr="00D16B52" w:rsidRDefault="00C67E15" w:rsidP="00C67E15">
      <w:pPr>
        <w:numPr>
          <w:ilvl w:val="0"/>
          <w:numId w:val="2"/>
        </w:numPr>
        <w:spacing w:line="252" w:lineRule="auto"/>
        <w:rPr>
          <w:rFonts w:cs="Times"/>
        </w:rPr>
      </w:pPr>
      <w:r w:rsidRPr="00D16B52">
        <w:rPr>
          <w:rFonts w:cs="Times"/>
        </w:rPr>
        <w:t>Rel-15/16 behavior that is described in TS 38.213 Clauses 11 and 11.1 for a PDSCH (or PUSCH) indicated by DCI also applies for multiple PDSCHs (or PUSCHs) schedule by a single DCI.</w:t>
      </w:r>
    </w:p>
    <w:p w14:paraId="35FA0E9A" w14:textId="77777777" w:rsidR="00C67E15" w:rsidRPr="00D16B52" w:rsidRDefault="00C67E15" w:rsidP="00C67E15">
      <w:pPr>
        <w:numPr>
          <w:ilvl w:val="0"/>
          <w:numId w:val="2"/>
        </w:numPr>
        <w:spacing w:line="252" w:lineRule="auto"/>
        <w:rPr>
          <w:rFonts w:cs="Times"/>
        </w:rPr>
      </w:pPr>
      <w:r w:rsidRPr="00D16B52">
        <w:rPr>
          <w:rFonts w:cs="Times"/>
        </w:rPr>
        <w:t xml:space="preserve">If one of multiple PDSCHs (or PUSCHs) scheduled by the DCI collides with a flexible symbol (indicated by </w:t>
      </w:r>
      <w:r w:rsidRPr="00D16B52">
        <w:rPr>
          <w:rFonts w:cs="Times"/>
          <w:i/>
          <w:iCs/>
        </w:rPr>
        <w:t>tdd-UL-DL-ConfigurationCommon</w:t>
      </w:r>
      <w:r w:rsidRPr="00D16B52">
        <w:rPr>
          <w:rFonts w:cs="Times"/>
        </w:rPr>
        <w:t xml:space="preserve"> or </w:t>
      </w:r>
      <w:r w:rsidRPr="00D16B52">
        <w:rPr>
          <w:rFonts w:cs="Times"/>
          <w:i/>
          <w:iCs/>
        </w:rPr>
        <w:t>tdd-UL-DL-ConfigurationDedicated</w:t>
      </w:r>
      <w:r w:rsidRPr="00D16B52">
        <w:rPr>
          <w:rFonts w:cs="Times"/>
        </w:rPr>
        <w:t>),</w:t>
      </w:r>
    </w:p>
    <w:p w14:paraId="550EF792" w14:textId="77777777" w:rsidR="00C67E15" w:rsidRPr="00D16B52" w:rsidRDefault="00C67E15" w:rsidP="00C67E15">
      <w:pPr>
        <w:numPr>
          <w:ilvl w:val="1"/>
          <w:numId w:val="2"/>
        </w:numPr>
        <w:spacing w:line="252" w:lineRule="auto"/>
        <w:rPr>
          <w:rFonts w:cs="Times"/>
        </w:rPr>
      </w:pPr>
      <w:r w:rsidRPr="00D16B52">
        <w:rPr>
          <w:rFonts w:cs="Times"/>
        </w:rPr>
        <w:t xml:space="preserve">If that PUSCH is collided with SSB symbols indicated by </w:t>
      </w:r>
      <w:r w:rsidRPr="00D16B52">
        <w:rPr>
          <w:rFonts w:cs="Times"/>
          <w:i/>
          <w:iCs/>
        </w:rPr>
        <w:t>ssb-PositionsInBurst</w:t>
      </w:r>
      <w:r w:rsidRPr="00D16B52">
        <w:rPr>
          <w:rFonts w:cs="Times"/>
        </w:rPr>
        <w:t xml:space="preserve"> </w:t>
      </w:r>
      <w:r w:rsidRPr="00C67E15">
        <w:rPr>
          <w:rFonts w:cs="Times"/>
          <w:highlight w:val="yellow"/>
        </w:rPr>
        <w:t xml:space="preserve">[or symbol(s) indicated by </w:t>
      </w:r>
      <w:r w:rsidRPr="00C67E15">
        <w:rPr>
          <w:rFonts w:cs="Times"/>
          <w:i/>
          <w:iCs/>
          <w:highlight w:val="yellow"/>
        </w:rPr>
        <w:t>pdcch-ConfigSIB1</w:t>
      </w:r>
      <w:r w:rsidRPr="00C67E15">
        <w:rPr>
          <w:rFonts w:cs="Times"/>
          <w:highlight w:val="yellow"/>
        </w:rPr>
        <w:t xml:space="preserve"> in </w:t>
      </w:r>
      <w:r w:rsidRPr="00C67E15">
        <w:rPr>
          <w:rFonts w:cs="Times"/>
          <w:i/>
          <w:iCs/>
          <w:highlight w:val="yellow"/>
        </w:rPr>
        <w:t xml:space="preserve">MIB </w:t>
      </w:r>
      <w:r w:rsidRPr="00C67E15">
        <w:rPr>
          <w:rFonts w:cs="Times"/>
          <w:highlight w:val="yellow"/>
        </w:rPr>
        <w:t>for a CORESET for Type0-PDCCH CSS set]</w:t>
      </w:r>
      <w:r w:rsidRPr="00D16B52">
        <w:rPr>
          <w:rFonts w:cs="Times"/>
        </w:rPr>
        <w:t>, the HARQ process number increment is skipped for the PUSCH.</w:t>
      </w:r>
    </w:p>
    <w:p w14:paraId="3A3C7CC6" w14:textId="77777777" w:rsidR="00C67E15" w:rsidRPr="00D16B52" w:rsidRDefault="00C67E15" w:rsidP="00C67E15">
      <w:pPr>
        <w:numPr>
          <w:ilvl w:val="1"/>
          <w:numId w:val="2"/>
        </w:numPr>
        <w:spacing w:line="252" w:lineRule="auto"/>
        <w:rPr>
          <w:rFonts w:cs="Times"/>
        </w:rPr>
      </w:pPr>
      <w:r w:rsidRPr="00D16B52">
        <w:rPr>
          <w:rFonts w:cs="Times"/>
        </w:rPr>
        <w:t>Otherwise, the HARQ process number increment is not skipped for that PDSCH (or PUSCH).</w:t>
      </w:r>
    </w:p>
    <w:p w14:paraId="5DADA2DE" w14:textId="77777777" w:rsidR="00A51ADF" w:rsidRPr="00C67E15" w:rsidRDefault="00A51ADF" w:rsidP="00A51ADF">
      <w:pPr>
        <w:ind w:firstLineChars="100" w:firstLine="200"/>
        <w:jc w:val="both"/>
        <w:rPr>
          <w:lang w:eastAsia="ko-KR"/>
        </w:rPr>
      </w:pPr>
    </w:p>
    <w:p w14:paraId="38AE37F2" w14:textId="11AC83E5" w:rsidR="00A51ADF" w:rsidRDefault="00A51ADF" w:rsidP="00A51ADF">
      <w:pPr>
        <w:ind w:firstLineChars="100" w:firstLine="200"/>
        <w:jc w:val="both"/>
        <w:rPr>
          <w:lang w:eastAsia="ko-KR"/>
        </w:rPr>
      </w:pPr>
      <w:r>
        <w:rPr>
          <w:lang w:eastAsia="ko-KR"/>
        </w:rPr>
        <w:t xml:space="preserve">Company views on </w:t>
      </w:r>
      <w:r w:rsidR="00C67E15">
        <w:rPr>
          <w:lang w:eastAsia="ko-KR"/>
        </w:rPr>
        <w:t>highlighted part above</w:t>
      </w:r>
      <w:r>
        <w:rPr>
          <w:rFonts w:hint="eastAsia"/>
          <w:lang w:eastAsia="ko-KR"/>
        </w:rPr>
        <w:t>:</w:t>
      </w:r>
    </w:p>
    <w:p w14:paraId="047294CB" w14:textId="4FA196D1" w:rsidR="00A51ADF" w:rsidRPr="00A51ADF" w:rsidRDefault="00511406" w:rsidP="00A51ADF">
      <w:pPr>
        <w:pStyle w:val="a4"/>
        <w:numPr>
          <w:ilvl w:val="0"/>
          <w:numId w:val="2"/>
        </w:numPr>
        <w:spacing w:after="160" w:line="256" w:lineRule="auto"/>
        <w:ind w:leftChars="0"/>
        <w:contextualSpacing/>
        <w:jc w:val="both"/>
        <w:rPr>
          <w:rFonts w:ascii="Times New Roman" w:eastAsia="맑은 고딕" w:hAnsi="Times New Roman"/>
          <w:lang w:val="en-US" w:eastAsia="ko-KR"/>
        </w:rPr>
      </w:pPr>
      <w:r w:rsidRPr="00D16B52">
        <w:rPr>
          <w:rFonts w:cs="Times"/>
        </w:rPr>
        <w:t xml:space="preserve">If that PUSCH is collided with SSB symbols indicated by </w:t>
      </w:r>
      <w:r w:rsidRPr="00D16B52">
        <w:rPr>
          <w:rFonts w:cs="Times"/>
          <w:i/>
          <w:iCs/>
        </w:rPr>
        <w:t>ssb-PositionsInBurst</w:t>
      </w:r>
      <w:r w:rsidRPr="00D16B52">
        <w:rPr>
          <w:rFonts w:cs="Times"/>
        </w:rPr>
        <w:t xml:space="preserve"> </w:t>
      </w:r>
      <w:del w:id="1" w:author="김선욱/책임연구원/미래기술센터 C&amp;M표준(연)5G무선통신표준Task(seonwook.kim@lge.com)" w:date="2021-11-11T09:17:00Z">
        <w:r w:rsidRPr="00C67E15" w:rsidDel="00511406">
          <w:rPr>
            <w:rFonts w:cs="Times"/>
            <w:highlight w:val="yellow"/>
          </w:rPr>
          <w:delText>[</w:delText>
        </w:r>
      </w:del>
      <w:r w:rsidRPr="00C67E15">
        <w:rPr>
          <w:rFonts w:cs="Times"/>
          <w:highlight w:val="yellow"/>
        </w:rPr>
        <w:t xml:space="preserve">or symbol(s) indicated by </w:t>
      </w:r>
      <w:r w:rsidRPr="00C67E15">
        <w:rPr>
          <w:rFonts w:cs="Times"/>
          <w:i/>
          <w:iCs/>
          <w:highlight w:val="yellow"/>
        </w:rPr>
        <w:t>pdcch-ConfigSIB1</w:t>
      </w:r>
      <w:r w:rsidRPr="00C67E15">
        <w:rPr>
          <w:rFonts w:cs="Times"/>
          <w:highlight w:val="yellow"/>
        </w:rPr>
        <w:t xml:space="preserve"> in </w:t>
      </w:r>
      <w:r w:rsidRPr="00C67E15">
        <w:rPr>
          <w:rFonts w:cs="Times"/>
          <w:i/>
          <w:iCs/>
          <w:highlight w:val="yellow"/>
        </w:rPr>
        <w:t xml:space="preserve">MIB </w:t>
      </w:r>
      <w:r w:rsidRPr="00C67E15">
        <w:rPr>
          <w:rFonts w:cs="Times"/>
          <w:highlight w:val="yellow"/>
        </w:rPr>
        <w:t>for a CORESET for Type0-PDCCH CSS set</w:t>
      </w:r>
      <w:del w:id="2" w:author="김선욱/책임연구원/미래기술센터 C&amp;M표준(연)5G무선통신표준Task(seonwook.kim@lge.com)" w:date="2021-11-11T09:17:00Z">
        <w:r w:rsidRPr="00C67E15" w:rsidDel="00511406">
          <w:rPr>
            <w:rFonts w:cs="Times"/>
            <w:highlight w:val="yellow"/>
          </w:rPr>
          <w:delText>]</w:delText>
        </w:r>
      </w:del>
      <w:r w:rsidRPr="00D16B52">
        <w:rPr>
          <w:rFonts w:cs="Times"/>
        </w:rPr>
        <w:t>, the HARQ process number increment is skipped for the PUSCH.</w:t>
      </w:r>
    </w:p>
    <w:p w14:paraId="09BBDDE2" w14:textId="76A4E11E" w:rsidR="00A51ADF" w:rsidRPr="00511406" w:rsidRDefault="00A51ADF" w:rsidP="00A51ADF">
      <w:pPr>
        <w:pStyle w:val="a4"/>
        <w:numPr>
          <w:ilvl w:val="1"/>
          <w:numId w:val="2"/>
        </w:numPr>
        <w:spacing w:after="160" w:line="256" w:lineRule="auto"/>
        <w:ind w:leftChars="0"/>
        <w:contextualSpacing/>
        <w:jc w:val="both"/>
        <w:rPr>
          <w:rFonts w:ascii="Times New Roman" w:eastAsia="맑은 고딕" w:hAnsi="Times New Roman"/>
          <w:lang w:val="en-US" w:eastAsia="ko-KR"/>
        </w:rPr>
      </w:pPr>
      <w:r>
        <w:t>Supported by</w:t>
      </w:r>
      <w:r w:rsidR="004F6A6C">
        <w:t xml:space="preserve"> </w:t>
      </w:r>
      <w:r w:rsidR="00511406">
        <w:t>Samsung, LG Electronics</w:t>
      </w:r>
    </w:p>
    <w:p w14:paraId="01B778E0" w14:textId="1B5BE468" w:rsidR="00511406" w:rsidRPr="00A51ADF" w:rsidRDefault="00511406" w:rsidP="00A51ADF">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Objected by Intel</w:t>
      </w:r>
    </w:p>
    <w:p w14:paraId="1FCD8AB3" w14:textId="77777777" w:rsidR="00A51ADF" w:rsidRDefault="00A51ADF" w:rsidP="00A51ADF">
      <w:pPr>
        <w:ind w:firstLineChars="100" w:firstLine="200"/>
        <w:jc w:val="both"/>
        <w:rPr>
          <w:lang w:eastAsia="ko-KR"/>
        </w:rPr>
      </w:pPr>
    </w:p>
    <w:p w14:paraId="3A1FF363" w14:textId="7FE7FBA9" w:rsidR="00511406" w:rsidRPr="000640D9" w:rsidRDefault="00511406" w:rsidP="00511406">
      <w:pPr>
        <w:ind w:firstLineChars="100" w:firstLine="200"/>
        <w:jc w:val="both"/>
        <w:rPr>
          <w:lang w:val="en-US"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Given a small number of inputs</w:t>
      </w:r>
      <w:r>
        <w:rPr>
          <w:bCs/>
          <w:iCs/>
          <w:lang w:eastAsia="x-none"/>
        </w:rPr>
        <w:t>, it is encouraged for companies to provide views on the above proposals, if any</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406" w14:paraId="0FADB767" w14:textId="77777777" w:rsidTr="002C035D">
        <w:tc>
          <w:tcPr>
            <w:tcW w:w="1651" w:type="dxa"/>
            <w:tcBorders>
              <w:top w:val="single" w:sz="4" w:space="0" w:color="auto"/>
              <w:left w:val="single" w:sz="4" w:space="0" w:color="auto"/>
              <w:bottom w:val="single" w:sz="4" w:space="0" w:color="auto"/>
              <w:right w:val="single" w:sz="4" w:space="0" w:color="auto"/>
            </w:tcBorders>
            <w:hideMark/>
          </w:tcPr>
          <w:p w14:paraId="76C8FBBF" w14:textId="77777777" w:rsidR="00511406" w:rsidRDefault="00511406" w:rsidP="002C03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176EC5FA" w14:textId="77777777" w:rsidR="00511406" w:rsidRDefault="00511406" w:rsidP="002C035D">
            <w:pPr>
              <w:jc w:val="both"/>
              <w:rPr>
                <w:lang w:eastAsia="ko-KR"/>
              </w:rPr>
            </w:pPr>
            <w:r>
              <w:rPr>
                <w:lang w:eastAsia="ko-KR"/>
              </w:rPr>
              <w:t>Views</w:t>
            </w:r>
          </w:p>
        </w:tc>
      </w:tr>
      <w:tr w:rsidR="00511406" w14:paraId="2308F98B" w14:textId="77777777" w:rsidTr="002C035D">
        <w:tc>
          <w:tcPr>
            <w:tcW w:w="1651" w:type="dxa"/>
            <w:tcBorders>
              <w:top w:val="single" w:sz="4" w:space="0" w:color="auto"/>
              <w:left w:val="single" w:sz="4" w:space="0" w:color="auto"/>
              <w:bottom w:val="single" w:sz="4" w:space="0" w:color="auto"/>
              <w:right w:val="single" w:sz="4" w:space="0" w:color="auto"/>
            </w:tcBorders>
          </w:tcPr>
          <w:p w14:paraId="1661AB02" w14:textId="77777777" w:rsidR="00511406" w:rsidRDefault="00511406" w:rsidP="002C035D">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3BEA353B" w14:textId="77777777" w:rsidR="00511406" w:rsidRPr="00686244" w:rsidRDefault="00511406" w:rsidP="002C035D">
            <w:pPr>
              <w:jc w:val="both"/>
              <w:rPr>
                <w:iCs/>
                <w:lang w:val="en-US" w:eastAsia="ko-KR"/>
              </w:rPr>
            </w:pPr>
          </w:p>
        </w:tc>
      </w:tr>
      <w:tr w:rsidR="00511406" w14:paraId="3A3D0AA3" w14:textId="77777777" w:rsidTr="002C035D">
        <w:tc>
          <w:tcPr>
            <w:tcW w:w="1651" w:type="dxa"/>
            <w:tcBorders>
              <w:top w:val="single" w:sz="4" w:space="0" w:color="auto"/>
              <w:left w:val="single" w:sz="4" w:space="0" w:color="auto"/>
              <w:bottom w:val="single" w:sz="4" w:space="0" w:color="auto"/>
              <w:right w:val="single" w:sz="4" w:space="0" w:color="auto"/>
            </w:tcBorders>
          </w:tcPr>
          <w:p w14:paraId="2A5A0C8F" w14:textId="77777777" w:rsidR="00511406" w:rsidRDefault="00511406" w:rsidP="002C035D">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5BA0933A" w14:textId="77777777" w:rsidR="00511406" w:rsidRPr="00686244" w:rsidRDefault="00511406" w:rsidP="002C035D">
            <w:pPr>
              <w:jc w:val="both"/>
              <w:rPr>
                <w:iCs/>
                <w:lang w:val="en-US" w:eastAsia="ko-KR"/>
              </w:rPr>
            </w:pPr>
          </w:p>
        </w:tc>
      </w:tr>
    </w:tbl>
    <w:p w14:paraId="52CDDEA3" w14:textId="77777777" w:rsidR="00511406" w:rsidRDefault="00511406" w:rsidP="00511406">
      <w:pPr>
        <w:ind w:firstLineChars="100" w:firstLine="200"/>
        <w:jc w:val="both"/>
        <w:rPr>
          <w:lang w:eastAsia="ko-KR"/>
        </w:rPr>
      </w:pPr>
    </w:p>
    <w:p w14:paraId="3EE301BC" w14:textId="77777777" w:rsidR="00511406" w:rsidRDefault="00511406" w:rsidP="00511406">
      <w:pPr>
        <w:ind w:firstLineChars="100" w:firstLine="200"/>
        <w:jc w:val="both"/>
        <w:rPr>
          <w:lang w:eastAsia="ko-KR"/>
        </w:rPr>
      </w:pPr>
    </w:p>
    <w:p w14:paraId="33AC0251" w14:textId="201899ED" w:rsidR="000D6AB2" w:rsidRPr="001E1309" w:rsidRDefault="00A51ADF" w:rsidP="000D6AB2">
      <w:pPr>
        <w:pStyle w:val="3"/>
        <w:numPr>
          <w:ilvl w:val="0"/>
          <w:numId w:val="0"/>
        </w:numPr>
        <w:ind w:left="720" w:hanging="720"/>
        <w:jc w:val="both"/>
        <w:rPr>
          <w:u w:val="single"/>
          <w:lang w:eastAsia="ko-KR"/>
        </w:rPr>
      </w:pPr>
      <w:r>
        <w:rPr>
          <w:u w:val="single"/>
          <w:lang w:eastAsia="ko-KR"/>
        </w:rPr>
        <w:t xml:space="preserve">Issue </w:t>
      </w:r>
      <w:r w:rsidR="00EC6B47">
        <w:rPr>
          <w:u w:val="single"/>
          <w:lang w:eastAsia="ko-KR"/>
        </w:rPr>
        <w:t>2.</w:t>
      </w:r>
      <w:r w:rsidR="00511406">
        <w:rPr>
          <w:u w:val="single"/>
          <w:lang w:eastAsia="ko-KR"/>
        </w:rPr>
        <w:t>8</w:t>
      </w:r>
      <w:r w:rsidR="00EC6B47">
        <w:rPr>
          <w:u w:val="single"/>
          <w:lang w:eastAsia="ko-KR"/>
        </w:rPr>
        <w:t>-</w:t>
      </w:r>
      <w:r>
        <w:rPr>
          <w:u w:val="single"/>
          <w:lang w:eastAsia="ko-KR"/>
        </w:rPr>
        <w:t xml:space="preserve">2) </w:t>
      </w:r>
      <w:r w:rsidR="00511406">
        <w:rPr>
          <w:u w:val="single"/>
          <w:lang w:eastAsia="ko-KR"/>
        </w:rPr>
        <w:t>Clarification on whether “scheduled PXSCH” in previous agreements implies valid PXSCH or not</w:t>
      </w:r>
      <w:r w:rsidR="000D6AB2" w:rsidRPr="00CD1E8F">
        <w:rPr>
          <w:rFonts w:hint="eastAsia"/>
          <w:u w:val="single"/>
          <w:lang w:eastAsia="ko-KR"/>
        </w:rPr>
        <w:t>:</w:t>
      </w:r>
    </w:p>
    <w:p w14:paraId="68E19971" w14:textId="77777777" w:rsidR="000D6AB2" w:rsidRDefault="000D6AB2" w:rsidP="000D6AB2">
      <w:pPr>
        <w:ind w:firstLineChars="100" w:firstLine="200"/>
        <w:jc w:val="both"/>
        <w:rPr>
          <w:lang w:eastAsia="ko-KR"/>
        </w:rPr>
      </w:pPr>
    </w:p>
    <w:p w14:paraId="0F50C3E5" w14:textId="6E68C80C" w:rsidR="00511406" w:rsidRDefault="00511406" w:rsidP="00511406">
      <w:pPr>
        <w:pStyle w:val="a4"/>
        <w:spacing w:line="256" w:lineRule="auto"/>
        <w:ind w:leftChars="0" w:left="0"/>
        <w:contextualSpacing/>
        <w:jc w:val="both"/>
        <w:rPr>
          <w:rFonts w:ascii="Times New Roman" w:eastAsia="맑은 고딕" w:hAnsi="Times New Roman"/>
          <w:lang w:val="en-US" w:eastAsia="ko-KR"/>
        </w:rPr>
      </w:pPr>
      <w:r w:rsidRPr="0027323E">
        <w:rPr>
          <w:rFonts w:ascii="Times New Roman" w:eastAsia="맑은 고딕" w:hAnsi="Times New Roman"/>
          <w:highlight w:val="green"/>
          <w:lang w:val="en-US" w:eastAsia="ko-KR"/>
        </w:rPr>
        <w:t>Agreement:</w:t>
      </w:r>
      <w:r>
        <w:rPr>
          <w:rFonts w:ascii="Times New Roman" w:eastAsia="맑은 고딕" w:hAnsi="Times New Roman"/>
          <w:lang w:val="en-US" w:eastAsia="ko-KR"/>
        </w:rPr>
        <w:t xml:space="preserve"> (RAN1#104-bis)</w:t>
      </w:r>
    </w:p>
    <w:p w14:paraId="2877E389" w14:textId="77777777" w:rsidR="00511406" w:rsidRDefault="00511406" w:rsidP="00511406">
      <w:pPr>
        <w:pStyle w:val="a4"/>
        <w:spacing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0F93B3A9" w14:textId="77777777" w:rsidR="00511406" w:rsidRDefault="00511406" w:rsidP="00511406">
      <w:pPr>
        <w:pStyle w:val="a4"/>
        <w:numPr>
          <w:ilvl w:val="0"/>
          <w:numId w:val="2"/>
        </w:numPr>
        <w:spacing w:line="256" w:lineRule="auto"/>
        <w:ind w:leftChars="0"/>
        <w:contextualSpacing/>
        <w:jc w:val="both"/>
        <w:rPr>
          <w:rFonts w:ascii="Times New Roman" w:eastAsia="맑은 고딕" w:hAnsi="Times New Roman"/>
          <w:lang w:val="en-US"/>
        </w:rPr>
      </w:pPr>
      <w:r w:rsidRPr="00511406">
        <w:rPr>
          <w:rFonts w:ascii="Times New Roman" w:eastAsia="맑은 고딕" w:hAnsi="Times New Roman"/>
          <w:highlight w:val="yellow"/>
          <w:lang w:val="en-US" w:eastAsia="ko-KR"/>
        </w:rPr>
        <w:t>NDI</w:t>
      </w:r>
      <w:r w:rsidRPr="00511406">
        <w:rPr>
          <w:rFonts w:ascii="Times New Roman" w:eastAsia="맑은 고딕" w:hAnsi="Times New Roman"/>
          <w:lang w:val="en-US" w:eastAsia="ko-KR"/>
        </w:rPr>
        <w:t xml:space="preserve"> </w:t>
      </w:r>
      <w:r>
        <w:rPr>
          <w:rFonts w:ascii="Times New Roman" w:eastAsia="맑은 고딕" w:hAnsi="Times New Roman"/>
          <w:lang w:val="en-US" w:eastAsia="ko-KR"/>
        </w:rPr>
        <w:t>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 and applies to the first TB of each PDSCH</w:t>
      </w:r>
    </w:p>
    <w:p w14:paraId="3060033B" w14:textId="77777777" w:rsidR="00511406" w:rsidRDefault="00511406" w:rsidP="00511406">
      <w:pPr>
        <w:pStyle w:val="a4"/>
        <w:numPr>
          <w:ilvl w:val="0"/>
          <w:numId w:val="2"/>
        </w:numPr>
        <w:spacing w:line="256" w:lineRule="auto"/>
        <w:ind w:leftChars="0"/>
        <w:contextualSpacing/>
        <w:jc w:val="both"/>
        <w:rPr>
          <w:rFonts w:ascii="Times New Roman" w:eastAsia="맑은 고딕" w:hAnsi="Times New Roman"/>
          <w:lang w:val="en-US"/>
        </w:rPr>
      </w:pPr>
      <w:r w:rsidRPr="00511406">
        <w:rPr>
          <w:rFonts w:ascii="Times New Roman" w:eastAsia="맑은 고딕" w:hAnsi="Times New Roman"/>
          <w:highlight w:val="yellow"/>
          <w:lang w:val="en-US" w:eastAsia="ko-KR"/>
        </w:rPr>
        <w:t>RV</w:t>
      </w:r>
      <w:r w:rsidRPr="00511406">
        <w:rPr>
          <w:rFonts w:ascii="Times New Roman" w:eastAsia="맑은 고딕" w:hAnsi="Times New Roman"/>
          <w:lang w:val="en-US" w:eastAsia="ko-KR"/>
        </w:rPr>
        <w:t xml:space="preserve"> </w:t>
      </w:r>
      <w:r>
        <w:rPr>
          <w:rFonts w:ascii="Times New Roman" w:eastAsia="맑은 고딕" w:hAnsi="Times New Roman"/>
          <w:lang w:val="en-US" w:eastAsia="ko-KR"/>
        </w:rPr>
        <w:t>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 with 2 bits if only a single PDSCH is scheduled or 1 bit for each PDSCH otherwise and applies to the first TB of each PDSCH</w:t>
      </w:r>
    </w:p>
    <w:p w14:paraId="37889F37" w14:textId="77777777" w:rsidR="00511406" w:rsidRPr="00511406" w:rsidRDefault="00511406" w:rsidP="000D6AB2">
      <w:pPr>
        <w:ind w:firstLineChars="100" w:firstLine="200"/>
        <w:jc w:val="both"/>
        <w:rPr>
          <w:lang w:val="en-US" w:eastAsia="ko-KR"/>
        </w:rPr>
      </w:pPr>
    </w:p>
    <w:p w14:paraId="0297DDA2" w14:textId="376624D5" w:rsidR="00511406" w:rsidRPr="006E510E" w:rsidRDefault="00511406" w:rsidP="00511406">
      <w:pPr>
        <w:rPr>
          <w:u w:val="single"/>
          <w:lang w:eastAsia="x-none"/>
        </w:rPr>
      </w:pPr>
      <w:r w:rsidRPr="006E510E">
        <w:rPr>
          <w:u w:val="single"/>
          <w:lang w:eastAsia="x-none"/>
        </w:rPr>
        <w:t>Conclusion:</w:t>
      </w:r>
      <w:r w:rsidRPr="00511406">
        <w:rPr>
          <w:lang w:eastAsia="x-none"/>
        </w:rPr>
        <w:t xml:space="preserve"> (RAN1#105-e)</w:t>
      </w:r>
    </w:p>
    <w:p w14:paraId="171E4D4C" w14:textId="77777777" w:rsidR="00511406" w:rsidRDefault="00511406" w:rsidP="00511406">
      <w:pPr>
        <w:pStyle w:val="a4"/>
        <w:spacing w:line="252" w:lineRule="auto"/>
        <w:ind w:leftChars="0" w:left="0"/>
        <w:contextualSpacing/>
        <w:jc w:val="both"/>
        <w:rPr>
          <w:rFonts w:ascii="Times New Roman" w:eastAsia="굴림" w:hAnsi="Times New Roman"/>
          <w:lang w:eastAsia="ko-KR"/>
        </w:rPr>
      </w:pPr>
      <w:r>
        <w:rPr>
          <w:rFonts w:ascii="Times New Roman" w:eastAsia="굴림" w:hAnsi="Times New Roman"/>
          <w:lang w:eastAsia="ko-KR"/>
        </w:rPr>
        <w:t>For a DCI that can schedule multiple PUSCHs,</w:t>
      </w:r>
    </w:p>
    <w:p w14:paraId="00880DFE" w14:textId="77777777" w:rsidR="00511406" w:rsidRPr="006E510E" w:rsidRDefault="00511406" w:rsidP="00511406">
      <w:pPr>
        <w:pStyle w:val="a4"/>
        <w:numPr>
          <w:ilvl w:val="0"/>
          <w:numId w:val="9"/>
        </w:numPr>
        <w:spacing w:line="252" w:lineRule="auto"/>
        <w:ind w:leftChars="0"/>
        <w:contextualSpacing/>
        <w:jc w:val="both"/>
        <w:rPr>
          <w:rFonts w:ascii="Times New Roman" w:eastAsia="굴림" w:hAnsi="Times New Roman"/>
          <w:szCs w:val="20"/>
          <w:lang w:val="en-US" w:eastAsia="zh-CN"/>
        </w:rPr>
      </w:pPr>
      <w:r w:rsidRPr="00511406">
        <w:rPr>
          <w:rFonts w:ascii="Times New Roman" w:eastAsia="굴림" w:hAnsi="Times New Roman"/>
          <w:highlight w:val="yellow"/>
          <w:lang w:eastAsia="ko-KR"/>
        </w:rPr>
        <w:t>CSI-request</w:t>
      </w:r>
      <w:r>
        <w:rPr>
          <w:rFonts w:ascii="Times New Roman" w:eastAsia="굴림" w:hAnsi="Times New Roman"/>
          <w:lang w:eastAsia="ko-KR"/>
        </w:rPr>
        <w:t xml:space="preserve">: </w:t>
      </w:r>
      <w:r>
        <w:rPr>
          <w:rFonts w:eastAsia="굴림" w:hint="eastAsia"/>
          <w:lang w:eastAsia="ko-KR"/>
        </w:rPr>
        <w:t>When the DCI schedules M PUSCHs, the PUSCH that carries the aperiodic CSI feedback is M-th scheduled PUSCH for M &lt;= 2, or (M-1)-th scheduled PUSCH for M &gt; 2.</w:t>
      </w:r>
    </w:p>
    <w:p w14:paraId="1778C3AD" w14:textId="77777777" w:rsidR="000D6AB2" w:rsidRPr="00511406" w:rsidRDefault="000D6AB2" w:rsidP="000D6AB2">
      <w:pPr>
        <w:ind w:firstLineChars="100" w:firstLine="200"/>
        <w:jc w:val="both"/>
        <w:rPr>
          <w:lang w:val="en-US" w:eastAsia="ko-KR"/>
        </w:rPr>
      </w:pPr>
    </w:p>
    <w:p w14:paraId="01E1F194" w14:textId="649FBE18" w:rsidR="00511406" w:rsidRDefault="00511406" w:rsidP="00511406">
      <w:pPr>
        <w:wordWrap w:val="0"/>
        <w:autoSpaceDE w:val="0"/>
        <w:autoSpaceDN w:val="0"/>
        <w:jc w:val="both"/>
        <w:rPr>
          <w:rFonts w:ascii="맑은 고딕" w:eastAsia="맑은 고딕" w:hAnsi="맑은 고딕" w:cs="Calibri"/>
          <w:color w:val="1F497D"/>
          <w:lang w:val="en-US" w:eastAsia="ko-KR"/>
        </w:rPr>
      </w:pPr>
      <w:r w:rsidRPr="001B4394">
        <w:rPr>
          <w:rFonts w:ascii="Times New Roman" w:eastAsia="굴림" w:hAnsi="Times New Roman"/>
          <w:szCs w:val="20"/>
          <w:highlight w:val="green"/>
          <w:lang w:val="en-US" w:eastAsia="zh-CN"/>
        </w:rPr>
        <w:t>Agreement:</w:t>
      </w:r>
      <w:r>
        <w:rPr>
          <w:rFonts w:ascii="Times New Roman" w:eastAsia="굴림" w:hAnsi="Times New Roman"/>
          <w:szCs w:val="20"/>
          <w:lang w:val="en-US" w:eastAsia="zh-CN"/>
        </w:rPr>
        <w:t xml:space="preserve"> (RAN1#105-e)</w:t>
      </w:r>
    </w:p>
    <w:p w14:paraId="53FD5D9B" w14:textId="77777777" w:rsidR="00511406" w:rsidRDefault="00511406" w:rsidP="00511406">
      <w:pPr>
        <w:numPr>
          <w:ilvl w:val="0"/>
          <w:numId w:val="1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39FCEEE9" w14:textId="77777777" w:rsidR="00511406" w:rsidRDefault="00511406" w:rsidP="00511406">
      <w:pPr>
        <w:numPr>
          <w:ilvl w:val="1"/>
          <w:numId w:val="10"/>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sidRPr="00511406">
        <w:rPr>
          <w:rFonts w:eastAsia="Times New Roman" w:cs="Times"/>
          <w:highlight w:val="yellow"/>
          <w:lang w:eastAsia="zh-CN"/>
        </w:rPr>
        <w:t>CBGTI field</w:t>
      </w:r>
      <w:r>
        <w:rPr>
          <w:rFonts w:eastAsia="Times New Roman" w:cs="Times"/>
          <w:lang w:eastAsia="zh-CN"/>
        </w:rPr>
        <w:t xml:space="preserve"> is not present when more than one PUSCHs are scheduled, but is present when a single PUSCH is scheduled, as in Rel-16.</w:t>
      </w:r>
    </w:p>
    <w:p w14:paraId="561D7A5F" w14:textId="77777777" w:rsidR="00511406" w:rsidRPr="00511406" w:rsidRDefault="00511406" w:rsidP="000D6AB2">
      <w:pPr>
        <w:ind w:firstLineChars="100" w:firstLine="200"/>
        <w:jc w:val="both"/>
        <w:rPr>
          <w:lang w:eastAsia="ko-KR"/>
        </w:rPr>
      </w:pPr>
    </w:p>
    <w:p w14:paraId="2E3ED04B" w14:textId="7007AE94" w:rsidR="00511406" w:rsidRPr="00D16B52" w:rsidRDefault="00511406" w:rsidP="00511406">
      <w:pPr>
        <w:rPr>
          <w:iCs/>
          <w:lang w:eastAsia="x-none"/>
        </w:rPr>
      </w:pPr>
      <w:r w:rsidRPr="00D16B52">
        <w:rPr>
          <w:iCs/>
          <w:highlight w:val="green"/>
          <w:lang w:eastAsia="x-none"/>
        </w:rPr>
        <w:t>Agreement:</w:t>
      </w:r>
      <w:r>
        <w:rPr>
          <w:iCs/>
          <w:lang w:eastAsia="x-none"/>
        </w:rPr>
        <w:t xml:space="preserve"> (RAN1#106bis-e)</w:t>
      </w:r>
    </w:p>
    <w:p w14:paraId="3AC9A1D7" w14:textId="77777777" w:rsidR="00511406" w:rsidRPr="00D16B52" w:rsidRDefault="00511406" w:rsidP="00511406">
      <w:pPr>
        <w:spacing w:line="256" w:lineRule="auto"/>
        <w:contextualSpacing/>
        <w:rPr>
          <w:rFonts w:ascii="Times New Roman" w:eastAsia="맑은 고딕" w:hAnsi="Times New Roman"/>
          <w:lang w:eastAsia="x-none"/>
        </w:rPr>
      </w:pPr>
      <w:r w:rsidRPr="00D16B52">
        <w:t xml:space="preserve">For two multi-PDSCH (or two multi-PUSCH) scheduling DCIs, UE does not expect any of the scheduled PDSCHs (or PUSCHs) and the scheduling DCI to lead to </w:t>
      </w:r>
      <w:r w:rsidRPr="00511406">
        <w:rPr>
          <w:highlight w:val="yellow"/>
        </w:rPr>
        <w:t>out-of-order scheduling</w:t>
      </w:r>
      <w:r w:rsidRPr="00D16B52">
        <w:t>.</w:t>
      </w:r>
    </w:p>
    <w:p w14:paraId="284996A9" w14:textId="77777777" w:rsidR="00511406" w:rsidRPr="00511406" w:rsidRDefault="00511406" w:rsidP="000D6AB2">
      <w:pPr>
        <w:ind w:firstLineChars="100" w:firstLine="200"/>
        <w:jc w:val="both"/>
        <w:rPr>
          <w:lang w:eastAsia="ko-KR"/>
        </w:rPr>
      </w:pPr>
    </w:p>
    <w:p w14:paraId="59AEB647" w14:textId="4D15138B" w:rsidR="00511406" w:rsidRPr="00D16B52" w:rsidRDefault="00511406" w:rsidP="00511406">
      <w:pPr>
        <w:spacing w:line="252" w:lineRule="auto"/>
        <w:rPr>
          <w:rFonts w:ascii="Times New Roman" w:hAnsi="Times New Roman"/>
          <w:lang w:eastAsia="zh-CN"/>
        </w:rPr>
      </w:pPr>
      <w:r w:rsidRPr="00D16B52">
        <w:rPr>
          <w:rFonts w:ascii="Times New Roman" w:hAnsi="Times New Roman"/>
          <w:highlight w:val="green"/>
          <w:lang w:eastAsia="zh-CN"/>
        </w:rPr>
        <w:t>Agreement:</w:t>
      </w:r>
      <w:r>
        <w:rPr>
          <w:rFonts w:ascii="Times New Roman" w:hAnsi="Times New Roman"/>
          <w:lang w:eastAsia="zh-CN"/>
        </w:rPr>
        <w:t xml:space="preserve"> (RAN1#106bis-e)</w:t>
      </w:r>
    </w:p>
    <w:p w14:paraId="1E93B82F" w14:textId="77777777" w:rsidR="00511406" w:rsidRPr="00D16B52" w:rsidRDefault="00511406" w:rsidP="00511406">
      <w:pPr>
        <w:spacing w:line="252" w:lineRule="auto"/>
        <w:rPr>
          <w:rFonts w:cs="Times"/>
          <w:lang w:eastAsia="zh-CN"/>
        </w:rPr>
      </w:pPr>
      <w:r w:rsidRPr="00D16B52">
        <w:rPr>
          <w:rFonts w:cs="Times"/>
        </w:rPr>
        <w:t>For a DCI that can schedule multiple PDSCHs, and if RRC parameter configures that two codeword transmission is enabled,</w:t>
      </w:r>
    </w:p>
    <w:p w14:paraId="3849F16A" w14:textId="77777777" w:rsidR="00511406" w:rsidRPr="00D16B52" w:rsidRDefault="00511406" w:rsidP="00511406">
      <w:pPr>
        <w:numPr>
          <w:ilvl w:val="0"/>
          <w:numId w:val="2"/>
        </w:numPr>
        <w:spacing w:line="252" w:lineRule="auto"/>
        <w:rPr>
          <w:rFonts w:cs="Times"/>
        </w:rPr>
      </w:pPr>
      <w:r w:rsidRPr="00511406">
        <w:rPr>
          <w:rFonts w:cs="Times"/>
          <w:highlight w:val="yellow"/>
        </w:rPr>
        <w:t xml:space="preserve">NDI </w:t>
      </w:r>
      <w:r w:rsidRPr="00D16B52">
        <w:rPr>
          <w:rFonts w:cs="Times"/>
        </w:rPr>
        <w:t>for the 2</w:t>
      </w:r>
      <w:r w:rsidRPr="00D16B52">
        <w:rPr>
          <w:rFonts w:cs="Times"/>
          <w:vertAlign w:val="superscript"/>
        </w:rPr>
        <w:t>nd</w:t>
      </w:r>
      <w:r w:rsidRPr="00D16B52">
        <w:rPr>
          <w:rFonts w:cs="Times"/>
        </w:rPr>
        <w:t xml:space="preserve"> TB: This is signaled per PDSCH and applies to the 2</w:t>
      </w:r>
      <w:r w:rsidRPr="00D16B52">
        <w:rPr>
          <w:rFonts w:cs="Times"/>
          <w:vertAlign w:val="superscript"/>
        </w:rPr>
        <w:t>nd</w:t>
      </w:r>
      <w:r w:rsidRPr="00D16B52">
        <w:rPr>
          <w:rFonts w:cs="Times"/>
        </w:rPr>
        <w:t xml:space="preserve"> TB of each PDSCH</w:t>
      </w:r>
    </w:p>
    <w:p w14:paraId="07BF3306" w14:textId="77777777" w:rsidR="00511406" w:rsidRPr="00D16B52" w:rsidRDefault="00511406" w:rsidP="00511406">
      <w:pPr>
        <w:numPr>
          <w:ilvl w:val="0"/>
          <w:numId w:val="2"/>
        </w:numPr>
        <w:spacing w:line="252" w:lineRule="auto"/>
        <w:rPr>
          <w:rFonts w:cs="Times"/>
        </w:rPr>
      </w:pPr>
      <w:r w:rsidRPr="00511406">
        <w:rPr>
          <w:rFonts w:cs="Times"/>
          <w:highlight w:val="yellow"/>
        </w:rPr>
        <w:t xml:space="preserve">RV </w:t>
      </w:r>
      <w:r w:rsidRPr="00D16B52">
        <w:rPr>
          <w:rFonts w:cs="Times"/>
        </w:rPr>
        <w:t>for the 2</w:t>
      </w:r>
      <w:r w:rsidRPr="00D16B52">
        <w:rPr>
          <w:rFonts w:cs="Times"/>
          <w:vertAlign w:val="superscript"/>
        </w:rPr>
        <w:t>nd</w:t>
      </w:r>
      <w:r w:rsidRPr="00D16B52">
        <w:rPr>
          <w:rFonts w:cs="Times"/>
        </w:rPr>
        <w:t xml:space="preserve"> TB: This is signaled per PDSCH, with 2 bits if only a single PDSCH is scheduled or 1 bit for each PDSCH otherwise and applies to the 2</w:t>
      </w:r>
      <w:r w:rsidRPr="00D16B52">
        <w:rPr>
          <w:rFonts w:cs="Times"/>
          <w:vertAlign w:val="superscript"/>
        </w:rPr>
        <w:t>nd</w:t>
      </w:r>
      <w:r w:rsidRPr="00D16B52">
        <w:rPr>
          <w:rFonts w:cs="Times"/>
        </w:rPr>
        <w:t xml:space="preserve"> TB of each PDSCH</w:t>
      </w:r>
    </w:p>
    <w:p w14:paraId="2A25A970" w14:textId="77777777" w:rsidR="00511406" w:rsidRPr="00511406" w:rsidRDefault="00511406" w:rsidP="000D6AB2">
      <w:pPr>
        <w:ind w:firstLineChars="100" w:firstLine="200"/>
        <w:jc w:val="both"/>
        <w:rPr>
          <w:lang w:eastAsia="ko-KR"/>
        </w:rPr>
      </w:pPr>
    </w:p>
    <w:p w14:paraId="08EBD09C" w14:textId="77777777" w:rsidR="00511406" w:rsidRPr="00CB6ABB" w:rsidRDefault="00511406" w:rsidP="000D6AB2">
      <w:pPr>
        <w:ind w:firstLineChars="100" w:firstLine="200"/>
        <w:jc w:val="both"/>
        <w:rPr>
          <w:lang w:val="en-US" w:eastAsia="ko-KR"/>
        </w:rPr>
      </w:pPr>
    </w:p>
    <w:p w14:paraId="0EF7935A" w14:textId="1A2ED3E9" w:rsidR="000D6AB2" w:rsidRDefault="000D6AB2" w:rsidP="000D6AB2">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w:t>
      </w:r>
      <w:r w:rsidRPr="00A16EDF">
        <w:rPr>
          <w:highlight w:val="yellow"/>
          <w:lang w:eastAsia="ko-KR"/>
        </w:rPr>
        <w:t>e</w:t>
      </w:r>
      <w:r>
        <w:rPr>
          <w:lang w:eastAsia="ko-KR"/>
        </w:rPr>
        <w:t xml:space="preserve">] </w:t>
      </w:r>
      <w:r w:rsidR="00511406">
        <w:rPr>
          <w:lang w:eastAsia="ko-KR"/>
        </w:rPr>
        <w:t>The following clarifications seem to be needed.</w:t>
      </w:r>
    </w:p>
    <w:p w14:paraId="2FC45648" w14:textId="20AD85C9" w:rsidR="00511406" w:rsidRDefault="00C5485F" w:rsidP="00C5485F">
      <w:pPr>
        <w:pStyle w:val="a4"/>
        <w:numPr>
          <w:ilvl w:val="0"/>
          <w:numId w:val="18"/>
        </w:numPr>
        <w:spacing w:line="252" w:lineRule="auto"/>
        <w:ind w:leftChars="0"/>
        <w:rPr>
          <w:lang w:eastAsia="ko-KR"/>
        </w:rPr>
      </w:pPr>
      <w:r>
        <w:rPr>
          <w:rFonts w:hint="eastAsia"/>
          <w:lang w:eastAsia="ko-KR"/>
        </w:rPr>
        <w:t xml:space="preserve">For NDI/RV, </w:t>
      </w:r>
      <w:r>
        <w:rPr>
          <w:lang w:eastAsia="ko-KR"/>
        </w:rPr>
        <w:t>are NDI/RV fields for invalid PXSCHs present in multi-PXSCH scheduling DCI?</w:t>
      </w:r>
    </w:p>
    <w:p w14:paraId="3EFC919C" w14:textId="6CA74578" w:rsidR="00C5485F" w:rsidRDefault="00C5485F" w:rsidP="00C5485F">
      <w:pPr>
        <w:pStyle w:val="a4"/>
        <w:numPr>
          <w:ilvl w:val="0"/>
          <w:numId w:val="18"/>
        </w:numPr>
        <w:spacing w:line="252" w:lineRule="auto"/>
        <w:ind w:leftChars="0"/>
        <w:rPr>
          <w:lang w:eastAsia="ko-KR"/>
        </w:rPr>
      </w:pPr>
      <w:r>
        <w:rPr>
          <w:lang w:eastAsia="ko-KR"/>
        </w:rPr>
        <w:t>For RV field, is the bit-width between 1 bit and 2 bits determined based on the number of configured SLIVs or valid SLIVs?</w:t>
      </w:r>
    </w:p>
    <w:p w14:paraId="29347A84" w14:textId="2BE0DDBC" w:rsidR="00C5485F" w:rsidRDefault="00C5485F" w:rsidP="00C5485F">
      <w:pPr>
        <w:pStyle w:val="a4"/>
        <w:numPr>
          <w:ilvl w:val="0"/>
          <w:numId w:val="18"/>
        </w:numPr>
        <w:spacing w:line="252" w:lineRule="auto"/>
        <w:ind w:leftChars="0"/>
        <w:rPr>
          <w:lang w:eastAsia="ko-KR"/>
        </w:rPr>
      </w:pPr>
      <w:r>
        <w:rPr>
          <w:lang w:eastAsia="ko-KR"/>
        </w:rPr>
        <w:t>For CSI-request, is the number M determined based on the number of configured SLIVs or valid SLIVs?</w:t>
      </w:r>
    </w:p>
    <w:p w14:paraId="3BF227C4" w14:textId="0E42987E" w:rsidR="00C5485F" w:rsidRDefault="00C5485F" w:rsidP="00C5485F">
      <w:pPr>
        <w:pStyle w:val="a4"/>
        <w:numPr>
          <w:ilvl w:val="0"/>
          <w:numId w:val="18"/>
        </w:numPr>
        <w:spacing w:line="252" w:lineRule="auto"/>
        <w:ind w:leftChars="0"/>
        <w:rPr>
          <w:lang w:eastAsia="ko-KR"/>
        </w:rPr>
      </w:pPr>
      <w:r>
        <w:rPr>
          <w:lang w:eastAsia="ko-KR"/>
        </w:rPr>
        <w:t>For CBGTI field, is the presence of CBGTI field determined based on the number of configured SLIVs or valid SLIVs?</w:t>
      </w:r>
    </w:p>
    <w:p w14:paraId="4FE97874" w14:textId="654D75D2" w:rsidR="00C5485F" w:rsidRDefault="00C5485F" w:rsidP="00C5485F">
      <w:pPr>
        <w:pStyle w:val="a4"/>
        <w:numPr>
          <w:ilvl w:val="0"/>
          <w:numId w:val="18"/>
        </w:numPr>
        <w:spacing w:line="252" w:lineRule="auto"/>
        <w:ind w:leftChars="0"/>
        <w:rPr>
          <w:lang w:eastAsia="ko-KR"/>
        </w:rPr>
      </w:pPr>
      <w:r>
        <w:rPr>
          <w:lang w:eastAsia="ko-KR"/>
        </w:rPr>
        <w:t xml:space="preserve">For out-of-order scheduling, is the rule for OOO </w:t>
      </w:r>
      <w:r w:rsidR="00F63C31">
        <w:rPr>
          <w:lang w:eastAsia="ko-KR"/>
        </w:rPr>
        <w:t xml:space="preserve">scheduling </w:t>
      </w:r>
      <w:r>
        <w:rPr>
          <w:lang w:eastAsia="ko-KR"/>
        </w:rPr>
        <w:t>determined based on configured SLIVs or valid SLIVs?</w:t>
      </w:r>
    </w:p>
    <w:p w14:paraId="6820F411" w14:textId="77777777" w:rsidR="00C5485F" w:rsidRDefault="00C5485F" w:rsidP="00C5485F">
      <w:pPr>
        <w:spacing w:line="252" w:lineRule="auto"/>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44ED9003" w14:textId="77777777" w:rsidTr="009423FD">
        <w:tc>
          <w:tcPr>
            <w:tcW w:w="1651" w:type="dxa"/>
            <w:tcBorders>
              <w:top w:val="single" w:sz="4" w:space="0" w:color="auto"/>
              <w:left w:val="single" w:sz="4" w:space="0" w:color="auto"/>
              <w:bottom w:val="single" w:sz="4" w:space="0" w:color="auto"/>
              <w:right w:val="single" w:sz="4" w:space="0" w:color="auto"/>
            </w:tcBorders>
            <w:hideMark/>
          </w:tcPr>
          <w:p w14:paraId="2560D91F" w14:textId="77777777" w:rsidR="000D6AB2" w:rsidRDefault="000D6AB2" w:rsidP="00613F8F">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0F763575" w14:textId="77777777" w:rsidR="000D6AB2" w:rsidRDefault="000D6AB2" w:rsidP="00613F8F">
            <w:pPr>
              <w:jc w:val="both"/>
              <w:rPr>
                <w:lang w:eastAsia="ko-KR"/>
              </w:rPr>
            </w:pPr>
            <w:r>
              <w:rPr>
                <w:lang w:eastAsia="ko-KR"/>
              </w:rPr>
              <w:t>Views</w:t>
            </w:r>
          </w:p>
        </w:tc>
      </w:tr>
      <w:tr w:rsidR="000D6AB2" w14:paraId="450D5801" w14:textId="77777777" w:rsidTr="009423FD">
        <w:tc>
          <w:tcPr>
            <w:tcW w:w="1651" w:type="dxa"/>
            <w:tcBorders>
              <w:top w:val="single" w:sz="4" w:space="0" w:color="auto"/>
              <w:left w:val="single" w:sz="4" w:space="0" w:color="auto"/>
              <w:bottom w:val="single" w:sz="4" w:space="0" w:color="auto"/>
              <w:right w:val="single" w:sz="4" w:space="0" w:color="auto"/>
            </w:tcBorders>
          </w:tcPr>
          <w:p w14:paraId="68BA9A01" w14:textId="17050FC3" w:rsidR="000D6AB2" w:rsidRDefault="000D6AB2" w:rsidP="00613F8F">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59B30D2D" w14:textId="37C4E153" w:rsidR="009B59AB" w:rsidRPr="00686244" w:rsidRDefault="009B59AB" w:rsidP="00613F8F">
            <w:pPr>
              <w:jc w:val="both"/>
              <w:rPr>
                <w:iCs/>
                <w:lang w:val="en-US" w:eastAsia="ko-KR"/>
              </w:rPr>
            </w:pPr>
          </w:p>
        </w:tc>
      </w:tr>
      <w:tr w:rsidR="000D6AB2" w14:paraId="6D8DD3FD" w14:textId="77777777" w:rsidTr="009423FD">
        <w:tc>
          <w:tcPr>
            <w:tcW w:w="1651" w:type="dxa"/>
            <w:tcBorders>
              <w:top w:val="single" w:sz="4" w:space="0" w:color="auto"/>
              <w:left w:val="single" w:sz="4" w:space="0" w:color="auto"/>
              <w:bottom w:val="single" w:sz="4" w:space="0" w:color="auto"/>
              <w:right w:val="single" w:sz="4" w:space="0" w:color="auto"/>
            </w:tcBorders>
          </w:tcPr>
          <w:p w14:paraId="2BF60458" w14:textId="6C705C75" w:rsidR="000D6AB2" w:rsidRDefault="000D6AB2" w:rsidP="00613F8F">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18115F9D" w14:textId="77777777" w:rsidR="000D6AB2" w:rsidRPr="00686244" w:rsidRDefault="000D6AB2" w:rsidP="00613F8F">
            <w:pPr>
              <w:jc w:val="both"/>
              <w:rPr>
                <w:iCs/>
                <w:lang w:val="en-US" w:eastAsia="ko-KR"/>
              </w:rPr>
            </w:pPr>
          </w:p>
        </w:tc>
      </w:tr>
    </w:tbl>
    <w:p w14:paraId="750A7576" w14:textId="77777777" w:rsidR="000D6AB2" w:rsidRDefault="000D6AB2" w:rsidP="000D6AB2">
      <w:pPr>
        <w:ind w:firstLineChars="100" w:firstLine="200"/>
        <w:jc w:val="both"/>
        <w:rPr>
          <w:lang w:val="en-US" w:eastAsia="ko-KR"/>
        </w:rPr>
      </w:pPr>
    </w:p>
    <w:p w14:paraId="2D492714" w14:textId="77777777" w:rsidR="000D6AB2" w:rsidRDefault="000D6AB2" w:rsidP="000D6AB2">
      <w:pPr>
        <w:ind w:firstLineChars="100" w:firstLine="200"/>
        <w:jc w:val="both"/>
        <w:rPr>
          <w:lang w:eastAsia="ko-KR"/>
        </w:rPr>
      </w:pPr>
    </w:p>
    <w:p w14:paraId="75252E39" w14:textId="5FEF735D" w:rsidR="00B35FEE" w:rsidRPr="00FD1FB4" w:rsidRDefault="00B35FEE" w:rsidP="00B35FEE">
      <w:pPr>
        <w:pStyle w:val="2"/>
        <w:jc w:val="both"/>
      </w:pPr>
      <w:r>
        <w:t>SPS/CG-related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35FEE" w14:paraId="218998E9" w14:textId="77777777" w:rsidTr="00507235">
        <w:tc>
          <w:tcPr>
            <w:tcW w:w="1651" w:type="dxa"/>
            <w:shd w:val="clear" w:color="auto" w:fill="auto"/>
          </w:tcPr>
          <w:p w14:paraId="2E6B2EDA" w14:textId="77777777" w:rsidR="00B35FEE" w:rsidRDefault="00B35FEE" w:rsidP="00507235">
            <w:pPr>
              <w:jc w:val="both"/>
              <w:rPr>
                <w:lang w:eastAsia="ko-KR"/>
              </w:rPr>
            </w:pPr>
            <w:r>
              <w:rPr>
                <w:rFonts w:hint="eastAsia"/>
                <w:lang w:eastAsia="ko-KR"/>
              </w:rPr>
              <w:t>Company</w:t>
            </w:r>
          </w:p>
        </w:tc>
        <w:tc>
          <w:tcPr>
            <w:tcW w:w="7980" w:type="dxa"/>
            <w:shd w:val="clear" w:color="auto" w:fill="auto"/>
          </w:tcPr>
          <w:p w14:paraId="60F13BA2" w14:textId="77777777" w:rsidR="00B35FEE" w:rsidRDefault="00B35FEE" w:rsidP="00507235">
            <w:pPr>
              <w:jc w:val="both"/>
              <w:rPr>
                <w:lang w:eastAsia="ko-KR"/>
              </w:rPr>
            </w:pPr>
            <w:r>
              <w:rPr>
                <w:rFonts w:hint="eastAsia"/>
                <w:lang w:eastAsia="ko-KR"/>
              </w:rPr>
              <w:t>Vi</w:t>
            </w:r>
            <w:r>
              <w:rPr>
                <w:lang w:eastAsia="ko-KR"/>
              </w:rPr>
              <w:t>ews</w:t>
            </w:r>
          </w:p>
        </w:tc>
      </w:tr>
      <w:tr w:rsidR="002256D6" w14:paraId="4B881976" w14:textId="77777777" w:rsidTr="00507235">
        <w:tc>
          <w:tcPr>
            <w:tcW w:w="1651" w:type="dxa"/>
            <w:shd w:val="clear" w:color="auto" w:fill="auto"/>
          </w:tcPr>
          <w:p w14:paraId="29A4958A" w14:textId="0A976D5E" w:rsidR="002256D6" w:rsidRDefault="009B7BF3" w:rsidP="00507235">
            <w:pPr>
              <w:jc w:val="both"/>
              <w:rPr>
                <w:lang w:eastAsia="ko-KR"/>
              </w:rPr>
            </w:pPr>
            <w:r>
              <w:rPr>
                <w:rFonts w:hint="eastAsia"/>
                <w:lang w:eastAsia="ko-KR"/>
              </w:rPr>
              <w:t>[1] Huawei</w:t>
            </w:r>
          </w:p>
        </w:tc>
        <w:tc>
          <w:tcPr>
            <w:tcW w:w="7980" w:type="dxa"/>
            <w:shd w:val="clear" w:color="auto" w:fill="auto"/>
          </w:tcPr>
          <w:p w14:paraId="2A098D8D" w14:textId="64D0FED8" w:rsidR="002256D6" w:rsidRPr="009B7BF3" w:rsidRDefault="009B7BF3" w:rsidP="00507235">
            <w:pPr>
              <w:jc w:val="both"/>
              <w:rPr>
                <w:lang w:eastAsia="ko-KR"/>
              </w:rPr>
            </w:pPr>
            <w:r w:rsidRPr="009B7BF3">
              <w:rPr>
                <w:lang w:eastAsia="ko-KR"/>
              </w:rPr>
              <w:t>Proposal 8: For activation of SPS (or CG) by using multi-PDSCH (or multi-PUCH) scheduling DCI, only single SLIV-based activation is allowed.</w:t>
            </w:r>
          </w:p>
        </w:tc>
      </w:tr>
      <w:tr w:rsidR="009B7BF3" w14:paraId="1A2F0A90" w14:textId="77777777" w:rsidTr="00507235">
        <w:tc>
          <w:tcPr>
            <w:tcW w:w="1651" w:type="dxa"/>
            <w:shd w:val="clear" w:color="auto" w:fill="auto"/>
          </w:tcPr>
          <w:p w14:paraId="602E8E29" w14:textId="72515551" w:rsidR="009B7BF3" w:rsidRDefault="009B7BF3" w:rsidP="00507235">
            <w:pPr>
              <w:jc w:val="both"/>
              <w:rPr>
                <w:lang w:eastAsia="ko-KR"/>
              </w:rPr>
            </w:pPr>
            <w:r>
              <w:rPr>
                <w:rFonts w:hint="eastAsia"/>
                <w:lang w:eastAsia="ko-KR"/>
              </w:rPr>
              <w:t>[3] vivo</w:t>
            </w:r>
          </w:p>
        </w:tc>
        <w:tc>
          <w:tcPr>
            <w:tcW w:w="7980" w:type="dxa"/>
            <w:shd w:val="clear" w:color="auto" w:fill="auto"/>
          </w:tcPr>
          <w:p w14:paraId="7510A24B" w14:textId="30853AB1" w:rsidR="009B7BF3" w:rsidRPr="009B7BF3" w:rsidRDefault="009B7BF3" w:rsidP="00507235">
            <w:pPr>
              <w:jc w:val="both"/>
              <w:rPr>
                <w:lang w:eastAsia="ko-KR"/>
              </w:rPr>
            </w:pPr>
            <w:r w:rsidRPr="009B7BF3">
              <w:rPr>
                <w:lang w:eastAsia="ko-KR"/>
              </w:rPr>
              <w:t>Proposal 8: For activation/de-activation of SPS/CG by using multi-PDSCH/PUSCH scheduling DCI, the first (valid) SLIV in the row indicated by an activation/de-activation DCI is used for determining SPS/CG occasions.</w:t>
            </w:r>
          </w:p>
        </w:tc>
      </w:tr>
      <w:tr w:rsidR="009B7BF3" w14:paraId="4952A255" w14:textId="77777777" w:rsidTr="00507235">
        <w:tc>
          <w:tcPr>
            <w:tcW w:w="1651" w:type="dxa"/>
            <w:shd w:val="clear" w:color="auto" w:fill="auto"/>
          </w:tcPr>
          <w:p w14:paraId="13DDA58B" w14:textId="022A7944" w:rsidR="009B7BF3" w:rsidRDefault="009B7BF3" w:rsidP="00507235">
            <w:pPr>
              <w:jc w:val="both"/>
              <w:rPr>
                <w:lang w:eastAsia="ko-KR"/>
              </w:rPr>
            </w:pPr>
            <w:r>
              <w:rPr>
                <w:rFonts w:hint="eastAsia"/>
                <w:lang w:eastAsia="ko-KR"/>
              </w:rPr>
              <w:t>[5] Fujitsu</w:t>
            </w:r>
          </w:p>
        </w:tc>
        <w:tc>
          <w:tcPr>
            <w:tcW w:w="7980" w:type="dxa"/>
            <w:shd w:val="clear" w:color="auto" w:fill="auto"/>
          </w:tcPr>
          <w:p w14:paraId="3F85CDC5" w14:textId="77777777" w:rsidR="009B7BF3" w:rsidRDefault="009B7BF3" w:rsidP="009B7BF3">
            <w:pPr>
              <w:jc w:val="both"/>
              <w:rPr>
                <w:lang w:eastAsia="ko-KR"/>
              </w:rPr>
            </w:pPr>
            <w:r>
              <w:rPr>
                <w:lang w:eastAsia="ko-KR"/>
              </w:rPr>
              <w:t xml:space="preserve">Proposal 2: For SPS activation/retransmission via DCI format 1_1 when multi-PDSCH scheduling is supported, the following 3 options can be considered, and Option 2 is slightly preferred for a well trade-off between flexibility and standardization effort. </w:t>
            </w:r>
          </w:p>
          <w:p w14:paraId="0B33CE4B" w14:textId="54FDD5AA" w:rsidR="009B7BF3" w:rsidRDefault="009B7BF3" w:rsidP="00EB64B3">
            <w:pPr>
              <w:pStyle w:val="a4"/>
              <w:numPr>
                <w:ilvl w:val="0"/>
                <w:numId w:val="16"/>
              </w:numPr>
              <w:ind w:leftChars="0"/>
              <w:jc w:val="both"/>
              <w:rPr>
                <w:lang w:eastAsia="ko-KR"/>
              </w:rPr>
            </w:pPr>
            <w:r>
              <w:rPr>
                <w:lang w:eastAsia="ko-KR"/>
              </w:rPr>
              <w:t>Option 1: Allow only single SLIV-based (de)activation</w:t>
            </w:r>
          </w:p>
          <w:p w14:paraId="5D7DD0E9" w14:textId="0C6DBB1D" w:rsidR="009B7BF3" w:rsidRDefault="009B7BF3" w:rsidP="00EB64B3">
            <w:pPr>
              <w:pStyle w:val="a4"/>
              <w:numPr>
                <w:ilvl w:val="0"/>
                <w:numId w:val="16"/>
              </w:numPr>
              <w:ind w:leftChars="0"/>
              <w:jc w:val="both"/>
              <w:rPr>
                <w:lang w:eastAsia="ko-KR"/>
              </w:rPr>
            </w:pPr>
            <w:r>
              <w:rPr>
                <w:lang w:eastAsia="ko-KR"/>
              </w:rPr>
              <w:t>Option 2: Based on the last configured SLIV</w:t>
            </w:r>
          </w:p>
          <w:p w14:paraId="392486C2" w14:textId="451D3F98" w:rsidR="009B7BF3" w:rsidRPr="009B7BF3" w:rsidRDefault="009B7BF3" w:rsidP="00EB64B3">
            <w:pPr>
              <w:pStyle w:val="a4"/>
              <w:numPr>
                <w:ilvl w:val="0"/>
                <w:numId w:val="16"/>
              </w:numPr>
              <w:ind w:leftChars="0"/>
              <w:jc w:val="both"/>
              <w:rPr>
                <w:lang w:eastAsia="ko-KR"/>
              </w:rPr>
            </w:pPr>
            <w:r>
              <w:rPr>
                <w:lang w:eastAsia="ko-KR"/>
              </w:rPr>
              <w:t>Option 3: Based on the first (valid) SLIV</w:t>
            </w:r>
          </w:p>
        </w:tc>
      </w:tr>
      <w:tr w:rsidR="009B7BF3" w14:paraId="064CC2F4" w14:textId="77777777" w:rsidTr="00507235">
        <w:tc>
          <w:tcPr>
            <w:tcW w:w="1651" w:type="dxa"/>
            <w:shd w:val="clear" w:color="auto" w:fill="auto"/>
          </w:tcPr>
          <w:p w14:paraId="68346619" w14:textId="2A0B79DD" w:rsidR="009B7BF3" w:rsidRPr="009B7BF3" w:rsidRDefault="009B7BF3" w:rsidP="00507235">
            <w:pPr>
              <w:jc w:val="both"/>
              <w:rPr>
                <w:lang w:eastAsia="ko-KR"/>
              </w:rPr>
            </w:pPr>
            <w:r>
              <w:rPr>
                <w:rFonts w:hint="eastAsia"/>
                <w:lang w:eastAsia="ko-KR"/>
              </w:rPr>
              <w:t>[7] CATT</w:t>
            </w:r>
          </w:p>
        </w:tc>
        <w:tc>
          <w:tcPr>
            <w:tcW w:w="7980" w:type="dxa"/>
            <w:shd w:val="clear" w:color="auto" w:fill="auto"/>
          </w:tcPr>
          <w:p w14:paraId="3D3DC8CA" w14:textId="2347CF96" w:rsidR="009B7BF3" w:rsidRPr="009B7BF3" w:rsidRDefault="009B7BF3" w:rsidP="009B7BF3">
            <w:pPr>
              <w:jc w:val="both"/>
              <w:rPr>
                <w:lang w:eastAsia="ko-KR"/>
              </w:rPr>
            </w:pPr>
            <w:r w:rsidRPr="009B7BF3">
              <w:rPr>
                <w:lang w:eastAsia="ko-KR"/>
              </w:rPr>
              <w:t>Proposal 7: for (de)activation of SPS (or CG) by using multi-PDSCH (or multi-PUSCH) scheduling DCI, Both the PDSCH time domain and k1 value are obtained based on first valid SLIV.</w:t>
            </w:r>
          </w:p>
        </w:tc>
      </w:tr>
      <w:tr w:rsidR="009B7BF3" w14:paraId="551AB4CF" w14:textId="77777777" w:rsidTr="00507235">
        <w:tc>
          <w:tcPr>
            <w:tcW w:w="1651" w:type="dxa"/>
            <w:shd w:val="clear" w:color="auto" w:fill="auto"/>
          </w:tcPr>
          <w:p w14:paraId="3377AB8D" w14:textId="7C974210" w:rsidR="009B7BF3" w:rsidRDefault="009B7BF3" w:rsidP="00507235">
            <w:pPr>
              <w:jc w:val="both"/>
              <w:rPr>
                <w:lang w:eastAsia="ko-KR"/>
              </w:rPr>
            </w:pPr>
            <w:r>
              <w:rPr>
                <w:rFonts w:hint="eastAsia"/>
                <w:lang w:eastAsia="ko-KR"/>
              </w:rPr>
              <w:t>[8] CATT</w:t>
            </w:r>
          </w:p>
        </w:tc>
        <w:tc>
          <w:tcPr>
            <w:tcW w:w="7980" w:type="dxa"/>
            <w:shd w:val="clear" w:color="auto" w:fill="auto"/>
          </w:tcPr>
          <w:p w14:paraId="5A7AEAEC" w14:textId="04FE0C21" w:rsidR="009B7BF3" w:rsidRDefault="009B7BF3" w:rsidP="009B7BF3">
            <w:pPr>
              <w:jc w:val="both"/>
              <w:rPr>
                <w:lang w:eastAsia="ko-KR"/>
              </w:rPr>
            </w:pPr>
            <w:r>
              <w:rPr>
                <w:lang w:eastAsia="ko-KR"/>
              </w:rPr>
              <w:t>Proposal 1: When one SPS configuration is activated by a DCI which schedules multiple PDSCHs:</w:t>
            </w:r>
          </w:p>
          <w:p w14:paraId="3730747E" w14:textId="77777777" w:rsidR="009B7BF3" w:rsidRDefault="009B7BF3" w:rsidP="009B7BF3">
            <w:pPr>
              <w:pStyle w:val="a4"/>
              <w:numPr>
                <w:ilvl w:val="0"/>
                <w:numId w:val="2"/>
              </w:numPr>
              <w:spacing w:line="256" w:lineRule="auto"/>
              <w:ind w:leftChars="0"/>
              <w:contextualSpacing/>
              <w:jc w:val="both"/>
              <w:rPr>
                <w:rFonts w:ascii="Times New Roman" w:eastAsia="맑은 고딕" w:hAnsi="Times New Roman"/>
                <w:lang w:val="en-US"/>
              </w:rPr>
            </w:pPr>
            <w:r w:rsidRPr="009B7BF3">
              <w:rPr>
                <w:rFonts w:ascii="Times New Roman" w:eastAsia="맑은 고딕" w:hAnsi="Times New Roman"/>
                <w:lang w:val="en-US"/>
              </w:rPr>
              <w:t>The first valid PDSCH scheduled is used for the SPS PDSCH</w:t>
            </w:r>
          </w:p>
          <w:p w14:paraId="03D80549" w14:textId="58F1CC21" w:rsidR="009B7BF3" w:rsidRPr="009B7BF3" w:rsidRDefault="009B7BF3" w:rsidP="009B7BF3">
            <w:pPr>
              <w:pStyle w:val="a4"/>
              <w:numPr>
                <w:ilvl w:val="0"/>
                <w:numId w:val="2"/>
              </w:numPr>
              <w:spacing w:line="256" w:lineRule="auto"/>
              <w:ind w:leftChars="0"/>
              <w:contextualSpacing/>
              <w:jc w:val="both"/>
              <w:rPr>
                <w:rFonts w:ascii="Times New Roman" w:eastAsia="맑은 고딕" w:hAnsi="Times New Roman"/>
                <w:lang w:val="en-US"/>
              </w:rPr>
            </w:pPr>
            <w:r>
              <w:rPr>
                <w:lang w:eastAsia="ko-KR"/>
              </w:rPr>
              <w:t>K1 is counted from the first PDSCH slot</w:t>
            </w:r>
          </w:p>
          <w:p w14:paraId="2292BBD3" w14:textId="77777777" w:rsidR="009B7BF3" w:rsidRDefault="009B7BF3" w:rsidP="009B7BF3">
            <w:pPr>
              <w:jc w:val="both"/>
              <w:rPr>
                <w:lang w:eastAsia="ko-KR"/>
              </w:rPr>
            </w:pPr>
          </w:p>
          <w:p w14:paraId="114F68DC" w14:textId="7E98158B" w:rsidR="009B7BF3" w:rsidRDefault="009B7BF3" w:rsidP="009B7BF3">
            <w:pPr>
              <w:jc w:val="both"/>
              <w:rPr>
                <w:lang w:eastAsia="ko-KR"/>
              </w:rPr>
            </w:pPr>
            <w:r>
              <w:rPr>
                <w:lang w:eastAsia="ko-KR"/>
              </w:rPr>
              <w:t>Proposal 2: When one SPS configuration is released by a DCI which schedules multiple PDSCHs:</w:t>
            </w:r>
          </w:p>
          <w:p w14:paraId="69EC11A2" w14:textId="77777777" w:rsidR="009B7BF3" w:rsidRDefault="009B7BF3" w:rsidP="009B7BF3">
            <w:pPr>
              <w:pStyle w:val="a4"/>
              <w:numPr>
                <w:ilvl w:val="0"/>
                <w:numId w:val="2"/>
              </w:numPr>
              <w:spacing w:line="256" w:lineRule="auto"/>
              <w:ind w:leftChars="0"/>
              <w:contextualSpacing/>
              <w:jc w:val="both"/>
              <w:rPr>
                <w:rFonts w:ascii="Times New Roman" w:eastAsia="맑은 고딕" w:hAnsi="Times New Roman"/>
                <w:lang w:val="en-US"/>
              </w:rPr>
            </w:pPr>
            <w:r w:rsidRPr="009B7BF3">
              <w:rPr>
                <w:rFonts w:ascii="Times New Roman" w:eastAsia="맑은 고딕" w:hAnsi="Times New Roman"/>
                <w:lang w:val="en-US"/>
              </w:rPr>
              <w:t>The first valid PDSCH scheduled is used for the SPS PDSCH</w:t>
            </w:r>
          </w:p>
          <w:p w14:paraId="1349A9CE" w14:textId="206D6E36" w:rsidR="009B7BF3" w:rsidRPr="009B7BF3" w:rsidRDefault="009B7BF3" w:rsidP="009B7BF3">
            <w:pPr>
              <w:pStyle w:val="a4"/>
              <w:numPr>
                <w:ilvl w:val="0"/>
                <w:numId w:val="2"/>
              </w:numPr>
              <w:spacing w:line="256" w:lineRule="auto"/>
              <w:ind w:leftChars="0"/>
              <w:contextualSpacing/>
              <w:jc w:val="both"/>
              <w:rPr>
                <w:rFonts w:ascii="Times New Roman" w:eastAsia="맑은 고딕" w:hAnsi="Times New Roman"/>
                <w:lang w:val="en-US"/>
              </w:rPr>
            </w:pPr>
            <w:r>
              <w:rPr>
                <w:lang w:eastAsia="ko-KR"/>
              </w:rPr>
              <w:t>K1 is counted from the first PDSCH slot</w:t>
            </w:r>
          </w:p>
          <w:p w14:paraId="04A3FFA3" w14:textId="77777777" w:rsidR="009B7BF3" w:rsidRDefault="009B7BF3" w:rsidP="009B7BF3">
            <w:pPr>
              <w:jc w:val="both"/>
              <w:rPr>
                <w:lang w:eastAsia="ko-KR"/>
              </w:rPr>
            </w:pPr>
          </w:p>
          <w:p w14:paraId="0C03FBBC" w14:textId="5432016E" w:rsidR="009B7BF3" w:rsidRDefault="009B7BF3" w:rsidP="009B7BF3">
            <w:pPr>
              <w:jc w:val="both"/>
              <w:rPr>
                <w:lang w:eastAsia="ko-KR"/>
              </w:rPr>
            </w:pPr>
            <w:r>
              <w:rPr>
                <w:lang w:eastAsia="ko-KR"/>
              </w:rPr>
              <w:t>Proposal 3: More than one SPS configurations can be defined in a list by RRC. And more than one SPS configurations in one list can be activated or released by a DCI that schedules multiple PDSCHs.</w:t>
            </w:r>
          </w:p>
          <w:p w14:paraId="1E5A2E04" w14:textId="77777777" w:rsidR="009B7BF3" w:rsidRDefault="009B7BF3" w:rsidP="009B7BF3">
            <w:pPr>
              <w:jc w:val="both"/>
              <w:rPr>
                <w:lang w:eastAsia="ko-KR"/>
              </w:rPr>
            </w:pPr>
          </w:p>
          <w:p w14:paraId="10FD00F7" w14:textId="16FDB6CA" w:rsidR="009B7BF3" w:rsidRPr="009B7BF3" w:rsidRDefault="009B7BF3" w:rsidP="009B7BF3">
            <w:pPr>
              <w:jc w:val="both"/>
              <w:rPr>
                <w:lang w:eastAsia="ko-KR"/>
              </w:rPr>
            </w:pPr>
            <w:r>
              <w:rPr>
                <w:rFonts w:hint="eastAsia"/>
                <w:lang w:eastAsia="ko-KR"/>
              </w:rPr>
              <w:t>Proposal 4</w:t>
            </w:r>
            <w:r>
              <w:rPr>
                <w:lang w:eastAsia="ko-KR"/>
              </w:rPr>
              <w:t xml:space="preserve">: </w:t>
            </w:r>
            <w:r>
              <w:rPr>
                <w:rFonts w:hint="eastAsia"/>
                <w:lang w:eastAsia="ko-KR"/>
              </w:rPr>
              <w:t>For some special HARQ process ID</w:t>
            </w:r>
            <w:r>
              <w:rPr>
                <w:rFonts w:hint="eastAsia"/>
                <w:lang w:eastAsia="ko-KR"/>
              </w:rPr>
              <w:t>（</w:t>
            </w:r>
            <w:r>
              <w:rPr>
                <w:rFonts w:hint="eastAsia"/>
                <w:lang w:eastAsia="ko-KR"/>
              </w:rPr>
              <w:t>e.g. ID assigned to SPS PDSCH by RRC</w:t>
            </w:r>
            <w:r>
              <w:rPr>
                <w:rFonts w:hint="eastAsia"/>
                <w:lang w:eastAsia="ko-KR"/>
              </w:rPr>
              <w:t>）</w:t>
            </w:r>
            <w:r>
              <w:rPr>
                <w:rFonts w:hint="eastAsia"/>
                <w:lang w:eastAsia="ko-KR"/>
              </w:rPr>
              <w:t>, UE shall skip occupied HARQ process ID of SPS when the dynamic scheduling overlaps with these process ID.</w:t>
            </w:r>
          </w:p>
        </w:tc>
      </w:tr>
      <w:tr w:rsidR="009B7BF3" w14:paraId="2FF4548E" w14:textId="77777777" w:rsidTr="00507235">
        <w:tc>
          <w:tcPr>
            <w:tcW w:w="1651" w:type="dxa"/>
            <w:shd w:val="clear" w:color="auto" w:fill="auto"/>
          </w:tcPr>
          <w:p w14:paraId="24464B44" w14:textId="4B5C8CFF" w:rsidR="009B7BF3" w:rsidRDefault="009B7BF3" w:rsidP="00507235">
            <w:pPr>
              <w:jc w:val="both"/>
              <w:rPr>
                <w:lang w:eastAsia="ko-KR"/>
              </w:rPr>
            </w:pPr>
            <w:r>
              <w:rPr>
                <w:rFonts w:hint="eastAsia"/>
                <w:lang w:eastAsia="ko-KR"/>
              </w:rPr>
              <w:t>[12] Intel</w:t>
            </w:r>
          </w:p>
        </w:tc>
        <w:tc>
          <w:tcPr>
            <w:tcW w:w="7980" w:type="dxa"/>
            <w:shd w:val="clear" w:color="auto" w:fill="auto"/>
          </w:tcPr>
          <w:p w14:paraId="7F01EFFD" w14:textId="77777777" w:rsidR="009B7BF3" w:rsidRDefault="009B7BF3" w:rsidP="009B7BF3">
            <w:pPr>
              <w:jc w:val="both"/>
              <w:rPr>
                <w:lang w:eastAsia="ko-KR"/>
              </w:rPr>
            </w:pPr>
            <w:r>
              <w:rPr>
                <w:lang w:eastAsia="ko-KR"/>
              </w:rPr>
              <w:t>Proposal 3</w:t>
            </w:r>
          </w:p>
          <w:p w14:paraId="37C23191" w14:textId="212A6A3E" w:rsidR="009B7BF3" w:rsidRPr="009B7BF3" w:rsidRDefault="009B7BF3" w:rsidP="00EB64B3">
            <w:pPr>
              <w:pStyle w:val="a4"/>
              <w:numPr>
                <w:ilvl w:val="0"/>
                <w:numId w:val="16"/>
              </w:numPr>
              <w:ind w:leftChars="0"/>
              <w:jc w:val="both"/>
              <w:rPr>
                <w:lang w:eastAsia="ko-KR"/>
              </w:rPr>
            </w:pPr>
            <w:r>
              <w:rPr>
                <w:lang w:eastAsia="ko-KR"/>
              </w:rPr>
              <w:t>A HARQ process number configured for SPS PDSCH/CG PUSCH can be allocated to a PDSCH/PUSCH of multi-PDSCH/PUSCH scheduling, as long as the timeline is met.</w:t>
            </w:r>
          </w:p>
        </w:tc>
      </w:tr>
      <w:tr w:rsidR="009B7BF3" w14:paraId="1CAF4D46" w14:textId="77777777" w:rsidTr="00507235">
        <w:tc>
          <w:tcPr>
            <w:tcW w:w="1651" w:type="dxa"/>
            <w:shd w:val="clear" w:color="auto" w:fill="auto"/>
          </w:tcPr>
          <w:p w14:paraId="74BCC66F" w14:textId="0C3434A0" w:rsidR="009B7BF3" w:rsidRDefault="009B7BF3" w:rsidP="00507235">
            <w:pPr>
              <w:jc w:val="both"/>
              <w:rPr>
                <w:lang w:eastAsia="ko-KR"/>
              </w:rPr>
            </w:pPr>
            <w:r>
              <w:rPr>
                <w:rFonts w:hint="eastAsia"/>
                <w:lang w:eastAsia="ko-KR"/>
              </w:rPr>
              <w:t>[16] Samsung</w:t>
            </w:r>
          </w:p>
        </w:tc>
        <w:tc>
          <w:tcPr>
            <w:tcW w:w="7980" w:type="dxa"/>
            <w:shd w:val="clear" w:color="auto" w:fill="auto"/>
          </w:tcPr>
          <w:p w14:paraId="275A1BF4" w14:textId="77777777" w:rsidR="009B7BF3" w:rsidRDefault="009B7BF3" w:rsidP="009B7BF3">
            <w:pPr>
              <w:jc w:val="both"/>
              <w:rPr>
                <w:lang w:eastAsia="ko-KR"/>
              </w:rPr>
            </w:pPr>
            <w:r>
              <w:rPr>
                <w:lang w:eastAsia="ko-KR"/>
              </w:rPr>
              <w:t>Proposal 8: If a CG PUSCH is configured to be transmitted between the first scheduled PUSCH and the last scheduled PUSCH by a single DCI scheduling multiple PUSCHs, HARQ process number increment is skipped for the HARQ ID used for the CG PUSCH when determining the HARQ ID of the multiple scheduled PUSCHs.</w:t>
            </w:r>
          </w:p>
          <w:p w14:paraId="3E1A14C8" w14:textId="77777777" w:rsidR="009B7BF3" w:rsidRDefault="009B7BF3" w:rsidP="009B7BF3">
            <w:pPr>
              <w:jc w:val="both"/>
              <w:rPr>
                <w:lang w:eastAsia="ko-KR"/>
              </w:rPr>
            </w:pPr>
          </w:p>
          <w:p w14:paraId="46EF26BF" w14:textId="77777777" w:rsidR="009B7BF3" w:rsidRDefault="009B7BF3" w:rsidP="009B7BF3">
            <w:pPr>
              <w:jc w:val="both"/>
              <w:rPr>
                <w:lang w:eastAsia="ko-KR"/>
              </w:rPr>
            </w:pPr>
            <w:r>
              <w:rPr>
                <w:lang w:eastAsia="ko-KR"/>
              </w:rPr>
              <w:t>Proposal 9: For a DCI capable of scheduling multi-PDSCH/PUSCHs, gNB can only indicate a row with single SLIV for SPS PDSCH/CG PUSCH activation and retransmission.</w:t>
            </w:r>
          </w:p>
          <w:p w14:paraId="099C2051" w14:textId="77777777" w:rsidR="009B7BF3" w:rsidRDefault="009B7BF3" w:rsidP="009B7BF3">
            <w:pPr>
              <w:jc w:val="both"/>
              <w:rPr>
                <w:lang w:eastAsia="ko-KR"/>
              </w:rPr>
            </w:pPr>
          </w:p>
          <w:p w14:paraId="09159986" w14:textId="5FAE55AF" w:rsidR="009B7BF3" w:rsidRPr="009B7BF3" w:rsidRDefault="009B7BF3" w:rsidP="009B7BF3">
            <w:pPr>
              <w:jc w:val="both"/>
              <w:rPr>
                <w:lang w:eastAsia="ko-KR"/>
              </w:rPr>
            </w:pPr>
            <w:r>
              <w:rPr>
                <w:lang w:eastAsia="ko-KR"/>
              </w:rPr>
              <w:lastRenderedPageBreak/>
              <w:t>Proposal 10: If a PUCCH overlaps a PUSCH scheduled by a DCI format, UE checks DL collision for the overlapping PUSCH before UCI multiplexing.</w:t>
            </w:r>
          </w:p>
        </w:tc>
      </w:tr>
      <w:tr w:rsidR="009B7BF3" w14:paraId="79084952" w14:textId="77777777" w:rsidTr="00507235">
        <w:tc>
          <w:tcPr>
            <w:tcW w:w="1651" w:type="dxa"/>
            <w:shd w:val="clear" w:color="auto" w:fill="auto"/>
          </w:tcPr>
          <w:p w14:paraId="2686EEA5" w14:textId="4E34B3C0" w:rsidR="009B7BF3" w:rsidRDefault="009B7BF3" w:rsidP="00507235">
            <w:pPr>
              <w:jc w:val="both"/>
              <w:rPr>
                <w:lang w:eastAsia="ko-KR"/>
              </w:rPr>
            </w:pPr>
            <w:r>
              <w:rPr>
                <w:rFonts w:hint="eastAsia"/>
                <w:lang w:eastAsia="ko-KR"/>
              </w:rPr>
              <w:lastRenderedPageBreak/>
              <w:t>[19] LG Electronics</w:t>
            </w:r>
          </w:p>
        </w:tc>
        <w:tc>
          <w:tcPr>
            <w:tcW w:w="7980" w:type="dxa"/>
            <w:shd w:val="clear" w:color="auto" w:fill="auto"/>
          </w:tcPr>
          <w:p w14:paraId="217DFAB9" w14:textId="35C2E10D" w:rsidR="009B7BF3" w:rsidRPr="009B7BF3" w:rsidRDefault="009B7BF3" w:rsidP="009B7BF3">
            <w:pPr>
              <w:jc w:val="both"/>
              <w:rPr>
                <w:lang w:eastAsia="ko-KR"/>
              </w:rPr>
            </w:pPr>
            <w:r w:rsidRPr="009B7BF3">
              <w:rPr>
                <w:lang w:eastAsia="ko-KR"/>
              </w:rPr>
              <w:t>Proposal #7: If a DCI that indicates a row index of the TDRA table associated with multiple SLIVs can be used for SPS PDSCH (or CG PUSCH) (de)activation, determine TDRA or PUCCH resource corresponding to SPS (or CG) based on the last SLIV value in the indicated TDRA row index.</w:t>
            </w:r>
          </w:p>
        </w:tc>
      </w:tr>
    </w:tbl>
    <w:p w14:paraId="705A4F96" w14:textId="77777777" w:rsidR="00B35FEE" w:rsidRDefault="00B35FEE" w:rsidP="00B35FEE">
      <w:pPr>
        <w:ind w:firstLineChars="100" w:firstLine="200"/>
        <w:jc w:val="both"/>
        <w:rPr>
          <w:lang w:eastAsia="ko-KR"/>
        </w:rPr>
      </w:pPr>
    </w:p>
    <w:p w14:paraId="53AC1D5C" w14:textId="1A25CC58" w:rsidR="00B35FEE" w:rsidRPr="001E1309" w:rsidRDefault="00506421" w:rsidP="00B35FEE">
      <w:pPr>
        <w:pStyle w:val="3"/>
        <w:numPr>
          <w:ilvl w:val="0"/>
          <w:numId w:val="0"/>
        </w:numPr>
        <w:ind w:left="720" w:hanging="720"/>
        <w:jc w:val="both"/>
        <w:rPr>
          <w:u w:val="single"/>
          <w:lang w:eastAsia="ko-KR"/>
        </w:rPr>
      </w:pPr>
      <w:r>
        <w:rPr>
          <w:u w:val="single"/>
          <w:lang w:eastAsia="ko-KR"/>
        </w:rPr>
        <w:t xml:space="preserve">Issue </w:t>
      </w:r>
      <w:r w:rsidR="00EC6B47">
        <w:rPr>
          <w:u w:val="single"/>
          <w:lang w:eastAsia="ko-KR"/>
        </w:rPr>
        <w:t>2.</w:t>
      </w:r>
      <w:r w:rsidR="0074457F">
        <w:rPr>
          <w:u w:val="single"/>
          <w:lang w:eastAsia="ko-KR"/>
        </w:rPr>
        <w:t>9</w:t>
      </w:r>
      <w:r w:rsidR="00EC6B47">
        <w:rPr>
          <w:u w:val="single"/>
          <w:lang w:eastAsia="ko-KR"/>
        </w:rPr>
        <w:t>-</w:t>
      </w:r>
      <w:r>
        <w:rPr>
          <w:u w:val="single"/>
          <w:lang w:eastAsia="ko-KR"/>
        </w:rPr>
        <w:t xml:space="preserve">1) How to handle HARQ process number when </w:t>
      </w:r>
      <w:r w:rsidR="00BE04EE">
        <w:rPr>
          <w:u w:val="single"/>
          <w:lang w:eastAsia="ko-KR"/>
        </w:rPr>
        <w:t>it</w:t>
      </w:r>
      <w:r>
        <w:rPr>
          <w:u w:val="single"/>
          <w:lang w:eastAsia="ko-KR"/>
        </w:rPr>
        <w:t xml:space="preserve"> collide</w:t>
      </w:r>
      <w:r w:rsidR="00BE04EE">
        <w:rPr>
          <w:u w:val="single"/>
          <w:lang w:eastAsia="ko-KR"/>
        </w:rPr>
        <w:t xml:space="preserve">s with that assigned for SPS or </w:t>
      </w:r>
      <w:r>
        <w:rPr>
          <w:u w:val="single"/>
          <w:lang w:eastAsia="ko-KR"/>
        </w:rPr>
        <w:t>CG</w:t>
      </w:r>
      <w:r w:rsidR="00B35FEE" w:rsidRPr="00CD1E8F">
        <w:rPr>
          <w:rFonts w:hint="eastAsia"/>
          <w:u w:val="single"/>
          <w:lang w:eastAsia="ko-KR"/>
        </w:rPr>
        <w:t>:</w:t>
      </w:r>
    </w:p>
    <w:p w14:paraId="0CEF339B" w14:textId="77777777" w:rsidR="00B35FEE" w:rsidRDefault="00B35FEE" w:rsidP="00B35FEE">
      <w:pPr>
        <w:ind w:firstLineChars="100" w:firstLine="200"/>
        <w:jc w:val="both"/>
        <w:rPr>
          <w:lang w:eastAsia="ko-KR"/>
        </w:rPr>
      </w:pPr>
    </w:p>
    <w:p w14:paraId="31A91AC0" w14:textId="67C6AB0B" w:rsidR="00B35FEE" w:rsidRDefault="00B35FEE" w:rsidP="00B35FEE">
      <w:pPr>
        <w:ind w:firstLineChars="100" w:firstLine="200"/>
        <w:jc w:val="both"/>
        <w:rPr>
          <w:lang w:eastAsia="ko-KR"/>
        </w:rPr>
      </w:pPr>
      <w:r>
        <w:rPr>
          <w:lang w:eastAsia="ko-KR"/>
        </w:rPr>
        <w:t xml:space="preserve">Company views on </w:t>
      </w:r>
      <w:r w:rsidR="00BE04EE">
        <w:rPr>
          <w:lang w:eastAsia="ko-KR"/>
        </w:rPr>
        <w:t>h</w:t>
      </w:r>
      <w:r w:rsidR="00BE04EE" w:rsidRPr="00BE04EE">
        <w:rPr>
          <w:lang w:eastAsia="ko-KR"/>
        </w:rPr>
        <w:t>ow to handle HARQ process number when it collides with that assigned for SPS or CG</w:t>
      </w:r>
      <w:r>
        <w:rPr>
          <w:rFonts w:hint="eastAsia"/>
          <w:lang w:eastAsia="ko-KR"/>
        </w:rPr>
        <w:t>:</w:t>
      </w:r>
    </w:p>
    <w:p w14:paraId="44341755" w14:textId="4B27A3E3" w:rsidR="009E51CE" w:rsidRPr="00504F9D" w:rsidRDefault="009E51CE" w:rsidP="009E51CE">
      <w:pPr>
        <w:pStyle w:val="a4"/>
        <w:numPr>
          <w:ilvl w:val="0"/>
          <w:numId w:val="2"/>
        </w:numPr>
        <w:spacing w:after="160" w:line="256" w:lineRule="auto"/>
        <w:ind w:leftChars="0"/>
        <w:contextualSpacing/>
        <w:jc w:val="both"/>
        <w:rPr>
          <w:rFonts w:ascii="Times New Roman" w:eastAsia="맑은 고딕" w:hAnsi="Times New Roman"/>
          <w:lang w:val="en-US" w:eastAsia="ko-KR"/>
        </w:rPr>
      </w:pPr>
      <w:r>
        <w:rPr>
          <w:lang w:eastAsia="ko-KR"/>
        </w:rPr>
        <w:t>Option 1: Skip HARQ process number</w:t>
      </w:r>
      <w:r w:rsidR="009423FD">
        <w:rPr>
          <w:lang w:eastAsia="ko-KR"/>
        </w:rPr>
        <w:t>(s)</w:t>
      </w:r>
      <w:r>
        <w:rPr>
          <w:lang w:eastAsia="ko-KR"/>
        </w:rPr>
        <w:t xml:space="preserve"> pre-configured for SPS or CG </w:t>
      </w:r>
      <w:r w:rsidRPr="00BE04EE">
        <w:rPr>
          <w:lang w:eastAsia="ko-KR"/>
        </w:rPr>
        <w:t xml:space="preserve">when </w:t>
      </w:r>
      <w:r>
        <w:rPr>
          <w:lang w:eastAsia="ko-KR"/>
        </w:rPr>
        <w:t>any of scheduled PDSCHs (or PUSCHs) is overlapped with an SPS PDSCH (or CG PUSCH)</w:t>
      </w:r>
      <w:r w:rsidR="009423FD">
        <w:rPr>
          <w:lang w:eastAsia="ko-KR"/>
        </w:rPr>
        <w:t>,</w:t>
      </w:r>
      <w:r>
        <w:rPr>
          <w:lang w:eastAsia="ko-KR"/>
        </w:rPr>
        <w:t xml:space="preserve"> and </w:t>
      </w:r>
      <w:r w:rsidR="009423FD">
        <w:rPr>
          <w:lang w:eastAsia="ko-KR"/>
        </w:rPr>
        <w:t xml:space="preserve">when HARQ process numbers for PDSCHs (or PUSCHs) scheduled by a single DCI </w:t>
      </w:r>
      <w:r>
        <w:rPr>
          <w:lang w:eastAsia="ko-KR"/>
        </w:rPr>
        <w:t>collide with HARQ process number</w:t>
      </w:r>
      <w:r w:rsidR="009423FD">
        <w:rPr>
          <w:lang w:eastAsia="ko-KR"/>
        </w:rPr>
        <w:t>(s)</w:t>
      </w:r>
      <w:r>
        <w:rPr>
          <w:lang w:eastAsia="ko-KR"/>
        </w:rPr>
        <w:t xml:space="preserve"> </w:t>
      </w:r>
      <w:r w:rsidR="009423FD">
        <w:rPr>
          <w:lang w:eastAsia="ko-KR"/>
        </w:rPr>
        <w:t xml:space="preserve">configured </w:t>
      </w:r>
      <w:r>
        <w:rPr>
          <w:lang w:eastAsia="ko-KR"/>
        </w:rPr>
        <w:t>for the SPS PDSCH (or CG PUSCH).</w:t>
      </w:r>
    </w:p>
    <w:p w14:paraId="1D6FFCCF" w14:textId="137E082B" w:rsidR="009E51CE" w:rsidRPr="00504F9D" w:rsidRDefault="009E51CE" w:rsidP="009E51CE">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Supported by </w:t>
      </w:r>
      <w:r w:rsidR="0074457F">
        <w:rPr>
          <w:rFonts w:ascii="Times New Roman" w:eastAsia="맑은 고딕" w:hAnsi="Times New Roman"/>
          <w:lang w:val="en-US" w:eastAsia="ko-KR"/>
        </w:rPr>
        <w:t>CATT, Samsung</w:t>
      </w:r>
    </w:p>
    <w:p w14:paraId="4D96EBE6" w14:textId="6C67458A" w:rsidR="00B35FEE" w:rsidRPr="00504F9D" w:rsidRDefault="00BE04EE" w:rsidP="00BE04EE">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 xml:space="preserve">Option 2: </w:t>
      </w:r>
      <w:r w:rsidRPr="00BE04EE">
        <w:rPr>
          <w:rFonts w:ascii="Times New Roman" w:eastAsia="맑은 고딕" w:hAnsi="Times New Roman"/>
          <w:lang w:eastAsia="ko-KR"/>
        </w:rPr>
        <w:t>HARQ process number configured for SPS PDSCH</w:t>
      </w:r>
      <w:r w:rsidR="009E51CE">
        <w:rPr>
          <w:rFonts w:ascii="Times New Roman" w:eastAsia="맑은 고딕" w:hAnsi="Times New Roman"/>
          <w:lang w:eastAsia="ko-KR"/>
        </w:rPr>
        <w:t xml:space="preserve"> (or </w:t>
      </w:r>
      <w:r w:rsidRPr="00BE04EE">
        <w:rPr>
          <w:rFonts w:ascii="Times New Roman" w:eastAsia="맑은 고딕" w:hAnsi="Times New Roman"/>
          <w:lang w:eastAsia="ko-KR"/>
        </w:rPr>
        <w:t>CG PUSCH</w:t>
      </w:r>
      <w:r w:rsidR="009E51CE">
        <w:rPr>
          <w:rFonts w:ascii="Times New Roman" w:eastAsia="맑은 고딕" w:hAnsi="Times New Roman"/>
          <w:lang w:eastAsia="ko-KR"/>
        </w:rPr>
        <w:t xml:space="preserve">) can be allocated to a PDSCH (or </w:t>
      </w:r>
      <w:r w:rsidRPr="00BE04EE">
        <w:rPr>
          <w:rFonts w:ascii="Times New Roman" w:eastAsia="맑은 고딕" w:hAnsi="Times New Roman"/>
          <w:lang w:eastAsia="ko-KR"/>
        </w:rPr>
        <w:t>PUSCH</w:t>
      </w:r>
      <w:r w:rsidR="009E51CE">
        <w:rPr>
          <w:rFonts w:ascii="Times New Roman" w:eastAsia="맑은 고딕" w:hAnsi="Times New Roman"/>
          <w:lang w:eastAsia="ko-KR"/>
        </w:rPr>
        <w:t>)</w:t>
      </w:r>
      <w:r w:rsidRPr="00BE04EE">
        <w:rPr>
          <w:rFonts w:ascii="Times New Roman" w:eastAsia="맑은 고딕" w:hAnsi="Times New Roman"/>
          <w:lang w:eastAsia="ko-KR"/>
        </w:rPr>
        <w:t xml:space="preserve"> of multi-PDSCH</w:t>
      </w:r>
      <w:r w:rsidR="009E51CE">
        <w:rPr>
          <w:rFonts w:ascii="Times New Roman" w:eastAsia="맑은 고딕" w:hAnsi="Times New Roman"/>
          <w:lang w:eastAsia="ko-KR"/>
        </w:rPr>
        <w:t xml:space="preserve"> (or multi-P</w:t>
      </w:r>
      <w:r w:rsidRPr="00BE04EE">
        <w:rPr>
          <w:rFonts w:ascii="Times New Roman" w:eastAsia="맑은 고딕" w:hAnsi="Times New Roman"/>
          <w:lang w:eastAsia="ko-KR"/>
        </w:rPr>
        <w:t>USCH</w:t>
      </w:r>
      <w:r w:rsidR="009E51CE">
        <w:rPr>
          <w:rFonts w:ascii="Times New Roman" w:eastAsia="맑은 고딕" w:hAnsi="Times New Roman"/>
          <w:lang w:eastAsia="ko-KR"/>
        </w:rPr>
        <w:t>)</w:t>
      </w:r>
      <w:r w:rsidRPr="00BE04EE">
        <w:rPr>
          <w:rFonts w:ascii="Times New Roman" w:eastAsia="맑은 고딕" w:hAnsi="Times New Roman"/>
          <w:lang w:eastAsia="ko-KR"/>
        </w:rPr>
        <w:t xml:space="preserve"> scheduling, as long as the timeline is met</w:t>
      </w:r>
      <w:r>
        <w:rPr>
          <w:rFonts w:ascii="Times New Roman" w:eastAsia="맑은 고딕" w:hAnsi="Times New Roman"/>
          <w:lang w:eastAsia="ko-KR"/>
        </w:rPr>
        <w:t>.</w:t>
      </w:r>
    </w:p>
    <w:p w14:paraId="2E7DB6C9" w14:textId="5C773E09" w:rsidR="00B35FEE" w:rsidRPr="00305756" w:rsidRDefault="00BE04EE" w:rsidP="00B35FEE">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w:t>
      </w:r>
      <w:r w:rsidR="009E51CE">
        <w:rPr>
          <w:rFonts w:ascii="Times New Roman" w:eastAsia="맑은 고딕" w:hAnsi="Times New Roman"/>
          <w:lang w:val="en-US" w:eastAsia="ko-KR"/>
        </w:rPr>
        <w:t xml:space="preserve"> Intel</w:t>
      </w:r>
    </w:p>
    <w:p w14:paraId="27DA0BB2" w14:textId="60B6F70B" w:rsidR="00B35FEE" w:rsidRDefault="00BF2335" w:rsidP="00B35FEE">
      <w:pPr>
        <w:ind w:firstLineChars="100" w:firstLine="200"/>
        <w:jc w:val="both"/>
        <w:rPr>
          <w:lang w:eastAsia="ko-KR"/>
        </w:rPr>
      </w:pPr>
      <w:r>
        <w:rPr>
          <w:rFonts w:hint="eastAsia"/>
          <w:lang w:eastAsia="ko-KR"/>
        </w:rPr>
        <w:t>Timeline for PDSCH:</w:t>
      </w:r>
    </w:p>
    <w:tbl>
      <w:tblPr>
        <w:tblStyle w:val="af"/>
        <w:tblW w:w="0" w:type="auto"/>
        <w:tblLook w:val="04A0" w:firstRow="1" w:lastRow="0" w:firstColumn="1" w:lastColumn="0" w:noHBand="0" w:noVBand="1"/>
      </w:tblPr>
      <w:tblGrid>
        <w:gridCol w:w="9631"/>
      </w:tblGrid>
      <w:tr w:rsidR="00BF2335" w14:paraId="22EDC23C" w14:textId="77777777" w:rsidTr="00BF2335">
        <w:tc>
          <w:tcPr>
            <w:tcW w:w="9631" w:type="dxa"/>
          </w:tcPr>
          <w:p w14:paraId="0B828DB8" w14:textId="77777777" w:rsidR="00BF2335" w:rsidRPr="00BF2335" w:rsidRDefault="00BF2335" w:rsidP="00BF2335">
            <w:pPr>
              <w:ind w:firstLineChars="100" w:firstLine="200"/>
              <w:jc w:val="both"/>
              <w:rPr>
                <w:iCs/>
                <w:lang w:val="en-US" w:eastAsia="ko-KR"/>
              </w:rPr>
            </w:pPr>
            <w:r w:rsidRPr="00BF2335">
              <w:rPr>
                <w:rFonts w:hint="eastAsia"/>
                <w:iCs/>
                <w:lang w:val="en-US" w:eastAsia="ko-KR"/>
              </w:rPr>
              <w:t>TS 38.214</w:t>
            </w:r>
          </w:p>
          <w:p w14:paraId="2A83847E" w14:textId="77777777" w:rsidR="00BF2335" w:rsidRPr="00BF2335" w:rsidRDefault="00BF2335" w:rsidP="00BF2335">
            <w:pPr>
              <w:ind w:firstLineChars="100" w:firstLine="200"/>
              <w:jc w:val="both"/>
              <w:rPr>
                <w:lang w:val="en-US" w:eastAsia="ko-KR"/>
              </w:rPr>
            </w:pPr>
            <w:r w:rsidRPr="00BF2335">
              <w:rPr>
                <w:lang w:val="en-US" w:eastAsia="ko-KR"/>
              </w:rPr>
              <w:t>5.1 UE procedure for receiving the physical downlink shared channel</w:t>
            </w:r>
          </w:p>
          <w:p w14:paraId="127E958A" w14:textId="77777777" w:rsidR="00BF2335" w:rsidRPr="00BF2335" w:rsidRDefault="00BF2335" w:rsidP="00BF2335">
            <w:pPr>
              <w:ind w:firstLineChars="100" w:firstLine="200"/>
              <w:jc w:val="both"/>
              <w:rPr>
                <w:iCs/>
                <w:lang w:val="en-US" w:eastAsia="ko-KR"/>
              </w:rPr>
            </w:pPr>
          </w:p>
          <w:p w14:paraId="1D3B98B7" w14:textId="77777777" w:rsidR="00BF2335" w:rsidRPr="00BF2335" w:rsidRDefault="00BF2335" w:rsidP="00BF2335">
            <w:pPr>
              <w:ind w:firstLineChars="100" w:firstLine="200"/>
              <w:jc w:val="both"/>
              <w:rPr>
                <w:iCs/>
                <w:lang w:val="en-US" w:eastAsia="ko-KR"/>
              </w:rPr>
            </w:pPr>
            <w:r w:rsidRPr="00BF2335">
              <w:rPr>
                <w:iCs/>
                <w:lang w:val="en-US" w:eastAsia="ko-KR"/>
              </w:rPr>
              <w:t>……………………………………..&lt;omitted&gt;………………………………………</w:t>
            </w:r>
          </w:p>
          <w:p w14:paraId="125E6632" w14:textId="77777777" w:rsidR="00BF2335" w:rsidRPr="00BF2335" w:rsidRDefault="00BF2335" w:rsidP="00BF2335">
            <w:pPr>
              <w:ind w:firstLineChars="100" w:firstLine="200"/>
              <w:jc w:val="both"/>
              <w:rPr>
                <w:iCs/>
                <w:lang w:val="en-US" w:eastAsia="ko-KR"/>
              </w:rPr>
            </w:pPr>
          </w:p>
          <w:p w14:paraId="4A834B1A" w14:textId="77777777" w:rsidR="00BF2335" w:rsidRPr="00BF2335" w:rsidRDefault="00BF2335" w:rsidP="00BF2335">
            <w:pPr>
              <w:ind w:firstLineChars="100" w:firstLine="200"/>
              <w:jc w:val="both"/>
              <w:rPr>
                <w:lang w:eastAsia="ko-KR"/>
              </w:rPr>
            </w:pPr>
            <w:r w:rsidRPr="00BF2335">
              <w:rPr>
                <w:lang w:eastAsia="ko-KR"/>
              </w:rPr>
              <w:t>The UE is not expected to decode a PDSCH in a serving cell scheduled by a PDCCH with C-RNTI, CS-RNTI or MCS-C-RNTI and one or multiple PDSCH(s) required to be received according to this Clause in the same serving cell without a corresponding PDCCH transmission if the PDSCHs partially or fully overlap in time except if the PDCCH scheduling the PDSCH ends at least 14 symbols before the earliest starting symbol of the PDSCH(s) without the corresponding PDCCH transmission, where the symbol duration is based on the smallest numerology between the scheduling PDCCH and the PDSCH, in which case the UE shall decode the PDSCH scheduled by the PDCCH.</w:t>
            </w:r>
          </w:p>
          <w:p w14:paraId="0175E563" w14:textId="77777777" w:rsidR="00BF2335" w:rsidRPr="00BF2335" w:rsidRDefault="00BF2335" w:rsidP="00B35FEE">
            <w:pPr>
              <w:jc w:val="both"/>
              <w:rPr>
                <w:lang w:eastAsia="ko-KR"/>
              </w:rPr>
            </w:pPr>
          </w:p>
        </w:tc>
      </w:tr>
    </w:tbl>
    <w:p w14:paraId="330707CB" w14:textId="77777777" w:rsidR="00BF2335" w:rsidRDefault="00BF2335" w:rsidP="00B35FEE">
      <w:pPr>
        <w:ind w:firstLineChars="100" w:firstLine="200"/>
        <w:jc w:val="both"/>
        <w:rPr>
          <w:lang w:eastAsia="ko-KR"/>
        </w:rPr>
      </w:pPr>
    </w:p>
    <w:p w14:paraId="69B65B17" w14:textId="6766FC7D" w:rsidR="00BF2335" w:rsidRDefault="00BF2335" w:rsidP="00BF2335">
      <w:pPr>
        <w:ind w:firstLineChars="100" w:firstLine="200"/>
        <w:jc w:val="both"/>
        <w:rPr>
          <w:lang w:eastAsia="ko-KR"/>
        </w:rPr>
      </w:pPr>
      <w:r>
        <w:rPr>
          <w:rFonts w:hint="eastAsia"/>
          <w:lang w:eastAsia="ko-KR"/>
        </w:rPr>
        <w:t>Timeline for P</w:t>
      </w:r>
      <w:r>
        <w:rPr>
          <w:lang w:eastAsia="ko-KR"/>
        </w:rPr>
        <w:t>U</w:t>
      </w:r>
      <w:r>
        <w:rPr>
          <w:rFonts w:hint="eastAsia"/>
          <w:lang w:eastAsia="ko-KR"/>
        </w:rPr>
        <w:t>SCH:</w:t>
      </w:r>
    </w:p>
    <w:tbl>
      <w:tblPr>
        <w:tblStyle w:val="af"/>
        <w:tblW w:w="0" w:type="auto"/>
        <w:tblLook w:val="04A0" w:firstRow="1" w:lastRow="0" w:firstColumn="1" w:lastColumn="0" w:noHBand="0" w:noVBand="1"/>
      </w:tblPr>
      <w:tblGrid>
        <w:gridCol w:w="9631"/>
      </w:tblGrid>
      <w:tr w:rsidR="00BF2335" w14:paraId="1E116FD3" w14:textId="77777777" w:rsidTr="00BF2335">
        <w:tc>
          <w:tcPr>
            <w:tcW w:w="9631" w:type="dxa"/>
          </w:tcPr>
          <w:p w14:paraId="76529C4D" w14:textId="77777777" w:rsidR="00BF2335" w:rsidRPr="00BF2335" w:rsidRDefault="00BF2335" w:rsidP="00BF2335">
            <w:pPr>
              <w:ind w:firstLineChars="100" w:firstLine="200"/>
              <w:jc w:val="both"/>
              <w:rPr>
                <w:iCs/>
                <w:lang w:val="en-US" w:eastAsia="ko-KR"/>
              </w:rPr>
            </w:pPr>
            <w:r w:rsidRPr="00BF2335">
              <w:rPr>
                <w:iCs/>
                <w:lang w:val="en-US" w:eastAsia="ko-KR"/>
              </w:rPr>
              <w:t>TS 38.214</w:t>
            </w:r>
          </w:p>
          <w:p w14:paraId="5A4320D2" w14:textId="77777777" w:rsidR="00BF2335" w:rsidRPr="00BF2335" w:rsidRDefault="00BF2335" w:rsidP="00BF2335">
            <w:pPr>
              <w:ind w:firstLineChars="100" w:firstLine="200"/>
              <w:jc w:val="both"/>
              <w:rPr>
                <w:lang w:val="en-US" w:eastAsia="ko-KR"/>
              </w:rPr>
            </w:pPr>
            <w:r w:rsidRPr="00BF2335">
              <w:rPr>
                <w:lang w:val="en-US" w:eastAsia="ko-KR"/>
              </w:rPr>
              <w:t>6.1 UE procedure for transmitting the physical uplink shared channel</w:t>
            </w:r>
          </w:p>
          <w:p w14:paraId="5C4EF307" w14:textId="77777777" w:rsidR="00BF2335" w:rsidRPr="00BF2335" w:rsidRDefault="00BF2335" w:rsidP="00BF2335">
            <w:pPr>
              <w:ind w:firstLineChars="100" w:firstLine="200"/>
              <w:jc w:val="both"/>
              <w:rPr>
                <w:iCs/>
                <w:lang w:val="en-US" w:eastAsia="ko-KR"/>
              </w:rPr>
            </w:pPr>
          </w:p>
          <w:p w14:paraId="5BCE2C1B" w14:textId="77777777" w:rsidR="00BF2335" w:rsidRPr="00BF2335" w:rsidRDefault="00BF2335" w:rsidP="00BF2335">
            <w:pPr>
              <w:ind w:firstLineChars="100" w:firstLine="200"/>
              <w:jc w:val="both"/>
              <w:rPr>
                <w:iCs/>
                <w:lang w:val="en-US" w:eastAsia="ko-KR"/>
              </w:rPr>
            </w:pPr>
            <w:r w:rsidRPr="00BF2335">
              <w:rPr>
                <w:iCs/>
                <w:lang w:val="en-US" w:eastAsia="ko-KR"/>
              </w:rPr>
              <w:t>……………………………………..&lt;omitted&gt;………………………………………</w:t>
            </w:r>
          </w:p>
          <w:p w14:paraId="0F7EFC7A" w14:textId="77777777" w:rsidR="00BF2335" w:rsidRPr="00BF2335" w:rsidRDefault="00BF2335" w:rsidP="00BF2335">
            <w:pPr>
              <w:ind w:firstLineChars="100" w:firstLine="200"/>
              <w:jc w:val="both"/>
              <w:rPr>
                <w:iCs/>
                <w:lang w:val="en-US" w:eastAsia="ko-KR"/>
              </w:rPr>
            </w:pPr>
          </w:p>
          <w:p w14:paraId="2813E3A8" w14:textId="15A880AE" w:rsidR="00BF2335" w:rsidRDefault="00BF2335" w:rsidP="00BF2335">
            <w:pPr>
              <w:jc w:val="both"/>
              <w:rPr>
                <w:lang w:eastAsia="ko-KR"/>
              </w:rPr>
            </w:pPr>
            <w:r w:rsidRPr="00BF2335">
              <w:rPr>
                <w:lang w:eastAsia="ko-KR"/>
              </w:rPr>
              <w:t xml:space="preserve">A UE is not expected to be scheduled by a PDCCH ending in symbol </w:t>
            </w:r>
            <m:oMath>
              <m:r>
                <w:rPr>
                  <w:rFonts w:ascii="Cambria Math" w:hAnsi="Cambria Math"/>
                  <w:lang w:eastAsia="ko-KR"/>
                </w:rPr>
                <m:t>i</m:t>
              </m:r>
            </m:oMath>
            <w:r w:rsidRPr="00BF2335">
              <w:rPr>
                <w:lang w:eastAsia="ko-KR"/>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lang w:eastAsia="ko-KR"/>
                </w:rPr>
                <m:t>j</m:t>
              </m:r>
            </m:oMath>
            <w:r w:rsidRPr="00BF2335">
              <w:rPr>
                <w:lang w:eastAsia="ko-KR"/>
              </w:rPr>
              <w:t xml:space="preserve"> on the same serving cell if the end of symbol </w:t>
            </w:r>
            <m:oMath>
              <m:r>
                <w:rPr>
                  <w:rFonts w:ascii="Cambria Math" w:hAnsi="Cambria Math"/>
                  <w:lang w:eastAsia="ko-KR"/>
                </w:rPr>
                <m:t>i</m:t>
              </m:r>
            </m:oMath>
            <w:r w:rsidRPr="00BF2335">
              <w:rPr>
                <w:lang w:eastAsia="ko-KR"/>
              </w:rPr>
              <w:t xml:space="preserve"> is not at least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oMath>
            <w:r w:rsidRPr="00BF2335">
              <w:rPr>
                <w:lang w:eastAsia="ko-KR"/>
              </w:rPr>
              <w:t xml:space="preserve"> symbols before the beginning of symbol </w:t>
            </w:r>
            <m:oMath>
              <m:r>
                <w:rPr>
                  <w:rFonts w:ascii="Cambria Math" w:hAnsi="Cambria Math"/>
                  <w:lang w:eastAsia="ko-KR"/>
                </w:rPr>
                <m:t>j</m:t>
              </m:r>
            </m:oMath>
            <w:r w:rsidRPr="00BF2335">
              <w:rPr>
                <w:lang w:eastAsia="ko-KR"/>
              </w:rPr>
              <w:t xml:space="preserve">. The value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oMath>
            <w:r w:rsidRPr="00BF2335">
              <w:rPr>
                <w:lang w:eastAsia="ko-KR"/>
              </w:rPr>
              <w:t xml:space="preserve"> in symbols is determined according to the UE processing capability defined in Clause 6.4, and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r>
                <w:rPr>
                  <w:rFonts w:ascii="Cambria Math" w:hAnsi="Cambria Math"/>
                  <w:lang w:eastAsia="ko-KR"/>
                </w:rPr>
                <m:t xml:space="preserve"> </m:t>
              </m:r>
            </m:oMath>
            <w:r w:rsidRPr="00BF2335">
              <w:rPr>
                <w:lang w:eastAsia="ko-KR"/>
              </w:rPr>
              <w:t>and the symbol duration are based on the minimum of the subcarrier spacing corresponding to the PUSCH with configured grant and the subcarrier spacing of the PDCCH scheduling the PUSCH.</w:t>
            </w:r>
          </w:p>
        </w:tc>
      </w:tr>
    </w:tbl>
    <w:p w14:paraId="66A5CB98" w14:textId="77777777" w:rsidR="00BF2335" w:rsidRDefault="00BF2335" w:rsidP="00BF2335">
      <w:pPr>
        <w:ind w:firstLineChars="100" w:firstLine="200"/>
        <w:jc w:val="both"/>
        <w:rPr>
          <w:lang w:eastAsia="ko-KR"/>
        </w:rPr>
      </w:pPr>
    </w:p>
    <w:p w14:paraId="7BC6072E" w14:textId="2D3E584F" w:rsidR="00F17E69" w:rsidRDefault="00F17E69" w:rsidP="00F17E69">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D92009">
        <w:rPr>
          <w:lang w:eastAsia="ko-KR"/>
        </w:rPr>
        <w:t xml:space="preserve">Although the number of inputs is small, </w:t>
      </w:r>
      <w:r w:rsidR="005B1077">
        <w:rPr>
          <w:lang w:eastAsia="ko-KR"/>
        </w:rPr>
        <w:t>given</w:t>
      </w:r>
      <w:r w:rsidR="00D92009">
        <w:rPr>
          <w:lang w:eastAsia="ko-KR"/>
        </w:rPr>
        <w:t xml:space="preserve"> the wide support of Option 2 in the last meeting, the following proposal can be made.</w:t>
      </w:r>
    </w:p>
    <w:p w14:paraId="774BC7C2" w14:textId="77777777" w:rsidR="00D92009" w:rsidRDefault="00D92009" w:rsidP="00F17E69">
      <w:pPr>
        <w:ind w:firstLineChars="100" w:firstLine="200"/>
        <w:jc w:val="both"/>
        <w:rPr>
          <w:lang w:eastAsia="ko-KR"/>
        </w:rPr>
      </w:pPr>
    </w:p>
    <w:p w14:paraId="7B05D869" w14:textId="276A9195" w:rsidR="00D92009" w:rsidRPr="00CD1E8F" w:rsidRDefault="00D92009" w:rsidP="00D92009">
      <w:pPr>
        <w:pStyle w:val="3"/>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2.9-1</w:t>
      </w:r>
      <w:r w:rsidRPr="00A37842">
        <w:rPr>
          <w:highlight w:val="cyan"/>
          <w:u w:val="single"/>
          <w:lang w:eastAsia="ko-KR"/>
        </w:rPr>
        <w:t xml:space="preserve"> (</w:t>
      </w:r>
      <w:r>
        <w:rPr>
          <w:highlight w:val="cyan"/>
          <w:u w:val="single"/>
          <w:lang w:eastAsia="ko-KR"/>
        </w:rPr>
        <w:t>SPS/CG HPN</w:t>
      </w:r>
      <w:r w:rsidRPr="00A37842">
        <w:rPr>
          <w:highlight w:val="cyan"/>
          <w:u w:val="single"/>
          <w:lang w:eastAsia="ko-KR"/>
        </w:rPr>
        <w:t>):</w:t>
      </w:r>
    </w:p>
    <w:p w14:paraId="48F406E8" w14:textId="589736B9" w:rsidR="00D92009" w:rsidRPr="00CD0F1A" w:rsidRDefault="00D92009" w:rsidP="00D92009">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eastAsia="ko-KR"/>
        </w:rPr>
        <w:t>HARQ process number configured for SPS PDSCH (or CG PUSCH) can be allocated to a PDSCH (or PUSCH) of multi-PDSCH (or multi-PUSCH) scheduling, as long as the timeline condition defined in Rel-15/16 is met.</w:t>
      </w:r>
    </w:p>
    <w:p w14:paraId="54B9C740" w14:textId="77777777" w:rsidR="00D92009" w:rsidRPr="00576D71" w:rsidRDefault="00D92009" w:rsidP="00D92009">
      <w:pPr>
        <w:ind w:firstLineChars="100" w:firstLine="200"/>
        <w:jc w:val="both"/>
        <w:rPr>
          <w:lang w:val="en-US" w:eastAsia="ko-KR"/>
        </w:rPr>
      </w:pPr>
    </w:p>
    <w:p w14:paraId="761DBB56" w14:textId="7D633925" w:rsidR="00D92009" w:rsidRPr="000640D9" w:rsidRDefault="00D92009" w:rsidP="00D92009">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2.9-1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92009" w14:paraId="59ADBE18" w14:textId="77777777" w:rsidTr="002C035D">
        <w:tc>
          <w:tcPr>
            <w:tcW w:w="1668" w:type="dxa"/>
            <w:tcBorders>
              <w:top w:val="single" w:sz="4" w:space="0" w:color="auto"/>
              <w:left w:val="single" w:sz="4" w:space="0" w:color="auto"/>
              <w:bottom w:val="single" w:sz="4" w:space="0" w:color="auto"/>
              <w:right w:val="single" w:sz="4" w:space="0" w:color="auto"/>
            </w:tcBorders>
            <w:hideMark/>
          </w:tcPr>
          <w:p w14:paraId="6DA8D151" w14:textId="77777777" w:rsidR="00D92009" w:rsidRDefault="00D92009" w:rsidP="002C035D">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00731308" w14:textId="77777777" w:rsidR="00D92009" w:rsidRDefault="00D92009" w:rsidP="002C035D">
            <w:pPr>
              <w:jc w:val="both"/>
              <w:rPr>
                <w:lang w:eastAsia="ko-KR"/>
              </w:rPr>
            </w:pPr>
            <w:r>
              <w:rPr>
                <w:lang w:eastAsia="ko-KR"/>
              </w:rPr>
              <w:t>Views</w:t>
            </w:r>
          </w:p>
        </w:tc>
      </w:tr>
      <w:tr w:rsidR="00D92009" w14:paraId="1FB4B184" w14:textId="77777777" w:rsidTr="002C035D">
        <w:tc>
          <w:tcPr>
            <w:tcW w:w="1668" w:type="dxa"/>
            <w:tcBorders>
              <w:top w:val="single" w:sz="4" w:space="0" w:color="auto"/>
              <w:left w:val="single" w:sz="4" w:space="0" w:color="auto"/>
              <w:bottom w:val="single" w:sz="4" w:space="0" w:color="auto"/>
              <w:right w:val="single" w:sz="4" w:space="0" w:color="auto"/>
            </w:tcBorders>
          </w:tcPr>
          <w:p w14:paraId="796294A7" w14:textId="77777777" w:rsidR="00D92009" w:rsidRDefault="00D92009" w:rsidP="002C035D">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55EDD296" w14:textId="77777777" w:rsidR="00D92009" w:rsidRPr="00686244" w:rsidRDefault="00D92009" w:rsidP="002C035D">
            <w:pPr>
              <w:jc w:val="both"/>
              <w:rPr>
                <w:iCs/>
                <w:lang w:val="en-US" w:eastAsia="ko-KR"/>
              </w:rPr>
            </w:pPr>
          </w:p>
        </w:tc>
      </w:tr>
      <w:tr w:rsidR="00D92009" w14:paraId="58C5EF3E" w14:textId="77777777" w:rsidTr="002C035D">
        <w:tc>
          <w:tcPr>
            <w:tcW w:w="1668" w:type="dxa"/>
            <w:tcBorders>
              <w:top w:val="single" w:sz="4" w:space="0" w:color="auto"/>
              <w:left w:val="single" w:sz="4" w:space="0" w:color="auto"/>
              <w:bottom w:val="single" w:sz="4" w:space="0" w:color="auto"/>
              <w:right w:val="single" w:sz="4" w:space="0" w:color="auto"/>
            </w:tcBorders>
          </w:tcPr>
          <w:p w14:paraId="720AD371" w14:textId="77777777" w:rsidR="00D92009" w:rsidRDefault="00D92009" w:rsidP="002C035D">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245E82A0" w14:textId="77777777" w:rsidR="00D92009" w:rsidRPr="00686244" w:rsidRDefault="00D92009" w:rsidP="002C035D">
            <w:pPr>
              <w:jc w:val="both"/>
              <w:rPr>
                <w:iCs/>
                <w:lang w:val="en-US" w:eastAsia="ko-KR"/>
              </w:rPr>
            </w:pPr>
          </w:p>
        </w:tc>
      </w:tr>
    </w:tbl>
    <w:p w14:paraId="3C78036D" w14:textId="77777777" w:rsidR="00D92009" w:rsidRDefault="00D92009" w:rsidP="00D92009">
      <w:pPr>
        <w:ind w:firstLineChars="100" w:firstLine="196"/>
        <w:jc w:val="both"/>
        <w:rPr>
          <w:b/>
          <w:lang w:eastAsia="ko-KR"/>
        </w:rPr>
      </w:pPr>
    </w:p>
    <w:p w14:paraId="632847A2" w14:textId="77777777" w:rsidR="00D92009" w:rsidRDefault="00D92009" w:rsidP="00D92009">
      <w:pPr>
        <w:ind w:firstLineChars="100" w:firstLine="196"/>
        <w:jc w:val="both"/>
        <w:rPr>
          <w:b/>
          <w:lang w:eastAsia="ko-KR"/>
        </w:rPr>
      </w:pPr>
    </w:p>
    <w:p w14:paraId="78E6A1E7" w14:textId="0E48F39B" w:rsidR="00BE04EE" w:rsidRPr="001E1309" w:rsidRDefault="00BE04EE" w:rsidP="00BE04EE">
      <w:pPr>
        <w:pStyle w:val="3"/>
        <w:numPr>
          <w:ilvl w:val="0"/>
          <w:numId w:val="0"/>
        </w:numPr>
        <w:ind w:left="720" w:hanging="720"/>
        <w:jc w:val="both"/>
        <w:rPr>
          <w:u w:val="single"/>
          <w:lang w:eastAsia="ko-KR"/>
        </w:rPr>
      </w:pPr>
      <w:r>
        <w:rPr>
          <w:u w:val="single"/>
          <w:lang w:eastAsia="ko-KR"/>
        </w:rPr>
        <w:t xml:space="preserve">Issue </w:t>
      </w:r>
      <w:r w:rsidR="00EC6B47">
        <w:rPr>
          <w:u w:val="single"/>
          <w:lang w:eastAsia="ko-KR"/>
        </w:rPr>
        <w:t>2.</w:t>
      </w:r>
      <w:r w:rsidR="008548D8">
        <w:rPr>
          <w:u w:val="single"/>
          <w:lang w:eastAsia="ko-KR"/>
        </w:rPr>
        <w:t>9</w:t>
      </w:r>
      <w:r w:rsidR="00EC6B47">
        <w:rPr>
          <w:u w:val="single"/>
          <w:lang w:eastAsia="ko-KR"/>
        </w:rPr>
        <w:t>-</w:t>
      </w:r>
      <w:r>
        <w:rPr>
          <w:u w:val="single"/>
          <w:lang w:eastAsia="ko-KR"/>
        </w:rPr>
        <w:t xml:space="preserve">2) </w:t>
      </w:r>
      <w:r w:rsidR="000D11AF">
        <w:rPr>
          <w:u w:val="single"/>
          <w:lang w:eastAsia="ko-KR"/>
        </w:rPr>
        <w:t>A</w:t>
      </w:r>
      <w:r>
        <w:rPr>
          <w:u w:val="single"/>
          <w:lang w:eastAsia="ko-KR"/>
        </w:rPr>
        <w:t xml:space="preserve">ctivation of SPS </w:t>
      </w:r>
      <w:r w:rsidR="008331FB">
        <w:rPr>
          <w:u w:val="single"/>
          <w:lang w:eastAsia="ko-KR"/>
        </w:rPr>
        <w:t>(</w:t>
      </w:r>
      <w:r>
        <w:rPr>
          <w:u w:val="single"/>
          <w:lang w:eastAsia="ko-KR"/>
        </w:rPr>
        <w:t>or CG</w:t>
      </w:r>
      <w:r w:rsidR="008331FB">
        <w:rPr>
          <w:u w:val="single"/>
          <w:lang w:eastAsia="ko-KR"/>
        </w:rPr>
        <w:t>)</w:t>
      </w:r>
      <w:r>
        <w:rPr>
          <w:u w:val="single"/>
          <w:lang w:eastAsia="ko-KR"/>
        </w:rPr>
        <w:t xml:space="preserve"> by using multi-PDSCH </w:t>
      </w:r>
      <w:r w:rsidR="008331FB">
        <w:rPr>
          <w:u w:val="single"/>
          <w:lang w:eastAsia="ko-KR"/>
        </w:rPr>
        <w:t>(</w:t>
      </w:r>
      <w:r>
        <w:rPr>
          <w:u w:val="single"/>
          <w:lang w:eastAsia="ko-KR"/>
        </w:rPr>
        <w:t>or multi-PUCH</w:t>
      </w:r>
      <w:r w:rsidR="008331FB">
        <w:rPr>
          <w:u w:val="single"/>
          <w:lang w:eastAsia="ko-KR"/>
        </w:rPr>
        <w:t>)</w:t>
      </w:r>
      <w:r>
        <w:rPr>
          <w:u w:val="single"/>
          <w:lang w:eastAsia="ko-KR"/>
        </w:rPr>
        <w:t xml:space="preserve"> scheduling DCI</w:t>
      </w:r>
      <w:r w:rsidRPr="00CD1E8F">
        <w:rPr>
          <w:rFonts w:hint="eastAsia"/>
          <w:u w:val="single"/>
          <w:lang w:eastAsia="ko-KR"/>
        </w:rPr>
        <w:t>:</w:t>
      </w:r>
    </w:p>
    <w:p w14:paraId="42DE17D3" w14:textId="77777777" w:rsidR="00BE04EE" w:rsidRDefault="00BE04EE" w:rsidP="00BE04EE">
      <w:pPr>
        <w:ind w:firstLineChars="100" w:firstLine="200"/>
        <w:jc w:val="both"/>
        <w:rPr>
          <w:lang w:eastAsia="ko-KR"/>
        </w:rPr>
      </w:pPr>
    </w:p>
    <w:p w14:paraId="5D44CBB3" w14:textId="3DBB6D27" w:rsidR="00BE04EE" w:rsidRDefault="00BE04EE" w:rsidP="00BE04EE">
      <w:pPr>
        <w:ind w:firstLineChars="100" w:firstLine="200"/>
        <w:jc w:val="both"/>
        <w:rPr>
          <w:lang w:eastAsia="ko-KR"/>
        </w:rPr>
      </w:pPr>
      <w:r>
        <w:rPr>
          <w:lang w:eastAsia="ko-KR"/>
        </w:rPr>
        <w:t xml:space="preserve">Company views on the issue for </w:t>
      </w:r>
      <w:r w:rsidRPr="00BE04EE">
        <w:rPr>
          <w:lang w:eastAsia="ko-KR"/>
        </w:rPr>
        <w:t xml:space="preserve">activation of SPS </w:t>
      </w:r>
      <w:r w:rsidR="008331FB">
        <w:rPr>
          <w:lang w:eastAsia="ko-KR"/>
        </w:rPr>
        <w:t>(</w:t>
      </w:r>
      <w:r w:rsidRPr="00BE04EE">
        <w:rPr>
          <w:lang w:eastAsia="ko-KR"/>
        </w:rPr>
        <w:t>or CG</w:t>
      </w:r>
      <w:r w:rsidR="008331FB">
        <w:rPr>
          <w:lang w:eastAsia="ko-KR"/>
        </w:rPr>
        <w:t>)</w:t>
      </w:r>
      <w:r w:rsidRPr="00BE04EE">
        <w:rPr>
          <w:lang w:eastAsia="ko-KR"/>
        </w:rPr>
        <w:t xml:space="preserve"> by using multi-PDSCH </w:t>
      </w:r>
      <w:r w:rsidR="008331FB">
        <w:rPr>
          <w:lang w:eastAsia="ko-KR"/>
        </w:rPr>
        <w:t>(</w:t>
      </w:r>
      <w:r w:rsidRPr="00BE04EE">
        <w:rPr>
          <w:lang w:eastAsia="ko-KR"/>
        </w:rPr>
        <w:t>or multi-PUCH</w:t>
      </w:r>
      <w:r w:rsidR="008331FB">
        <w:rPr>
          <w:lang w:eastAsia="ko-KR"/>
        </w:rPr>
        <w:t>)</w:t>
      </w:r>
      <w:r w:rsidRPr="00BE04EE">
        <w:rPr>
          <w:lang w:eastAsia="ko-KR"/>
        </w:rPr>
        <w:t xml:space="preserve"> scheduling DCI</w:t>
      </w:r>
      <w:r>
        <w:rPr>
          <w:rFonts w:hint="eastAsia"/>
          <w:lang w:eastAsia="ko-KR"/>
        </w:rPr>
        <w:t>:</w:t>
      </w:r>
    </w:p>
    <w:p w14:paraId="334767E5" w14:textId="64AD6D91" w:rsidR="00BE04EE" w:rsidRPr="00504F9D" w:rsidRDefault="00BE04EE" w:rsidP="00BE04EE">
      <w:pPr>
        <w:pStyle w:val="a4"/>
        <w:numPr>
          <w:ilvl w:val="0"/>
          <w:numId w:val="2"/>
        </w:numPr>
        <w:spacing w:after="160" w:line="256" w:lineRule="auto"/>
        <w:ind w:leftChars="0"/>
        <w:contextualSpacing/>
        <w:jc w:val="both"/>
        <w:rPr>
          <w:rFonts w:ascii="Times New Roman" w:eastAsia="맑은 고딕" w:hAnsi="Times New Roman"/>
          <w:lang w:val="en-US" w:eastAsia="ko-KR"/>
        </w:rPr>
      </w:pPr>
      <w:r>
        <w:rPr>
          <w:lang w:eastAsia="ko-KR"/>
        </w:rPr>
        <w:t>Option 1: A</w:t>
      </w:r>
      <w:r w:rsidRPr="00BE04EE">
        <w:rPr>
          <w:lang w:eastAsia="ko-KR"/>
        </w:rPr>
        <w:t>llow only single SLIV-based activation</w:t>
      </w:r>
    </w:p>
    <w:p w14:paraId="55699C2C" w14:textId="6494A19E" w:rsidR="00BE04EE" w:rsidRPr="00504F9D" w:rsidRDefault="00BE04EE" w:rsidP="00BE04EE">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w:t>
      </w:r>
      <w:r w:rsidR="009E51CE">
        <w:rPr>
          <w:rFonts w:ascii="Times New Roman" w:eastAsia="맑은 고딕" w:hAnsi="Times New Roman"/>
          <w:lang w:val="en-US" w:eastAsia="ko-KR"/>
        </w:rPr>
        <w:t xml:space="preserve"> </w:t>
      </w:r>
      <w:r w:rsidR="005B1077">
        <w:rPr>
          <w:rFonts w:ascii="Times New Roman" w:eastAsia="맑은 고딕" w:hAnsi="Times New Roman"/>
          <w:lang w:val="en-US" w:eastAsia="ko-KR"/>
        </w:rPr>
        <w:t>Huawei</w:t>
      </w:r>
      <w:r w:rsidR="009E51CE">
        <w:rPr>
          <w:rFonts w:ascii="Times New Roman" w:eastAsia="맑은 고딕" w:hAnsi="Times New Roman"/>
          <w:lang w:val="en-US" w:eastAsia="ko-KR"/>
        </w:rPr>
        <w:t>, Samsung</w:t>
      </w:r>
    </w:p>
    <w:p w14:paraId="4F9937F9" w14:textId="49011848" w:rsidR="00BE04EE" w:rsidRPr="00504F9D" w:rsidRDefault="00BE04EE" w:rsidP="00BE04EE">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 xml:space="preserve">Option 2: Based on the last </w:t>
      </w:r>
      <w:r w:rsidR="009E51CE">
        <w:rPr>
          <w:rFonts w:ascii="Times New Roman" w:eastAsia="맑은 고딕" w:hAnsi="Times New Roman"/>
          <w:lang w:eastAsia="ko-KR"/>
        </w:rPr>
        <w:t xml:space="preserve">(valid) </w:t>
      </w:r>
      <w:r>
        <w:rPr>
          <w:rFonts w:ascii="Times New Roman" w:eastAsia="맑은 고딕" w:hAnsi="Times New Roman"/>
          <w:lang w:eastAsia="ko-KR"/>
        </w:rPr>
        <w:t>SLIV</w:t>
      </w:r>
    </w:p>
    <w:p w14:paraId="44052C31" w14:textId="16E3ECD3" w:rsidR="00BE04EE" w:rsidRPr="00305756" w:rsidRDefault="00BE04EE" w:rsidP="00BE04EE">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w:t>
      </w:r>
      <w:r w:rsidR="009E51CE">
        <w:rPr>
          <w:rFonts w:ascii="Times New Roman" w:eastAsia="맑은 고딕" w:hAnsi="Times New Roman"/>
          <w:lang w:val="en-US" w:eastAsia="ko-KR"/>
        </w:rPr>
        <w:t xml:space="preserve"> Fujitsu</w:t>
      </w:r>
      <w:r w:rsidR="005B1077">
        <w:rPr>
          <w:rFonts w:ascii="Times New Roman" w:eastAsia="맑은 고딕" w:hAnsi="Times New Roman"/>
          <w:lang w:val="en-US" w:eastAsia="ko-KR"/>
        </w:rPr>
        <w:t>, LG Electronics</w:t>
      </w:r>
    </w:p>
    <w:p w14:paraId="3A694157" w14:textId="02E93E21" w:rsidR="00BE04EE" w:rsidRPr="00504F9D" w:rsidRDefault="00BE04EE" w:rsidP="00BE04EE">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 xml:space="preserve">Option 3: Based on the first </w:t>
      </w:r>
      <w:r w:rsidR="009E51CE">
        <w:rPr>
          <w:rFonts w:ascii="Times New Roman" w:eastAsia="맑은 고딕" w:hAnsi="Times New Roman"/>
          <w:lang w:eastAsia="ko-KR"/>
        </w:rPr>
        <w:t xml:space="preserve">(valid) </w:t>
      </w:r>
      <w:r>
        <w:rPr>
          <w:rFonts w:ascii="Times New Roman" w:eastAsia="맑은 고딕" w:hAnsi="Times New Roman"/>
          <w:lang w:eastAsia="ko-KR"/>
        </w:rPr>
        <w:t>SLIV</w:t>
      </w:r>
    </w:p>
    <w:p w14:paraId="72FC7534" w14:textId="41011CBE" w:rsidR="00BE04EE" w:rsidRDefault="00BE04EE" w:rsidP="00BE04EE">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w:t>
      </w:r>
      <w:r w:rsidR="009E51CE">
        <w:rPr>
          <w:rFonts w:ascii="Times New Roman" w:eastAsia="맑은 고딕" w:hAnsi="Times New Roman"/>
          <w:lang w:val="en-US" w:eastAsia="ko-KR"/>
        </w:rPr>
        <w:t xml:space="preserve"> </w:t>
      </w:r>
      <w:r w:rsidR="005B1077">
        <w:rPr>
          <w:rFonts w:ascii="Times New Roman" w:eastAsia="맑은 고딕" w:hAnsi="Times New Roman"/>
          <w:lang w:val="en-US" w:eastAsia="ko-KR"/>
        </w:rPr>
        <w:t xml:space="preserve">vivo, </w:t>
      </w:r>
      <w:r w:rsidR="009E51CE">
        <w:rPr>
          <w:rFonts w:ascii="Times New Roman" w:eastAsia="맑은 고딕" w:hAnsi="Times New Roman"/>
          <w:lang w:val="en-US" w:eastAsia="ko-KR"/>
        </w:rPr>
        <w:t>CATT</w:t>
      </w:r>
    </w:p>
    <w:p w14:paraId="62B86BF1" w14:textId="20E3355E" w:rsidR="005B1077" w:rsidRPr="00305756" w:rsidRDefault="005B1077" w:rsidP="005B1077">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Note: As Huawei pointed out, </w:t>
      </w:r>
      <w:r w:rsidR="000D11AF">
        <w:rPr>
          <w:rFonts w:ascii="Times New Roman" w:eastAsia="맑은 고딕" w:hAnsi="Times New Roman"/>
          <w:lang w:val="en-US" w:eastAsia="ko-KR"/>
        </w:rPr>
        <w:t xml:space="preserve">UE does not need to check </w:t>
      </w:r>
      <w:r>
        <w:rPr>
          <w:rFonts w:ascii="Times New Roman" w:eastAsia="맑은 고딕" w:hAnsi="Times New Roman"/>
          <w:lang w:val="en-US" w:eastAsia="ko-KR"/>
        </w:rPr>
        <w:t xml:space="preserve">TDRA table </w:t>
      </w:r>
      <w:r w:rsidR="000D11AF">
        <w:rPr>
          <w:rFonts w:ascii="Times New Roman" w:eastAsia="맑은 고딕" w:hAnsi="Times New Roman"/>
          <w:lang w:val="en-US" w:eastAsia="ko-KR"/>
        </w:rPr>
        <w:t>to transmit HARQ-ACK feedback corresponding to SPS release DCI. Therefore, this issue is relevant only to activation of SPS/CG.</w:t>
      </w:r>
    </w:p>
    <w:p w14:paraId="157D1A63" w14:textId="77777777" w:rsidR="00BE04EE" w:rsidRDefault="00BE04EE" w:rsidP="00BE04EE">
      <w:pPr>
        <w:ind w:firstLineChars="100" w:firstLine="200"/>
        <w:jc w:val="both"/>
        <w:rPr>
          <w:lang w:eastAsia="ko-KR"/>
        </w:rPr>
      </w:pPr>
    </w:p>
    <w:p w14:paraId="76D923C5" w14:textId="2A0E6BF9" w:rsidR="002D6185" w:rsidRPr="000640D9" w:rsidRDefault="002D6185" w:rsidP="002D6185">
      <w:pPr>
        <w:ind w:firstLineChars="100" w:firstLine="200"/>
        <w:jc w:val="both"/>
        <w:rPr>
          <w:lang w:val="en-US"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Given a small number of inputs</w:t>
      </w:r>
      <w:r>
        <w:rPr>
          <w:bCs/>
          <w:iCs/>
          <w:lang w:eastAsia="x-none"/>
        </w:rPr>
        <w:t xml:space="preserve">, it is </w:t>
      </w:r>
      <w:r w:rsidR="00EC6B47">
        <w:rPr>
          <w:bCs/>
          <w:iCs/>
          <w:lang w:eastAsia="x-none"/>
        </w:rPr>
        <w:t xml:space="preserve">encouraged </w:t>
      </w:r>
      <w:r>
        <w:rPr>
          <w:bCs/>
          <w:iCs/>
          <w:lang w:eastAsia="x-none"/>
        </w:rPr>
        <w:t>for companies to provide views on the above options, if any</w:t>
      </w:r>
      <w:r w:rsidR="000D11AF">
        <w:rPr>
          <w:bCs/>
          <w:iCs/>
          <w:lang w:eastAsia="x-none"/>
        </w:rPr>
        <w:t>, including whether Option 3 affects HARQ timing determination rule</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D6185" w14:paraId="7B495A50" w14:textId="77777777" w:rsidTr="00531DA9">
        <w:tc>
          <w:tcPr>
            <w:tcW w:w="1651" w:type="dxa"/>
            <w:tcBorders>
              <w:top w:val="single" w:sz="4" w:space="0" w:color="auto"/>
              <w:left w:val="single" w:sz="4" w:space="0" w:color="auto"/>
              <w:bottom w:val="single" w:sz="4" w:space="0" w:color="auto"/>
              <w:right w:val="single" w:sz="4" w:space="0" w:color="auto"/>
            </w:tcBorders>
            <w:hideMark/>
          </w:tcPr>
          <w:p w14:paraId="033E258C" w14:textId="77777777" w:rsidR="002D6185" w:rsidRDefault="002D6185" w:rsidP="00531DA9">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02330B69" w14:textId="77777777" w:rsidR="002D6185" w:rsidRDefault="002D6185" w:rsidP="00531DA9">
            <w:pPr>
              <w:jc w:val="both"/>
              <w:rPr>
                <w:lang w:eastAsia="ko-KR"/>
              </w:rPr>
            </w:pPr>
            <w:r>
              <w:rPr>
                <w:lang w:eastAsia="ko-KR"/>
              </w:rPr>
              <w:t>Views</w:t>
            </w:r>
          </w:p>
        </w:tc>
      </w:tr>
      <w:tr w:rsidR="002D6185" w14:paraId="77DE8155" w14:textId="77777777" w:rsidTr="00531DA9">
        <w:tc>
          <w:tcPr>
            <w:tcW w:w="1651" w:type="dxa"/>
            <w:tcBorders>
              <w:top w:val="single" w:sz="4" w:space="0" w:color="auto"/>
              <w:left w:val="single" w:sz="4" w:space="0" w:color="auto"/>
              <w:bottom w:val="single" w:sz="4" w:space="0" w:color="auto"/>
              <w:right w:val="single" w:sz="4" w:space="0" w:color="auto"/>
            </w:tcBorders>
          </w:tcPr>
          <w:p w14:paraId="481AB57B" w14:textId="77777777" w:rsidR="002D6185" w:rsidRDefault="002D6185" w:rsidP="00531DA9">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43B0FCC9" w14:textId="77777777" w:rsidR="002D6185" w:rsidRPr="00686244" w:rsidRDefault="002D6185" w:rsidP="00531DA9">
            <w:pPr>
              <w:jc w:val="both"/>
              <w:rPr>
                <w:iCs/>
                <w:lang w:val="en-US" w:eastAsia="ko-KR"/>
              </w:rPr>
            </w:pPr>
          </w:p>
        </w:tc>
      </w:tr>
      <w:tr w:rsidR="002D6185" w14:paraId="3BA5DA3D" w14:textId="77777777" w:rsidTr="00531DA9">
        <w:tc>
          <w:tcPr>
            <w:tcW w:w="1651" w:type="dxa"/>
            <w:tcBorders>
              <w:top w:val="single" w:sz="4" w:space="0" w:color="auto"/>
              <w:left w:val="single" w:sz="4" w:space="0" w:color="auto"/>
              <w:bottom w:val="single" w:sz="4" w:space="0" w:color="auto"/>
              <w:right w:val="single" w:sz="4" w:space="0" w:color="auto"/>
            </w:tcBorders>
          </w:tcPr>
          <w:p w14:paraId="2E14A3AC" w14:textId="77777777" w:rsidR="002D6185" w:rsidRDefault="002D6185" w:rsidP="00531DA9">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68D7D8D2" w14:textId="77777777" w:rsidR="002D6185" w:rsidRPr="00686244" w:rsidRDefault="002D6185" w:rsidP="00531DA9">
            <w:pPr>
              <w:jc w:val="both"/>
              <w:rPr>
                <w:iCs/>
                <w:lang w:val="en-US" w:eastAsia="ko-KR"/>
              </w:rPr>
            </w:pPr>
          </w:p>
        </w:tc>
      </w:tr>
    </w:tbl>
    <w:p w14:paraId="64B229DA" w14:textId="77777777" w:rsidR="002D6185" w:rsidRDefault="002D6185" w:rsidP="002D6185">
      <w:pPr>
        <w:ind w:firstLineChars="100" w:firstLine="200"/>
        <w:jc w:val="both"/>
        <w:rPr>
          <w:lang w:val="en-US" w:eastAsia="ko-KR"/>
        </w:rPr>
      </w:pPr>
    </w:p>
    <w:p w14:paraId="108A4817" w14:textId="77777777" w:rsidR="00B35FEE" w:rsidRDefault="00B35FEE" w:rsidP="00B35FEE">
      <w:pPr>
        <w:ind w:firstLineChars="100" w:firstLine="200"/>
        <w:jc w:val="both"/>
        <w:rPr>
          <w:lang w:eastAsia="ko-KR"/>
        </w:rPr>
      </w:pPr>
    </w:p>
    <w:p w14:paraId="67B10423" w14:textId="77777777" w:rsidR="0050266D" w:rsidRPr="00FD1FB4" w:rsidRDefault="0050266D" w:rsidP="0050266D">
      <w:pPr>
        <w:pStyle w:val="2"/>
        <w:jc w:val="both"/>
      </w:pPr>
      <w:r>
        <w:t>TDMed PDSCHs/PUSCHs in a slot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0266D" w14:paraId="6B6CF75A" w14:textId="77777777" w:rsidTr="0050266D">
        <w:tc>
          <w:tcPr>
            <w:tcW w:w="1651" w:type="dxa"/>
            <w:shd w:val="clear" w:color="auto" w:fill="auto"/>
          </w:tcPr>
          <w:p w14:paraId="0CF89579" w14:textId="77777777" w:rsidR="0050266D" w:rsidRDefault="0050266D" w:rsidP="0050266D">
            <w:pPr>
              <w:jc w:val="both"/>
              <w:rPr>
                <w:lang w:eastAsia="ko-KR"/>
              </w:rPr>
            </w:pPr>
            <w:r>
              <w:rPr>
                <w:rFonts w:hint="eastAsia"/>
                <w:lang w:eastAsia="ko-KR"/>
              </w:rPr>
              <w:t>Company</w:t>
            </w:r>
          </w:p>
        </w:tc>
        <w:tc>
          <w:tcPr>
            <w:tcW w:w="7980" w:type="dxa"/>
            <w:shd w:val="clear" w:color="auto" w:fill="auto"/>
          </w:tcPr>
          <w:p w14:paraId="378B05DE" w14:textId="77777777" w:rsidR="0050266D" w:rsidRDefault="0050266D" w:rsidP="0050266D">
            <w:pPr>
              <w:jc w:val="both"/>
              <w:rPr>
                <w:lang w:eastAsia="ko-KR"/>
              </w:rPr>
            </w:pPr>
            <w:r>
              <w:rPr>
                <w:rFonts w:hint="eastAsia"/>
                <w:lang w:eastAsia="ko-KR"/>
              </w:rPr>
              <w:t>Vi</w:t>
            </w:r>
            <w:r>
              <w:rPr>
                <w:lang w:eastAsia="ko-KR"/>
              </w:rPr>
              <w:t>ews</w:t>
            </w:r>
          </w:p>
        </w:tc>
      </w:tr>
      <w:tr w:rsidR="0050266D" w14:paraId="24BE5634" w14:textId="77777777" w:rsidTr="0050266D">
        <w:tc>
          <w:tcPr>
            <w:tcW w:w="1651" w:type="dxa"/>
            <w:shd w:val="clear" w:color="auto" w:fill="auto"/>
          </w:tcPr>
          <w:p w14:paraId="4E5A3281" w14:textId="14048C5A" w:rsidR="0050266D" w:rsidRDefault="009B7BF3" w:rsidP="0050266D">
            <w:pPr>
              <w:jc w:val="both"/>
              <w:rPr>
                <w:lang w:eastAsia="ko-KR"/>
              </w:rPr>
            </w:pPr>
            <w:r>
              <w:rPr>
                <w:rFonts w:hint="eastAsia"/>
                <w:lang w:eastAsia="ko-KR"/>
              </w:rPr>
              <w:t>[2] Futurewei</w:t>
            </w:r>
          </w:p>
        </w:tc>
        <w:tc>
          <w:tcPr>
            <w:tcW w:w="7980" w:type="dxa"/>
            <w:shd w:val="clear" w:color="auto" w:fill="auto"/>
          </w:tcPr>
          <w:p w14:paraId="75504D9C" w14:textId="1962FB8A" w:rsidR="0050266D" w:rsidRPr="009B7BF3" w:rsidRDefault="009B7BF3" w:rsidP="0050266D">
            <w:pPr>
              <w:jc w:val="both"/>
              <w:rPr>
                <w:lang w:eastAsia="ko-KR"/>
              </w:rPr>
            </w:pPr>
            <w:r w:rsidRPr="009B7BF3">
              <w:rPr>
                <w:lang w:eastAsia="ko-KR"/>
              </w:rPr>
              <w:t>Proposal 4. For multi-TRP cases, a UE should not expect to be scheduled with more than one PDSCHs if they are from the same TRP, while it is suggested to allow more than one PDSCHs be scheduled by two different DCIs from two TRPs.</w:t>
            </w:r>
          </w:p>
        </w:tc>
      </w:tr>
    </w:tbl>
    <w:p w14:paraId="34FDDE89" w14:textId="77777777" w:rsidR="0050266D" w:rsidRDefault="0050266D" w:rsidP="0050266D">
      <w:pPr>
        <w:ind w:firstLineChars="100" w:firstLine="200"/>
        <w:jc w:val="both"/>
        <w:rPr>
          <w:lang w:eastAsia="ko-KR"/>
        </w:rPr>
      </w:pPr>
    </w:p>
    <w:p w14:paraId="0A4EF8DA" w14:textId="77777777" w:rsidR="0050266D" w:rsidRPr="001E1309" w:rsidRDefault="0050266D" w:rsidP="0050266D">
      <w:pPr>
        <w:pStyle w:val="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whether or not to allow TDMed PDSCHs/PUSCHs in a slot</w:t>
      </w:r>
      <w:r w:rsidRPr="00CD1E8F">
        <w:rPr>
          <w:rFonts w:hint="eastAsia"/>
          <w:u w:val="single"/>
          <w:lang w:eastAsia="ko-KR"/>
        </w:rPr>
        <w:t>:</w:t>
      </w:r>
    </w:p>
    <w:p w14:paraId="12AD76D3" w14:textId="77777777" w:rsidR="0050266D" w:rsidRDefault="0050266D" w:rsidP="0050266D">
      <w:pPr>
        <w:ind w:firstLineChars="100" w:firstLine="200"/>
        <w:jc w:val="both"/>
        <w:rPr>
          <w:lang w:eastAsia="ko-KR"/>
        </w:rPr>
      </w:pPr>
    </w:p>
    <w:p w14:paraId="23B435E6" w14:textId="77777777" w:rsidR="0050266D" w:rsidRDefault="0050266D" w:rsidP="0050266D">
      <w:pPr>
        <w:rPr>
          <w:iCs/>
          <w:lang w:eastAsia="x-none"/>
        </w:rPr>
      </w:pPr>
      <w:r w:rsidRPr="00516973">
        <w:rPr>
          <w:iCs/>
          <w:highlight w:val="green"/>
          <w:lang w:eastAsia="x-none"/>
        </w:rPr>
        <w:t>Agreement:</w:t>
      </w:r>
      <w:r>
        <w:rPr>
          <w:iCs/>
          <w:lang w:eastAsia="x-none"/>
        </w:rPr>
        <w:t xml:space="preserve"> </w:t>
      </w:r>
      <w:r>
        <w:t>(RAN1#106-e)</w:t>
      </w:r>
    </w:p>
    <w:p w14:paraId="538489B3" w14:textId="77777777" w:rsidR="0050266D" w:rsidRDefault="0050266D" w:rsidP="0050266D">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single TRP operation, for 480/960 kHz SCS,</w:t>
      </w:r>
    </w:p>
    <w:p w14:paraId="1EA38D5E" w14:textId="77777777" w:rsidR="0050266D" w:rsidRPr="008F4AE5" w:rsidRDefault="0050266D" w:rsidP="0050266D">
      <w:pPr>
        <w:pStyle w:val="a4"/>
        <w:numPr>
          <w:ilvl w:val="1"/>
          <w:numId w:val="2"/>
        </w:numPr>
        <w:spacing w:line="256" w:lineRule="auto"/>
        <w:ind w:leftChars="0"/>
        <w:contextualSpacing/>
        <w:jc w:val="both"/>
        <w:rPr>
          <w:rFonts w:ascii="Times New Roman" w:eastAsia="맑은 고딕" w:hAnsi="Times New Roman"/>
          <w:lang w:val="en-US"/>
        </w:rPr>
      </w:pPr>
      <w:r w:rsidRPr="008F4AE5">
        <w:rPr>
          <w:rFonts w:ascii="Times New Roman" w:eastAsia="맑은 고딕" w:hAnsi="Times New Roman"/>
          <w:lang w:val="en-US" w:eastAsia="ko-KR"/>
        </w:rPr>
        <w:t xml:space="preserve">FFS: A </w:t>
      </w:r>
      <w:r w:rsidRPr="008F4AE5">
        <w:rPr>
          <w:rFonts w:ascii="Times New Roman" w:hAnsi="Times New Roman"/>
          <w:lang w:eastAsia="ko-KR"/>
        </w:rPr>
        <w:t>UE does not expect to be scheduled with more than one PDSCH in a slot, by a single DCI or multiple DCIs.</w:t>
      </w:r>
    </w:p>
    <w:p w14:paraId="037313DD" w14:textId="77777777" w:rsidR="0050266D" w:rsidRPr="008F4AE5" w:rsidRDefault="0050266D" w:rsidP="0050266D">
      <w:pPr>
        <w:pStyle w:val="a4"/>
        <w:numPr>
          <w:ilvl w:val="1"/>
          <w:numId w:val="2"/>
        </w:numPr>
        <w:spacing w:line="256" w:lineRule="auto"/>
        <w:ind w:leftChars="0"/>
        <w:contextualSpacing/>
        <w:jc w:val="both"/>
        <w:rPr>
          <w:rFonts w:ascii="Times New Roman" w:eastAsia="맑은 고딕" w:hAnsi="Times New Roman"/>
          <w:lang w:val="en-US"/>
        </w:rPr>
      </w:pPr>
      <w:r w:rsidRPr="008F4AE5">
        <w:rPr>
          <w:rFonts w:ascii="Times New Roman" w:eastAsia="맑은 고딕" w:hAnsi="Times New Roman"/>
          <w:lang w:val="en-US" w:eastAsia="ko-KR"/>
        </w:rPr>
        <w:t xml:space="preserve">FFS: A </w:t>
      </w:r>
      <w:r w:rsidRPr="008F4AE5">
        <w:rPr>
          <w:rFonts w:ascii="Times New Roman" w:hAnsi="Times New Roman"/>
          <w:lang w:eastAsia="ko-KR"/>
        </w:rPr>
        <w:t>UE does not expect to be scheduled with more than one PUSCH in a slot, by a single DCI or multiple DCIs.</w:t>
      </w:r>
    </w:p>
    <w:p w14:paraId="70CDA80D" w14:textId="77777777" w:rsidR="0050266D" w:rsidRDefault="0050266D" w:rsidP="0050266D">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single TRP operation, for 120 kHz SCS (same as current specification for FR2-1 for PUSCH),</w:t>
      </w:r>
    </w:p>
    <w:p w14:paraId="1CB4DF5B" w14:textId="77777777" w:rsidR="0050266D" w:rsidRDefault="0050266D" w:rsidP="0050266D">
      <w:pPr>
        <w:pStyle w:val="a4"/>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Subject to UE capability, a </w:t>
      </w:r>
      <w:r>
        <w:rPr>
          <w:rFonts w:ascii="Times New Roman" w:hAnsi="Times New Roman"/>
          <w:lang w:eastAsia="ko-KR"/>
        </w:rPr>
        <w:t>UE can be scheduled with more than one PDSCH in a slot, by a single DCI or multiple DCIs.</w:t>
      </w:r>
    </w:p>
    <w:p w14:paraId="61E9576F" w14:textId="77777777" w:rsidR="0050266D" w:rsidRPr="00A92C3B" w:rsidRDefault="0050266D" w:rsidP="0050266D">
      <w:pPr>
        <w:pStyle w:val="a4"/>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Subject to UE capability, a </w:t>
      </w:r>
      <w:r>
        <w:rPr>
          <w:rFonts w:ascii="Times New Roman" w:hAnsi="Times New Roman"/>
          <w:lang w:eastAsia="ko-KR"/>
        </w:rPr>
        <w:t>UE can be scheduled with more than one PUSCH in a slot, by a single DCI or multiple DCIs.</w:t>
      </w:r>
    </w:p>
    <w:p w14:paraId="4FCC3210" w14:textId="77777777" w:rsidR="0050266D" w:rsidRPr="008F4AE5" w:rsidRDefault="0050266D" w:rsidP="0050266D">
      <w:pPr>
        <w:pStyle w:val="a4"/>
        <w:numPr>
          <w:ilvl w:val="0"/>
          <w:numId w:val="2"/>
        </w:numPr>
        <w:spacing w:line="256" w:lineRule="auto"/>
        <w:ind w:leftChars="0"/>
        <w:contextualSpacing/>
        <w:jc w:val="both"/>
        <w:rPr>
          <w:rFonts w:ascii="Times New Roman" w:eastAsia="맑은 고딕" w:hAnsi="Times New Roman"/>
          <w:highlight w:val="yellow"/>
          <w:lang w:val="en-US"/>
        </w:rPr>
      </w:pPr>
      <w:r w:rsidRPr="008F4AE5">
        <w:rPr>
          <w:rFonts w:ascii="Times New Roman" w:eastAsia="맑은 고딕" w:hAnsi="Times New Roman"/>
          <w:highlight w:val="yellow"/>
          <w:lang w:val="en-US" w:eastAsia="ko-KR"/>
        </w:rPr>
        <w:t>FFS for multi-TRP operation</w:t>
      </w:r>
    </w:p>
    <w:p w14:paraId="67A96980" w14:textId="77777777" w:rsidR="0050266D" w:rsidRPr="00504F9D" w:rsidRDefault="0050266D" w:rsidP="0050266D">
      <w:pPr>
        <w:ind w:firstLineChars="100" w:firstLine="200"/>
        <w:jc w:val="both"/>
        <w:rPr>
          <w:lang w:eastAsia="ko-KR"/>
        </w:rPr>
      </w:pPr>
    </w:p>
    <w:p w14:paraId="6EFE4282" w14:textId="216AE48D" w:rsidR="0050266D" w:rsidRDefault="0050266D" w:rsidP="0050266D">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w:t>
      </w:r>
      <w:r w:rsidR="009755BA">
        <w:rPr>
          <w:lang w:eastAsia="ko-KR"/>
        </w:rPr>
        <w:t>Although a single company expressed their view for multi-TPR case, the suggestion seems reasonable and the following proposal can be made.</w:t>
      </w:r>
    </w:p>
    <w:p w14:paraId="2B4A65C5" w14:textId="77777777" w:rsidR="0050266D" w:rsidRPr="003500DC" w:rsidRDefault="0050266D" w:rsidP="0050266D">
      <w:pPr>
        <w:ind w:firstLineChars="100" w:firstLine="200"/>
        <w:jc w:val="both"/>
        <w:rPr>
          <w:lang w:eastAsia="ko-KR"/>
        </w:rPr>
      </w:pPr>
    </w:p>
    <w:p w14:paraId="602F09CF" w14:textId="1A0EA524" w:rsidR="0050266D" w:rsidRPr="00CD1E8F" w:rsidRDefault="0050266D" w:rsidP="0050266D">
      <w:pPr>
        <w:pStyle w:val="3"/>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2.</w:t>
      </w:r>
      <w:r w:rsidR="009755BA">
        <w:rPr>
          <w:highlight w:val="cyan"/>
          <w:u w:val="single"/>
          <w:lang w:eastAsia="ko-KR"/>
        </w:rPr>
        <w:t>10</w:t>
      </w:r>
      <w:r w:rsidRPr="00A37842">
        <w:rPr>
          <w:highlight w:val="cyan"/>
          <w:u w:val="single"/>
          <w:lang w:eastAsia="ko-KR"/>
        </w:rPr>
        <w:t xml:space="preserve"> (</w:t>
      </w:r>
      <w:r>
        <w:rPr>
          <w:highlight w:val="cyan"/>
          <w:u w:val="single"/>
          <w:lang w:eastAsia="ko-KR"/>
        </w:rPr>
        <w:t>TDMed PDSCHs/PUSCHs in a slot</w:t>
      </w:r>
      <w:r w:rsidR="009755BA">
        <w:rPr>
          <w:highlight w:val="cyan"/>
          <w:u w:val="single"/>
          <w:lang w:eastAsia="ko-KR"/>
        </w:rPr>
        <w:t xml:space="preserve"> for mTRP</w:t>
      </w:r>
      <w:r w:rsidRPr="00A37842">
        <w:rPr>
          <w:highlight w:val="cyan"/>
          <w:u w:val="single"/>
          <w:lang w:eastAsia="ko-KR"/>
        </w:rPr>
        <w:t>):</w:t>
      </w:r>
    </w:p>
    <w:p w14:paraId="079842D6" w14:textId="5A762D28" w:rsidR="0050266D" w:rsidRDefault="0050266D" w:rsidP="0050266D">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w:t>
      </w:r>
      <w:r w:rsidR="009755BA">
        <w:rPr>
          <w:rFonts w:ascii="Times New Roman" w:eastAsia="맑은 고딕" w:hAnsi="Times New Roman"/>
          <w:lang w:val="en-US" w:eastAsia="ko-KR"/>
        </w:rPr>
        <w:t>multi-</w:t>
      </w:r>
      <w:r>
        <w:rPr>
          <w:rFonts w:ascii="Times New Roman" w:eastAsia="맑은 고딕" w:hAnsi="Times New Roman"/>
          <w:lang w:val="en-US" w:eastAsia="ko-KR"/>
        </w:rPr>
        <w:t>TRP operation, for 480/960 kHz SCS,</w:t>
      </w:r>
    </w:p>
    <w:p w14:paraId="7748D026" w14:textId="61B93254" w:rsidR="0050266D" w:rsidRPr="003500DC" w:rsidRDefault="0050266D" w:rsidP="0050266D">
      <w:pPr>
        <w:pStyle w:val="a4"/>
        <w:numPr>
          <w:ilvl w:val="1"/>
          <w:numId w:val="2"/>
        </w:numPr>
        <w:spacing w:line="256" w:lineRule="auto"/>
        <w:ind w:leftChars="0"/>
        <w:contextualSpacing/>
        <w:jc w:val="both"/>
        <w:rPr>
          <w:rFonts w:ascii="Times New Roman" w:eastAsia="맑은 고딕" w:hAnsi="Times New Roman"/>
          <w:lang w:val="en-US"/>
        </w:rPr>
      </w:pPr>
      <w:r w:rsidRPr="003500DC">
        <w:rPr>
          <w:rFonts w:ascii="Times New Roman" w:eastAsia="맑은 고딕" w:hAnsi="Times New Roman"/>
          <w:lang w:val="en-US" w:eastAsia="ko-KR"/>
        </w:rPr>
        <w:t xml:space="preserve">A </w:t>
      </w:r>
      <w:r w:rsidRPr="003500DC">
        <w:rPr>
          <w:rFonts w:ascii="Times New Roman" w:hAnsi="Times New Roman"/>
          <w:lang w:eastAsia="ko-KR"/>
        </w:rPr>
        <w:t xml:space="preserve">UE does not expect to be scheduled with more than one </w:t>
      </w:r>
      <w:r w:rsidR="009755BA">
        <w:rPr>
          <w:rFonts w:ascii="Times New Roman" w:hAnsi="Times New Roman"/>
          <w:lang w:eastAsia="ko-KR"/>
        </w:rPr>
        <w:t xml:space="preserve">unicast </w:t>
      </w:r>
      <w:r w:rsidRPr="003500DC">
        <w:rPr>
          <w:rFonts w:ascii="Times New Roman" w:hAnsi="Times New Roman"/>
          <w:lang w:eastAsia="ko-KR"/>
        </w:rPr>
        <w:t>PDSCH in a slot, by a single DCI or multiple DCIs</w:t>
      </w:r>
      <w:r w:rsidR="009755BA">
        <w:rPr>
          <w:rFonts w:ascii="Times New Roman" w:hAnsi="Times New Roman"/>
          <w:lang w:eastAsia="ko-KR"/>
        </w:rPr>
        <w:t>, from the same TRP</w:t>
      </w:r>
      <w:r w:rsidRPr="003500DC">
        <w:rPr>
          <w:rFonts w:ascii="Times New Roman" w:hAnsi="Times New Roman"/>
          <w:lang w:eastAsia="ko-KR"/>
        </w:rPr>
        <w:t>.</w:t>
      </w:r>
    </w:p>
    <w:p w14:paraId="3F663BCA" w14:textId="4B2ECF0C" w:rsidR="0050266D" w:rsidRPr="009755BA" w:rsidRDefault="0050266D" w:rsidP="0050266D">
      <w:pPr>
        <w:pStyle w:val="a4"/>
        <w:numPr>
          <w:ilvl w:val="1"/>
          <w:numId w:val="2"/>
        </w:numPr>
        <w:spacing w:line="256" w:lineRule="auto"/>
        <w:ind w:leftChars="0"/>
        <w:contextualSpacing/>
        <w:jc w:val="both"/>
        <w:rPr>
          <w:rFonts w:ascii="Times New Roman" w:eastAsia="맑은 고딕" w:hAnsi="Times New Roman"/>
          <w:lang w:val="en-US"/>
        </w:rPr>
      </w:pPr>
      <w:r w:rsidRPr="003500DC">
        <w:rPr>
          <w:rFonts w:ascii="Times New Roman" w:eastAsia="맑은 고딕" w:hAnsi="Times New Roman"/>
          <w:lang w:val="en-US" w:eastAsia="ko-KR"/>
        </w:rPr>
        <w:t xml:space="preserve">A </w:t>
      </w:r>
      <w:r w:rsidRPr="003500DC">
        <w:rPr>
          <w:rFonts w:ascii="Times New Roman" w:hAnsi="Times New Roman"/>
          <w:lang w:eastAsia="ko-KR"/>
        </w:rPr>
        <w:t>UE does not expect to be scheduled with more than one PUSCH in a slot, by a single DCI or multiple DCIs</w:t>
      </w:r>
      <w:r w:rsidR="009755BA">
        <w:rPr>
          <w:rFonts w:ascii="Times New Roman" w:hAnsi="Times New Roman"/>
          <w:lang w:eastAsia="ko-KR"/>
        </w:rPr>
        <w:t>, from the same TRP</w:t>
      </w:r>
      <w:r w:rsidRPr="003500DC">
        <w:rPr>
          <w:rFonts w:ascii="Times New Roman" w:hAnsi="Times New Roman"/>
          <w:lang w:eastAsia="ko-KR"/>
        </w:rPr>
        <w:t>.</w:t>
      </w:r>
    </w:p>
    <w:p w14:paraId="5D3D4203" w14:textId="2168B91D" w:rsidR="009755BA" w:rsidRPr="009755BA" w:rsidRDefault="009755BA" w:rsidP="009755BA">
      <w:pPr>
        <w:pStyle w:val="a4"/>
        <w:numPr>
          <w:ilvl w:val="1"/>
          <w:numId w:val="2"/>
        </w:numPr>
        <w:spacing w:line="256" w:lineRule="auto"/>
        <w:ind w:leftChars="0"/>
        <w:contextualSpacing/>
        <w:jc w:val="both"/>
        <w:rPr>
          <w:rFonts w:ascii="Times New Roman" w:eastAsia="맑은 고딕" w:hAnsi="Times New Roman"/>
          <w:lang w:val="en-US"/>
        </w:rPr>
      </w:pPr>
      <w:r w:rsidRPr="009755BA">
        <w:rPr>
          <w:rFonts w:ascii="Times New Roman" w:eastAsia="맑은 고딕" w:hAnsi="Times New Roman"/>
          <w:lang w:val="en-US"/>
        </w:rPr>
        <w:t xml:space="preserve">Note: </w:t>
      </w:r>
      <w:r>
        <w:rPr>
          <w:rFonts w:ascii="Times New Roman" w:eastAsia="맑은 고딕" w:hAnsi="Times New Roman"/>
          <w:lang w:val="en-US"/>
        </w:rPr>
        <w:t>T</w:t>
      </w:r>
      <w:r w:rsidRPr="009755BA">
        <w:rPr>
          <w:rFonts w:ascii="Times New Roman" w:eastAsia="맑은 고딕" w:hAnsi="Times New Roman"/>
          <w:lang w:val="en-US"/>
        </w:rPr>
        <w:t xml:space="preserve">his does not preclude a UE being scheduled with two PDSCHs </w:t>
      </w:r>
      <w:r>
        <w:rPr>
          <w:rFonts w:ascii="Times New Roman" w:eastAsia="맑은 고딕" w:hAnsi="Times New Roman"/>
          <w:lang w:val="en-US"/>
        </w:rPr>
        <w:t xml:space="preserve">(or two PUSCHs) </w:t>
      </w:r>
      <w:r w:rsidRPr="009755BA">
        <w:rPr>
          <w:rFonts w:ascii="Times New Roman" w:eastAsia="맑은 고딕" w:hAnsi="Times New Roman"/>
          <w:lang w:val="en-US"/>
        </w:rPr>
        <w:t xml:space="preserve">in the same slot from two different TRPs </w:t>
      </w:r>
      <w:r>
        <w:rPr>
          <w:rFonts w:ascii="Times New Roman" w:eastAsia="맑은 고딕" w:hAnsi="Times New Roman"/>
          <w:lang w:val="en-US"/>
        </w:rPr>
        <w:t xml:space="preserve">for </w:t>
      </w:r>
      <w:r w:rsidRPr="00D16B52">
        <w:rPr>
          <w:rFonts w:ascii="Times New Roman" w:eastAsia="Times New Roman" w:hAnsi="Times New Roman"/>
          <w:lang w:eastAsia="en-US"/>
        </w:rPr>
        <w:t>multi-DCI based multi-TRP mechanism</w:t>
      </w:r>
      <w:r w:rsidRPr="009755BA">
        <w:rPr>
          <w:rFonts w:ascii="Times New Roman" w:eastAsia="맑은 고딕" w:hAnsi="Times New Roman"/>
          <w:lang w:val="en-US"/>
        </w:rPr>
        <w:t>.</w:t>
      </w:r>
    </w:p>
    <w:p w14:paraId="50108322" w14:textId="77777777" w:rsidR="0050266D" w:rsidRPr="009755BA" w:rsidRDefault="0050266D" w:rsidP="0050266D">
      <w:pPr>
        <w:ind w:firstLineChars="100" w:firstLine="200"/>
        <w:jc w:val="both"/>
        <w:rPr>
          <w:lang w:val="en-US" w:eastAsia="ko-KR"/>
        </w:rPr>
      </w:pPr>
    </w:p>
    <w:p w14:paraId="24838585" w14:textId="44C88377" w:rsidR="0050266D" w:rsidRPr="000640D9" w:rsidRDefault="0050266D" w:rsidP="0050266D">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2.</w:t>
      </w:r>
      <w:r w:rsidR="009755BA">
        <w:rPr>
          <w:lang w:val="en-US" w:eastAsia="ko-KR"/>
        </w:rPr>
        <w:t>10</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0266D" w14:paraId="0DB4D7A0" w14:textId="77777777" w:rsidTr="0050266D">
        <w:tc>
          <w:tcPr>
            <w:tcW w:w="1668" w:type="dxa"/>
            <w:tcBorders>
              <w:top w:val="single" w:sz="4" w:space="0" w:color="auto"/>
              <w:left w:val="single" w:sz="4" w:space="0" w:color="auto"/>
              <w:bottom w:val="single" w:sz="4" w:space="0" w:color="auto"/>
              <w:right w:val="single" w:sz="4" w:space="0" w:color="auto"/>
            </w:tcBorders>
            <w:hideMark/>
          </w:tcPr>
          <w:p w14:paraId="64A614CF" w14:textId="77777777" w:rsidR="0050266D" w:rsidRDefault="0050266D" w:rsidP="0050266D">
            <w:pPr>
              <w:jc w:val="both"/>
              <w:rPr>
                <w:lang w:eastAsia="ko-KR"/>
              </w:rPr>
            </w:pPr>
            <w:r>
              <w:rPr>
                <w:lang w:eastAsia="ko-KR"/>
              </w:rPr>
              <w:lastRenderedPageBreak/>
              <w:t>Company</w:t>
            </w:r>
          </w:p>
        </w:tc>
        <w:tc>
          <w:tcPr>
            <w:tcW w:w="8171" w:type="dxa"/>
            <w:tcBorders>
              <w:top w:val="single" w:sz="4" w:space="0" w:color="auto"/>
              <w:left w:val="single" w:sz="4" w:space="0" w:color="auto"/>
              <w:bottom w:val="single" w:sz="4" w:space="0" w:color="auto"/>
              <w:right w:val="single" w:sz="4" w:space="0" w:color="auto"/>
            </w:tcBorders>
            <w:hideMark/>
          </w:tcPr>
          <w:p w14:paraId="52792CB4" w14:textId="77777777" w:rsidR="0050266D" w:rsidRDefault="0050266D" w:rsidP="0050266D">
            <w:pPr>
              <w:jc w:val="both"/>
              <w:rPr>
                <w:lang w:eastAsia="ko-KR"/>
              </w:rPr>
            </w:pPr>
            <w:r>
              <w:rPr>
                <w:lang w:eastAsia="ko-KR"/>
              </w:rPr>
              <w:t>Views</w:t>
            </w:r>
          </w:p>
        </w:tc>
      </w:tr>
      <w:tr w:rsidR="0050266D" w14:paraId="5F9F7689" w14:textId="77777777" w:rsidTr="0050266D">
        <w:tc>
          <w:tcPr>
            <w:tcW w:w="1668" w:type="dxa"/>
            <w:tcBorders>
              <w:top w:val="single" w:sz="4" w:space="0" w:color="auto"/>
              <w:left w:val="single" w:sz="4" w:space="0" w:color="auto"/>
              <w:bottom w:val="single" w:sz="4" w:space="0" w:color="auto"/>
              <w:right w:val="single" w:sz="4" w:space="0" w:color="auto"/>
            </w:tcBorders>
          </w:tcPr>
          <w:p w14:paraId="6DC0CD9E" w14:textId="77777777" w:rsidR="0050266D" w:rsidRDefault="0050266D" w:rsidP="0050266D">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189D24F4" w14:textId="77777777" w:rsidR="0050266D" w:rsidRPr="00686244" w:rsidRDefault="0050266D" w:rsidP="0050266D">
            <w:pPr>
              <w:jc w:val="both"/>
              <w:rPr>
                <w:iCs/>
                <w:lang w:val="en-US" w:eastAsia="ko-KR"/>
              </w:rPr>
            </w:pPr>
          </w:p>
        </w:tc>
      </w:tr>
      <w:tr w:rsidR="0050266D" w14:paraId="74E29682" w14:textId="77777777" w:rsidTr="0050266D">
        <w:tc>
          <w:tcPr>
            <w:tcW w:w="1668" w:type="dxa"/>
            <w:tcBorders>
              <w:top w:val="single" w:sz="4" w:space="0" w:color="auto"/>
              <w:left w:val="single" w:sz="4" w:space="0" w:color="auto"/>
              <w:bottom w:val="single" w:sz="4" w:space="0" w:color="auto"/>
              <w:right w:val="single" w:sz="4" w:space="0" w:color="auto"/>
            </w:tcBorders>
          </w:tcPr>
          <w:p w14:paraId="03935411" w14:textId="77777777" w:rsidR="0050266D" w:rsidRDefault="0050266D" w:rsidP="0050266D">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460CD20A" w14:textId="77777777" w:rsidR="0050266D" w:rsidRPr="00686244" w:rsidRDefault="0050266D" w:rsidP="0050266D">
            <w:pPr>
              <w:jc w:val="both"/>
              <w:rPr>
                <w:iCs/>
                <w:lang w:val="en-US" w:eastAsia="ko-KR"/>
              </w:rPr>
            </w:pPr>
          </w:p>
        </w:tc>
      </w:tr>
    </w:tbl>
    <w:p w14:paraId="33B4E101" w14:textId="77777777" w:rsidR="0050266D" w:rsidRDefault="0050266D" w:rsidP="0050266D">
      <w:pPr>
        <w:ind w:firstLineChars="100" w:firstLine="200"/>
        <w:jc w:val="both"/>
        <w:rPr>
          <w:lang w:val="en-US" w:eastAsia="ko-KR"/>
        </w:rPr>
      </w:pPr>
    </w:p>
    <w:p w14:paraId="4D17BD3A" w14:textId="77777777" w:rsidR="001619BF" w:rsidRDefault="001619BF" w:rsidP="001619BF">
      <w:pPr>
        <w:ind w:firstLineChars="100" w:firstLine="200"/>
        <w:jc w:val="both"/>
        <w:rPr>
          <w:lang w:eastAsia="ko-KR"/>
        </w:rPr>
      </w:pPr>
    </w:p>
    <w:p w14:paraId="157B8845" w14:textId="77777777" w:rsidR="000D6AB2" w:rsidRPr="00FD1FB4" w:rsidRDefault="000D6AB2" w:rsidP="000D6AB2">
      <w:pPr>
        <w:pStyle w:val="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41958F55" w14:textId="77777777" w:rsidTr="00613F8F">
        <w:tc>
          <w:tcPr>
            <w:tcW w:w="1651" w:type="dxa"/>
            <w:shd w:val="clear" w:color="auto" w:fill="auto"/>
          </w:tcPr>
          <w:p w14:paraId="3F278008" w14:textId="77777777" w:rsidR="000D6AB2" w:rsidRDefault="000D6AB2" w:rsidP="00613F8F">
            <w:pPr>
              <w:jc w:val="both"/>
              <w:rPr>
                <w:lang w:eastAsia="ko-KR"/>
              </w:rPr>
            </w:pPr>
            <w:r>
              <w:rPr>
                <w:rFonts w:hint="eastAsia"/>
                <w:lang w:eastAsia="ko-KR"/>
              </w:rPr>
              <w:t>Company</w:t>
            </w:r>
          </w:p>
        </w:tc>
        <w:tc>
          <w:tcPr>
            <w:tcW w:w="7980" w:type="dxa"/>
            <w:shd w:val="clear" w:color="auto" w:fill="auto"/>
          </w:tcPr>
          <w:p w14:paraId="696778E3" w14:textId="77777777" w:rsidR="000D6AB2" w:rsidRDefault="000D6AB2" w:rsidP="00613F8F">
            <w:pPr>
              <w:jc w:val="both"/>
              <w:rPr>
                <w:lang w:eastAsia="ko-KR"/>
              </w:rPr>
            </w:pPr>
            <w:r>
              <w:rPr>
                <w:rFonts w:hint="eastAsia"/>
                <w:lang w:eastAsia="ko-KR"/>
              </w:rPr>
              <w:t>Vi</w:t>
            </w:r>
            <w:r>
              <w:rPr>
                <w:lang w:eastAsia="ko-KR"/>
              </w:rPr>
              <w:t>ews</w:t>
            </w:r>
          </w:p>
        </w:tc>
      </w:tr>
      <w:tr w:rsidR="002256D6" w14:paraId="2754664F" w14:textId="77777777" w:rsidTr="00613F8F">
        <w:tc>
          <w:tcPr>
            <w:tcW w:w="1651" w:type="dxa"/>
            <w:shd w:val="clear" w:color="auto" w:fill="auto"/>
          </w:tcPr>
          <w:p w14:paraId="4125B9A9" w14:textId="30FE4A5D" w:rsidR="002256D6" w:rsidRDefault="009B7BF3" w:rsidP="00613F8F">
            <w:pPr>
              <w:jc w:val="both"/>
              <w:rPr>
                <w:lang w:eastAsia="ko-KR"/>
              </w:rPr>
            </w:pPr>
            <w:r>
              <w:rPr>
                <w:rFonts w:hint="eastAsia"/>
                <w:lang w:eastAsia="ko-KR"/>
              </w:rPr>
              <w:t>[13] Xiaomi</w:t>
            </w:r>
          </w:p>
        </w:tc>
        <w:tc>
          <w:tcPr>
            <w:tcW w:w="7980" w:type="dxa"/>
            <w:shd w:val="clear" w:color="auto" w:fill="auto"/>
          </w:tcPr>
          <w:p w14:paraId="5F505186" w14:textId="3CE5A819" w:rsidR="002256D6" w:rsidRPr="009B7BF3" w:rsidRDefault="009B7BF3" w:rsidP="00613F8F">
            <w:pPr>
              <w:jc w:val="both"/>
              <w:rPr>
                <w:lang w:val="en-US" w:eastAsia="ko-KR"/>
              </w:rPr>
            </w:pPr>
            <w:r w:rsidRPr="009B7BF3">
              <w:rPr>
                <w:lang w:val="en-US" w:eastAsia="ko-KR"/>
              </w:rPr>
              <w:t>Proposal 3: Support to indicate more than one channel access types in a single DCI.</w:t>
            </w:r>
          </w:p>
        </w:tc>
      </w:tr>
      <w:tr w:rsidR="009B7BF3" w14:paraId="5383DC08" w14:textId="77777777" w:rsidTr="00613F8F">
        <w:tc>
          <w:tcPr>
            <w:tcW w:w="1651" w:type="dxa"/>
            <w:shd w:val="clear" w:color="auto" w:fill="auto"/>
          </w:tcPr>
          <w:p w14:paraId="73654896" w14:textId="5D4181E3" w:rsidR="009B7BF3" w:rsidRPr="009B7BF3" w:rsidRDefault="009B7BF3" w:rsidP="00613F8F">
            <w:pPr>
              <w:jc w:val="both"/>
              <w:rPr>
                <w:lang w:eastAsia="ko-KR"/>
              </w:rPr>
            </w:pPr>
            <w:r>
              <w:rPr>
                <w:rFonts w:hint="eastAsia"/>
                <w:lang w:eastAsia="ko-KR"/>
              </w:rPr>
              <w:t>[16] Samsung</w:t>
            </w:r>
          </w:p>
        </w:tc>
        <w:tc>
          <w:tcPr>
            <w:tcW w:w="7980" w:type="dxa"/>
            <w:shd w:val="clear" w:color="auto" w:fill="auto"/>
          </w:tcPr>
          <w:p w14:paraId="3519F89F" w14:textId="77777777" w:rsidR="00C01498" w:rsidRDefault="00C01498" w:rsidP="00C01498">
            <w:pPr>
              <w:jc w:val="both"/>
              <w:rPr>
                <w:lang w:eastAsia="ko-KR"/>
              </w:rPr>
            </w:pPr>
            <w:r>
              <w:rPr>
                <w:lang w:eastAsia="ko-KR"/>
              </w:rPr>
              <w:t>Proposal 7: For multi-PDSCH scheduling, the bit field common for DL and UL grant use the same design as multi-PUSCH scheduling, and at least following DL-specific bit field should be specified,</w:t>
            </w:r>
          </w:p>
          <w:p w14:paraId="07469B4D" w14:textId="77777777" w:rsidR="00C01498" w:rsidRDefault="00C01498" w:rsidP="00C01498">
            <w:pPr>
              <w:pStyle w:val="a4"/>
              <w:numPr>
                <w:ilvl w:val="0"/>
                <w:numId w:val="2"/>
              </w:numPr>
              <w:spacing w:line="256" w:lineRule="auto"/>
              <w:ind w:leftChars="0"/>
              <w:contextualSpacing/>
              <w:jc w:val="both"/>
              <w:rPr>
                <w:rFonts w:ascii="Times New Roman" w:eastAsia="맑은 고딕" w:hAnsi="Times New Roman"/>
                <w:lang w:val="en-US"/>
              </w:rPr>
            </w:pPr>
            <w:r w:rsidRPr="00C01498">
              <w:rPr>
                <w:rFonts w:ascii="Times New Roman" w:eastAsia="맑은 고딕" w:hAnsi="Times New Roman"/>
                <w:lang w:val="en-US"/>
              </w:rPr>
              <w:t>CBG-based transmission is not applicable to single and multi-PDSCH scheduling</w:t>
            </w:r>
          </w:p>
          <w:p w14:paraId="13A892B9" w14:textId="3AC08B8D" w:rsidR="00C01498" w:rsidRPr="00C01498" w:rsidRDefault="00C01498" w:rsidP="00C01498">
            <w:pPr>
              <w:pStyle w:val="a4"/>
              <w:numPr>
                <w:ilvl w:val="0"/>
                <w:numId w:val="2"/>
              </w:numPr>
              <w:spacing w:line="256" w:lineRule="auto"/>
              <w:ind w:leftChars="0"/>
              <w:contextualSpacing/>
              <w:jc w:val="both"/>
              <w:rPr>
                <w:rFonts w:ascii="Times New Roman" w:eastAsia="맑은 고딕" w:hAnsi="Times New Roman"/>
                <w:lang w:val="en-US"/>
              </w:rPr>
            </w:pPr>
            <w:r>
              <w:rPr>
                <w:lang w:eastAsia="ko-KR"/>
              </w:rPr>
              <w:t>HARQ-ACK relevant bit field is applicable to all PDSCHs and single PUCCH</w:t>
            </w:r>
          </w:p>
          <w:p w14:paraId="4511813F" w14:textId="77777777" w:rsidR="00C01498" w:rsidRDefault="00C01498" w:rsidP="009B7BF3">
            <w:pPr>
              <w:jc w:val="both"/>
              <w:rPr>
                <w:lang w:val="en-US" w:eastAsia="ko-KR"/>
              </w:rPr>
            </w:pPr>
          </w:p>
          <w:p w14:paraId="12A5ABD5" w14:textId="77777777" w:rsidR="009B7BF3" w:rsidRPr="009B7BF3" w:rsidRDefault="009B7BF3" w:rsidP="009B7BF3">
            <w:pPr>
              <w:jc w:val="both"/>
              <w:rPr>
                <w:lang w:val="en-US" w:eastAsia="ko-KR"/>
              </w:rPr>
            </w:pPr>
            <w:r w:rsidRPr="009B7BF3">
              <w:rPr>
                <w:rFonts w:hint="eastAsia"/>
                <w:lang w:val="en-US" w:eastAsia="ko-KR"/>
              </w:rPr>
              <w:t>Proposal</w:t>
            </w:r>
            <w:r w:rsidRPr="009B7BF3">
              <w:rPr>
                <w:lang w:val="en-US" w:eastAsia="ko-KR"/>
              </w:rPr>
              <w:t xml:space="preserve"> 14</w:t>
            </w:r>
            <w:r w:rsidRPr="009B7BF3">
              <w:rPr>
                <w:rFonts w:hint="eastAsia"/>
                <w:lang w:val="en-US" w:eastAsia="ko-KR"/>
              </w:rPr>
              <w:t xml:space="preserve">: Clarify </w:t>
            </w:r>
            <w:r w:rsidRPr="009B7BF3">
              <w:rPr>
                <w:lang w:val="en-US" w:eastAsia="ko-KR"/>
              </w:rPr>
              <w:t xml:space="preserve">that for Scell dormancy indication, a UE repurposes </w:t>
            </w:r>
            <w:r w:rsidRPr="009B7BF3">
              <w:rPr>
                <w:i/>
                <w:lang w:val="en-US" w:eastAsia="ko-KR"/>
              </w:rPr>
              <w:t>N</w:t>
            </w:r>
            <w:r w:rsidRPr="009B7BF3">
              <w:rPr>
                <w:i/>
                <w:vertAlign w:val="subscript"/>
                <w:lang w:val="en-US" w:eastAsia="ko-KR"/>
              </w:rPr>
              <w:t>pdsch,max</w:t>
            </w:r>
            <w:r w:rsidRPr="009B7BF3">
              <w:rPr>
                <w:lang w:val="en-US" w:eastAsia="ko-KR"/>
              </w:rPr>
              <w:t xml:space="preserve">-bit NDI and </w:t>
            </w:r>
            <w:r w:rsidRPr="009B7BF3">
              <w:rPr>
                <w:i/>
                <w:lang w:val="en-US" w:eastAsia="ko-KR"/>
              </w:rPr>
              <w:t xml:space="preserve"> N</w:t>
            </w:r>
            <w:r w:rsidRPr="009B7BF3">
              <w:rPr>
                <w:i/>
                <w:vertAlign w:val="subscript"/>
                <w:lang w:val="en-US" w:eastAsia="ko-KR"/>
              </w:rPr>
              <w:t>pdsch,max</w:t>
            </w:r>
            <w:r w:rsidRPr="009B7BF3">
              <w:rPr>
                <w:lang w:val="en-US" w:eastAsia="ko-KR"/>
              </w:rPr>
              <w:t>-bit RV fields if TDRA indicates multi-PDSCH scheduling or 1-bit NDI and 2-bit RV fields if TDRA indicates single-PDSCH scheduling.</w:t>
            </w:r>
          </w:p>
          <w:p w14:paraId="0F9EA09A" w14:textId="5BB20EA5" w:rsidR="009B7BF3" w:rsidRPr="009B7BF3" w:rsidRDefault="009B7BF3" w:rsidP="009B7BF3">
            <w:pPr>
              <w:pStyle w:val="a4"/>
              <w:numPr>
                <w:ilvl w:val="0"/>
                <w:numId w:val="2"/>
              </w:numPr>
              <w:spacing w:line="256" w:lineRule="auto"/>
              <w:ind w:leftChars="0"/>
              <w:contextualSpacing/>
              <w:jc w:val="both"/>
              <w:rPr>
                <w:lang w:val="en-US" w:eastAsia="ko-KR"/>
              </w:rPr>
            </w:pPr>
            <w:r w:rsidRPr="009B7BF3">
              <w:rPr>
                <w:rFonts w:hint="eastAsia"/>
                <w:lang w:val="en-US" w:eastAsia="ko-KR"/>
              </w:rPr>
              <w:t xml:space="preserve">If </w:t>
            </w:r>
            <w:r w:rsidRPr="009B7BF3">
              <w:rPr>
                <w:i/>
                <w:lang w:val="en-US" w:eastAsia="ko-KR"/>
              </w:rPr>
              <w:t>N</w:t>
            </w:r>
            <w:r w:rsidRPr="009B7BF3">
              <w:rPr>
                <w:i/>
                <w:vertAlign w:val="subscript"/>
                <w:lang w:val="en-US" w:eastAsia="ko-KR"/>
              </w:rPr>
              <w:t>pdsch,max</w:t>
            </w:r>
            <w:r w:rsidRPr="009B7BF3">
              <w:rPr>
                <w:rFonts w:hint="eastAsia"/>
                <w:lang w:val="en-US" w:eastAsia="ko-KR"/>
              </w:rPr>
              <w:t xml:space="preserve">-bit NDI and </w:t>
            </w:r>
            <w:r w:rsidRPr="009B7BF3">
              <w:rPr>
                <w:i/>
                <w:lang w:val="en-US" w:eastAsia="ko-KR"/>
              </w:rPr>
              <w:t>N</w:t>
            </w:r>
            <w:r w:rsidRPr="009B7BF3">
              <w:rPr>
                <w:i/>
                <w:vertAlign w:val="subscript"/>
                <w:lang w:val="en-US" w:eastAsia="ko-KR"/>
              </w:rPr>
              <w:t>pdsch,max</w:t>
            </w:r>
            <w:r w:rsidRPr="009B7BF3">
              <w:rPr>
                <w:rFonts w:hint="eastAsia"/>
                <w:lang w:val="en-US" w:eastAsia="ko-KR"/>
              </w:rPr>
              <w:t xml:space="preserve">-bit RV </w:t>
            </w:r>
            <w:r w:rsidRPr="009B7BF3">
              <w:rPr>
                <w:lang w:val="en-US" w:eastAsia="ko-KR"/>
              </w:rPr>
              <w:t xml:space="preserve">fields are repurposed, the sequence order for a bitmap is 5-bit MCS, </w:t>
            </w:r>
            <w:r w:rsidRPr="009B7BF3">
              <w:rPr>
                <w:i/>
                <w:lang w:val="en-US" w:eastAsia="ko-KR"/>
              </w:rPr>
              <w:t>N</w:t>
            </w:r>
            <w:r w:rsidRPr="009B7BF3">
              <w:rPr>
                <w:i/>
                <w:vertAlign w:val="subscript"/>
                <w:lang w:val="en-US" w:eastAsia="ko-KR"/>
              </w:rPr>
              <w:t>pdsch,max</w:t>
            </w:r>
            <w:r w:rsidRPr="009B7BF3">
              <w:rPr>
                <w:lang w:val="en-US" w:eastAsia="ko-KR"/>
              </w:rPr>
              <w:t xml:space="preserve">-bit NDI, </w:t>
            </w:r>
            <w:r w:rsidRPr="009B7BF3">
              <w:rPr>
                <w:i/>
                <w:lang w:val="en-US" w:eastAsia="ko-KR"/>
              </w:rPr>
              <w:t>N</w:t>
            </w:r>
            <w:r w:rsidRPr="009B7BF3">
              <w:rPr>
                <w:i/>
                <w:vertAlign w:val="subscript"/>
                <w:lang w:val="en-US" w:eastAsia="ko-KR"/>
              </w:rPr>
              <w:t>pdsch,max</w:t>
            </w:r>
            <w:r w:rsidRPr="009B7BF3">
              <w:rPr>
                <w:lang w:val="en-US" w:eastAsia="ko-KR"/>
              </w:rPr>
              <w:t>-bit RV, HPN, antenna port(s), and DMRS sequence initialization fields</w:t>
            </w:r>
          </w:p>
        </w:tc>
      </w:tr>
      <w:tr w:rsidR="009B7BF3" w14:paraId="2FB3D41B" w14:textId="77777777" w:rsidTr="00613F8F">
        <w:tc>
          <w:tcPr>
            <w:tcW w:w="1651" w:type="dxa"/>
            <w:shd w:val="clear" w:color="auto" w:fill="auto"/>
          </w:tcPr>
          <w:p w14:paraId="19CD8F1D" w14:textId="2EBBA060" w:rsidR="009B7BF3" w:rsidRPr="009B7BF3" w:rsidRDefault="00C01498" w:rsidP="00613F8F">
            <w:pPr>
              <w:jc w:val="both"/>
              <w:rPr>
                <w:lang w:eastAsia="ko-KR"/>
              </w:rPr>
            </w:pPr>
            <w:r>
              <w:rPr>
                <w:rFonts w:hint="eastAsia"/>
                <w:lang w:eastAsia="ko-KR"/>
              </w:rPr>
              <w:t>[17] InterDigital</w:t>
            </w:r>
          </w:p>
        </w:tc>
        <w:tc>
          <w:tcPr>
            <w:tcW w:w="7980" w:type="dxa"/>
            <w:shd w:val="clear" w:color="auto" w:fill="auto"/>
          </w:tcPr>
          <w:p w14:paraId="397F2401" w14:textId="77777777" w:rsidR="00C01498" w:rsidRPr="00C01498" w:rsidRDefault="00C01498" w:rsidP="00C01498">
            <w:pPr>
              <w:jc w:val="both"/>
              <w:rPr>
                <w:lang w:val="en-US" w:eastAsia="ko-KR"/>
              </w:rPr>
            </w:pPr>
            <w:r w:rsidRPr="00C01498">
              <w:rPr>
                <w:lang w:val="en-US" w:eastAsia="ko-KR"/>
              </w:rPr>
              <w:t>Observation 2: Ability to schedule a single slot with SCSs 480 kHz and 960 kHz can be useful to support delay sensitive applications.</w:t>
            </w:r>
          </w:p>
          <w:p w14:paraId="7306D4C8" w14:textId="77777777" w:rsidR="00C01498" w:rsidRDefault="00C01498" w:rsidP="00C01498">
            <w:pPr>
              <w:jc w:val="both"/>
              <w:rPr>
                <w:lang w:val="en-US" w:eastAsia="ko-KR"/>
              </w:rPr>
            </w:pPr>
          </w:p>
          <w:p w14:paraId="7DF80A66" w14:textId="5D951DA4" w:rsidR="009B7BF3" w:rsidRPr="009B7BF3" w:rsidRDefault="00C01498" w:rsidP="00C01498">
            <w:pPr>
              <w:jc w:val="both"/>
              <w:rPr>
                <w:lang w:val="en-US" w:eastAsia="ko-KR"/>
              </w:rPr>
            </w:pPr>
            <w:r w:rsidRPr="00C01498">
              <w:rPr>
                <w:lang w:val="en-US" w:eastAsia="ko-KR"/>
              </w:rPr>
              <w:t>Proposal 7: Minimum number of slots that can be schedule by a single DCI for SCSs 480 kHz and 960 kHz is 1.</w:t>
            </w:r>
          </w:p>
        </w:tc>
      </w:tr>
    </w:tbl>
    <w:p w14:paraId="22CEC9F2" w14:textId="77777777" w:rsidR="000D6AB2" w:rsidRDefault="000D6AB2" w:rsidP="000D6AB2">
      <w:pPr>
        <w:ind w:firstLineChars="100" w:firstLine="200"/>
        <w:jc w:val="both"/>
        <w:rPr>
          <w:lang w:eastAsia="ko-KR"/>
        </w:rPr>
      </w:pPr>
    </w:p>
    <w:p w14:paraId="72260694" w14:textId="1AF5411B" w:rsidR="000D6AB2" w:rsidRPr="001E1309" w:rsidRDefault="000D6AB2" w:rsidP="000D6AB2">
      <w:pPr>
        <w:pStyle w:val="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w:t>
      </w:r>
      <w:r>
        <w:rPr>
          <w:rFonts w:hint="eastAsia"/>
          <w:u w:val="single"/>
          <w:lang w:eastAsia="ko-KR"/>
        </w:rPr>
        <w:t xml:space="preserve">on </w:t>
      </w:r>
      <w:r w:rsidR="00917C31">
        <w:rPr>
          <w:u w:val="single"/>
          <w:lang w:eastAsia="ko-KR"/>
        </w:rPr>
        <w:t>other aspects for multi-PDSCH/PUSCH scheduling</w:t>
      </w:r>
      <w:r w:rsidRPr="00CD1E8F">
        <w:rPr>
          <w:rFonts w:hint="eastAsia"/>
          <w:u w:val="single"/>
          <w:lang w:eastAsia="ko-KR"/>
        </w:rPr>
        <w:t>:</w:t>
      </w:r>
    </w:p>
    <w:p w14:paraId="37D7486A" w14:textId="77777777" w:rsidR="000D6AB2" w:rsidRPr="00504F9D" w:rsidRDefault="000D6AB2" w:rsidP="000D6AB2">
      <w:pPr>
        <w:ind w:firstLineChars="100" w:firstLine="200"/>
        <w:jc w:val="both"/>
        <w:rPr>
          <w:lang w:eastAsia="ko-KR"/>
        </w:rPr>
      </w:pPr>
    </w:p>
    <w:p w14:paraId="5901CCAB" w14:textId="56B2A074" w:rsidR="000D6AB2" w:rsidRDefault="00917C31" w:rsidP="000D6AB2">
      <w:pPr>
        <w:ind w:firstLineChars="100" w:firstLine="200"/>
        <w:jc w:val="both"/>
        <w:rPr>
          <w:lang w:eastAsia="ko-KR"/>
        </w:rPr>
      </w:pPr>
      <w:r>
        <w:rPr>
          <w:lang w:eastAsia="ko-KR"/>
        </w:rPr>
        <w:t>The following issues are brought up by several companies</w:t>
      </w:r>
      <w:r w:rsidR="000D6AB2">
        <w:rPr>
          <w:rFonts w:hint="eastAsia"/>
          <w:lang w:eastAsia="ko-KR"/>
        </w:rPr>
        <w:t>:</w:t>
      </w:r>
    </w:p>
    <w:p w14:paraId="619FEB40" w14:textId="77777777" w:rsidR="00725F4B" w:rsidRPr="00574C4E" w:rsidRDefault="00725F4B" w:rsidP="00725F4B">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Xiaomi: Support of </w:t>
      </w:r>
      <w:r w:rsidRPr="00F35886">
        <w:rPr>
          <w:bCs/>
          <w:lang w:val="en-US"/>
        </w:rPr>
        <w:t>more than one channel access type</w:t>
      </w:r>
      <w:r>
        <w:rPr>
          <w:bCs/>
          <w:lang w:val="en-US"/>
        </w:rPr>
        <w:t xml:space="preserve"> indication fields in a single DCI</w:t>
      </w:r>
    </w:p>
    <w:p w14:paraId="09C63A54" w14:textId="7DA338CD" w:rsidR="00680B77" w:rsidRDefault="00680B77" w:rsidP="00917C31">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Samsung: </w:t>
      </w:r>
      <w:r w:rsidR="00725F4B">
        <w:rPr>
          <w:lang w:eastAsia="ko-KR"/>
        </w:rPr>
        <w:t>HARQ-ACK relevant bit field is applicable to all PDSCHs and single PUCCH</w:t>
      </w:r>
    </w:p>
    <w:p w14:paraId="79C71AB6" w14:textId="712D75F9" w:rsidR="00725F4B" w:rsidRDefault="00574C4E" w:rsidP="00917C31">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Samsung: Clarification on SCell dormancy indication of multi-PDSCH scheduling DCI</w:t>
      </w:r>
    </w:p>
    <w:p w14:paraId="62A7868E" w14:textId="6DEA3A3D" w:rsidR="00680B77" w:rsidRDefault="00574C4E" w:rsidP="00680B77">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InterDigital: Minimum number of slots </w:t>
      </w:r>
      <w:r w:rsidRPr="00C01498">
        <w:rPr>
          <w:lang w:val="en-US" w:eastAsia="ko-KR"/>
        </w:rPr>
        <w:t>that can be schedule by a single DCI f</w:t>
      </w:r>
      <w:r>
        <w:rPr>
          <w:lang w:val="en-US" w:eastAsia="ko-KR"/>
        </w:rPr>
        <w:t>or SCSs 480 kHz and 960 kHz is one</w:t>
      </w:r>
      <w:r w:rsidR="00725F4B">
        <w:rPr>
          <w:lang w:eastAsia="ko-KR"/>
        </w:rPr>
        <w:t>.</w:t>
      </w:r>
    </w:p>
    <w:p w14:paraId="02BBABC0" w14:textId="77777777" w:rsidR="000D6AB2" w:rsidRPr="00574C4E" w:rsidRDefault="000D6AB2" w:rsidP="000D6AB2">
      <w:pPr>
        <w:ind w:firstLineChars="100" w:firstLine="200"/>
        <w:jc w:val="both"/>
        <w:rPr>
          <w:lang w:val="en-US" w:eastAsia="ko-KR"/>
        </w:rPr>
      </w:pPr>
    </w:p>
    <w:p w14:paraId="07E25638" w14:textId="27E93777" w:rsidR="000D6AB2" w:rsidRPr="000640D9" w:rsidRDefault="000D6AB2" w:rsidP="000D6AB2">
      <w:pPr>
        <w:ind w:firstLineChars="100" w:firstLine="200"/>
        <w:jc w:val="both"/>
        <w:rPr>
          <w:lang w:val="en-US"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w:t>
      </w:r>
      <w:r w:rsidR="00680B77">
        <w:rPr>
          <w:lang w:eastAsia="ko-KR"/>
        </w:rPr>
        <w:t>Given a small number of inputs</w:t>
      </w:r>
      <w:r w:rsidR="00680B77">
        <w:rPr>
          <w:bCs/>
          <w:iCs/>
          <w:lang w:eastAsia="x-none"/>
        </w:rPr>
        <w:t xml:space="preserve"> for those issues, it is proposed to deprioritize them in this meeting but please feel free to </w:t>
      </w:r>
      <w:r>
        <w:rPr>
          <w:lang w:val="en-US" w:eastAsia="ko-KR"/>
        </w:rPr>
        <w:t xml:space="preserve">express views on </w:t>
      </w:r>
      <w:r w:rsidR="00407DCA">
        <w:rPr>
          <w:lang w:val="en-US" w:eastAsia="ko-KR"/>
        </w:rPr>
        <w:t>above issues</w:t>
      </w:r>
      <w:r>
        <w:rPr>
          <w:lang w:val="en-US" w:eastAsia="ko-KR"/>
        </w:rPr>
        <w:t>,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5465445E" w14:textId="77777777" w:rsidTr="00613F8F">
        <w:tc>
          <w:tcPr>
            <w:tcW w:w="1668" w:type="dxa"/>
            <w:tcBorders>
              <w:top w:val="single" w:sz="4" w:space="0" w:color="auto"/>
              <w:left w:val="single" w:sz="4" w:space="0" w:color="auto"/>
              <w:bottom w:val="single" w:sz="4" w:space="0" w:color="auto"/>
              <w:right w:val="single" w:sz="4" w:space="0" w:color="auto"/>
            </w:tcBorders>
            <w:hideMark/>
          </w:tcPr>
          <w:p w14:paraId="11125CF1" w14:textId="77777777" w:rsidR="000D6AB2" w:rsidRDefault="000D6AB2" w:rsidP="00613F8F">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08843EAE" w14:textId="77777777" w:rsidR="000D6AB2" w:rsidRDefault="000D6AB2" w:rsidP="00613F8F">
            <w:pPr>
              <w:jc w:val="both"/>
              <w:rPr>
                <w:lang w:eastAsia="ko-KR"/>
              </w:rPr>
            </w:pPr>
            <w:r>
              <w:rPr>
                <w:lang w:eastAsia="ko-KR"/>
              </w:rPr>
              <w:t>Views</w:t>
            </w:r>
          </w:p>
        </w:tc>
      </w:tr>
      <w:tr w:rsidR="000D6AB2" w14:paraId="270A7488" w14:textId="77777777" w:rsidTr="00613F8F">
        <w:tc>
          <w:tcPr>
            <w:tcW w:w="1668" w:type="dxa"/>
            <w:tcBorders>
              <w:top w:val="single" w:sz="4" w:space="0" w:color="auto"/>
              <w:left w:val="single" w:sz="4" w:space="0" w:color="auto"/>
              <w:bottom w:val="single" w:sz="4" w:space="0" w:color="auto"/>
              <w:right w:val="single" w:sz="4" w:space="0" w:color="auto"/>
            </w:tcBorders>
          </w:tcPr>
          <w:p w14:paraId="4BFCBBF7" w14:textId="77777777" w:rsidR="000D6AB2" w:rsidRDefault="000D6AB2" w:rsidP="00613F8F">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39C3C933" w14:textId="77777777" w:rsidR="000D6AB2" w:rsidRPr="00686244" w:rsidRDefault="000D6AB2" w:rsidP="00613F8F">
            <w:pPr>
              <w:jc w:val="both"/>
              <w:rPr>
                <w:iCs/>
                <w:lang w:val="en-US" w:eastAsia="ko-KR"/>
              </w:rPr>
            </w:pPr>
          </w:p>
        </w:tc>
      </w:tr>
      <w:tr w:rsidR="000D6AB2" w14:paraId="71773449" w14:textId="77777777" w:rsidTr="00613F8F">
        <w:tc>
          <w:tcPr>
            <w:tcW w:w="1668" w:type="dxa"/>
            <w:tcBorders>
              <w:top w:val="single" w:sz="4" w:space="0" w:color="auto"/>
              <w:left w:val="single" w:sz="4" w:space="0" w:color="auto"/>
              <w:bottom w:val="single" w:sz="4" w:space="0" w:color="auto"/>
              <w:right w:val="single" w:sz="4" w:space="0" w:color="auto"/>
            </w:tcBorders>
          </w:tcPr>
          <w:p w14:paraId="5725586D" w14:textId="77777777" w:rsidR="000D6AB2" w:rsidRDefault="000D6AB2" w:rsidP="00613F8F">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4EBE3154" w14:textId="77777777" w:rsidR="000D6AB2" w:rsidRPr="00686244" w:rsidRDefault="000D6AB2" w:rsidP="00613F8F">
            <w:pPr>
              <w:jc w:val="both"/>
              <w:rPr>
                <w:iCs/>
                <w:lang w:val="en-US" w:eastAsia="ko-KR"/>
              </w:rPr>
            </w:pPr>
          </w:p>
        </w:tc>
      </w:tr>
    </w:tbl>
    <w:p w14:paraId="051DCD62" w14:textId="77777777" w:rsidR="000D6AB2" w:rsidRDefault="000D6AB2" w:rsidP="000D6AB2">
      <w:pPr>
        <w:ind w:firstLineChars="100" w:firstLine="200"/>
        <w:jc w:val="both"/>
        <w:rPr>
          <w:lang w:eastAsia="ko-KR"/>
        </w:rPr>
      </w:pPr>
    </w:p>
    <w:p w14:paraId="45640E30" w14:textId="77777777" w:rsidR="00922371" w:rsidRPr="003558D0" w:rsidRDefault="00922371" w:rsidP="003558D0">
      <w:pPr>
        <w:ind w:firstLineChars="100" w:firstLine="200"/>
        <w:jc w:val="both"/>
        <w:rPr>
          <w:lang w:val="en-US" w:eastAsia="ko-KR"/>
        </w:rPr>
      </w:pPr>
    </w:p>
    <w:p w14:paraId="2A81131E" w14:textId="77777777" w:rsidR="000E09C4" w:rsidRDefault="00D55E99" w:rsidP="000E09C4">
      <w:pPr>
        <w:pStyle w:val="1"/>
        <w:ind w:left="864" w:hanging="864"/>
        <w:jc w:val="both"/>
        <w:rPr>
          <w:lang w:eastAsia="ko-KR"/>
        </w:rPr>
      </w:pPr>
      <w:r>
        <w:rPr>
          <w:lang w:eastAsia="ko-KR"/>
        </w:rPr>
        <w:t>HARQ</w:t>
      </w:r>
    </w:p>
    <w:p w14:paraId="5029A7A0" w14:textId="6BD0109C" w:rsidR="008F1790" w:rsidRPr="00FD1FB4" w:rsidRDefault="008F1790" w:rsidP="008F1790">
      <w:pPr>
        <w:pStyle w:val="2"/>
        <w:jc w:val="both"/>
      </w:pPr>
      <w:r>
        <w:rPr>
          <w:lang w:eastAsia="ko-KR"/>
        </w:rPr>
        <w:t>Time domain bundling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F1790" w14:paraId="39BD372D" w14:textId="77777777" w:rsidTr="00C158ED">
        <w:tc>
          <w:tcPr>
            <w:tcW w:w="1651" w:type="dxa"/>
            <w:shd w:val="clear" w:color="auto" w:fill="FFFF00"/>
          </w:tcPr>
          <w:p w14:paraId="69108E79" w14:textId="77777777" w:rsidR="008F1790" w:rsidRDefault="008F1790" w:rsidP="00507235">
            <w:pPr>
              <w:jc w:val="both"/>
              <w:rPr>
                <w:lang w:eastAsia="ko-KR"/>
              </w:rPr>
            </w:pPr>
            <w:r>
              <w:rPr>
                <w:rFonts w:hint="eastAsia"/>
                <w:lang w:eastAsia="ko-KR"/>
              </w:rPr>
              <w:t>Company</w:t>
            </w:r>
          </w:p>
        </w:tc>
        <w:tc>
          <w:tcPr>
            <w:tcW w:w="7980" w:type="dxa"/>
            <w:shd w:val="clear" w:color="auto" w:fill="FFFF00"/>
          </w:tcPr>
          <w:p w14:paraId="3B36A0A2" w14:textId="2F5833BD" w:rsidR="008F1790" w:rsidRDefault="008F1790" w:rsidP="00507235">
            <w:pPr>
              <w:jc w:val="both"/>
              <w:rPr>
                <w:lang w:eastAsia="ko-KR"/>
              </w:rPr>
            </w:pPr>
            <w:r>
              <w:rPr>
                <w:rFonts w:hint="eastAsia"/>
                <w:lang w:eastAsia="ko-KR"/>
              </w:rPr>
              <w:t>Vi</w:t>
            </w:r>
            <w:r>
              <w:rPr>
                <w:lang w:eastAsia="ko-KR"/>
              </w:rPr>
              <w:t>ews</w:t>
            </w:r>
            <w:r w:rsidR="00B262F8">
              <w:rPr>
                <w:lang w:eastAsia="ko-KR"/>
              </w:rPr>
              <w:t xml:space="preserve"> for type-1 HARQ-ACK codebook</w:t>
            </w:r>
          </w:p>
        </w:tc>
      </w:tr>
      <w:tr w:rsidR="002256D6" w14:paraId="5305D132" w14:textId="77777777" w:rsidTr="00507235">
        <w:tc>
          <w:tcPr>
            <w:tcW w:w="1651" w:type="dxa"/>
            <w:shd w:val="clear" w:color="auto" w:fill="auto"/>
          </w:tcPr>
          <w:p w14:paraId="403510DD" w14:textId="4B5C2EBC" w:rsidR="002256D6" w:rsidRDefault="00B262F8" w:rsidP="00507235">
            <w:pPr>
              <w:jc w:val="both"/>
              <w:rPr>
                <w:lang w:eastAsia="ko-KR"/>
              </w:rPr>
            </w:pPr>
            <w:r>
              <w:rPr>
                <w:rFonts w:hint="eastAsia"/>
                <w:lang w:eastAsia="ko-KR"/>
              </w:rPr>
              <w:t>[1] Huawei</w:t>
            </w:r>
          </w:p>
        </w:tc>
        <w:tc>
          <w:tcPr>
            <w:tcW w:w="7980" w:type="dxa"/>
            <w:shd w:val="clear" w:color="auto" w:fill="auto"/>
          </w:tcPr>
          <w:p w14:paraId="4ED4C13B" w14:textId="319D364F" w:rsidR="002256D6" w:rsidRPr="00B262F8" w:rsidRDefault="00B262F8" w:rsidP="00507235">
            <w:pPr>
              <w:jc w:val="both"/>
              <w:rPr>
                <w:lang w:eastAsia="ko-KR"/>
              </w:rPr>
            </w:pPr>
            <w:r w:rsidRPr="00B262F8">
              <w:rPr>
                <w:lang w:eastAsia="ko-KR"/>
              </w:rPr>
              <w:t>Proposal 9: For FR2-2, Time domain bundling of Type-1 HARQ-ACK codebook can be supported in granularity of DCI scheduling. Reuse the legacy specification that the size and mapping of the HARQ-ACK codebook are determined by the number and position of the last non-overlapped valid SLIV after pruning of the invalid SLIVs with UL symbols by semi-static TDD configuration.</w:t>
            </w:r>
          </w:p>
        </w:tc>
      </w:tr>
      <w:tr w:rsidR="00B262F8" w14:paraId="5E35C8A4" w14:textId="77777777" w:rsidTr="00507235">
        <w:tc>
          <w:tcPr>
            <w:tcW w:w="1651" w:type="dxa"/>
            <w:shd w:val="clear" w:color="auto" w:fill="auto"/>
          </w:tcPr>
          <w:p w14:paraId="0A9F3B06" w14:textId="505F2C6B" w:rsidR="00B262F8" w:rsidRDefault="00B262F8" w:rsidP="00507235">
            <w:pPr>
              <w:jc w:val="both"/>
              <w:rPr>
                <w:lang w:eastAsia="ko-KR"/>
              </w:rPr>
            </w:pPr>
            <w:r>
              <w:rPr>
                <w:rFonts w:hint="eastAsia"/>
                <w:lang w:eastAsia="ko-KR"/>
              </w:rPr>
              <w:t>[3] vivo</w:t>
            </w:r>
          </w:p>
        </w:tc>
        <w:tc>
          <w:tcPr>
            <w:tcW w:w="7980" w:type="dxa"/>
            <w:shd w:val="clear" w:color="auto" w:fill="auto"/>
          </w:tcPr>
          <w:p w14:paraId="3F6273C9" w14:textId="77777777" w:rsidR="00B262F8" w:rsidRDefault="00B262F8" w:rsidP="00B262F8">
            <w:pPr>
              <w:jc w:val="both"/>
              <w:rPr>
                <w:lang w:eastAsia="ko-KR"/>
              </w:rPr>
            </w:pPr>
            <w:r>
              <w:rPr>
                <w:lang w:eastAsia="ko-KR"/>
              </w:rPr>
              <w:t>Proposal 15: Regarding time domain bundling for Type-1 codebook when multi-PDSCH scheduling is configured, consider the following alternatives:</w:t>
            </w:r>
          </w:p>
          <w:p w14:paraId="43C2A7F9" w14:textId="77777777" w:rsidR="00B262F8" w:rsidRDefault="00B262F8" w:rsidP="00B262F8">
            <w:pPr>
              <w:pStyle w:val="a4"/>
              <w:numPr>
                <w:ilvl w:val="0"/>
                <w:numId w:val="2"/>
              </w:numPr>
              <w:spacing w:line="256" w:lineRule="auto"/>
              <w:ind w:leftChars="0"/>
              <w:contextualSpacing/>
              <w:jc w:val="both"/>
              <w:rPr>
                <w:rFonts w:ascii="Times New Roman" w:eastAsia="맑은 고딕" w:hAnsi="Times New Roman"/>
                <w:lang w:val="en-US"/>
              </w:rPr>
            </w:pPr>
            <w:r w:rsidRPr="00B262F8">
              <w:rPr>
                <w:rFonts w:ascii="Times New Roman" w:eastAsia="맑은 고딕" w:hAnsi="Times New Roman"/>
                <w:lang w:val="en-US"/>
              </w:rPr>
              <w:t>Alt. 1: A set of occasions is determined based on the last (valid) SLIV in each row of the TDRA table, and time domain bundling is performed across all valid PDSCH(s) scheduled by a DCI by indicating a row in the TDRA table.</w:t>
            </w:r>
          </w:p>
          <w:p w14:paraId="14EB67CD" w14:textId="77777777" w:rsidR="00B262F8" w:rsidRPr="00B262F8" w:rsidRDefault="00B262F8" w:rsidP="00B262F8">
            <w:pPr>
              <w:pStyle w:val="a4"/>
              <w:numPr>
                <w:ilvl w:val="0"/>
                <w:numId w:val="2"/>
              </w:numPr>
              <w:spacing w:line="256" w:lineRule="auto"/>
              <w:ind w:leftChars="0"/>
              <w:contextualSpacing/>
              <w:jc w:val="both"/>
              <w:rPr>
                <w:rFonts w:ascii="Times New Roman" w:eastAsia="맑은 고딕" w:hAnsi="Times New Roman"/>
                <w:lang w:val="en-US"/>
              </w:rPr>
            </w:pPr>
            <w:r>
              <w:rPr>
                <w:lang w:eastAsia="ko-KR"/>
              </w:rPr>
              <w:lastRenderedPageBreak/>
              <w:t>Alt. 2: A set of occasions is determined based on the last (valid) SLIV in each sub-row, which is divided from each row of the TDRA table, and time domain bundling is performed across all valid PDSCH(s) for each of one or more sub-rows scheduled by a DCI by indicating a row, from which the one or more sub-rows are divided, in the TDRA table.</w:t>
            </w:r>
          </w:p>
          <w:p w14:paraId="19A80789" w14:textId="25F9D441" w:rsidR="00B262F8" w:rsidRPr="00B262F8" w:rsidRDefault="00B262F8" w:rsidP="00B262F8">
            <w:pPr>
              <w:pStyle w:val="a4"/>
              <w:numPr>
                <w:ilvl w:val="0"/>
                <w:numId w:val="2"/>
              </w:numPr>
              <w:spacing w:line="256" w:lineRule="auto"/>
              <w:ind w:leftChars="0"/>
              <w:contextualSpacing/>
              <w:jc w:val="both"/>
              <w:rPr>
                <w:rFonts w:ascii="Times New Roman" w:eastAsia="맑은 고딕" w:hAnsi="Times New Roman"/>
                <w:lang w:val="en-US"/>
              </w:rPr>
            </w:pPr>
            <w:r>
              <w:rPr>
                <w:lang w:eastAsia="ko-KR"/>
              </w:rPr>
              <w:t>Alt. 3: A set of occasions is determined based on all (valid) SLIVs in each row of the TDRA table, in the same way as the case when time domain bundling is not configured, and time domain bundling is performed for each subset of occasions divided from the set of occasions.</w:t>
            </w:r>
          </w:p>
        </w:tc>
      </w:tr>
      <w:tr w:rsidR="00B262F8" w14:paraId="0B91693B" w14:textId="77777777" w:rsidTr="00507235">
        <w:tc>
          <w:tcPr>
            <w:tcW w:w="1651" w:type="dxa"/>
            <w:shd w:val="clear" w:color="auto" w:fill="auto"/>
          </w:tcPr>
          <w:p w14:paraId="5B89FF1F" w14:textId="2058ED6F" w:rsidR="00B262F8" w:rsidRDefault="00B262F8" w:rsidP="00507235">
            <w:pPr>
              <w:jc w:val="both"/>
              <w:rPr>
                <w:lang w:eastAsia="ko-KR"/>
              </w:rPr>
            </w:pPr>
            <w:r>
              <w:rPr>
                <w:rFonts w:hint="eastAsia"/>
                <w:lang w:eastAsia="ko-KR"/>
              </w:rPr>
              <w:lastRenderedPageBreak/>
              <w:t>[4] ZTE</w:t>
            </w:r>
          </w:p>
        </w:tc>
        <w:tc>
          <w:tcPr>
            <w:tcW w:w="7980" w:type="dxa"/>
            <w:shd w:val="clear" w:color="auto" w:fill="auto"/>
          </w:tcPr>
          <w:p w14:paraId="580D26AC" w14:textId="5BB72AB6" w:rsidR="00B262F8" w:rsidRPr="00B262F8" w:rsidRDefault="00B262F8" w:rsidP="00B262F8">
            <w:pPr>
              <w:jc w:val="both"/>
              <w:rPr>
                <w:lang w:eastAsia="ko-KR"/>
              </w:rPr>
            </w:pPr>
            <w:r w:rsidRPr="00B262F8">
              <w:rPr>
                <w:lang w:eastAsia="ko-KR"/>
              </w:rPr>
              <w:t>Proposal 3: If time domain bundling for Type1 HARQ-ACK codebook is performed across all PDSCHs scheduled by a DCI and pruning procedure is based on the last SLIV, method to ensure HARQ-ACK information report for valid SLIVs should be introduced.</w:t>
            </w:r>
          </w:p>
        </w:tc>
      </w:tr>
      <w:tr w:rsidR="00B262F8" w:rsidRPr="00B262F8" w14:paraId="4F4FBBCA" w14:textId="77777777" w:rsidTr="00507235">
        <w:tc>
          <w:tcPr>
            <w:tcW w:w="1651" w:type="dxa"/>
            <w:shd w:val="clear" w:color="auto" w:fill="auto"/>
          </w:tcPr>
          <w:p w14:paraId="713B7310" w14:textId="29D35172" w:rsidR="00B262F8" w:rsidRDefault="00B262F8" w:rsidP="00507235">
            <w:pPr>
              <w:jc w:val="both"/>
              <w:rPr>
                <w:lang w:eastAsia="ko-KR"/>
              </w:rPr>
            </w:pPr>
            <w:r>
              <w:rPr>
                <w:rFonts w:hint="eastAsia"/>
                <w:lang w:eastAsia="ko-KR"/>
              </w:rPr>
              <w:t>[5] Fujitsu</w:t>
            </w:r>
          </w:p>
        </w:tc>
        <w:tc>
          <w:tcPr>
            <w:tcW w:w="7980" w:type="dxa"/>
            <w:shd w:val="clear" w:color="auto" w:fill="auto"/>
          </w:tcPr>
          <w:p w14:paraId="34C68AF1" w14:textId="0AE5DF43" w:rsidR="00B262F8" w:rsidRDefault="00B262F8" w:rsidP="00B262F8">
            <w:pPr>
              <w:jc w:val="both"/>
              <w:rPr>
                <w:bCs/>
                <w:lang w:eastAsia="ko-KR"/>
              </w:rPr>
            </w:pPr>
            <w:r w:rsidRPr="00B262F8">
              <w:rPr>
                <w:bCs/>
                <w:noProof/>
                <w:lang w:val="en-US" w:eastAsia="ko-KR"/>
              </w:rPr>
              <w:drawing>
                <wp:inline distT="0" distB="0" distL="0" distR="0" wp14:anchorId="2E5DDC32" wp14:editId="263E0DE4">
                  <wp:extent cx="4583307" cy="1947228"/>
                  <wp:effectExtent l="0" t="0" r="8255"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87439" cy="1948983"/>
                          </a:xfrm>
                          <a:prstGeom prst="rect">
                            <a:avLst/>
                          </a:prstGeom>
                          <a:noFill/>
                          <a:ln>
                            <a:noFill/>
                          </a:ln>
                        </pic:spPr>
                      </pic:pic>
                    </a:graphicData>
                  </a:graphic>
                </wp:inline>
              </w:drawing>
            </w:r>
          </w:p>
          <w:p w14:paraId="3FCD0DA0" w14:textId="77777777" w:rsidR="00B262F8" w:rsidRDefault="00B262F8" w:rsidP="00B262F8">
            <w:pPr>
              <w:jc w:val="both"/>
              <w:rPr>
                <w:bCs/>
                <w:lang w:eastAsia="ko-KR"/>
              </w:rPr>
            </w:pPr>
          </w:p>
          <w:p w14:paraId="5CB8D260" w14:textId="77777777" w:rsidR="00B262F8" w:rsidRPr="00B262F8" w:rsidRDefault="00B262F8" w:rsidP="00B262F8">
            <w:pPr>
              <w:jc w:val="both"/>
              <w:rPr>
                <w:bCs/>
                <w:lang w:eastAsia="ko-KR"/>
              </w:rPr>
            </w:pPr>
            <w:r w:rsidRPr="00B262F8">
              <w:rPr>
                <w:rFonts w:hint="eastAsia"/>
                <w:bCs/>
                <w:lang w:eastAsia="ko-KR"/>
              </w:rPr>
              <w:t>P</w:t>
            </w:r>
            <w:r w:rsidRPr="00B262F8">
              <w:rPr>
                <w:bCs/>
                <w:lang w:eastAsia="ko-KR"/>
              </w:rPr>
              <w:t>roposal 1: For Type-1 HARQ-ACK codebook, support time domain bundling.</w:t>
            </w:r>
          </w:p>
          <w:p w14:paraId="396B836B" w14:textId="5FA68BA5" w:rsidR="00B262F8" w:rsidRPr="00B262F8" w:rsidRDefault="00B262F8" w:rsidP="00EB64B3">
            <w:pPr>
              <w:numPr>
                <w:ilvl w:val="0"/>
                <w:numId w:val="14"/>
              </w:numPr>
              <w:jc w:val="both"/>
              <w:rPr>
                <w:bCs/>
                <w:lang w:eastAsia="ko-KR"/>
              </w:rPr>
            </w:pPr>
            <w:r w:rsidRPr="00B262F8">
              <w:rPr>
                <w:bCs/>
                <w:lang w:eastAsia="ko-KR"/>
              </w:rPr>
              <w:t xml:space="preserve">For each </w:t>
            </w:r>
            <m:oMath>
              <m:sSub>
                <m:sSubPr>
                  <m:ctrlPr>
                    <w:rPr>
                      <w:rFonts w:ascii="Cambria Math" w:hAnsi="Cambria Math"/>
                      <w:bCs/>
                      <w:lang w:eastAsia="ko-KR"/>
                    </w:rPr>
                  </m:ctrlPr>
                </m:sSubPr>
                <m:e>
                  <m:r>
                    <w:rPr>
                      <w:rFonts w:ascii="Cambria Math" w:hAnsi="Cambria Math"/>
                      <w:lang w:eastAsia="ko-KR"/>
                    </w:rPr>
                    <m:t>K</m:t>
                  </m:r>
                </m:e>
                <m:sub>
                  <m:r>
                    <m:rPr>
                      <m:sty m:val="p"/>
                    </m:rPr>
                    <w:rPr>
                      <w:rFonts w:ascii="Cambria Math" w:hAnsi="Cambria Math"/>
                      <w:lang w:eastAsia="ko-KR"/>
                    </w:rPr>
                    <m:t>1</m:t>
                  </m:r>
                </m:sub>
              </m:sSub>
            </m:oMath>
            <w:r w:rsidRPr="00B262F8">
              <w:rPr>
                <w:rFonts w:hint="eastAsia"/>
                <w:bCs/>
                <w:lang w:eastAsia="ko-KR"/>
              </w:rPr>
              <w:t>,</w:t>
            </w:r>
            <w:r w:rsidRPr="00B262F8">
              <w:rPr>
                <w:bCs/>
                <w:lang w:eastAsia="ko-KR"/>
              </w:rPr>
              <w:t xml:space="preserve"> the corresponding candidate PDSCH reception occasion can be determined based on all the SLIVs of each row in the TDRA table. If</w:t>
            </w:r>
            <w:r w:rsidRPr="00B262F8">
              <w:rPr>
                <w:lang w:val="en-US" w:eastAsia="ko-KR"/>
              </w:rPr>
              <w:t xml:space="preserve"> </w:t>
            </w:r>
            <w:r w:rsidRPr="00B262F8">
              <w:rPr>
                <w:bCs/>
                <w:lang w:eastAsia="ko-KR"/>
              </w:rPr>
              <w:t>at least one of SLIVs in a row in the TDRA table is not colliding with UL symbols configured by RRC signaling, it corresponds to one candidate PDSCH reception occasion.</w:t>
            </w:r>
          </w:p>
          <w:p w14:paraId="10BA1F4E" w14:textId="41A27DB7" w:rsidR="00B262F8" w:rsidRPr="00B262F8" w:rsidRDefault="00B262F8" w:rsidP="00EB64B3">
            <w:pPr>
              <w:numPr>
                <w:ilvl w:val="0"/>
                <w:numId w:val="14"/>
              </w:numPr>
              <w:jc w:val="both"/>
              <w:rPr>
                <w:bCs/>
                <w:lang w:eastAsia="ko-KR"/>
              </w:rPr>
            </w:pPr>
            <w:r w:rsidRPr="00B262F8">
              <w:rPr>
                <w:bCs/>
                <w:lang w:eastAsia="ko-KR"/>
              </w:rPr>
              <w:t>For each determined candidate PDSCH reception occasion, HARQ-ACK information for all PDSCHs in slots that include SLIV(s) not colliding with UL symbols can be bundled as 1 bit.</w:t>
            </w:r>
          </w:p>
        </w:tc>
      </w:tr>
      <w:tr w:rsidR="00B262F8" w:rsidRPr="00B262F8" w14:paraId="12570931" w14:textId="77777777" w:rsidTr="00507235">
        <w:tc>
          <w:tcPr>
            <w:tcW w:w="1651" w:type="dxa"/>
            <w:shd w:val="clear" w:color="auto" w:fill="auto"/>
          </w:tcPr>
          <w:p w14:paraId="5BBACE8A" w14:textId="030CC7E2" w:rsidR="00B262F8" w:rsidRDefault="00B262F8" w:rsidP="00507235">
            <w:pPr>
              <w:jc w:val="both"/>
              <w:rPr>
                <w:lang w:eastAsia="ko-KR"/>
              </w:rPr>
            </w:pPr>
            <w:r>
              <w:rPr>
                <w:rFonts w:hint="eastAsia"/>
                <w:lang w:eastAsia="ko-KR"/>
              </w:rPr>
              <w:t>[6] Nokia</w:t>
            </w:r>
          </w:p>
        </w:tc>
        <w:tc>
          <w:tcPr>
            <w:tcW w:w="7980" w:type="dxa"/>
            <w:shd w:val="clear" w:color="auto" w:fill="auto"/>
          </w:tcPr>
          <w:p w14:paraId="724FAF9E" w14:textId="77777777" w:rsidR="00B262F8" w:rsidRPr="00B262F8" w:rsidRDefault="00B262F8" w:rsidP="00B262F8">
            <w:pPr>
              <w:jc w:val="both"/>
              <w:rPr>
                <w:bCs/>
                <w:lang w:eastAsia="ko-KR"/>
              </w:rPr>
            </w:pPr>
            <w:r w:rsidRPr="00B262F8">
              <w:rPr>
                <w:bCs/>
                <w:lang w:eastAsia="ko-KR"/>
              </w:rPr>
              <w:t xml:space="preserve">Proposal 5: For Type-1 and Type-2 codebook, configurable time domain bundling of HARQ-ACK feedback with M bundling groups for PDSCHs scheduled by the same DCI is supported. </w:t>
            </w:r>
          </w:p>
          <w:p w14:paraId="3E4BE17C" w14:textId="77777777" w:rsidR="00B262F8" w:rsidRDefault="00B262F8" w:rsidP="00B262F8">
            <w:pPr>
              <w:jc w:val="both"/>
              <w:rPr>
                <w:bCs/>
                <w:lang w:eastAsia="ko-KR"/>
              </w:rPr>
            </w:pPr>
          </w:p>
          <w:p w14:paraId="761135E2" w14:textId="77777777" w:rsidR="00B262F8" w:rsidRPr="00B262F8" w:rsidRDefault="00B262F8" w:rsidP="00B262F8">
            <w:pPr>
              <w:jc w:val="both"/>
              <w:rPr>
                <w:bCs/>
                <w:lang w:eastAsia="ko-KR"/>
              </w:rPr>
            </w:pPr>
            <w:r w:rsidRPr="00B262F8">
              <w:rPr>
                <w:bCs/>
                <w:lang w:eastAsia="ko-KR"/>
              </w:rPr>
              <w:t xml:space="preserve">Proposal 6: For Type-1 codebook with configurable time domain bundling of HARQ-ACK feedback: </w:t>
            </w:r>
          </w:p>
          <w:p w14:paraId="0D4D181D" w14:textId="460AF891" w:rsidR="00B262F8" w:rsidRPr="00B262F8" w:rsidRDefault="00B262F8" w:rsidP="00EB64B3">
            <w:pPr>
              <w:pStyle w:val="a4"/>
              <w:numPr>
                <w:ilvl w:val="0"/>
                <w:numId w:val="16"/>
              </w:numPr>
              <w:ind w:leftChars="0"/>
              <w:jc w:val="both"/>
              <w:rPr>
                <w:bCs/>
                <w:lang w:eastAsia="ko-KR"/>
              </w:rPr>
            </w:pPr>
            <w:r w:rsidRPr="00B262F8">
              <w:rPr>
                <w:bCs/>
                <w:lang w:eastAsia="ko-KR"/>
              </w:rPr>
              <w:t xml:space="preserve">Modified TDRA table is used in the codebook determination </w:t>
            </w:r>
          </w:p>
          <w:p w14:paraId="15A52A70" w14:textId="77777777" w:rsidR="00B262F8" w:rsidRDefault="00B262F8" w:rsidP="00EB64B3">
            <w:pPr>
              <w:pStyle w:val="a4"/>
              <w:numPr>
                <w:ilvl w:val="0"/>
                <w:numId w:val="16"/>
              </w:numPr>
              <w:ind w:leftChars="0"/>
              <w:jc w:val="both"/>
              <w:rPr>
                <w:bCs/>
                <w:lang w:eastAsia="ko-KR"/>
              </w:rPr>
            </w:pPr>
            <w:r w:rsidRPr="00B262F8">
              <w:rPr>
                <w:bCs/>
                <w:lang w:eastAsia="ko-KR"/>
              </w:rPr>
              <w:t>TDRA rows are modified by keeping the last SLIV(s) of the row corresponding to the number of bundled HARQ-ACK bit(s) and removing other SLIVs from that row.</w:t>
            </w:r>
          </w:p>
          <w:p w14:paraId="72157A99" w14:textId="77777777" w:rsidR="00B262F8" w:rsidRDefault="00B262F8" w:rsidP="00B262F8">
            <w:pPr>
              <w:jc w:val="both"/>
              <w:rPr>
                <w:bCs/>
                <w:lang w:eastAsia="ko-KR"/>
              </w:rPr>
            </w:pPr>
          </w:p>
          <w:p w14:paraId="3D0D3B5D" w14:textId="3FAB3B52" w:rsidR="00B262F8" w:rsidRDefault="00B262F8" w:rsidP="00B262F8">
            <w:pPr>
              <w:jc w:val="both"/>
              <w:rPr>
                <w:bCs/>
                <w:lang w:eastAsia="ko-KR"/>
              </w:rPr>
            </w:pPr>
            <w:r w:rsidRPr="007567B8">
              <w:rPr>
                <w:noProof/>
                <w:lang w:val="en-US" w:eastAsia="ko-KR"/>
              </w:rPr>
              <w:lastRenderedPageBreak/>
              <w:drawing>
                <wp:inline distT="0" distB="0" distL="0" distR="0" wp14:anchorId="270F9F25" wp14:editId="57718E7D">
                  <wp:extent cx="4518561" cy="471800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20917" cy="4720461"/>
                          </a:xfrm>
                          <a:prstGeom prst="rect">
                            <a:avLst/>
                          </a:prstGeom>
                          <a:noFill/>
                          <a:ln>
                            <a:noFill/>
                          </a:ln>
                        </pic:spPr>
                      </pic:pic>
                    </a:graphicData>
                  </a:graphic>
                </wp:inline>
              </w:drawing>
            </w:r>
          </w:p>
          <w:p w14:paraId="28925F19" w14:textId="2BAC7DC7" w:rsidR="00B262F8" w:rsidRPr="00B262F8" w:rsidRDefault="00B262F8" w:rsidP="00B262F8">
            <w:pPr>
              <w:jc w:val="both"/>
              <w:rPr>
                <w:bCs/>
                <w:lang w:eastAsia="ko-KR"/>
              </w:rPr>
            </w:pPr>
          </w:p>
        </w:tc>
      </w:tr>
      <w:tr w:rsidR="00B262F8" w:rsidRPr="00B262F8" w14:paraId="29B3E523" w14:textId="77777777" w:rsidTr="00507235">
        <w:tc>
          <w:tcPr>
            <w:tcW w:w="1651" w:type="dxa"/>
            <w:shd w:val="clear" w:color="auto" w:fill="auto"/>
          </w:tcPr>
          <w:p w14:paraId="013D4FD0" w14:textId="7BF2E588" w:rsidR="00B262F8" w:rsidRDefault="00B262F8" w:rsidP="00507235">
            <w:pPr>
              <w:jc w:val="both"/>
              <w:rPr>
                <w:lang w:eastAsia="ko-KR"/>
              </w:rPr>
            </w:pPr>
            <w:r>
              <w:rPr>
                <w:rFonts w:hint="eastAsia"/>
                <w:lang w:eastAsia="ko-KR"/>
              </w:rPr>
              <w:lastRenderedPageBreak/>
              <w:t>[9] OPPO</w:t>
            </w:r>
          </w:p>
        </w:tc>
        <w:tc>
          <w:tcPr>
            <w:tcW w:w="7980" w:type="dxa"/>
            <w:shd w:val="clear" w:color="auto" w:fill="auto"/>
          </w:tcPr>
          <w:p w14:paraId="3C865C2F" w14:textId="77777777" w:rsidR="00B262F8" w:rsidRPr="00B262F8" w:rsidRDefault="00B262F8" w:rsidP="00B262F8">
            <w:pPr>
              <w:jc w:val="both"/>
              <w:rPr>
                <w:bCs/>
                <w:lang w:val="en-US" w:eastAsia="ko-KR"/>
              </w:rPr>
            </w:pPr>
            <w:r w:rsidRPr="00B262F8">
              <w:rPr>
                <w:bCs/>
                <w:lang w:val="en-US" w:eastAsia="ko-KR"/>
              </w:rPr>
              <w:t xml:space="preserve">Proposal 3: Support time domain bundling operation for both Type-1 and Type-2 HARQ-ACK codebooks. </w:t>
            </w:r>
          </w:p>
          <w:p w14:paraId="2E6CD3E7" w14:textId="77777777" w:rsidR="00B262F8" w:rsidRDefault="00B262F8" w:rsidP="00B262F8">
            <w:pPr>
              <w:pStyle w:val="a4"/>
              <w:numPr>
                <w:ilvl w:val="0"/>
                <w:numId w:val="2"/>
              </w:numPr>
              <w:spacing w:line="256" w:lineRule="auto"/>
              <w:ind w:leftChars="0"/>
              <w:contextualSpacing/>
              <w:jc w:val="both"/>
              <w:rPr>
                <w:rFonts w:ascii="Times New Roman" w:eastAsia="맑은 고딕" w:hAnsi="Times New Roman"/>
                <w:lang w:val="en-US"/>
              </w:rPr>
            </w:pPr>
            <w:r w:rsidRPr="00B262F8">
              <w:rPr>
                <w:rFonts w:ascii="Times New Roman" w:eastAsia="맑은 고딕" w:hAnsi="Times New Roman"/>
                <w:lang w:val="en-US"/>
              </w:rPr>
              <w:t>Time domain bundling is performed across subset of PDSCHs scheduled by a DCI.</w:t>
            </w:r>
          </w:p>
          <w:p w14:paraId="282B8C58" w14:textId="200A080E" w:rsidR="00B262F8" w:rsidRPr="00B262F8" w:rsidRDefault="00B262F8" w:rsidP="00B262F8">
            <w:pPr>
              <w:pStyle w:val="a4"/>
              <w:numPr>
                <w:ilvl w:val="0"/>
                <w:numId w:val="2"/>
              </w:numPr>
              <w:spacing w:line="256" w:lineRule="auto"/>
              <w:ind w:leftChars="0"/>
              <w:contextualSpacing/>
              <w:jc w:val="both"/>
              <w:rPr>
                <w:rFonts w:ascii="Times New Roman" w:eastAsia="맑은 고딕" w:hAnsi="Times New Roman"/>
                <w:lang w:val="en-US"/>
              </w:rPr>
            </w:pPr>
            <w:r w:rsidRPr="00B262F8">
              <w:rPr>
                <w:bCs/>
                <w:lang w:val="en-US" w:eastAsia="ko-KR"/>
              </w:rPr>
              <w:t>gNB can configure the subset of scheduled PDSCHs.</w:t>
            </w:r>
          </w:p>
        </w:tc>
      </w:tr>
      <w:tr w:rsidR="00B262F8" w:rsidRPr="00B262F8" w14:paraId="6E23B5F4" w14:textId="77777777" w:rsidTr="00507235">
        <w:tc>
          <w:tcPr>
            <w:tcW w:w="1651" w:type="dxa"/>
            <w:shd w:val="clear" w:color="auto" w:fill="auto"/>
          </w:tcPr>
          <w:p w14:paraId="68FA77F3" w14:textId="35B7C591" w:rsidR="00B262F8" w:rsidRDefault="00B262F8" w:rsidP="00507235">
            <w:pPr>
              <w:jc w:val="both"/>
              <w:rPr>
                <w:lang w:eastAsia="ko-KR"/>
              </w:rPr>
            </w:pPr>
            <w:r>
              <w:rPr>
                <w:rFonts w:hint="eastAsia"/>
                <w:lang w:eastAsia="ko-KR"/>
              </w:rPr>
              <w:t>[11] Ericsson</w:t>
            </w:r>
          </w:p>
        </w:tc>
        <w:tc>
          <w:tcPr>
            <w:tcW w:w="7980" w:type="dxa"/>
            <w:shd w:val="clear" w:color="auto" w:fill="auto"/>
          </w:tcPr>
          <w:p w14:paraId="6BD89046" w14:textId="40BA0E02" w:rsidR="00B262F8" w:rsidRPr="00B262F8" w:rsidRDefault="00B262F8" w:rsidP="00B262F8">
            <w:pPr>
              <w:jc w:val="both"/>
              <w:rPr>
                <w:bCs/>
                <w:lang w:val="en-US" w:eastAsia="ko-KR"/>
              </w:rPr>
            </w:pPr>
            <w:r>
              <w:rPr>
                <w:bCs/>
                <w:lang w:val="en-US" w:eastAsia="ko-KR"/>
              </w:rPr>
              <w:t xml:space="preserve">Proposal 14: </w:t>
            </w:r>
            <w:r w:rsidRPr="00B262F8">
              <w:rPr>
                <w:bCs/>
                <w:lang w:val="en-US" w:eastAsia="ko-KR"/>
              </w:rPr>
              <w:t>Support Option 1 for time domain bundling for Type-1 HARQ-ACK codebook. I.e., time domain bundling is performed across all PDSCHs scheduled by a DCI. The time domain bundling is RRC configurable.</w:t>
            </w:r>
          </w:p>
        </w:tc>
      </w:tr>
      <w:tr w:rsidR="00B262F8" w:rsidRPr="00B262F8" w14:paraId="7E72269B" w14:textId="77777777" w:rsidTr="00507235">
        <w:tc>
          <w:tcPr>
            <w:tcW w:w="1651" w:type="dxa"/>
            <w:shd w:val="clear" w:color="auto" w:fill="auto"/>
          </w:tcPr>
          <w:p w14:paraId="242DC158" w14:textId="70C23A53" w:rsidR="00B262F8" w:rsidRDefault="00B262F8" w:rsidP="00507235">
            <w:pPr>
              <w:jc w:val="both"/>
              <w:rPr>
                <w:lang w:eastAsia="ko-KR"/>
              </w:rPr>
            </w:pPr>
            <w:r>
              <w:rPr>
                <w:rFonts w:hint="eastAsia"/>
                <w:lang w:eastAsia="ko-KR"/>
              </w:rPr>
              <w:t>[12] Intel</w:t>
            </w:r>
          </w:p>
        </w:tc>
        <w:tc>
          <w:tcPr>
            <w:tcW w:w="7980" w:type="dxa"/>
            <w:shd w:val="clear" w:color="auto" w:fill="auto"/>
          </w:tcPr>
          <w:p w14:paraId="77F313B5" w14:textId="77777777" w:rsidR="00B262F8" w:rsidRPr="00B262F8" w:rsidRDefault="00B262F8" w:rsidP="00B262F8">
            <w:pPr>
              <w:jc w:val="both"/>
              <w:rPr>
                <w:bCs/>
                <w:lang w:eastAsia="ko-KR"/>
              </w:rPr>
            </w:pPr>
            <w:r w:rsidRPr="00B262F8">
              <w:rPr>
                <w:bCs/>
                <w:lang w:eastAsia="ko-KR"/>
              </w:rPr>
              <w:t>Proposal 6</w:t>
            </w:r>
          </w:p>
          <w:p w14:paraId="434804A2" w14:textId="1091DF26" w:rsidR="00B262F8" w:rsidRPr="00B262F8" w:rsidRDefault="00B262F8" w:rsidP="00EB64B3">
            <w:pPr>
              <w:pStyle w:val="a4"/>
              <w:numPr>
                <w:ilvl w:val="0"/>
                <w:numId w:val="16"/>
              </w:numPr>
              <w:ind w:leftChars="0"/>
              <w:jc w:val="both"/>
              <w:rPr>
                <w:bCs/>
                <w:lang w:eastAsia="ko-KR"/>
              </w:rPr>
            </w:pPr>
            <w:r w:rsidRPr="00B262F8">
              <w:rPr>
                <w:bCs/>
                <w:lang w:eastAsia="ko-KR"/>
              </w:rPr>
              <w:t xml:space="preserve">Time domain bundling is supported in HARQ-ACK transmission. </w:t>
            </w:r>
          </w:p>
          <w:p w14:paraId="3CE69AAF" w14:textId="1954F529" w:rsidR="00B262F8" w:rsidRPr="00B262F8" w:rsidRDefault="00B262F8" w:rsidP="00EB64B3">
            <w:pPr>
              <w:pStyle w:val="a4"/>
              <w:numPr>
                <w:ilvl w:val="0"/>
                <w:numId w:val="16"/>
              </w:numPr>
              <w:ind w:leftChars="0"/>
              <w:jc w:val="both"/>
              <w:rPr>
                <w:bCs/>
                <w:lang w:eastAsia="ko-KR"/>
              </w:rPr>
            </w:pPr>
            <w:r w:rsidRPr="00B262F8">
              <w:rPr>
                <w:bCs/>
                <w:lang w:eastAsia="ko-KR"/>
              </w:rPr>
              <w:t>The PDSCHs associated with the HARQ-ACKs that are time bundled should be scheduled by the same DCI.</w:t>
            </w:r>
          </w:p>
          <w:p w14:paraId="75C911A0" w14:textId="45531308" w:rsidR="00B262F8" w:rsidRPr="00B262F8" w:rsidRDefault="00B262F8" w:rsidP="00EB64B3">
            <w:pPr>
              <w:pStyle w:val="a4"/>
              <w:numPr>
                <w:ilvl w:val="0"/>
                <w:numId w:val="16"/>
              </w:numPr>
              <w:ind w:leftChars="0"/>
              <w:jc w:val="both"/>
              <w:rPr>
                <w:bCs/>
                <w:lang w:eastAsia="ko-KR"/>
              </w:rPr>
            </w:pPr>
            <w:r w:rsidRPr="00B262F8">
              <w:rPr>
                <w:bCs/>
                <w:lang w:eastAsia="ko-KR"/>
              </w:rPr>
              <w:t>The maximum number of PDSCHs for which HARQ-ACKs are bundled can be configured by high layer.</w:t>
            </w:r>
          </w:p>
          <w:p w14:paraId="3DB6101A" w14:textId="2197E337" w:rsidR="00B262F8" w:rsidRPr="00B262F8" w:rsidRDefault="00B262F8" w:rsidP="00EB64B3">
            <w:pPr>
              <w:pStyle w:val="a4"/>
              <w:numPr>
                <w:ilvl w:val="0"/>
                <w:numId w:val="16"/>
              </w:numPr>
              <w:ind w:leftChars="0"/>
              <w:jc w:val="both"/>
              <w:rPr>
                <w:bCs/>
                <w:lang w:eastAsia="ko-KR"/>
              </w:rPr>
            </w:pPr>
            <w:r w:rsidRPr="00B262F8">
              <w:rPr>
                <w:bCs/>
                <w:lang w:eastAsia="ko-KR"/>
              </w:rPr>
              <w:t>UE does not expect to be configured with both of CBG operation and time domain bundling for multi-PDSCH scheduling in the same PUCCH cell group.</w:t>
            </w:r>
          </w:p>
          <w:p w14:paraId="0C947B5B" w14:textId="279D0489" w:rsidR="00B262F8" w:rsidRPr="00B262F8" w:rsidRDefault="00B262F8" w:rsidP="00EB64B3">
            <w:pPr>
              <w:pStyle w:val="a4"/>
              <w:numPr>
                <w:ilvl w:val="0"/>
                <w:numId w:val="16"/>
              </w:numPr>
              <w:ind w:leftChars="0"/>
              <w:jc w:val="both"/>
              <w:rPr>
                <w:bCs/>
                <w:lang w:eastAsia="ko-KR"/>
              </w:rPr>
            </w:pPr>
            <w:r w:rsidRPr="00B262F8">
              <w:rPr>
                <w:bCs/>
                <w:lang w:eastAsia="ko-KR"/>
              </w:rPr>
              <w:t>Confirm the work assumption that UE does not expect to be configured with both of CBG operation and multi-PDSCH scheduling in the same PUCCH cell group with a Type 2 codebook.</w:t>
            </w:r>
          </w:p>
          <w:p w14:paraId="374D1798" w14:textId="77777777" w:rsidR="00B262F8" w:rsidRDefault="00B262F8" w:rsidP="00B262F8">
            <w:pPr>
              <w:jc w:val="both"/>
              <w:rPr>
                <w:bCs/>
                <w:lang w:eastAsia="ko-KR"/>
              </w:rPr>
            </w:pPr>
          </w:p>
          <w:p w14:paraId="5D834957" w14:textId="64F7F4B5" w:rsidR="00B262F8" w:rsidRPr="00B262F8" w:rsidRDefault="00B262F8" w:rsidP="00B262F8">
            <w:pPr>
              <w:jc w:val="both"/>
              <w:rPr>
                <w:bCs/>
                <w:lang w:eastAsia="ko-KR"/>
              </w:rPr>
            </w:pPr>
            <w:r>
              <w:rPr>
                <w:noProof/>
                <w:lang w:val="en-US" w:eastAsia="ko-KR"/>
              </w:rPr>
              <w:lastRenderedPageBreak/>
              <w:drawing>
                <wp:inline distT="0" distB="0" distL="0" distR="0" wp14:anchorId="10A174BC" wp14:editId="54CBC4A5">
                  <wp:extent cx="4561697" cy="2208810"/>
                  <wp:effectExtent l="0" t="0" r="0" b="127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69310" cy="2212496"/>
                          </a:xfrm>
                          <a:prstGeom prst="rect">
                            <a:avLst/>
                          </a:prstGeom>
                          <a:noFill/>
                          <a:ln>
                            <a:noFill/>
                          </a:ln>
                        </pic:spPr>
                      </pic:pic>
                    </a:graphicData>
                  </a:graphic>
                </wp:inline>
              </w:drawing>
            </w:r>
          </w:p>
          <w:p w14:paraId="238EEB47" w14:textId="77777777" w:rsidR="00B262F8" w:rsidRPr="00B262F8" w:rsidRDefault="00B262F8" w:rsidP="00B262F8">
            <w:pPr>
              <w:jc w:val="both"/>
              <w:rPr>
                <w:bCs/>
                <w:lang w:eastAsia="ko-KR"/>
              </w:rPr>
            </w:pPr>
            <w:r w:rsidRPr="00B262F8">
              <w:rPr>
                <w:bCs/>
                <w:lang w:eastAsia="ko-KR"/>
              </w:rPr>
              <w:t>Proposal 7</w:t>
            </w:r>
          </w:p>
          <w:p w14:paraId="4BABCC3E" w14:textId="77777777" w:rsidR="00B262F8" w:rsidRDefault="00B262F8" w:rsidP="00B262F8">
            <w:pPr>
              <w:pStyle w:val="a4"/>
              <w:numPr>
                <w:ilvl w:val="0"/>
                <w:numId w:val="2"/>
              </w:numPr>
              <w:spacing w:line="256" w:lineRule="auto"/>
              <w:ind w:leftChars="0"/>
              <w:contextualSpacing/>
              <w:jc w:val="both"/>
              <w:rPr>
                <w:rFonts w:ascii="Times New Roman" w:eastAsia="맑은 고딕" w:hAnsi="Times New Roman"/>
                <w:lang w:val="en-US"/>
              </w:rPr>
            </w:pPr>
            <w:r w:rsidRPr="00B262F8">
              <w:rPr>
                <w:rFonts w:ascii="Times New Roman" w:eastAsia="맑은 고딕" w:hAnsi="Times New Roman"/>
                <w:lang w:val="en-US"/>
              </w:rPr>
              <w:t xml:space="preserve">For Type-1 HARQ-ACK codebook with time domain bundling </w:t>
            </w:r>
          </w:p>
          <w:p w14:paraId="218D6A91" w14:textId="77777777" w:rsidR="00B262F8" w:rsidRPr="00B262F8" w:rsidRDefault="00B262F8" w:rsidP="00B262F8">
            <w:pPr>
              <w:pStyle w:val="a4"/>
              <w:numPr>
                <w:ilvl w:val="1"/>
                <w:numId w:val="2"/>
              </w:numPr>
              <w:spacing w:line="256" w:lineRule="auto"/>
              <w:ind w:leftChars="0"/>
              <w:contextualSpacing/>
              <w:jc w:val="both"/>
              <w:rPr>
                <w:rFonts w:ascii="Times New Roman" w:eastAsia="맑은 고딕" w:hAnsi="Times New Roman"/>
                <w:lang w:val="en-US"/>
              </w:rPr>
            </w:pPr>
            <w:r w:rsidRPr="00B262F8">
              <w:rPr>
                <w:bCs/>
                <w:lang w:eastAsia="ko-KR"/>
              </w:rPr>
              <w:t xml:space="preserve">For each row in TDRA table, N SLIVs are selected and associated with N bundled HARQ-ACK of the row. </w:t>
            </w:r>
          </w:p>
          <w:p w14:paraId="224920DF" w14:textId="77777777" w:rsidR="00B262F8" w:rsidRPr="00B262F8" w:rsidRDefault="00B262F8" w:rsidP="00B262F8">
            <w:pPr>
              <w:pStyle w:val="a4"/>
              <w:numPr>
                <w:ilvl w:val="2"/>
                <w:numId w:val="2"/>
              </w:numPr>
              <w:spacing w:line="256" w:lineRule="auto"/>
              <w:ind w:leftChars="0"/>
              <w:contextualSpacing/>
              <w:jc w:val="both"/>
              <w:rPr>
                <w:rFonts w:ascii="Times New Roman" w:eastAsia="맑은 고딕" w:hAnsi="Times New Roman"/>
                <w:lang w:val="en-US"/>
              </w:rPr>
            </w:pPr>
            <w:r w:rsidRPr="00B262F8">
              <w:rPr>
                <w:bCs/>
                <w:lang w:eastAsia="ko-KR"/>
              </w:rPr>
              <w:t>It is beneficial that the selected SLIVs of each row in TDRA table for each K1 value can be mapped to the same slot(s).</w:t>
            </w:r>
          </w:p>
          <w:p w14:paraId="220239B5" w14:textId="77777777" w:rsidR="00B262F8" w:rsidRPr="00B262F8" w:rsidRDefault="00B262F8" w:rsidP="00B262F8">
            <w:pPr>
              <w:pStyle w:val="a4"/>
              <w:numPr>
                <w:ilvl w:val="1"/>
                <w:numId w:val="2"/>
              </w:numPr>
              <w:spacing w:line="256" w:lineRule="auto"/>
              <w:ind w:leftChars="0"/>
              <w:contextualSpacing/>
              <w:jc w:val="both"/>
              <w:rPr>
                <w:rFonts w:ascii="Times New Roman" w:eastAsia="맑은 고딕" w:hAnsi="Times New Roman"/>
                <w:lang w:val="en-US"/>
              </w:rPr>
            </w:pPr>
            <w:r w:rsidRPr="00B262F8">
              <w:rPr>
                <w:bCs/>
                <w:lang w:eastAsia="ko-KR"/>
              </w:rPr>
              <w:t>A modified TDRA table can be obtained with each row only containing the N selected SLIVs.</w:t>
            </w:r>
          </w:p>
          <w:p w14:paraId="0A5F2098" w14:textId="4A6C9A96" w:rsidR="00B262F8" w:rsidRPr="00B262F8" w:rsidRDefault="00B262F8" w:rsidP="00B262F8">
            <w:pPr>
              <w:pStyle w:val="a4"/>
              <w:numPr>
                <w:ilvl w:val="1"/>
                <w:numId w:val="2"/>
              </w:numPr>
              <w:spacing w:line="256" w:lineRule="auto"/>
              <w:ind w:leftChars="0"/>
              <w:contextualSpacing/>
              <w:jc w:val="both"/>
              <w:rPr>
                <w:rFonts w:ascii="Times New Roman" w:eastAsia="맑은 고딕" w:hAnsi="Times New Roman"/>
                <w:lang w:val="en-US"/>
              </w:rPr>
            </w:pPr>
            <w:r w:rsidRPr="00B262F8">
              <w:rPr>
                <w:bCs/>
                <w:lang w:eastAsia="ko-KR"/>
              </w:rPr>
              <w:t>Rel-16 Type-1 HARQ-ACK codebook generation can be applied based on the modified TDRA table.</w:t>
            </w:r>
          </w:p>
        </w:tc>
      </w:tr>
      <w:tr w:rsidR="00B262F8" w:rsidRPr="00B262F8" w14:paraId="54D96FB4" w14:textId="77777777" w:rsidTr="00507235">
        <w:tc>
          <w:tcPr>
            <w:tcW w:w="1651" w:type="dxa"/>
            <w:shd w:val="clear" w:color="auto" w:fill="auto"/>
          </w:tcPr>
          <w:p w14:paraId="4963BE6E" w14:textId="7C91D868" w:rsidR="00B262F8" w:rsidRDefault="00B262F8" w:rsidP="00507235">
            <w:pPr>
              <w:jc w:val="both"/>
              <w:rPr>
                <w:lang w:eastAsia="ko-KR"/>
              </w:rPr>
            </w:pPr>
            <w:r>
              <w:rPr>
                <w:rFonts w:hint="eastAsia"/>
                <w:lang w:eastAsia="ko-KR"/>
              </w:rPr>
              <w:lastRenderedPageBreak/>
              <w:t>[13] Xiaomi</w:t>
            </w:r>
          </w:p>
        </w:tc>
        <w:tc>
          <w:tcPr>
            <w:tcW w:w="7980" w:type="dxa"/>
            <w:shd w:val="clear" w:color="auto" w:fill="auto"/>
          </w:tcPr>
          <w:p w14:paraId="128D6146" w14:textId="404186F3" w:rsidR="00B262F8" w:rsidRPr="00B262F8" w:rsidRDefault="00B262F8" w:rsidP="00B262F8">
            <w:pPr>
              <w:jc w:val="both"/>
              <w:rPr>
                <w:bCs/>
                <w:lang w:eastAsia="ko-KR"/>
              </w:rPr>
            </w:pPr>
            <w:r w:rsidRPr="00B262F8">
              <w:rPr>
                <w:bCs/>
                <w:lang w:eastAsia="ko-KR"/>
              </w:rPr>
              <w:t>Proposal 7: Support the HARQ-ACK bundling that all the scheduled multiple PDSCHs’ HARQ-ACK information are bundled as one HARQ-ACK information, and the PUCCH resource for HARQ-ACK information is based on the location of the last PDSCH.</w:t>
            </w:r>
          </w:p>
        </w:tc>
      </w:tr>
      <w:tr w:rsidR="00B262F8" w:rsidRPr="00B262F8" w14:paraId="3A46DA95" w14:textId="77777777" w:rsidTr="00507235">
        <w:tc>
          <w:tcPr>
            <w:tcW w:w="1651" w:type="dxa"/>
            <w:shd w:val="clear" w:color="auto" w:fill="auto"/>
          </w:tcPr>
          <w:p w14:paraId="27E0EE2B" w14:textId="647A12F0" w:rsidR="00B262F8" w:rsidRDefault="00B262F8" w:rsidP="00507235">
            <w:pPr>
              <w:jc w:val="both"/>
              <w:rPr>
                <w:lang w:eastAsia="ko-KR"/>
              </w:rPr>
            </w:pPr>
            <w:r>
              <w:rPr>
                <w:rFonts w:hint="eastAsia"/>
                <w:lang w:eastAsia="ko-KR"/>
              </w:rPr>
              <w:t>[14] Lenovo</w:t>
            </w:r>
          </w:p>
        </w:tc>
        <w:tc>
          <w:tcPr>
            <w:tcW w:w="7980" w:type="dxa"/>
            <w:shd w:val="clear" w:color="auto" w:fill="auto"/>
          </w:tcPr>
          <w:p w14:paraId="7B1D9E17" w14:textId="4129AF9C" w:rsidR="00B262F8" w:rsidRPr="00B262F8" w:rsidRDefault="00B262F8" w:rsidP="00B262F8">
            <w:pPr>
              <w:jc w:val="both"/>
              <w:rPr>
                <w:bCs/>
                <w:lang w:eastAsia="ko-KR"/>
              </w:rPr>
            </w:pPr>
            <w:r w:rsidRPr="00B262F8">
              <w:rPr>
                <w:bCs/>
                <w:lang w:eastAsia="ko-KR"/>
              </w:rPr>
              <w:t>Proposal 5: For NR operation between 52.6 GHz and 71 GHz, for HARQ-ACK information corresponding to PDSCHs scheduled by the DCI, time domain bundling should be supported for both type-1 and type-2 HARQ-ACK codebook, where the time domain bundling is performed across a subset of PDSCHs scheduled by a DCI.</w:t>
            </w:r>
          </w:p>
        </w:tc>
      </w:tr>
      <w:tr w:rsidR="00B262F8" w:rsidRPr="00B262F8" w14:paraId="33230124" w14:textId="77777777" w:rsidTr="00507235">
        <w:tc>
          <w:tcPr>
            <w:tcW w:w="1651" w:type="dxa"/>
            <w:shd w:val="clear" w:color="auto" w:fill="auto"/>
          </w:tcPr>
          <w:p w14:paraId="5BF27AA1" w14:textId="62884E93" w:rsidR="00B262F8" w:rsidRDefault="00B262F8" w:rsidP="00507235">
            <w:pPr>
              <w:jc w:val="both"/>
              <w:rPr>
                <w:lang w:eastAsia="ko-KR"/>
              </w:rPr>
            </w:pPr>
            <w:r>
              <w:rPr>
                <w:rFonts w:hint="eastAsia"/>
                <w:lang w:eastAsia="ko-KR"/>
              </w:rPr>
              <w:t>[16] Samsung</w:t>
            </w:r>
          </w:p>
        </w:tc>
        <w:tc>
          <w:tcPr>
            <w:tcW w:w="7980" w:type="dxa"/>
            <w:shd w:val="clear" w:color="auto" w:fill="auto"/>
          </w:tcPr>
          <w:p w14:paraId="005760A3" w14:textId="074FBB40" w:rsidR="00B262F8" w:rsidRPr="00B262F8" w:rsidRDefault="00B262F8" w:rsidP="00B262F8">
            <w:pPr>
              <w:jc w:val="both"/>
              <w:rPr>
                <w:bCs/>
                <w:lang w:eastAsia="ko-KR"/>
              </w:rPr>
            </w:pPr>
            <w:r w:rsidRPr="00B262F8">
              <w:rPr>
                <w:bCs/>
                <w:lang w:eastAsia="ko-KR"/>
              </w:rPr>
              <w:t>Proposal 19: Postpone the discussion on whether/how to support time domain bundling for type-1 HARQ-ACK codebook until RAN1 makes the decision for the HARQ-ACK bundling mechanism.</w:t>
            </w:r>
          </w:p>
        </w:tc>
      </w:tr>
      <w:tr w:rsidR="00B262F8" w:rsidRPr="00B262F8" w14:paraId="1A6407BE" w14:textId="77777777" w:rsidTr="00507235">
        <w:tc>
          <w:tcPr>
            <w:tcW w:w="1651" w:type="dxa"/>
            <w:shd w:val="clear" w:color="auto" w:fill="auto"/>
          </w:tcPr>
          <w:p w14:paraId="2BB09BDC" w14:textId="61D86995" w:rsidR="00B262F8" w:rsidRDefault="00B262F8" w:rsidP="00507235">
            <w:pPr>
              <w:jc w:val="both"/>
              <w:rPr>
                <w:lang w:eastAsia="ko-KR"/>
              </w:rPr>
            </w:pPr>
            <w:r>
              <w:rPr>
                <w:rFonts w:hint="eastAsia"/>
                <w:lang w:eastAsia="ko-KR"/>
              </w:rPr>
              <w:t>[17] InterDigital</w:t>
            </w:r>
          </w:p>
        </w:tc>
        <w:tc>
          <w:tcPr>
            <w:tcW w:w="7980" w:type="dxa"/>
            <w:shd w:val="clear" w:color="auto" w:fill="auto"/>
          </w:tcPr>
          <w:p w14:paraId="31580FD4" w14:textId="66B9AA13" w:rsidR="00B262F8" w:rsidRPr="00B262F8" w:rsidRDefault="00B262F8" w:rsidP="00B262F8">
            <w:pPr>
              <w:jc w:val="both"/>
              <w:rPr>
                <w:bCs/>
                <w:lang w:eastAsia="ko-KR"/>
              </w:rPr>
            </w:pPr>
            <w:r w:rsidRPr="00B262F8">
              <w:rPr>
                <w:bCs/>
                <w:lang w:eastAsia="ko-KR"/>
              </w:rPr>
              <w:t>Proposal 3: Support bundling of HARQ-ACK information bits for multiple PDSCHs. the number of HARQ-ACK information bits for a candidate PDSCH reception occasion is determined based on the number of bundled PDSCHs.</w:t>
            </w:r>
          </w:p>
        </w:tc>
      </w:tr>
      <w:tr w:rsidR="00B262F8" w:rsidRPr="00B262F8" w14:paraId="03AE3242" w14:textId="77777777" w:rsidTr="00507235">
        <w:tc>
          <w:tcPr>
            <w:tcW w:w="1651" w:type="dxa"/>
            <w:shd w:val="clear" w:color="auto" w:fill="auto"/>
          </w:tcPr>
          <w:p w14:paraId="6DA1CFE7" w14:textId="17B76479" w:rsidR="00B262F8" w:rsidRDefault="00B262F8" w:rsidP="00507235">
            <w:pPr>
              <w:jc w:val="both"/>
              <w:rPr>
                <w:lang w:eastAsia="ko-KR"/>
              </w:rPr>
            </w:pPr>
            <w:r>
              <w:rPr>
                <w:rFonts w:hint="eastAsia"/>
                <w:lang w:eastAsia="ko-KR"/>
              </w:rPr>
              <w:t>[18] Apple</w:t>
            </w:r>
          </w:p>
        </w:tc>
        <w:tc>
          <w:tcPr>
            <w:tcW w:w="7980" w:type="dxa"/>
            <w:shd w:val="clear" w:color="auto" w:fill="auto"/>
          </w:tcPr>
          <w:p w14:paraId="73B1B65E" w14:textId="4DE0C517" w:rsidR="00B262F8" w:rsidRPr="00B262F8" w:rsidRDefault="00B262F8" w:rsidP="00B262F8">
            <w:pPr>
              <w:jc w:val="both"/>
              <w:rPr>
                <w:bCs/>
                <w:lang w:eastAsia="ko-KR"/>
              </w:rPr>
            </w:pPr>
            <w:r w:rsidRPr="00B262F8">
              <w:rPr>
                <w:bCs/>
                <w:lang w:eastAsia="ko-KR"/>
              </w:rPr>
              <w:t>Proposal 9: Time domain bundling is performed across subset of PDSCHs scheduled by a DCI. The bundling operation is performed after the codebook is constructed.</w:t>
            </w:r>
          </w:p>
        </w:tc>
      </w:tr>
      <w:tr w:rsidR="00B262F8" w:rsidRPr="00B262F8" w14:paraId="21E5E3FA" w14:textId="77777777" w:rsidTr="00507235">
        <w:tc>
          <w:tcPr>
            <w:tcW w:w="1651" w:type="dxa"/>
            <w:shd w:val="clear" w:color="auto" w:fill="auto"/>
          </w:tcPr>
          <w:p w14:paraId="6CF8AD88" w14:textId="09FBD9A1" w:rsidR="00B262F8" w:rsidRDefault="00B262F8" w:rsidP="00507235">
            <w:pPr>
              <w:jc w:val="both"/>
              <w:rPr>
                <w:lang w:eastAsia="ko-KR"/>
              </w:rPr>
            </w:pPr>
            <w:r>
              <w:rPr>
                <w:rFonts w:hint="eastAsia"/>
                <w:lang w:eastAsia="ko-KR"/>
              </w:rPr>
              <w:t>[19] LG Electronics</w:t>
            </w:r>
          </w:p>
        </w:tc>
        <w:tc>
          <w:tcPr>
            <w:tcW w:w="7980" w:type="dxa"/>
            <w:shd w:val="clear" w:color="auto" w:fill="auto"/>
          </w:tcPr>
          <w:p w14:paraId="745ACF62" w14:textId="77777777" w:rsidR="00B262F8" w:rsidRPr="00B262F8" w:rsidRDefault="00B262F8" w:rsidP="00B262F8">
            <w:pPr>
              <w:jc w:val="both"/>
              <w:rPr>
                <w:bCs/>
                <w:lang w:eastAsia="ko-KR"/>
              </w:rPr>
            </w:pPr>
            <w:r w:rsidRPr="00B262F8">
              <w:rPr>
                <w:bCs/>
                <w:lang w:eastAsia="ko-KR"/>
              </w:rPr>
              <w:t>Proposal #13: If time domain bundling is to be supported for type-1 HARQ-ACK codebook construction,</w:t>
            </w:r>
          </w:p>
          <w:p w14:paraId="1E848664" w14:textId="77777777" w:rsidR="00B262F8" w:rsidRDefault="00B262F8" w:rsidP="00B262F8">
            <w:pPr>
              <w:pStyle w:val="a4"/>
              <w:numPr>
                <w:ilvl w:val="0"/>
                <w:numId w:val="2"/>
              </w:numPr>
              <w:spacing w:line="256" w:lineRule="auto"/>
              <w:ind w:leftChars="0"/>
              <w:contextualSpacing/>
              <w:jc w:val="both"/>
              <w:rPr>
                <w:rFonts w:ascii="Times New Roman" w:eastAsia="맑은 고딕" w:hAnsi="Times New Roman"/>
                <w:lang w:val="en-US"/>
              </w:rPr>
            </w:pPr>
            <w:r w:rsidRPr="00B262F8">
              <w:rPr>
                <w:rFonts w:ascii="Times New Roman" w:eastAsia="맑은 고딕" w:hAnsi="Times New Roman"/>
                <w:lang w:val="en-US"/>
              </w:rPr>
              <w:t>Only allow bundling operation for all PDSCHs corresponding to each DCI.</w:t>
            </w:r>
          </w:p>
          <w:p w14:paraId="1B262854" w14:textId="5D2463F2" w:rsidR="00B262F8" w:rsidRPr="00B262F8" w:rsidRDefault="00B262F8" w:rsidP="00B262F8">
            <w:pPr>
              <w:pStyle w:val="a4"/>
              <w:numPr>
                <w:ilvl w:val="0"/>
                <w:numId w:val="2"/>
              </w:numPr>
              <w:spacing w:line="256" w:lineRule="auto"/>
              <w:ind w:leftChars="0"/>
              <w:contextualSpacing/>
              <w:jc w:val="both"/>
              <w:rPr>
                <w:rFonts w:ascii="Times New Roman" w:eastAsia="맑은 고딕" w:hAnsi="Times New Roman"/>
                <w:lang w:val="en-US"/>
              </w:rPr>
            </w:pPr>
            <w:r w:rsidRPr="00B262F8">
              <w:rPr>
                <w:bCs/>
                <w:lang w:eastAsia="ko-KR"/>
              </w:rPr>
              <w:t>Each PDSCH reception occasion is determined based on the last SLIV among multiple SLIVs associated with a row index.</w:t>
            </w:r>
          </w:p>
        </w:tc>
      </w:tr>
      <w:tr w:rsidR="00B262F8" w:rsidRPr="00B262F8" w14:paraId="0DAF830C" w14:textId="77777777" w:rsidTr="00507235">
        <w:tc>
          <w:tcPr>
            <w:tcW w:w="1651" w:type="dxa"/>
            <w:shd w:val="clear" w:color="auto" w:fill="auto"/>
          </w:tcPr>
          <w:p w14:paraId="1867B141" w14:textId="6F0A5836" w:rsidR="00B262F8" w:rsidRDefault="00B262F8" w:rsidP="00507235">
            <w:pPr>
              <w:jc w:val="both"/>
              <w:rPr>
                <w:lang w:eastAsia="ko-KR"/>
              </w:rPr>
            </w:pPr>
            <w:r>
              <w:rPr>
                <w:rFonts w:hint="eastAsia"/>
                <w:lang w:eastAsia="ko-KR"/>
              </w:rPr>
              <w:t>[20] NTT DOCOMO</w:t>
            </w:r>
          </w:p>
        </w:tc>
        <w:tc>
          <w:tcPr>
            <w:tcW w:w="7980" w:type="dxa"/>
            <w:shd w:val="clear" w:color="auto" w:fill="auto"/>
          </w:tcPr>
          <w:p w14:paraId="6398EFF6" w14:textId="77777777" w:rsidR="00B262F8" w:rsidRPr="00B262F8" w:rsidRDefault="00B262F8" w:rsidP="00B262F8">
            <w:pPr>
              <w:jc w:val="both"/>
              <w:rPr>
                <w:bCs/>
                <w:lang w:eastAsia="ko-KR"/>
              </w:rPr>
            </w:pPr>
            <w:r w:rsidRPr="00B262F8">
              <w:rPr>
                <w:bCs/>
                <w:lang w:eastAsia="ko-KR"/>
              </w:rPr>
              <w:t>Proposal 6: Support time domain HARQ-ACK bundling for multi-PDSCH scheduling.</w:t>
            </w:r>
          </w:p>
          <w:p w14:paraId="58BD9507" w14:textId="77777777" w:rsidR="00B262F8" w:rsidRDefault="00B262F8" w:rsidP="00B262F8">
            <w:pPr>
              <w:pStyle w:val="a4"/>
              <w:numPr>
                <w:ilvl w:val="0"/>
                <w:numId w:val="2"/>
              </w:numPr>
              <w:spacing w:line="256" w:lineRule="auto"/>
              <w:ind w:leftChars="0"/>
              <w:contextualSpacing/>
              <w:jc w:val="both"/>
              <w:rPr>
                <w:rFonts w:ascii="Times New Roman" w:eastAsia="맑은 고딕" w:hAnsi="Times New Roman"/>
                <w:lang w:val="en-US"/>
              </w:rPr>
            </w:pPr>
            <w:r w:rsidRPr="00B262F8">
              <w:rPr>
                <w:rFonts w:ascii="Times New Roman" w:eastAsia="맑은 고딕" w:hAnsi="Times New Roman"/>
                <w:lang w:val="en-US"/>
              </w:rPr>
              <w:t>Time domain bundling is enabled/disabled by RRC parameter, where the enabling/disabling should depend on other configuration, e.g. whether CBG is supported/enabled for multiple PDSCH scheduling, and/or whether two-TB scheduling is supported/enabled for multiple PDSCH scheduling, and/or whether spatial bundling is enabled if two-TB scheduling is supported/enabled for multiple PDSCH scheduling.</w:t>
            </w:r>
          </w:p>
          <w:p w14:paraId="787ED6E1" w14:textId="77777777" w:rsidR="00B262F8" w:rsidRPr="00B262F8" w:rsidRDefault="00B262F8" w:rsidP="00B262F8">
            <w:pPr>
              <w:pStyle w:val="a4"/>
              <w:numPr>
                <w:ilvl w:val="0"/>
                <w:numId w:val="2"/>
              </w:numPr>
              <w:spacing w:line="256" w:lineRule="auto"/>
              <w:ind w:leftChars="0"/>
              <w:contextualSpacing/>
              <w:jc w:val="both"/>
              <w:rPr>
                <w:rFonts w:ascii="Times New Roman" w:eastAsia="맑은 고딕" w:hAnsi="Times New Roman"/>
                <w:lang w:val="en-US"/>
              </w:rPr>
            </w:pPr>
            <w:r w:rsidRPr="00B262F8">
              <w:rPr>
                <w:bCs/>
                <w:lang w:eastAsia="ko-KR"/>
              </w:rPr>
              <w:t xml:space="preserve">Time domain bundling is performed across all PDSCHs scheduled by a DCI. </w:t>
            </w:r>
          </w:p>
          <w:p w14:paraId="7070AB13" w14:textId="77777777" w:rsidR="00B262F8" w:rsidRPr="00B262F8" w:rsidRDefault="00B262F8" w:rsidP="00B262F8">
            <w:pPr>
              <w:pStyle w:val="a4"/>
              <w:numPr>
                <w:ilvl w:val="0"/>
                <w:numId w:val="2"/>
              </w:numPr>
              <w:spacing w:line="256" w:lineRule="auto"/>
              <w:ind w:leftChars="0"/>
              <w:contextualSpacing/>
              <w:jc w:val="both"/>
              <w:rPr>
                <w:rFonts w:ascii="Times New Roman" w:eastAsia="맑은 고딕" w:hAnsi="Times New Roman"/>
                <w:lang w:val="en-US"/>
              </w:rPr>
            </w:pPr>
            <w:r w:rsidRPr="00B262F8">
              <w:rPr>
                <w:bCs/>
                <w:lang w:eastAsia="ko-KR"/>
              </w:rPr>
              <w:t>For type 1 HARQ-ACK feedback, PDSCH candidate occasion determination and pruning procedure is based on the last SLIV.</w:t>
            </w:r>
          </w:p>
          <w:p w14:paraId="5D07C222" w14:textId="2D5FF050" w:rsidR="00B262F8" w:rsidRPr="00B262F8" w:rsidRDefault="00B262F8" w:rsidP="00B262F8">
            <w:pPr>
              <w:pStyle w:val="a4"/>
              <w:numPr>
                <w:ilvl w:val="0"/>
                <w:numId w:val="2"/>
              </w:numPr>
              <w:spacing w:line="256" w:lineRule="auto"/>
              <w:ind w:leftChars="0"/>
              <w:contextualSpacing/>
              <w:jc w:val="both"/>
              <w:rPr>
                <w:rFonts w:ascii="Times New Roman" w:eastAsia="맑은 고딕" w:hAnsi="Times New Roman"/>
                <w:lang w:val="en-US"/>
              </w:rPr>
            </w:pPr>
            <w:r w:rsidRPr="00B262F8">
              <w:rPr>
                <w:bCs/>
                <w:lang w:eastAsia="ko-KR"/>
              </w:rPr>
              <w:t>For type 2 HARQ-ACK feedback, multi-PDSCH DCI scheduled PDSCHs and single-PDSCH DCI scheduled PDSCHs are included in the same sub-codebook.</w:t>
            </w:r>
          </w:p>
        </w:tc>
      </w:tr>
      <w:tr w:rsidR="009226E6" w:rsidRPr="00B262F8" w14:paraId="0D965CED" w14:textId="77777777" w:rsidTr="00C158ED">
        <w:tc>
          <w:tcPr>
            <w:tcW w:w="9631" w:type="dxa"/>
            <w:gridSpan w:val="2"/>
            <w:tcBorders>
              <w:bottom w:val="single" w:sz="4" w:space="0" w:color="auto"/>
            </w:tcBorders>
            <w:shd w:val="clear" w:color="auto" w:fill="auto"/>
          </w:tcPr>
          <w:p w14:paraId="45C765BA" w14:textId="77777777" w:rsidR="009226E6" w:rsidRPr="00B262F8" w:rsidRDefault="009226E6" w:rsidP="00B262F8">
            <w:pPr>
              <w:jc w:val="both"/>
              <w:rPr>
                <w:bCs/>
                <w:lang w:eastAsia="ko-KR"/>
              </w:rPr>
            </w:pPr>
          </w:p>
        </w:tc>
      </w:tr>
      <w:tr w:rsidR="00B262F8" w14:paraId="6627BE5E" w14:textId="77777777" w:rsidTr="00C158ED">
        <w:tc>
          <w:tcPr>
            <w:tcW w:w="1651" w:type="dxa"/>
            <w:shd w:val="clear" w:color="auto" w:fill="FFFF00"/>
          </w:tcPr>
          <w:p w14:paraId="2D3DAABA" w14:textId="5EF514B8" w:rsidR="00B262F8" w:rsidRDefault="00B262F8" w:rsidP="00B262F8">
            <w:pPr>
              <w:jc w:val="both"/>
              <w:rPr>
                <w:lang w:eastAsia="ko-KR"/>
              </w:rPr>
            </w:pPr>
            <w:r>
              <w:rPr>
                <w:rFonts w:hint="eastAsia"/>
                <w:lang w:eastAsia="ko-KR"/>
              </w:rPr>
              <w:t>Company</w:t>
            </w:r>
          </w:p>
        </w:tc>
        <w:tc>
          <w:tcPr>
            <w:tcW w:w="7980" w:type="dxa"/>
            <w:shd w:val="clear" w:color="auto" w:fill="FFFF00"/>
          </w:tcPr>
          <w:p w14:paraId="31CB7A83" w14:textId="65C5A1F7" w:rsidR="00B262F8" w:rsidRDefault="00B262F8" w:rsidP="00B262F8">
            <w:pPr>
              <w:jc w:val="both"/>
              <w:rPr>
                <w:lang w:eastAsia="ko-KR"/>
              </w:rPr>
            </w:pPr>
            <w:r>
              <w:rPr>
                <w:rFonts w:hint="eastAsia"/>
                <w:lang w:eastAsia="ko-KR"/>
              </w:rPr>
              <w:t>Vi</w:t>
            </w:r>
            <w:r>
              <w:rPr>
                <w:lang w:eastAsia="ko-KR"/>
              </w:rPr>
              <w:t>ews for type-2 HARQ-ACK codebook</w:t>
            </w:r>
          </w:p>
        </w:tc>
      </w:tr>
      <w:tr w:rsidR="00B262F8" w14:paraId="618B63A5" w14:textId="77777777" w:rsidTr="00507235">
        <w:tc>
          <w:tcPr>
            <w:tcW w:w="1651" w:type="dxa"/>
            <w:shd w:val="clear" w:color="auto" w:fill="auto"/>
          </w:tcPr>
          <w:p w14:paraId="503135FE" w14:textId="0ACB1CDA" w:rsidR="00B262F8" w:rsidRDefault="009226E6" w:rsidP="00B262F8">
            <w:pPr>
              <w:jc w:val="both"/>
              <w:rPr>
                <w:lang w:eastAsia="ko-KR"/>
              </w:rPr>
            </w:pPr>
            <w:r>
              <w:rPr>
                <w:rFonts w:hint="eastAsia"/>
                <w:lang w:eastAsia="ko-KR"/>
              </w:rPr>
              <w:lastRenderedPageBreak/>
              <w:t>[1] Huawei</w:t>
            </w:r>
          </w:p>
        </w:tc>
        <w:tc>
          <w:tcPr>
            <w:tcW w:w="7980" w:type="dxa"/>
            <w:shd w:val="clear" w:color="auto" w:fill="auto"/>
          </w:tcPr>
          <w:p w14:paraId="0AF12E57" w14:textId="7AA63281" w:rsidR="00B262F8" w:rsidRPr="009226E6" w:rsidRDefault="009226E6" w:rsidP="00B262F8">
            <w:pPr>
              <w:jc w:val="both"/>
              <w:rPr>
                <w:lang w:eastAsia="ko-KR"/>
              </w:rPr>
            </w:pPr>
            <w:r w:rsidRPr="009226E6">
              <w:rPr>
                <w:lang w:eastAsia="ko-KR"/>
              </w:rPr>
              <w:t>Proposal 10: For FR2-2, Time domain bundling of Type-2 HARQ-ACK codebook can be supported in granularity of DCI scheduling where only one ACK/NACK is feedback for all the scheduled valid/invalid PDSCHs.</w:t>
            </w:r>
          </w:p>
        </w:tc>
      </w:tr>
      <w:tr w:rsidR="009226E6" w14:paraId="16DF9BA9" w14:textId="77777777" w:rsidTr="00507235">
        <w:tc>
          <w:tcPr>
            <w:tcW w:w="1651" w:type="dxa"/>
            <w:shd w:val="clear" w:color="auto" w:fill="auto"/>
          </w:tcPr>
          <w:p w14:paraId="0EA9A3C4" w14:textId="173807CD" w:rsidR="009226E6" w:rsidRDefault="009226E6" w:rsidP="009226E6">
            <w:pPr>
              <w:jc w:val="both"/>
              <w:rPr>
                <w:lang w:eastAsia="ko-KR"/>
              </w:rPr>
            </w:pPr>
            <w:r>
              <w:rPr>
                <w:rFonts w:hint="eastAsia"/>
                <w:lang w:eastAsia="ko-KR"/>
              </w:rPr>
              <w:t>[</w:t>
            </w:r>
            <w:r>
              <w:rPr>
                <w:lang w:eastAsia="ko-KR"/>
              </w:rPr>
              <w:t>3</w:t>
            </w:r>
            <w:r>
              <w:rPr>
                <w:rFonts w:hint="eastAsia"/>
                <w:lang w:eastAsia="ko-KR"/>
              </w:rPr>
              <w:t>] vivo</w:t>
            </w:r>
          </w:p>
        </w:tc>
        <w:tc>
          <w:tcPr>
            <w:tcW w:w="7980" w:type="dxa"/>
            <w:shd w:val="clear" w:color="auto" w:fill="auto"/>
          </w:tcPr>
          <w:p w14:paraId="14BDFEE2" w14:textId="77777777" w:rsidR="009226E6" w:rsidRDefault="009226E6" w:rsidP="009226E6">
            <w:pPr>
              <w:jc w:val="both"/>
              <w:rPr>
                <w:lang w:eastAsia="ko-KR"/>
              </w:rPr>
            </w:pPr>
            <w:r>
              <w:rPr>
                <w:lang w:eastAsia="ko-KR"/>
              </w:rPr>
              <w:t>Proposal 16: Regarding time domain bundling for Type-2 codebook when multi-PDSCH scheduling is configured, consider the following alternatives:</w:t>
            </w:r>
          </w:p>
          <w:p w14:paraId="2D0F8844" w14:textId="77777777" w:rsidR="009226E6" w:rsidRDefault="009226E6" w:rsidP="009226E6">
            <w:pPr>
              <w:pStyle w:val="a4"/>
              <w:numPr>
                <w:ilvl w:val="0"/>
                <w:numId w:val="2"/>
              </w:numPr>
              <w:spacing w:line="256" w:lineRule="auto"/>
              <w:ind w:leftChars="0"/>
              <w:contextualSpacing/>
              <w:jc w:val="both"/>
              <w:rPr>
                <w:rFonts w:ascii="Times New Roman" w:eastAsia="맑은 고딕" w:hAnsi="Times New Roman"/>
                <w:lang w:val="en-US"/>
              </w:rPr>
            </w:pPr>
            <w:r w:rsidRPr="009226E6">
              <w:rPr>
                <w:rFonts w:ascii="Times New Roman" w:eastAsia="맑은 고딕" w:hAnsi="Times New Roman"/>
                <w:lang w:val="en-US"/>
              </w:rPr>
              <w:t>Alt. 1: Time domain bundling is performed across all valid PDSCH(s) scheduled by a DCI by indicating a row in the TDRA table.</w:t>
            </w:r>
          </w:p>
          <w:p w14:paraId="1CFC51EC" w14:textId="47EB5552" w:rsidR="009226E6" w:rsidRPr="009226E6" w:rsidRDefault="009226E6" w:rsidP="009226E6">
            <w:pPr>
              <w:pStyle w:val="a4"/>
              <w:numPr>
                <w:ilvl w:val="0"/>
                <w:numId w:val="2"/>
              </w:numPr>
              <w:spacing w:line="256" w:lineRule="auto"/>
              <w:ind w:leftChars="0"/>
              <w:contextualSpacing/>
              <w:jc w:val="both"/>
              <w:rPr>
                <w:rFonts w:ascii="Times New Roman" w:eastAsia="맑은 고딕" w:hAnsi="Times New Roman"/>
                <w:lang w:val="en-US"/>
              </w:rPr>
            </w:pPr>
            <w:r>
              <w:rPr>
                <w:lang w:eastAsia="ko-KR"/>
              </w:rPr>
              <w:t>Alt. 2: Time domain bundling is performed across a subset of valid PDSCHs, which is divided from the set of valid PDSCH(s) scheduled by a DCI by indicating a row in the TDRA table.</w:t>
            </w:r>
          </w:p>
        </w:tc>
      </w:tr>
      <w:tr w:rsidR="009226E6" w14:paraId="3423262D" w14:textId="77777777" w:rsidTr="00507235">
        <w:tc>
          <w:tcPr>
            <w:tcW w:w="1651" w:type="dxa"/>
            <w:shd w:val="clear" w:color="auto" w:fill="auto"/>
          </w:tcPr>
          <w:p w14:paraId="1591E13D" w14:textId="5B9000B0" w:rsidR="009226E6" w:rsidRDefault="009226E6" w:rsidP="00B262F8">
            <w:pPr>
              <w:jc w:val="both"/>
              <w:rPr>
                <w:lang w:eastAsia="ko-KR"/>
              </w:rPr>
            </w:pPr>
            <w:r>
              <w:rPr>
                <w:rFonts w:hint="eastAsia"/>
                <w:lang w:eastAsia="ko-KR"/>
              </w:rPr>
              <w:t>[6] Nokia</w:t>
            </w:r>
          </w:p>
        </w:tc>
        <w:tc>
          <w:tcPr>
            <w:tcW w:w="7980" w:type="dxa"/>
            <w:shd w:val="clear" w:color="auto" w:fill="auto"/>
          </w:tcPr>
          <w:p w14:paraId="187AA546" w14:textId="08363811" w:rsidR="009226E6" w:rsidRPr="009226E6" w:rsidRDefault="009226E6" w:rsidP="009226E6">
            <w:pPr>
              <w:jc w:val="both"/>
              <w:rPr>
                <w:lang w:eastAsia="ko-KR"/>
              </w:rPr>
            </w:pPr>
            <w:r w:rsidRPr="009226E6">
              <w:rPr>
                <w:lang w:eastAsia="ko-KR"/>
              </w:rPr>
              <w:t>Proposal 5: For Type-1 and Type-2 codebook, configurable time domain bundling of HARQ-ACK feedback with M bundling groups for PDSCHs scheduled by the same DCI is supported.</w:t>
            </w:r>
          </w:p>
        </w:tc>
      </w:tr>
      <w:tr w:rsidR="009226E6" w14:paraId="41169020" w14:textId="77777777" w:rsidTr="00507235">
        <w:tc>
          <w:tcPr>
            <w:tcW w:w="1651" w:type="dxa"/>
            <w:shd w:val="clear" w:color="auto" w:fill="auto"/>
          </w:tcPr>
          <w:p w14:paraId="2ABFA686" w14:textId="22374B21" w:rsidR="009226E6" w:rsidRDefault="009226E6" w:rsidP="00B262F8">
            <w:pPr>
              <w:jc w:val="both"/>
              <w:rPr>
                <w:lang w:eastAsia="ko-KR"/>
              </w:rPr>
            </w:pPr>
            <w:r>
              <w:rPr>
                <w:rFonts w:hint="eastAsia"/>
                <w:lang w:eastAsia="ko-KR"/>
              </w:rPr>
              <w:t>[7] CATT</w:t>
            </w:r>
          </w:p>
        </w:tc>
        <w:tc>
          <w:tcPr>
            <w:tcW w:w="7980" w:type="dxa"/>
            <w:shd w:val="clear" w:color="auto" w:fill="auto"/>
          </w:tcPr>
          <w:p w14:paraId="74ECDF30" w14:textId="77777777" w:rsidR="009226E6" w:rsidRDefault="009226E6" w:rsidP="009226E6">
            <w:pPr>
              <w:jc w:val="both"/>
              <w:rPr>
                <w:lang w:eastAsia="ko-KR"/>
              </w:rPr>
            </w:pPr>
            <w:r>
              <w:rPr>
                <w:lang w:eastAsia="ko-KR"/>
              </w:rPr>
              <w:t xml:space="preserve">Proposal 11: If Time bundling of HARQ-ACK feedback is used, the following two issues are suggested: </w:t>
            </w:r>
          </w:p>
          <w:p w14:paraId="6258BF39" w14:textId="5D3C2E59" w:rsidR="009226E6" w:rsidRDefault="009226E6" w:rsidP="009226E6">
            <w:pPr>
              <w:pStyle w:val="a4"/>
              <w:numPr>
                <w:ilvl w:val="0"/>
                <w:numId w:val="2"/>
              </w:numPr>
              <w:spacing w:line="256" w:lineRule="auto"/>
              <w:ind w:leftChars="0"/>
              <w:contextualSpacing/>
              <w:jc w:val="both"/>
              <w:rPr>
                <w:rFonts w:ascii="Times New Roman" w:eastAsia="맑은 고딕" w:hAnsi="Times New Roman"/>
                <w:lang w:val="en-US"/>
              </w:rPr>
            </w:pPr>
            <w:r w:rsidRPr="009226E6">
              <w:rPr>
                <w:rFonts w:ascii="Times New Roman" w:eastAsia="맑은 고딕" w:hAnsi="Times New Roman"/>
                <w:lang w:val="en-US"/>
              </w:rPr>
              <w:t>The number of HARQ-ACK bit N per multi-PDSCH scheduling after bundling process  can be configured, the N can be {1,2,4,8}</w:t>
            </w:r>
          </w:p>
          <w:p w14:paraId="15643A20" w14:textId="183A0CFB" w:rsidR="009226E6" w:rsidRPr="009226E6" w:rsidRDefault="009226E6" w:rsidP="00745AAC">
            <w:pPr>
              <w:pStyle w:val="a4"/>
              <w:numPr>
                <w:ilvl w:val="0"/>
                <w:numId w:val="2"/>
              </w:numPr>
              <w:spacing w:line="256" w:lineRule="auto"/>
              <w:ind w:leftChars="0"/>
              <w:contextualSpacing/>
              <w:jc w:val="both"/>
              <w:rPr>
                <w:rFonts w:ascii="Times New Roman" w:eastAsia="맑은 고딕" w:hAnsi="Times New Roman"/>
                <w:lang w:val="en-US"/>
              </w:rPr>
            </w:pPr>
            <w:r>
              <w:rPr>
                <w:lang w:eastAsia="ko-KR"/>
              </w:rPr>
              <w:t>Only the ACK/NACK bits of valid PDSCH can join the timing bundling process</w:t>
            </w:r>
          </w:p>
        </w:tc>
      </w:tr>
      <w:tr w:rsidR="009226E6" w14:paraId="23A96DD6" w14:textId="77777777" w:rsidTr="00507235">
        <w:tc>
          <w:tcPr>
            <w:tcW w:w="1651" w:type="dxa"/>
            <w:shd w:val="clear" w:color="auto" w:fill="auto"/>
          </w:tcPr>
          <w:p w14:paraId="0EE102B3" w14:textId="4CD10C68" w:rsidR="009226E6" w:rsidRDefault="009226E6" w:rsidP="00B262F8">
            <w:pPr>
              <w:jc w:val="both"/>
              <w:rPr>
                <w:lang w:eastAsia="ko-KR"/>
              </w:rPr>
            </w:pPr>
            <w:r>
              <w:rPr>
                <w:rFonts w:hint="eastAsia"/>
                <w:lang w:eastAsia="ko-KR"/>
              </w:rPr>
              <w:t>[9] OPPO</w:t>
            </w:r>
          </w:p>
        </w:tc>
        <w:tc>
          <w:tcPr>
            <w:tcW w:w="7980" w:type="dxa"/>
            <w:shd w:val="clear" w:color="auto" w:fill="auto"/>
          </w:tcPr>
          <w:p w14:paraId="0E284B12" w14:textId="77777777" w:rsidR="009226E6" w:rsidRPr="009226E6" w:rsidRDefault="009226E6" w:rsidP="009226E6">
            <w:pPr>
              <w:jc w:val="both"/>
              <w:rPr>
                <w:lang w:val="en-US" w:eastAsia="ko-KR"/>
              </w:rPr>
            </w:pPr>
            <w:r w:rsidRPr="009226E6">
              <w:rPr>
                <w:lang w:val="en-US" w:eastAsia="ko-KR"/>
              </w:rPr>
              <w:t xml:space="preserve">Proposal 3: Support time domain bundling operation for both Type-1 and Type-2 HARQ-ACK codebooks. </w:t>
            </w:r>
          </w:p>
          <w:p w14:paraId="6178DB23" w14:textId="77777777" w:rsidR="009226E6" w:rsidRDefault="009226E6" w:rsidP="009226E6">
            <w:pPr>
              <w:pStyle w:val="a4"/>
              <w:numPr>
                <w:ilvl w:val="0"/>
                <w:numId w:val="2"/>
              </w:numPr>
              <w:spacing w:line="256" w:lineRule="auto"/>
              <w:ind w:leftChars="0"/>
              <w:contextualSpacing/>
              <w:jc w:val="both"/>
              <w:rPr>
                <w:rFonts w:ascii="Times New Roman" w:eastAsia="맑은 고딕" w:hAnsi="Times New Roman"/>
                <w:lang w:val="en-US"/>
              </w:rPr>
            </w:pPr>
            <w:r w:rsidRPr="009226E6">
              <w:rPr>
                <w:rFonts w:ascii="Times New Roman" w:eastAsia="맑은 고딕" w:hAnsi="Times New Roman"/>
                <w:lang w:val="en-US"/>
              </w:rPr>
              <w:t>Time domain bundling is performed across subset of PDSCHs scheduled by a DCI.</w:t>
            </w:r>
          </w:p>
          <w:p w14:paraId="69314ED0" w14:textId="747BBF01" w:rsidR="009226E6" w:rsidRPr="009226E6" w:rsidRDefault="009226E6" w:rsidP="009226E6">
            <w:pPr>
              <w:pStyle w:val="a4"/>
              <w:numPr>
                <w:ilvl w:val="0"/>
                <w:numId w:val="2"/>
              </w:numPr>
              <w:spacing w:line="256" w:lineRule="auto"/>
              <w:ind w:leftChars="0"/>
              <w:contextualSpacing/>
              <w:jc w:val="both"/>
              <w:rPr>
                <w:rFonts w:ascii="Times New Roman" w:eastAsia="맑은 고딕" w:hAnsi="Times New Roman"/>
                <w:lang w:val="en-US"/>
              </w:rPr>
            </w:pPr>
            <w:r w:rsidRPr="009226E6">
              <w:rPr>
                <w:lang w:val="en-US" w:eastAsia="ko-KR"/>
              </w:rPr>
              <w:t>gNB can configure the subset of scheduled PDSCHs.</w:t>
            </w:r>
          </w:p>
        </w:tc>
      </w:tr>
      <w:tr w:rsidR="009226E6" w14:paraId="7BBA7962" w14:textId="77777777" w:rsidTr="00507235">
        <w:tc>
          <w:tcPr>
            <w:tcW w:w="1651" w:type="dxa"/>
            <w:shd w:val="clear" w:color="auto" w:fill="auto"/>
          </w:tcPr>
          <w:p w14:paraId="01D960B7" w14:textId="6CE38697" w:rsidR="009226E6" w:rsidRDefault="009226E6" w:rsidP="00B262F8">
            <w:pPr>
              <w:jc w:val="both"/>
              <w:rPr>
                <w:lang w:eastAsia="ko-KR"/>
              </w:rPr>
            </w:pPr>
            <w:r>
              <w:rPr>
                <w:rFonts w:hint="eastAsia"/>
                <w:lang w:eastAsia="ko-KR"/>
              </w:rPr>
              <w:t>[11] Ericsson</w:t>
            </w:r>
          </w:p>
        </w:tc>
        <w:tc>
          <w:tcPr>
            <w:tcW w:w="7980" w:type="dxa"/>
            <w:shd w:val="clear" w:color="auto" w:fill="auto"/>
          </w:tcPr>
          <w:p w14:paraId="432C3EE9" w14:textId="2238371D" w:rsidR="009226E6" w:rsidRDefault="009226E6" w:rsidP="009226E6">
            <w:pPr>
              <w:jc w:val="both"/>
              <w:rPr>
                <w:lang w:eastAsia="ko-KR"/>
              </w:rPr>
            </w:pPr>
            <w:r>
              <w:rPr>
                <w:lang w:eastAsia="ko-KR"/>
              </w:rPr>
              <w:t>Proposal 15: Support Option 2-1 for time domain bundling for Type-2 HARQ-ACK codebook. I.e., with configurable number of bundling groups.</w:t>
            </w:r>
          </w:p>
          <w:p w14:paraId="4CC95693" w14:textId="77777777" w:rsidR="009226E6" w:rsidRDefault="009226E6" w:rsidP="009226E6">
            <w:pPr>
              <w:jc w:val="both"/>
              <w:rPr>
                <w:lang w:eastAsia="ko-KR"/>
              </w:rPr>
            </w:pPr>
          </w:p>
          <w:p w14:paraId="0B5FF804" w14:textId="64C3F636" w:rsidR="009226E6" w:rsidRPr="009226E6" w:rsidRDefault="009226E6" w:rsidP="009226E6">
            <w:pPr>
              <w:jc w:val="both"/>
              <w:rPr>
                <w:lang w:eastAsia="ko-KR"/>
              </w:rPr>
            </w:pPr>
            <w:r>
              <w:rPr>
                <w:lang w:eastAsia="ko-KR"/>
              </w:rPr>
              <w:t>Proposal 16: When time domain bundling is applied to Type-2 HARQ-ACK codebook, ACK should be reported for invalid PDSCHs (due to collision with UL symbols) in the codebook prior to bundling.</w:t>
            </w:r>
          </w:p>
        </w:tc>
      </w:tr>
      <w:tr w:rsidR="009226E6" w14:paraId="5E8D446E" w14:textId="77777777" w:rsidTr="00507235">
        <w:tc>
          <w:tcPr>
            <w:tcW w:w="1651" w:type="dxa"/>
            <w:shd w:val="clear" w:color="auto" w:fill="auto"/>
          </w:tcPr>
          <w:p w14:paraId="4EEFF426" w14:textId="1EE26C07" w:rsidR="009226E6" w:rsidRDefault="009226E6" w:rsidP="00B262F8">
            <w:pPr>
              <w:jc w:val="both"/>
              <w:rPr>
                <w:lang w:eastAsia="ko-KR"/>
              </w:rPr>
            </w:pPr>
            <w:r>
              <w:rPr>
                <w:rFonts w:hint="eastAsia"/>
                <w:lang w:eastAsia="ko-KR"/>
              </w:rPr>
              <w:t>[12] Intel</w:t>
            </w:r>
          </w:p>
        </w:tc>
        <w:tc>
          <w:tcPr>
            <w:tcW w:w="7980" w:type="dxa"/>
            <w:shd w:val="clear" w:color="auto" w:fill="auto"/>
          </w:tcPr>
          <w:p w14:paraId="13F62CB2" w14:textId="77777777" w:rsidR="009226E6" w:rsidRDefault="009226E6" w:rsidP="009226E6">
            <w:pPr>
              <w:jc w:val="both"/>
              <w:rPr>
                <w:lang w:eastAsia="ko-KR"/>
              </w:rPr>
            </w:pPr>
            <w:r>
              <w:rPr>
                <w:lang w:eastAsia="ko-KR"/>
              </w:rPr>
              <w:t>Proposal 6</w:t>
            </w:r>
          </w:p>
          <w:p w14:paraId="661D692D" w14:textId="7E921875" w:rsidR="009226E6" w:rsidRDefault="009226E6" w:rsidP="00EB64B3">
            <w:pPr>
              <w:pStyle w:val="a4"/>
              <w:numPr>
                <w:ilvl w:val="0"/>
                <w:numId w:val="16"/>
              </w:numPr>
              <w:ind w:leftChars="0"/>
              <w:jc w:val="both"/>
              <w:rPr>
                <w:lang w:eastAsia="ko-KR"/>
              </w:rPr>
            </w:pPr>
            <w:r>
              <w:rPr>
                <w:lang w:eastAsia="ko-KR"/>
              </w:rPr>
              <w:t xml:space="preserve">Time domain bundling is supported in HARQ-ACK transmission. </w:t>
            </w:r>
          </w:p>
          <w:p w14:paraId="1158E341" w14:textId="203593FE" w:rsidR="009226E6" w:rsidRDefault="009226E6" w:rsidP="00EB64B3">
            <w:pPr>
              <w:pStyle w:val="a4"/>
              <w:numPr>
                <w:ilvl w:val="0"/>
                <w:numId w:val="16"/>
              </w:numPr>
              <w:ind w:leftChars="0"/>
              <w:jc w:val="both"/>
              <w:rPr>
                <w:lang w:eastAsia="ko-KR"/>
              </w:rPr>
            </w:pPr>
            <w:r>
              <w:rPr>
                <w:lang w:eastAsia="ko-KR"/>
              </w:rPr>
              <w:t>The PDSCHs associated with the HARQ-ACKs that are time bundled should be scheduled by the same DCI.</w:t>
            </w:r>
          </w:p>
          <w:p w14:paraId="1A12EA6A" w14:textId="5DD4623E" w:rsidR="009226E6" w:rsidRDefault="009226E6" w:rsidP="00EB64B3">
            <w:pPr>
              <w:pStyle w:val="a4"/>
              <w:numPr>
                <w:ilvl w:val="0"/>
                <w:numId w:val="16"/>
              </w:numPr>
              <w:ind w:leftChars="0"/>
              <w:jc w:val="both"/>
              <w:rPr>
                <w:lang w:eastAsia="ko-KR"/>
              </w:rPr>
            </w:pPr>
            <w:r>
              <w:rPr>
                <w:lang w:eastAsia="ko-KR"/>
              </w:rPr>
              <w:t>The maximum number of PDSCHs for which HARQ-ACKs are bundled can be configured by high layer.</w:t>
            </w:r>
          </w:p>
          <w:p w14:paraId="62B7A804" w14:textId="2E002CD1" w:rsidR="009226E6" w:rsidRDefault="009226E6" w:rsidP="00EB64B3">
            <w:pPr>
              <w:pStyle w:val="a4"/>
              <w:numPr>
                <w:ilvl w:val="0"/>
                <w:numId w:val="16"/>
              </w:numPr>
              <w:ind w:leftChars="0"/>
              <w:jc w:val="both"/>
              <w:rPr>
                <w:lang w:eastAsia="ko-KR"/>
              </w:rPr>
            </w:pPr>
            <w:r>
              <w:rPr>
                <w:lang w:eastAsia="ko-KR"/>
              </w:rPr>
              <w:t>UE does not expect to be configured with both of CBG operation and time domain bundling for multi-PDSCH scheduling in the same PUCCH cell group.</w:t>
            </w:r>
          </w:p>
          <w:p w14:paraId="3AB5948B" w14:textId="33F378C9" w:rsidR="009226E6" w:rsidRDefault="009226E6" w:rsidP="00EB64B3">
            <w:pPr>
              <w:pStyle w:val="a4"/>
              <w:numPr>
                <w:ilvl w:val="0"/>
                <w:numId w:val="16"/>
              </w:numPr>
              <w:ind w:leftChars="0"/>
              <w:jc w:val="both"/>
              <w:rPr>
                <w:lang w:eastAsia="ko-KR"/>
              </w:rPr>
            </w:pPr>
            <w:r>
              <w:rPr>
                <w:lang w:eastAsia="ko-KR"/>
              </w:rPr>
              <w:t>Confirm the work assumption that UE does not expect to be configured with both of CBG operation and multi-PDSCH scheduling in the same PUCCH cell group with a Type 2 codebook.</w:t>
            </w:r>
          </w:p>
          <w:p w14:paraId="63107255" w14:textId="77777777" w:rsidR="009226E6" w:rsidRDefault="009226E6" w:rsidP="009226E6">
            <w:pPr>
              <w:jc w:val="both"/>
              <w:rPr>
                <w:lang w:eastAsia="ko-KR"/>
              </w:rPr>
            </w:pPr>
          </w:p>
          <w:p w14:paraId="08FF1EEB" w14:textId="77777777" w:rsidR="009226E6" w:rsidRDefault="009226E6" w:rsidP="009226E6">
            <w:pPr>
              <w:jc w:val="both"/>
              <w:rPr>
                <w:lang w:eastAsia="ko-KR"/>
              </w:rPr>
            </w:pPr>
            <w:r>
              <w:rPr>
                <w:lang w:eastAsia="ko-KR"/>
              </w:rPr>
              <w:t>Proposal 8</w:t>
            </w:r>
          </w:p>
          <w:p w14:paraId="459F0F3F" w14:textId="77777777" w:rsidR="009226E6" w:rsidRDefault="009226E6" w:rsidP="009226E6">
            <w:pPr>
              <w:pStyle w:val="a4"/>
              <w:numPr>
                <w:ilvl w:val="0"/>
                <w:numId w:val="2"/>
              </w:numPr>
              <w:spacing w:line="256" w:lineRule="auto"/>
              <w:ind w:leftChars="0"/>
              <w:contextualSpacing/>
              <w:jc w:val="both"/>
              <w:rPr>
                <w:rFonts w:ascii="Times New Roman" w:eastAsia="맑은 고딕" w:hAnsi="Times New Roman"/>
                <w:lang w:val="en-US"/>
              </w:rPr>
            </w:pPr>
            <w:r w:rsidRPr="009226E6">
              <w:rPr>
                <w:rFonts w:ascii="Times New Roman" w:eastAsia="맑은 고딕" w:hAnsi="Times New Roman"/>
                <w:lang w:val="en-US"/>
              </w:rPr>
              <w:t xml:space="preserve">For Type-2 HARQ-ACK codebook with time domain bundling, </w:t>
            </w:r>
          </w:p>
          <w:p w14:paraId="5F6BE062" w14:textId="77777777" w:rsidR="009226E6" w:rsidRPr="009226E6" w:rsidRDefault="009226E6" w:rsidP="009226E6">
            <w:pPr>
              <w:pStyle w:val="a4"/>
              <w:numPr>
                <w:ilvl w:val="1"/>
                <w:numId w:val="2"/>
              </w:numPr>
              <w:spacing w:line="256" w:lineRule="auto"/>
              <w:ind w:leftChars="0"/>
              <w:contextualSpacing/>
              <w:jc w:val="both"/>
              <w:rPr>
                <w:rFonts w:ascii="Times New Roman" w:eastAsia="맑은 고딕" w:hAnsi="Times New Roman"/>
                <w:lang w:val="en-US"/>
              </w:rPr>
            </w:pPr>
            <w:r>
              <w:rPr>
                <w:lang w:eastAsia="ko-KR"/>
              </w:rPr>
              <w:t xml:space="preserve">If the maximum number of bundled HARQ-ACK per DCI is one, single HARQ-ACK codebook can be used. Otherwise, two sub-codebooks are generated. </w:t>
            </w:r>
          </w:p>
          <w:p w14:paraId="66762C45" w14:textId="488BF0C9" w:rsidR="009226E6" w:rsidRPr="009226E6" w:rsidRDefault="009226E6" w:rsidP="009226E6">
            <w:pPr>
              <w:pStyle w:val="a4"/>
              <w:numPr>
                <w:ilvl w:val="1"/>
                <w:numId w:val="2"/>
              </w:numPr>
              <w:spacing w:line="256" w:lineRule="auto"/>
              <w:ind w:leftChars="0"/>
              <w:contextualSpacing/>
              <w:jc w:val="both"/>
              <w:rPr>
                <w:rFonts w:ascii="Times New Roman" w:eastAsia="맑은 고딕" w:hAnsi="Times New Roman"/>
                <w:lang w:val="en-US"/>
              </w:rPr>
            </w:pPr>
            <w:r>
              <w:rPr>
                <w:lang w:eastAsia="ko-KR"/>
              </w:rPr>
              <w:t>When two sub-codebooks are used, if the actual number of bundled bits is 1 for a DCI, the first sub-codebook is used to carry the bundled HARQ-ACK for the DCI. Otherwise, the second sub-codebook is used.</w:t>
            </w:r>
          </w:p>
        </w:tc>
      </w:tr>
      <w:tr w:rsidR="009226E6" w14:paraId="5945AB73" w14:textId="77777777" w:rsidTr="00507235">
        <w:tc>
          <w:tcPr>
            <w:tcW w:w="1651" w:type="dxa"/>
            <w:shd w:val="clear" w:color="auto" w:fill="auto"/>
          </w:tcPr>
          <w:p w14:paraId="06A2C6AF" w14:textId="07F46525" w:rsidR="009226E6" w:rsidRDefault="009226E6" w:rsidP="00B262F8">
            <w:pPr>
              <w:jc w:val="both"/>
              <w:rPr>
                <w:lang w:eastAsia="ko-KR"/>
              </w:rPr>
            </w:pPr>
            <w:r>
              <w:rPr>
                <w:rFonts w:hint="eastAsia"/>
                <w:lang w:eastAsia="ko-KR"/>
              </w:rPr>
              <w:t>[14] Lenovo</w:t>
            </w:r>
          </w:p>
        </w:tc>
        <w:tc>
          <w:tcPr>
            <w:tcW w:w="7980" w:type="dxa"/>
            <w:shd w:val="clear" w:color="auto" w:fill="auto"/>
          </w:tcPr>
          <w:p w14:paraId="2DACCD1D" w14:textId="7AD26FFA" w:rsidR="009226E6" w:rsidRPr="009226E6" w:rsidRDefault="009226E6" w:rsidP="009226E6">
            <w:pPr>
              <w:jc w:val="both"/>
              <w:rPr>
                <w:lang w:eastAsia="ko-KR"/>
              </w:rPr>
            </w:pPr>
            <w:r w:rsidRPr="009226E6">
              <w:rPr>
                <w:lang w:eastAsia="ko-KR"/>
              </w:rPr>
              <w:t>Proposal 5: For NR operation between 52.6 GHz and 71 GHz, for HARQ-ACK information corresponding to PDSCHs scheduled by the DCI, time domain bundling should be supported for both type-1 and type-2 HARQ-ACK codebook, where the time domain bundling is performed across a subset of PDSCHs scheduled by a DCI.</w:t>
            </w:r>
          </w:p>
        </w:tc>
      </w:tr>
      <w:tr w:rsidR="009226E6" w14:paraId="7B3C622E" w14:textId="77777777" w:rsidTr="00507235">
        <w:tc>
          <w:tcPr>
            <w:tcW w:w="1651" w:type="dxa"/>
            <w:shd w:val="clear" w:color="auto" w:fill="auto"/>
          </w:tcPr>
          <w:p w14:paraId="6E4C97C0" w14:textId="3C1060A2" w:rsidR="009226E6" w:rsidRDefault="009226E6" w:rsidP="00B262F8">
            <w:pPr>
              <w:jc w:val="both"/>
              <w:rPr>
                <w:lang w:eastAsia="ko-KR"/>
              </w:rPr>
            </w:pPr>
            <w:r>
              <w:rPr>
                <w:rFonts w:hint="eastAsia"/>
                <w:lang w:eastAsia="ko-KR"/>
              </w:rPr>
              <w:t>[15] NEC</w:t>
            </w:r>
          </w:p>
        </w:tc>
        <w:tc>
          <w:tcPr>
            <w:tcW w:w="7980" w:type="dxa"/>
            <w:shd w:val="clear" w:color="auto" w:fill="auto"/>
          </w:tcPr>
          <w:p w14:paraId="776EB0B9" w14:textId="77777777" w:rsidR="009226E6" w:rsidRPr="009226E6" w:rsidRDefault="009226E6" w:rsidP="009226E6">
            <w:pPr>
              <w:jc w:val="both"/>
              <w:rPr>
                <w:lang w:val="en-US" w:eastAsia="ko-KR"/>
              </w:rPr>
            </w:pPr>
            <w:r w:rsidRPr="009226E6">
              <w:rPr>
                <w:lang w:val="en-US" w:eastAsia="ko-KR"/>
              </w:rPr>
              <w:t>Proposal 3: For Alt 1 of type-2 HARQ-ACK codebook determination:</w:t>
            </w:r>
          </w:p>
          <w:p w14:paraId="35E1AAEC" w14:textId="77777777" w:rsidR="009226E6" w:rsidRDefault="009226E6" w:rsidP="009226E6">
            <w:pPr>
              <w:pStyle w:val="a4"/>
              <w:numPr>
                <w:ilvl w:val="0"/>
                <w:numId w:val="2"/>
              </w:numPr>
              <w:spacing w:line="256" w:lineRule="auto"/>
              <w:ind w:leftChars="0"/>
              <w:contextualSpacing/>
              <w:jc w:val="both"/>
              <w:rPr>
                <w:rFonts w:ascii="Times New Roman" w:eastAsia="맑은 고딕" w:hAnsi="Times New Roman"/>
                <w:lang w:val="en-US"/>
              </w:rPr>
            </w:pPr>
            <w:r w:rsidRPr="009226E6">
              <w:rPr>
                <w:rFonts w:ascii="Times New Roman" w:eastAsia="맑은 고딕" w:hAnsi="Times New Roman"/>
                <w:lang w:val="en-US"/>
              </w:rPr>
              <w:t>If time domain bundling is supported, similar grouping way as CBG can be reused, and spatial bundling and time bundling should not be simultaneously configured or applied.</w:t>
            </w:r>
          </w:p>
          <w:p w14:paraId="49F1CA9C" w14:textId="77777777" w:rsidR="009226E6" w:rsidRPr="009226E6" w:rsidRDefault="009226E6" w:rsidP="009226E6">
            <w:pPr>
              <w:pStyle w:val="a4"/>
              <w:numPr>
                <w:ilvl w:val="0"/>
                <w:numId w:val="2"/>
              </w:numPr>
              <w:spacing w:line="256" w:lineRule="auto"/>
              <w:ind w:leftChars="0"/>
              <w:contextualSpacing/>
              <w:jc w:val="both"/>
              <w:rPr>
                <w:rFonts w:ascii="Times New Roman" w:eastAsia="맑은 고딕" w:hAnsi="Times New Roman"/>
                <w:lang w:val="en-US"/>
              </w:rPr>
            </w:pPr>
            <w:r w:rsidRPr="009226E6">
              <w:rPr>
                <w:lang w:val="en-US" w:eastAsia="ko-KR"/>
              </w:rPr>
              <w:t>If there is a confliction between any of scheduled PDSCHs of a single DCI and uplink symbol(s) indicated by TDD configuration, how to fill the NACK bits for the collision slot(s) needs to be determined.</w:t>
            </w:r>
          </w:p>
          <w:p w14:paraId="0B66A108" w14:textId="5BF68EAF" w:rsidR="009226E6" w:rsidRPr="009226E6" w:rsidRDefault="009226E6" w:rsidP="009226E6">
            <w:pPr>
              <w:pStyle w:val="a4"/>
              <w:numPr>
                <w:ilvl w:val="0"/>
                <w:numId w:val="2"/>
              </w:numPr>
              <w:spacing w:line="256" w:lineRule="auto"/>
              <w:ind w:leftChars="0"/>
              <w:contextualSpacing/>
              <w:jc w:val="both"/>
              <w:rPr>
                <w:rFonts w:ascii="Times New Roman" w:eastAsia="맑은 고딕" w:hAnsi="Times New Roman"/>
                <w:lang w:val="en-US"/>
              </w:rPr>
            </w:pPr>
            <w:r w:rsidRPr="009226E6">
              <w:rPr>
                <w:lang w:val="en-US" w:eastAsia="ko-KR"/>
              </w:rPr>
              <w:t>If there is a confliction between any of scheduled PDSCHs of a single DCI and uplink symbol(s) indicated by TDD configuration, and only 1 actual scheduled PDSCH left in this DCI scheduling, this PDSCH will belong to sub-codebook 1.</w:t>
            </w:r>
          </w:p>
        </w:tc>
      </w:tr>
      <w:tr w:rsidR="009226E6" w14:paraId="15480179" w14:textId="77777777" w:rsidTr="00507235">
        <w:tc>
          <w:tcPr>
            <w:tcW w:w="1651" w:type="dxa"/>
            <w:shd w:val="clear" w:color="auto" w:fill="auto"/>
          </w:tcPr>
          <w:p w14:paraId="06E109B3" w14:textId="765B0A73" w:rsidR="009226E6" w:rsidRDefault="009226E6" w:rsidP="00B262F8">
            <w:pPr>
              <w:jc w:val="both"/>
              <w:rPr>
                <w:lang w:eastAsia="ko-KR"/>
              </w:rPr>
            </w:pPr>
            <w:r>
              <w:rPr>
                <w:rFonts w:hint="eastAsia"/>
                <w:lang w:eastAsia="ko-KR"/>
              </w:rPr>
              <w:lastRenderedPageBreak/>
              <w:t>[16] Samsung</w:t>
            </w:r>
          </w:p>
        </w:tc>
        <w:tc>
          <w:tcPr>
            <w:tcW w:w="7980" w:type="dxa"/>
            <w:shd w:val="clear" w:color="auto" w:fill="auto"/>
          </w:tcPr>
          <w:p w14:paraId="40CD0402" w14:textId="77777777" w:rsidR="009226E6" w:rsidRDefault="009226E6" w:rsidP="009226E6">
            <w:pPr>
              <w:jc w:val="both"/>
              <w:rPr>
                <w:lang w:eastAsia="ko-KR"/>
              </w:rPr>
            </w:pPr>
            <w:r>
              <w:rPr>
                <w:lang w:eastAsia="ko-KR"/>
              </w:rPr>
              <w:t>Proposal 16: If HARQ-ACK bundling is supported, bundling is performed within valid PDSCHs scheduled by a single DCI. Down-select one of the following alternatives:</w:t>
            </w:r>
          </w:p>
          <w:p w14:paraId="6BD79C47" w14:textId="77777777" w:rsidR="009226E6" w:rsidRDefault="009226E6" w:rsidP="009226E6">
            <w:pPr>
              <w:pStyle w:val="a4"/>
              <w:numPr>
                <w:ilvl w:val="0"/>
                <w:numId w:val="2"/>
              </w:numPr>
              <w:spacing w:line="256" w:lineRule="auto"/>
              <w:ind w:leftChars="0"/>
              <w:contextualSpacing/>
              <w:jc w:val="both"/>
              <w:rPr>
                <w:rFonts w:ascii="Times New Roman" w:eastAsia="맑은 고딕" w:hAnsi="Times New Roman"/>
                <w:lang w:val="en-US"/>
              </w:rPr>
            </w:pPr>
            <w:r w:rsidRPr="009226E6">
              <w:rPr>
                <w:rFonts w:ascii="Times New Roman" w:eastAsia="맑은 고딕" w:hAnsi="Times New Roman"/>
                <w:lang w:val="en-US"/>
              </w:rPr>
              <w:t>Alt a: gNB configures a number of HARQ-ACK bundling groups (Nb) per DCI</w:t>
            </w:r>
          </w:p>
          <w:p w14:paraId="767FE6CA" w14:textId="77777777" w:rsidR="009226E6" w:rsidRPr="009226E6" w:rsidRDefault="009226E6" w:rsidP="009226E6">
            <w:pPr>
              <w:pStyle w:val="a4"/>
              <w:numPr>
                <w:ilvl w:val="0"/>
                <w:numId w:val="2"/>
              </w:numPr>
              <w:spacing w:line="256" w:lineRule="auto"/>
              <w:ind w:leftChars="0"/>
              <w:contextualSpacing/>
              <w:jc w:val="both"/>
              <w:rPr>
                <w:rFonts w:ascii="Times New Roman" w:eastAsia="맑은 고딕" w:hAnsi="Times New Roman"/>
                <w:lang w:val="en-US"/>
              </w:rPr>
            </w:pPr>
            <w:r>
              <w:rPr>
                <w:lang w:eastAsia="ko-KR"/>
              </w:rPr>
              <w:t>Alt b: gNB configures a number of valid PDSCHs per HARQ-ACK bundling groups (Npb)</w:t>
            </w:r>
          </w:p>
          <w:p w14:paraId="599FD201" w14:textId="77777777" w:rsidR="009226E6" w:rsidRPr="009226E6" w:rsidRDefault="009226E6" w:rsidP="009226E6">
            <w:pPr>
              <w:pStyle w:val="a4"/>
              <w:numPr>
                <w:ilvl w:val="0"/>
                <w:numId w:val="2"/>
              </w:numPr>
              <w:spacing w:line="256" w:lineRule="auto"/>
              <w:ind w:leftChars="0"/>
              <w:contextualSpacing/>
              <w:jc w:val="both"/>
              <w:rPr>
                <w:rFonts w:ascii="Times New Roman" w:eastAsia="맑은 고딕" w:hAnsi="Times New Roman"/>
                <w:lang w:val="en-US"/>
              </w:rPr>
            </w:pPr>
            <w:r>
              <w:rPr>
                <w:lang w:eastAsia="ko-KR"/>
              </w:rPr>
              <w:t>Alt c: gNB configures time duration of one HARQ-ACK bundling group (Tb).</w:t>
            </w:r>
          </w:p>
          <w:p w14:paraId="2EF8C1ED" w14:textId="6348481A" w:rsidR="009226E6" w:rsidRPr="009226E6" w:rsidRDefault="009226E6" w:rsidP="009226E6">
            <w:pPr>
              <w:pStyle w:val="a4"/>
              <w:numPr>
                <w:ilvl w:val="0"/>
                <w:numId w:val="2"/>
              </w:numPr>
              <w:spacing w:line="256" w:lineRule="auto"/>
              <w:ind w:leftChars="0"/>
              <w:contextualSpacing/>
              <w:jc w:val="both"/>
              <w:rPr>
                <w:rFonts w:ascii="Times New Roman" w:eastAsia="맑은 고딕" w:hAnsi="Times New Roman"/>
                <w:lang w:val="en-US"/>
              </w:rPr>
            </w:pPr>
            <w:r>
              <w:rPr>
                <w:lang w:eastAsia="ko-KR"/>
              </w:rPr>
              <w:t>Prioritize HARQ-ACK bundling for Type-2 HARQ-ACK codebook.</w:t>
            </w:r>
          </w:p>
          <w:p w14:paraId="1834741F" w14:textId="7D050E89" w:rsidR="009226E6" w:rsidRDefault="009226E6" w:rsidP="009226E6">
            <w:pPr>
              <w:jc w:val="both"/>
              <w:rPr>
                <w:lang w:eastAsia="ko-KR"/>
              </w:rPr>
            </w:pPr>
          </w:p>
          <w:p w14:paraId="2F5786A1" w14:textId="77777777" w:rsidR="009226E6" w:rsidRDefault="009226E6" w:rsidP="009226E6">
            <w:pPr>
              <w:jc w:val="both"/>
              <w:rPr>
                <w:lang w:eastAsia="ko-KR"/>
              </w:rPr>
            </w:pPr>
            <w:r>
              <w:rPr>
                <w:lang w:eastAsia="ko-KR"/>
              </w:rPr>
              <w:t>Proposal 17: Support to multiplex bundled HARQ-ACK bit for multi-PDSCHs by a DCI with the first sub-codebook</w:t>
            </w:r>
          </w:p>
          <w:p w14:paraId="023DBB53" w14:textId="54CD0423" w:rsidR="009226E6" w:rsidRPr="009226E6" w:rsidRDefault="009226E6" w:rsidP="009226E6">
            <w:pPr>
              <w:pStyle w:val="a4"/>
              <w:numPr>
                <w:ilvl w:val="0"/>
                <w:numId w:val="2"/>
              </w:numPr>
              <w:spacing w:line="256" w:lineRule="auto"/>
              <w:ind w:leftChars="0"/>
              <w:contextualSpacing/>
              <w:jc w:val="both"/>
              <w:rPr>
                <w:rFonts w:ascii="Times New Roman" w:eastAsia="맑은 고딕" w:hAnsi="Times New Roman"/>
                <w:lang w:val="en-US"/>
              </w:rPr>
            </w:pPr>
            <w:r w:rsidRPr="009226E6">
              <w:rPr>
                <w:rFonts w:ascii="Times New Roman" w:eastAsia="맑은 고딕" w:hAnsi="Times New Roman"/>
                <w:lang w:val="en-US"/>
              </w:rPr>
              <w:t>This is applicable to the case where CBG operation is configured or not</w:t>
            </w:r>
          </w:p>
        </w:tc>
      </w:tr>
      <w:tr w:rsidR="009226E6" w14:paraId="43731475" w14:textId="77777777" w:rsidTr="00507235">
        <w:tc>
          <w:tcPr>
            <w:tcW w:w="1651" w:type="dxa"/>
            <w:shd w:val="clear" w:color="auto" w:fill="auto"/>
          </w:tcPr>
          <w:p w14:paraId="517EB2B6" w14:textId="6798CFAB" w:rsidR="009226E6" w:rsidRDefault="009226E6" w:rsidP="00B262F8">
            <w:pPr>
              <w:jc w:val="both"/>
              <w:rPr>
                <w:lang w:eastAsia="ko-KR"/>
              </w:rPr>
            </w:pPr>
            <w:r>
              <w:rPr>
                <w:rFonts w:hint="eastAsia"/>
                <w:lang w:eastAsia="ko-KR"/>
              </w:rPr>
              <w:t>[18] Apple</w:t>
            </w:r>
          </w:p>
        </w:tc>
        <w:tc>
          <w:tcPr>
            <w:tcW w:w="7980" w:type="dxa"/>
            <w:shd w:val="clear" w:color="auto" w:fill="auto"/>
          </w:tcPr>
          <w:p w14:paraId="3C2DE6F9" w14:textId="77777777" w:rsidR="009226E6" w:rsidRDefault="009226E6" w:rsidP="009226E6">
            <w:pPr>
              <w:jc w:val="both"/>
              <w:rPr>
                <w:lang w:eastAsia="ko-KR"/>
              </w:rPr>
            </w:pPr>
            <w:r>
              <w:rPr>
                <w:lang w:eastAsia="ko-KR"/>
              </w:rPr>
              <w:t xml:space="preserve">Proposal 10: Configure the number of PDSCHs per bundling group. </w:t>
            </w:r>
          </w:p>
          <w:p w14:paraId="049AD892" w14:textId="3B9370DA" w:rsidR="009226E6" w:rsidRPr="009226E6" w:rsidRDefault="009226E6" w:rsidP="00EB64B3">
            <w:pPr>
              <w:pStyle w:val="a4"/>
              <w:numPr>
                <w:ilvl w:val="0"/>
                <w:numId w:val="16"/>
              </w:numPr>
              <w:ind w:leftChars="0"/>
              <w:jc w:val="both"/>
              <w:rPr>
                <w:lang w:eastAsia="ko-KR"/>
              </w:rPr>
            </w:pPr>
            <w:r>
              <w:rPr>
                <w:lang w:eastAsia="ko-KR"/>
              </w:rPr>
              <w:t>Introduce signaling mechanism to enable generating a HARQ-ACK bit per ‘M’ scheduled PDSCHs in a multi-PDSCH scheduling by performing HARQ-ACK bundling to compress the HARQ-ACK bits overhead.</w:t>
            </w:r>
          </w:p>
        </w:tc>
      </w:tr>
      <w:tr w:rsidR="009226E6" w14:paraId="0168C7F5" w14:textId="77777777" w:rsidTr="00507235">
        <w:tc>
          <w:tcPr>
            <w:tcW w:w="1651" w:type="dxa"/>
            <w:shd w:val="clear" w:color="auto" w:fill="auto"/>
          </w:tcPr>
          <w:p w14:paraId="7DD627FB" w14:textId="2BCBAAEB" w:rsidR="009226E6" w:rsidRDefault="009226E6" w:rsidP="00B262F8">
            <w:pPr>
              <w:jc w:val="both"/>
              <w:rPr>
                <w:lang w:eastAsia="ko-KR"/>
              </w:rPr>
            </w:pPr>
            <w:r>
              <w:rPr>
                <w:rFonts w:hint="eastAsia"/>
                <w:lang w:eastAsia="ko-KR"/>
              </w:rPr>
              <w:t>[19] LG Electronics</w:t>
            </w:r>
          </w:p>
        </w:tc>
        <w:tc>
          <w:tcPr>
            <w:tcW w:w="7980" w:type="dxa"/>
            <w:shd w:val="clear" w:color="auto" w:fill="auto"/>
          </w:tcPr>
          <w:p w14:paraId="129099F7" w14:textId="77777777" w:rsidR="009226E6" w:rsidRDefault="009226E6" w:rsidP="009226E6">
            <w:pPr>
              <w:jc w:val="both"/>
              <w:rPr>
                <w:lang w:eastAsia="ko-KR"/>
              </w:rPr>
            </w:pPr>
            <w:r>
              <w:rPr>
                <w:lang w:eastAsia="ko-KR"/>
              </w:rPr>
              <w:t>Proposal #15: If time domain bundling is to be supported for (enhanced) type-2 HARQ-ACK codebook construction,</w:t>
            </w:r>
          </w:p>
          <w:p w14:paraId="726A81F6" w14:textId="77777777" w:rsidR="009226E6" w:rsidRDefault="009226E6" w:rsidP="009226E6">
            <w:pPr>
              <w:pStyle w:val="a4"/>
              <w:numPr>
                <w:ilvl w:val="0"/>
                <w:numId w:val="2"/>
              </w:numPr>
              <w:spacing w:line="256" w:lineRule="auto"/>
              <w:ind w:leftChars="0"/>
              <w:contextualSpacing/>
              <w:jc w:val="both"/>
              <w:rPr>
                <w:rFonts w:ascii="Times New Roman" w:eastAsia="맑은 고딕" w:hAnsi="Times New Roman"/>
                <w:lang w:val="en-US"/>
              </w:rPr>
            </w:pPr>
            <w:r w:rsidRPr="009226E6">
              <w:rPr>
                <w:rFonts w:ascii="Times New Roman" w:eastAsia="맑은 고딕" w:hAnsi="Times New Roman"/>
                <w:lang w:val="en-US"/>
              </w:rPr>
              <w:t>Only allow bundling operation for all PDSCHs corresponding to each DCI.</w:t>
            </w:r>
          </w:p>
          <w:p w14:paraId="1BC8CCE2" w14:textId="7B08A330" w:rsidR="009226E6" w:rsidRPr="009226E6" w:rsidRDefault="009226E6" w:rsidP="009226E6">
            <w:pPr>
              <w:pStyle w:val="a4"/>
              <w:numPr>
                <w:ilvl w:val="0"/>
                <w:numId w:val="2"/>
              </w:numPr>
              <w:spacing w:line="256" w:lineRule="auto"/>
              <w:ind w:leftChars="0"/>
              <w:contextualSpacing/>
              <w:jc w:val="both"/>
              <w:rPr>
                <w:rFonts w:ascii="Times New Roman" w:eastAsia="맑은 고딕" w:hAnsi="Times New Roman"/>
                <w:lang w:val="en-US"/>
              </w:rPr>
            </w:pPr>
            <w:r>
              <w:rPr>
                <w:lang w:eastAsia="ko-KR"/>
              </w:rPr>
              <w:t>HARQ-ACK bits corresponding to single PDSCH reception and multi-PDSCH reception are merged into the same sub-codebook.</w:t>
            </w:r>
          </w:p>
        </w:tc>
      </w:tr>
      <w:tr w:rsidR="009226E6" w14:paraId="5BFB82EE" w14:textId="77777777" w:rsidTr="00507235">
        <w:tc>
          <w:tcPr>
            <w:tcW w:w="1651" w:type="dxa"/>
            <w:shd w:val="clear" w:color="auto" w:fill="auto"/>
          </w:tcPr>
          <w:p w14:paraId="16B87AF4" w14:textId="3C69811A" w:rsidR="009226E6" w:rsidRDefault="009226E6" w:rsidP="009226E6">
            <w:pPr>
              <w:jc w:val="both"/>
              <w:rPr>
                <w:lang w:eastAsia="ko-KR"/>
              </w:rPr>
            </w:pPr>
            <w:r>
              <w:rPr>
                <w:rFonts w:hint="eastAsia"/>
                <w:lang w:eastAsia="ko-KR"/>
              </w:rPr>
              <w:t>[20] NTT DOCOMO</w:t>
            </w:r>
          </w:p>
        </w:tc>
        <w:tc>
          <w:tcPr>
            <w:tcW w:w="7980" w:type="dxa"/>
            <w:shd w:val="clear" w:color="auto" w:fill="auto"/>
          </w:tcPr>
          <w:p w14:paraId="368A9398" w14:textId="77777777" w:rsidR="009226E6" w:rsidRPr="00B262F8" w:rsidRDefault="009226E6" w:rsidP="009226E6">
            <w:pPr>
              <w:jc w:val="both"/>
              <w:rPr>
                <w:bCs/>
                <w:lang w:eastAsia="ko-KR"/>
              </w:rPr>
            </w:pPr>
            <w:r w:rsidRPr="00B262F8">
              <w:rPr>
                <w:bCs/>
                <w:lang w:eastAsia="ko-KR"/>
              </w:rPr>
              <w:t>Proposal 6: Support time domain HARQ-ACK bundling for multi-PDSCH scheduling.</w:t>
            </w:r>
          </w:p>
          <w:p w14:paraId="7D4CFD31" w14:textId="77777777" w:rsidR="009226E6" w:rsidRDefault="009226E6" w:rsidP="009226E6">
            <w:pPr>
              <w:pStyle w:val="a4"/>
              <w:numPr>
                <w:ilvl w:val="0"/>
                <w:numId w:val="2"/>
              </w:numPr>
              <w:spacing w:line="256" w:lineRule="auto"/>
              <w:ind w:leftChars="0"/>
              <w:contextualSpacing/>
              <w:jc w:val="both"/>
              <w:rPr>
                <w:rFonts w:ascii="Times New Roman" w:eastAsia="맑은 고딕" w:hAnsi="Times New Roman"/>
                <w:lang w:val="en-US"/>
              </w:rPr>
            </w:pPr>
            <w:r w:rsidRPr="00B262F8">
              <w:rPr>
                <w:rFonts w:ascii="Times New Roman" w:eastAsia="맑은 고딕" w:hAnsi="Times New Roman"/>
                <w:lang w:val="en-US"/>
              </w:rPr>
              <w:t>Time domain bundling is enabled/disabled by RRC parameter, where the enabling/disabling should depend on other configuration, e.g. whether CBG is supported/enabled for multiple PDSCH scheduling, and/or whether two-TB scheduling is supported/enabled for multiple PDSCH scheduling, and/or whether spatial bundling is enabled if two-TB scheduling is supported/enabled for multiple PDSCH scheduling.</w:t>
            </w:r>
          </w:p>
          <w:p w14:paraId="0D9A2BE0" w14:textId="77777777" w:rsidR="009226E6" w:rsidRPr="00B262F8" w:rsidRDefault="009226E6" w:rsidP="009226E6">
            <w:pPr>
              <w:pStyle w:val="a4"/>
              <w:numPr>
                <w:ilvl w:val="0"/>
                <w:numId w:val="2"/>
              </w:numPr>
              <w:spacing w:line="256" w:lineRule="auto"/>
              <w:ind w:leftChars="0"/>
              <w:contextualSpacing/>
              <w:jc w:val="both"/>
              <w:rPr>
                <w:rFonts w:ascii="Times New Roman" w:eastAsia="맑은 고딕" w:hAnsi="Times New Roman"/>
                <w:lang w:val="en-US"/>
              </w:rPr>
            </w:pPr>
            <w:r w:rsidRPr="00B262F8">
              <w:rPr>
                <w:bCs/>
                <w:lang w:eastAsia="ko-KR"/>
              </w:rPr>
              <w:t xml:space="preserve">Time domain bundling is performed across all PDSCHs scheduled by a DCI. </w:t>
            </w:r>
          </w:p>
          <w:p w14:paraId="7CBDFEB1" w14:textId="77777777" w:rsidR="009226E6" w:rsidRPr="009226E6" w:rsidRDefault="009226E6" w:rsidP="009226E6">
            <w:pPr>
              <w:pStyle w:val="a4"/>
              <w:numPr>
                <w:ilvl w:val="0"/>
                <w:numId w:val="2"/>
              </w:numPr>
              <w:spacing w:line="256" w:lineRule="auto"/>
              <w:ind w:leftChars="0"/>
              <w:contextualSpacing/>
              <w:jc w:val="both"/>
              <w:rPr>
                <w:rFonts w:ascii="Times New Roman" w:eastAsia="맑은 고딕" w:hAnsi="Times New Roman"/>
                <w:lang w:val="en-US"/>
              </w:rPr>
            </w:pPr>
            <w:r w:rsidRPr="00B262F8">
              <w:rPr>
                <w:bCs/>
                <w:lang w:eastAsia="ko-KR"/>
              </w:rPr>
              <w:t>For type 1 HARQ-ACK feedback, PDSCH candidate occasion determination and pruning procedure is based on the last SLIV.</w:t>
            </w:r>
          </w:p>
          <w:p w14:paraId="3E519CDC" w14:textId="1FE0B85A" w:rsidR="009226E6" w:rsidRPr="009226E6" w:rsidRDefault="009226E6" w:rsidP="009226E6">
            <w:pPr>
              <w:pStyle w:val="a4"/>
              <w:numPr>
                <w:ilvl w:val="0"/>
                <w:numId w:val="2"/>
              </w:numPr>
              <w:spacing w:line="256" w:lineRule="auto"/>
              <w:ind w:leftChars="0"/>
              <w:contextualSpacing/>
              <w:jc w:val="both"/>
              <w:rPr>
                <w:rFonts w:ascii="Times New Roman" w:eastAsia="맑은 고딕" w:hAnsi="Times New Roman"/>
                <w:lang w:val="en-US"/>
              </w:rPr>
            </w:pPr>
            <w:r w:rsidRPr="009226E6">
              <w:rPr>
                <w:bCs/>
                <w:lang w:eastAsia="ko-KR"/>
              </w:rPr>
              <w:t>For type 2 HARQ-ACK feedback, multi-PDSCH DCI scheduled PDSCHs and single-PDSCH DCI scheduled PDSCHs are included in the same sub-codebook.</w:t>
            </w:r>
          </w:p>
        </w:tc>
      </w:tr>
      <w:tr w:rsidR="009226E6" w14:paraId="31236556" w14:textId="77777777" w:rsidTr="00507235">
        <w:tc>
          <w:tcPr>
            <w:tcW w:w="1651" w:type="dxa"/>
            <w:shd w:val="clear" w:color="auto" w:fill="auto"/>
          </w:tcPr>
          <w:p w14:paraId="15058F5C" w14:textId="0EA4E4AA" w:rsidR="009226E6" w:rsidRDefault="009226E6" w:rsidP="009226E6">
            <w:pPr>
              <w:jc w:val="both"/>
              <w:rPr>
                <w:lang w:eastAsia="ko-KR"/>
              </w:rPr>
            </w:pPr>
            <w:r>
              <w:rPr>
                <w:rFonts w:hint="eastAsia"/>
                <w:lang w:eastAsia="ko-KR"/>
              </w:rPr>
              <w:t>[21] Qualcomm</w:t>
            </w:r>
          </w:p>
        </w:tc>
        <w:tc>
          <w:tcPr>
            <w:tcW w:w="7980" w:type="dxa"/>
            <w:shd w:val="clear" w:color="auto" w:fill="auto"/>
          </w:tcPr>
          <w:p w14:paraId="57525751" w14:textId="77777777" w:rsidR="009226E6" w:rsidRPr="009226E6" w:rsidRDefault="009226E6" w:rsidP="009226E6">
            <w:pPr>
              <w:jc w:val="both"/>
              <w:rPr>
                <w:bCs/>
                <w:lang w:val="en-US" w:eastAsia="ko-KR"/>
              </w:rPr>
            </w:pPr>
            <w:r w:rsidRPr="009226E6">
              <w:rPr>
                <w:bCs/>
                <w:lang w:val="en-US" w:eastAsia="ko-KR"/>
              </w:rPr>
              <w:t>Proposal 6: For type-2 codebook, in the case of time domain bundling of A/N bits corresponding to PDSCHs scheduled by the same DCI into one bit, a single codebook should be defined at least if CBG operation is not configured.</w:t>
            </w:r>
          </w:p>
          <w:p w14:paraId="0CECB2A5" w14:textId="77777777" w:rsidR="009226E6" w:rsidRPr="009226E6" w:rsidRDefault="009226E6" w:rsidP="009226E6">
            <w:pPr>
              <w:jc w:val="both"/>
              <w:rPr>
                <w:bCs/>
                <w:lang w:val="en-US" w:eastAsia="ko-KR"/>
              </w:rPr>
            </w:pPr>
          </w:p>
          <w:p w14:paraId="6F8E0CDA" w14:textId="77777777" w:rsidR="009226E6" w:rsidRPr="009226E6" w:rsidRDefault="009226E6" w:rsidP="009226E6">
            <w:pPr>
              <w:jc w:val="both"/>
              <w:rPr>
                <w:bCs/>
                <w:lang w:val="en-US" w:eastAsia="ko-KR"/>
              </w:rPr>
            </w:pPr>
            <w:r w:rsidRPr="009226E6">
              <w:rPr>
                <w:bCs/>
                <w:lang w:val="en-US" w:eastAsia="ko-KR"/>
              </w:rPr>
              <w:t>Proposal 7: Allowing different numbers of A/N bits per multi-PDSCH grant, such that for each A/N occasion all the corresponding multi-PDSCH grants will have the same A/N bits, however, from one A/N occasion to another we can allow different number A/N bits per grant</w:t>
            </w:r>
          </w:p>
          <w:p w14:paraId="378FE7C7" w14:textId="77777777" w:rsidR="009226E6" w:rsidRPr="009226E6" w:rsidRDefault="009226E6" w:rsidP="00EB64B3">
            <w:pPr>
              <w:numPr>
                <w:ilvl w:val="0"/>
                <w:numId w:val="17"/>
              </w:numPr>
              <w:jc w:val="both"/>
              <w:rPr>
                <w:bCs/>
                <w:lang w:val="en-US" w:eastAsia="ko-KR"/>
              </w:rPr>
            </w:pPr>
            <w:r w:rsidRPr="009226E6">
              <w:rPr>
                <w:bCs/>
                <w:lang w:val="en-US" w:eastAsia="ko-KR"/>
              </w:rPr>
              <w:t xml:space="preserve">If time domain bundling is enabled, then the bundling pattern can be changed from one A/N occasion to another. </w:t>
            </w:r>
          </w:p>
          <w:p w14:paraId="11597D2A" w14:textId="3FDD375D" w:rsidR="009226E6" w:rsidRPr="009226E6" w:rsidRDefault="009226E6" w:rsidP="00EB64B3">
            <w:pPr>
              <w:numPr>
                <w:ilvl w:val="1"/>
                <w:numId w:val="17"/>
              </w:numPr>
              <w:jc w:val="both"/>
              <w:rPr>
                <w:bCs/>
                <w:lang w:val="en-US" w:eastAsia="ko-KR"/>
              </w:rPr>
            </w:pPr>
            <w:r w:rsidRPr="009226E6">
              <w:rPr>
                <w:bCs/>
                <w:lang w:val="en-US" w:eastAsia="ko-KR"/>
              </w:rPr>
              <w:t>Time-domain bundling patterns to be defined via RRC configuration and the active pattern can be changed by MAC-CE or PDCCH.</w:t>
            </w:r>
          </w:p>
        </w:tc>
      </w:tr>
      <w:tr w:rsidR="009226E6" w14:paraId="1746523C" w14:textId="77777777" w:rsidTr="00507235">
        <w:tc>
          <w:tcPr>
            <w:tcW w:w="1651" w:type="dxa"/>
            <w:shd w:val="clear" w:color="auto" w:fill="auto"/>
          </w:tcPr>
          <w:p w14:paraId="1D1D477D" w14:textId="7FCD96FE" w:rsidR="009226E6" w:rsidRDefault="009226E6" w:rsidP="009226E6">
            <w:pPr>
              <w:jc w:val="both"/>
              <w:rPr>
                <w:lang w:eastAsia="ko-KR"/>
              </w:rPr>
            </w:pPr>
            <w:r>
              <w:rPr>
                <w:rFonts w:hint="eastAsia"/>
                <w:lang w:eastAsia="ko-KR"/>
              </w:rPr>
              <w:t>[22] MediaTek</w:t>
            </w:r>
          </w:p>
        </w:tc>
        <w:tc>
          <w:tcPr>
            <w:tcW w:w="7980" w:type="dxa"/>
            <w:shd w:val="clear" w:color="auto" w:fill="auto"/>
          </w:tcPr>
          <w:p w14:paraId="514B5646" w14:textId="77777777" w:rsidR="009226E6" w:rsidRPr="009226E6" w:rsidRDefault="009226E6" w:rsidP="009226E6">
            <w:pPr>
              <w:jc w:val="both"/>
              <w:rPr>
                <w:bCs/>
                <w:lang w:eastAsia="ko-KR"/>
              </w:rPr>
            </w:pPr>
            <w:bookmarkStart w:id="3" w:name="_Ref71638040"/>
            <w:r w:rsidRPr="009226E6">
              <w:rPr>
                <w:bCs/>
                <w:lang w:eastAsia="ko-KR"/>
              </w:rPr>
              <w:t xml:space="preserve">Proposal </w:t>
            </w:r>
            <w:r w:rsidRPr="009226E6">
              <w:rPr>
                <w:bCs/>
                <w:lang w:eastAsia="ko-KR"/>
              </w:rPr>
              <w:fldChar w:fldCharType="begin"/>
            </w:r>
            <w:r w:rsidRPr="009226E6">
              <w:rPr>
                <w:bCs/>
                <w:lang w:eastAsia="ko-KR"/>
              </w:rPr>
              <w:instrText xml:space="preserve"> SEQ Proposal \* ARABIC </w:instrText>
            </w:r>
            <w:r w:rsidRPr="009226E6">
              <w:rPr>
                <w:bCs/>
                <w:lang w:eastAsia="ko-KR"/>
              </w:rPr>
              <w:fldChar w:fldCharType="separate"/>
            </w:r>
            <w:r w:rsidRPr="009226E6">
              <w:rPr>
                <w:bCs/>
                <w:lang w:eastAsia="ko-KR"/>
              </w:rPr>
              <w:t>1</w:t>
            </w:r>
            <w:r w:rsidRPr="009226E6">
              <w:rPr>
                <w:bCs/>
                <w:lang w:eastAsia="ko-KR"/>
              </w:rPr>
              <w:fldChar w:fldCharType="end"/>
            </w:r>
            <w:r w:rsidRPr="009226E6">
              <w:rPr>
                <w:bCs/>
                <w:lang w:eastAsia="ko-KR"/>
              </w:rPr>
              <w:t>: For Type-2 codebook construction based on the principle of DAI per DCI, support the following PDSCH grouping and HARQ-ACK bit reporting to manage the codebook size.</w:t>
            </w:r>
            <w:bookmarkEnd w:id="3"/>
          </w:p>
          <w:p w14:paraId="52399604" w14:textId="6EAAD7D9" w:rsidR="009226E6" w:rsidRPr="009226E6" w:rsidRDefault="009226E6" w:rsidP="00EB64B3">
            <w:pPr>
              <w:numPr>
                <w:ilvl w:val="0"/>
                <w:numId w:val="7"/>
              </w:numPr>
              <w:jc w:val="both"/>
              <w:rPr>
                <w:bCs/>
                <w:lang w:val="en-US" w:eastAsia="ko-KR"/>
              </w:rPr>
            </w:pPr>
            <w:r w:rsidRPr="009226E6">
              <w:rPr>
                <w:bCs/>
                <w:lang w:val="en-US" w:eastAsia="ko-KR"/>
              </w:rPr>
              <w:t xml:space="preserve">When a UE is configured with multi-PDSCH scheduling in a cell c, the scheduled PDSCHs from one DCI are grouped into </w:t>
            </w:r>
            <m:oMath>
              <m:r>
                <w:rPr>
                  <w:rFonts w:ascii="Cambria Math" w:hAnsi="Cambria Math"/>
                  <w:lang w:val="en-US" w:eastAsia="ko-KR"/>
                </w:rPr>
                <m:t>M</m:t>
              </m:r>
            </m:oMath>
            <w:r w:rsidRPr="009226E6">
              <w:rPr>
                <w:bCs/>
                <w:lang w:val="en-US" w:eastAsia="ko-KR"/>
              </w:rPr>
              <w:t xml:space="preserve"> PDSCH groups based on Rel-15/16 CBG grouping principle</w:t>
            </w:r>
          </w:p>
          <w:p w14:paraId="063D0873" w14:textId="05A569C8" w:rsidR="009226E6" w:rsidRPr="009226E6" w:rsidRDefault="009226E6" w:rsidP="00EB64B3">
            <w:pPr>
              <w:numPr>
                <w:ilvl w:val="1"/>
                <w:numId w:val="7"/>
              </w:numPr>
              <w:jc w:val="both"/>
              <w:rPr>
                <w:bCs/>
                <w:lang w:val="en-US" w:eastAsia="ko-KR"/>
              </w:rPr>
            </w:pPr>
            <m:oMath>
              <m:r>
                <w:rPr>
                  <w:rFonts w:ascii="Cambria Math" w:hAnsi="Cambria Math"/>
                  <w:lang w:val="en-US" w:eastAsia="ko-KR"/>
                </w:rPr>
                <m:t>M=min⁡(N,C)</m:t>
              </m:r>
            </m:oMath>
            <w:r w:rsidRPr="009226E6">
              <w:rPr>
                <w:bCs/>
                <w:lang w:val="en-US" w:eastAsia="ko-KR"/>
              </w:rPr>
              <w:t xml:space="preserve">, where N is the maximum number of PDSCH groups per DCI configured by network and C is the number of scheduled PDSCHs in the DCI. </w:t>
            </w:r>
          </w:p>
          <w:p w14:paraId="6E79D3F4" w14:textId="0B910E32" w:rsidR="009226E6" w:rsidRPr="009226E6" w:rsidRDefault="009226E6" w:rsidP="00EB64B3">
            <w:pPr>
              <w:numPr>
                <w:ilvl w:val="1"/>
                <w:numId w:val="7"/>
              </w:numPr>
              <w:jc w:val="both"/>
              <w:rPr>
                <w:bCs/>
                <w:lang w:val="en-US" w:eastAsia="ko-KR"/>
              </w:rPr>
            </w:pPr>
            <w:r w:rsidRPr="009226E6">
              <w:rPr>
                <w:bCs/>
                <w:lang w:val="en-US" w:eastAsia="ko-KR"/>
              </w:rPr>
              <w:t xml:space="preserve">Let </w:t>
            </w:r>
            <m:oMath>
              <m:sSub>
                <m:sSubPr>
                  <m:ctrlPr>
                    <w:rPr>
                      <w:rFonts w:ascii="Cambria Math" w:hAnsi="Cambria Math"/>
                      <w:bCs/>
                      <w:i/>
                      <w:iCs/>
                      <w:lang w:val="en-US" w:eastAsia="ko-KR"/>
                    </w:rPr>
                  </m:ctrlPr>
                </m:sSubPr>
                <m:e>
                  <m:r>
                    <w:rPr>
                      <w:rFonts w:ascii="Cambria Math" w:hAnsi="Cambria Math"/>
                      <w:lang w:val="en-US" w:eastAsia="ko-KR"/>
                    </w:rPr>
                    <m:t>M</m:t>
                  </m:r>
                </m:e>
                <m:sub>
                  <m:r>
                    <w:rPr>
                      <w:rFonts w:ascii="Cambria Math" w:hAnsi="Cambria Math"/>
                      <w:lang w:val="en-US" w:eastAsia="ko-KR"/>
                    </w:rPr>
                    <m:t>1</m:t>
                  </m:r>
                </m:sub>
              </m:sSub>
              <m:r>
                <w:rPr>
                  <w:rFonts w:ascii="Cambria Math" w:hAnsi="Cambria Math"/>
                  <w:lang w:val="en-US" w:eastAsia="ko-KR"/>
                </w:rPr>
                <m:t>=mod</m:t>
              </m:r>
              <m:d>
                <m:dPr>
                  <m:ctrlPr>
                    <w:rPr>
                      <w:rFonts w:ascii="Cambria Math" w:hAnsi="Cambria Math"/>
                      <w:bCs/>
                      <w:i/>
                      <w:iCs/>
                      <w:lang w:val="en-US" w:eastAsia="ko-KR"/>
                    </w:rPr>
                  </m:ctrlPr>
                </m:dPr>
                <m:e>
                  <m:r>
                    <w:rPr>
                      <w:rFonts w:ascii="Cambria Math" w:hAnsi="Cambria Math"/>
                      <w:lang w:val="en-US" w:eastAsia="ko-KR"/>
                    </w:rPr>
                    <m:t>C,M</m:t>
                  </m:r>
                </m:e>
              </m:d>
              <m:r>
                <w:rPr>
                  <w:rFonts w:ascii="Cambria Math" w:hAnsi="Cambria Math"/>
                  <w:lang w:val="en-US" w:eastAsia="ko-KR"/>
                </w:rPr>
                <m:t>, </m:t>
              </m:r>
              <m:sSub>
                <m:sSubPr>
                  <m:ctrlPr>
                    <w:rPr>
                      <w:rFonts w:ascii="Cambria Math" w:hAnsi="Cambria Math"/>
                      <w:bCs/>
                      <w:i/>
                      <w:iCs/>
                      <w:lang w:val="en-US" w:eastAsia="ko-KR"/>
                    </w:rPr>
                  </m:ctrlPr>
                </m:sSubPr>
                <m:e>
                  <m:r>
                    <w:rPr>
                      <w:rFonts w:ascii="Cambria Math" w:hAnsi="Cambria Math"/>
                      <w:lang w:val="en-US" w:eastAsia="ko-KR"/>
                    </w:rPr>
                    <m:t>K</m:t>
                  </m:r>
                </m:e>
                <m:sub>
                  <m:r>
                    <w:rPr>
                      <w:rFonts w:ascii="Cambria Math" w:hAnsi="Cambria Math"/>
                      <w:lang w:val="en-US" w:eastAsia="ko-KR"/>
                    </w:rPr>
                    <m:t>1</m:t>
                  </m:r>
                </m:sub>
              </m:sSub>
              <m:r>
                <w:rPr>
                  <w:rFonts w:ascii="Cambria Math" w:hAnsi="Cambria Math"/>
                  <w:lang w:val="en-US" w:eastAsia="ko-KR"/>
                </w:rPr>
                <m:t>=</m:t>
              </m:r>
              <m:d>
                <m:dPr>
                  <m:begChr m:val="⌈"/>
                  <m:endChr m:val="⌉"/>
                  <m:ctrlPr>
                    <w:rPr>
                      <w:rFonts w:ascii="Cambria Math" w:hAnsi="Cambria Math"/>
                      <w:bCs/>
                      <w:i/>
                      <w:iCs/>
                      <w:lang w:val="en-US" w:eastAsia="ko-KR"/>
                    </w:rPr>
                  </m:ctrlPr>
                </m:dPr>
                <m:e>
                  <m:r>
                    <w:rPr>
                      <w:rFonts w:ascii="Cambria Math" w:hAnsi="Cambria Math"/>
                      <w:lang w:val="en-US" w:eastAsia="ko-KR"/>
                    </w:rPr>
                    <m:t>C/M</m:t>
                  </m:r>
                </m:e>
              </m:d>
              <m:r>
                <w:rPr>
                  <w:rFonts w:ascii="Cambria Math" w:hAnsi="Cambria Math"/>
                  <w:lang w:val="en-US" w:eastAsia="ko-KR"/>
                </w:rPr>
                <m:t>, </m:t>
              </m:r>
              <m:sSub>
                <m:sSubPr>
                  <m:ctrlPr>
                    <w:rPr>
                      <w:rFonts w:ascii="Cambria Math" w:hAnsi="Cambria Math"/>
                      <w:bCs/>
                      <w:i/>
                      <w:iCs/>
                      <w:lang w:val="en-US" w:eastAsia="ko-KR"/>
                    </w:rPr>
                  </m:ctrlPr>
                </m:sSubPr>
                <m:e>
                  <m:r>
                    <w:rPr>
                      <w:rFonts w:ascii="Cambria Math" w:hAnsi="Cambria Math"/>
                      <w:lang w:val="en-US" w:eastAsia="ko-KR"/>
                    </w:rPr>
                    <m:t>K</m:t>
                  </m:r>
                </m:e>
                <m:sub>
                  <m:r>
                    <w:rPr>
                      <w:rFonts w:ascii="Cambria Math" w:hAnsi="Cambria Math"/>
                      <w:lang w:val="en-US" w:eastAsia="ko-KR"/>
                    </w:rPr>
                    <m:t>2</m:t>
                  </m:r>
                </m:sub>
              </m:sSub>
              <m:r>
                <w:rPr>
                  <w:rFonts w:ascii="Cambria Math" w:hAnsi="Cambria Math"/>
                  <w:lang w:val="en-US" w:eastAsia="ko-KR"/>
                </w:rPr>
                <m:t>=</m:t>
              </m:r>
              <m:d>
                <m:dPr>
                  <m:begChr m:val="⌊"/>
                  <m:endChr m:val="⌋"/>
                  <m:ctrlPr>
                    <w:rPr>
                      <w:rFonts w:ascii="Cambria Math" w:hAnsi="Cambria Math"/>
                      <w:bCs/>
                      <w:i/>
                      <w:iCs/>
                      <w:lang w:val="en-US" w:eastAsia="ko-KR"/>
                    </w:rPr>
                  </m:ctrlPr>
                </m:dPr>
                <m:e>
                  <m:r>
                    <w:rPr>
                      <w:rFonts w:ascii="Cambria Math" w:hAnsi="Cambria Math"/>
                      <w:lang w:val="en-US" w:eastAsia="ko-KR"/>
                    </w:rPr>
                    <m:t>C/M</m:t>
                  </m:r>
                </m:e>
              </m:d>
            </m:oMath>
          </w:p>
          <w:p w14:paraId="52C52FFA" w14:textId="70CF9B98" w:rsidR="009226E6" w:rsidRPr="009226E6" w:rsidRDefault="009226E6" w:rsidP="00EB64B3">
            <w:pPr>
              <w:numPr>
                <w:ilvl w:val="1"/>
                <w:numId w:val="7"/>
              </w:numPr>
              <w:jc w:val="both"/>
              <w:rPr>
                <w:bCs/>
                <w:lang w:val="en-US" w:eastAsia="ko-KR"/>
              </w:rPr>
            </w:pPr>
            <w:r w:rsidRPr="009226E6">
              <w:rPr>
                <w:bCs/>
                <w:lang w:val="en-US" w:eastAsia="ko-KR"/>
              </w:rPr>
              <w:t xml:space="preserve">Each PDSCH group in the first </w:t>
            </w:r>
            <m:oMath>
              <m:sSub>
                <m:sSubPr>
                  <m:ctrlPr>
                    <w:rPr>
                      <w:rFonts w:ascii="Cambria Math" w:hAnsi="Cambria Math"/>
                      <w:bCs/>
                      <w:i/>
                      <w:iCs/>
                      <w:lang w:val="en-US" w:eastAsia="ko-KR"/>
                    </w:rPr>
                  </m:ctrlPr>
                </m:sSubPr>
                <m:e>
                  <m:r>
                    <w:rPr>
                      <w:rFonts w:ascii="Cambria Math" w:hAnsi="Cambria Math"/>
                      <w:lang w:val="en-US" w:eastAsia="ko-KR"/>
                    </w:rPr>
                    <m:t>M</m:t>
                  </m:r>
                </m:e>
                <m:sub>
                  <m:r>
                    <w:rPr>
                      <w:rFonts w:ascii="Cambria Math" w:hAnsi="Cambria Math"/>
                      <w:lang w:val="en-US" w:eastAsia="ko-KR"/>
                    </w:rPr>
                    <m:t>1</m:t>
                  </m:r>
                </m:sub>
              </m:sSub>
            </m:oMath>
            <w:r w:rsidRPr="009226E6">
              <w:rPr>
                <w:bCs/>
                <w:lang w:val="en-US" w:eastAsia="ko-KR"/>
              </w:rPr>
              <w:t xml:space="preserve"> PDSCH groups contains </w:t>
            </w:r>
            <m:oMath>
              <m:sSub>
                <m:sSubPr>
                  <m:ctrlPr>
                    <w:rPr>
                      <w:rFonts w:ascii="Cambria Math" w:hAnsi="Cambria Math"/>
                      <w:bCs/>
                      <w:i/>
                      <w:iCs/>
                      <w:lang w:val="en-US" w:eastAsia="ko-KR"/>
                    </w:rPr>
                  </m:ctrlPr>
                </m:sSubPr>
                <m:e>
                  <m:r>
                    <w:rPr>
                      <w:rFonts w:ascii="Cambria Math" w:hAnsi="Cambria Math"/>
                      <w:lang w:val="en-US" w:eastAsia="ko-KR"/>
                    </w:rPr>
                    <m:t>K</m:t>
                  </m:r>
                </m:e>
                <m:sub>
                  <m:r>
                    <w:rPr>
                      <w:rFonts w:ascii="Cambria Math" w:hAnsi="Cambria Math"/>
                      <w:lang w:val="en-US" w:eastAsia="ko-KR"/>
                    </w:rPr>
                    <m:t>1</m:t>
                  </m:r>
                </m:sub>
              </m:sSub>
            </m:oMath>
            <w:r w:rsidRPr="009226E6">
              <w:rPr>
                <w:bCs/>
                <w:lang w:val="en-US" w:eastAsia="ko-KR"/>
              </w:rPr>
              <w:t xml:space="preserve"> scheduled PDSCHs and each PDSCH group in the remaining PDSCH groups contains </w:t>
            </w:r>
            <m:oMath>
              <m:sSub>
                <m:sSubPr>
                  <m:ctrlPr>
                    <w:rPr>
                      <w:rFonts w:ascii="Cambria Math" w:hAnsi="Cambria Math"/>
                      <w:bCs/>
                      <w:i/>
                      <w:iCs/>
                      <w:lang w:val="en-US" w:eastAsia="ko-KR"/>
                    </w:rPr>
                  </m:ctrlPr>
                </m:sSubPr>
                <m:e>
                  <m:r>
                    <w:rPr>
                      <w:rFonts w:ascii="Cambria Math" w:hAnsi="Cambria Math"/>
                      <w:lang w:val="en-US" w:eastAsia="ko-KR"/>
                    </w:rPr>
                    <m:t>K</m:t>
                  </m:r>
                </m:e>
                <m:sub>
                  <m:r>
                    <w:rPr>
                      <w:rFonts w:ascii="Cambria Math" w:hAnsi="Cambria Math"/>
                      <w:lang w:val="en-US" w:eastAsia="ko-KR"/>
                    </w:rPr>
                    <m:t>2</m:t>
                  </m:r>
                </m:sub>
              </m:sSub>
            </m:oMath>
            <w:r w:rsidRPr="009226E6">
              <w:rPr>
                <w:bCs/>
                <w:lang w:val="en-US" w:eastAsia="ko-KR"/>
              </w:rPr>
              <w:t xml:space="preserve"> scheduled PDSCHs. </w:t>
            </w:r>
          </w:p>
          <w:p w14:paraId="71CE58DE" w14:textId="77777777" w:rsidR="009226E6" w:rsidRPr="009226E6" w:rsidRDefault="009226E6" w:rsidP="00EB64B3">
            <w:pPr>
              <w:numPr>
                <w:ilvl w:val="1"/>
                <w:numId w:val="7"/>
              </w:numPr>
              <w:jc w:val="both"/>
              <w:rPr>
                <w:bCs/>
                <w:lang w:val="en-US" w:eastAsia="ko-KR"/>
              </w:rPr>
            </w:pPr>
            <w:r w:rsidRPr="009226E6">
              <w:rPr>
                <w:bCs/>
                <w:lang w:val="en-US" w:eastAsia="ko-KR"/>
              </w:rPr>
              <w:t>UE reports one HARQ-ACK bit for each PDSCH group</w:t>
            </w:r>
          </w:p>
          <w:p w14:paraId="14342EB1" w14:textId="77777777" w:rsidR="009226E6" w:rsidRPr="009226E6" w:rsidRDefault="009226E6" w:rsidP="00EB64B3">
            <w:pPr>
              <w:numPr>
                <w:ilvl w:val="2"/>
                <w:numId w:val="7"/>
              </w:numPr>
              <w:jc w:val="both"/>
              <w:rPr>
                <w:bCs/>
                <w:lang w:val="en-US" w:eastAsia="ko-KR"/>
              </w:rPr>
            </w:pPr>
            <w:r w:rsidRPr="009226E6">
              <w:rPr>
                <w:bCs/>
                <w:lang w:val="en-US" w:eastAsia="ko-KR"/>
              </w:rPr>
              <w:t>If all PDSCHs within a PDSCH group are decoded correctly, UE reports “ACK”</w:t>
            </w:r>
          </w:p>
          <w:p w14:paraId="30F00176" w14:textId="77777777" w:rsidR="009226E6" w:rsidRPr="009226E6" w:rsidRDefault="009226E6" w:rsidP="00EB64B3">
            <w:pPr>
              <w:numPr>
                <w:ilvl w:val="2"/>
                <w:numId w:val="7"/>
              </w:numPr>
              <w:jc w:val="both"/>
              <w:rPr>
                <w:bCs/>
                <w:lang w:val="en-US" w:eastAsia="ko-KR"/>
              </w:rPr>
            </w:pPr>
            <w:r w:rsidRPr="009226E6">
              <w:rPr>
                <w:bCs/>
                <w:lang w:val="en-US" w:eastAsia="ko-KR"/>
              </w:rPr>
              <w:t>Else, UE reports “NACK”</w:t>
            </w:r>
          </w:p>
          <w:p w14:paraId="074C5ADC" w14:textId="69CBC6F4" w:rsidR="009226E6" w:rsidRPr="009226E6" w:rsidRDefault="009226E6" w:rsidP="00EB64B3">
            <w:pPr>
              <w:numPr>
                <w:ilvl w:val="1"/>
                <w:numId w:val="7"/>
              </w:numPr>
              <w:jc w:val="both"/>
              <w:rPr>
                <w:bCs/>
                <w:lang w:val="en-US" w:eastAsia="ko-KR"/>
              </w:rPr>
            </w:pPr>
            <w:r w:rsidRPr="009226E6">
              <w:rPr>
                <w:bCs/>
                <w:lang w:val="en-US" w:eastAsia="ko-KR"/>
              </w:rPr>
              <w:t xml:space="preserve">If </w:t>
            </w:r>
            <m:oMath>
              <m:r>
                <w:rPr>
                  <w:rFonts w:ascii="Cambria Math" w:hAnsi="Cambria Math"/>
                  <w:lang w:val="en-US" w:eastAsia="ko-KR"/>
                </w:rPr>
                <m:t>M&lt;N</m:t>
              </m:r>
            </m:oMath>
            <w:r w:rsidRPr="009226E6">
              <w:rPr>
                <w:bCs/>
                <w:lang w:val="en-US" w:eastAsia="ko-KR"/>
              </w:rPr>
              <w:t xml:space="preserve">, UE will append </w:t>
            </w:r>
            <m:oMath>
              <m:r>
                <w:rPr>
                  <w:rFonts w:ascii="Cambria Math" w:hAnsi="Cambria Math"/>
                  <w:lang w:val="en-US" w:eastAsia="ko-KR"/>
                </w:rPr>
                <m:t>N-M</m:t>
              </m:r>
            </m:oMath>
            <w:r w:rsidRPr="009226E6">
              <w:rPr>
                <w:bCs/>
                <w:lang w:val="en-US" w:eastAsia="ko-KR"/>
              </w:rPr>
              <w:t xml:space="preserve"> “NACK” bits after the M HARQ-ACK bits from the </w:t>
            </w:r>
            <m:oMath>
              <m:r>
                <w:rPr>
                  <w:rFonts w:ascii="Cambria Math" w:hAnsi="Cambria Math"/>
                  <w:lang w:val="en-US" w:eastAsia="ko-KR"/>
                </w:rPr>
                <m:t>M</m:t>
              </m:r>
            </m:oMath>
            <w:r w:rsidRPr="009226E6">
              <w:rPr>
                <w:bCs/>
                <w:lang w:val="en-US" w:eastAsia="ko-KR"/>
              </w:rPr>
              <w:t xml:space="preserve"> TB groups to construct the codebook</w:t>
            </w:r>
          </w:p>
        </w:tc>
      </w:tr>
      <w:tr w:rsidR="009226E6" w14:paraId="3A5F3638" w14:textId="77777777" w:rsidTr="00C158ED">
        <w:tc>
          <w:tcPr>
            <w:tcW w:w="9631" w:type="dxa"/>
            <w:gridSpan w:val="2"/>
            <w:tcBorders>
              <w:bottom w:val="single" w:sz="4" w:space="0" w:color="auto"/>
            </w:tcBorders>
            <w:shd w:val="clear" w:color="auto" w:fill="auto"/>
          </w:tcPr>
          <w:p w14:paraId="39743698" w14:textId="77777777" w:rsidR="009226E6" w:rsidRPr="009226E6" w:rsidRDefault="009226E6" w:rsidP="009226E6">
            <w:pPr>
              <w:jc w:val="both"/>
              <w:rPr>
                <w:bCs/>
                <w:lang w:eastAsia="ko-KR"/>
              </w:rPr>
            </w:pPr>
          </w:p>
        </w:tc>
      </w:tr>
      <w:tr w:rsidR="009226E6" w14:paraId="18BBFA66" w14:textId="77777777" w:rsidTr="00C158ED">
        <w:tc>
          <w:tcPr>
            <w:tcW w:w="1651" w:type="dxa"/>
            <w:shd w:val="clear" w:color="auto" w:fill="FFFF00"/>
          </w:tcPr>
          <w:p w14:paraId="36046DA7" w14:textId="71809947" w:rsidR="009226E6" w:rsidRDefault="009226E6" w:rsidP="009226E6">
            <w:pPr>
              <w:jc w:val="both"/>
              <w:rPr>
                <w:lang w:eastAsia="ko-KR"/>
              </w:rPr>
            </w:pPr>
            <w:r>
              <w:rPr>
                <w:rFonts w:hint="eastAsia"/>
                <w:lang w:eastAsia="ko-KR"/>
              </w:rPr>
              <w:lastRenderedPageBreak/>
              <w:t>Company</w:t>
            </w:r>
          </w:p>
        </w:tc>
        <w:tc>
          <w:tcPr>
            <w:tcW w:w="7980" w:type="dxa"/>
            <w:shd w:val="clear" w:color="auto" w:fill="FFFF00"/>
          </w:tcPr>
          <w:p w14:paraId="62EF7DDA" w14:textId="2661F46E" w:rsidR="009226E6" w:rsidRDefault="009226E6" w:rsidP="009226E6">
            <w:pPr>
              <w:jc w:val="both"/>
              <w:rPr>
                <w:lang w:eastAsia="ko-KR"/>
              </w:rPr>
            </w:pPr>
            <w:r>
              <w:rPr>
                <w:rFonts w:hint="eastAsia"/>
                <w:lang w:eastAsia="ko-KR"/>
              </w:rPr>
              <w:t>Vi</w:t>
            </w:r>
            <w:r>
              <w:rPr>
                <w:lang w:eastAsia="ko-KR"/>
              </w:rPr>
              <w:t>ews for type-3 HARQ-ACK codebook</w:t>
            </w:r>
          </w:p>
        </w:tc>
      </w:tr>
      <w:tr w:rsidR="009226E6" w14:paraId="5FB9E2AE" w14:textId="77777777" w:rsidTr="00507235">
        <w:tc>
          <w:tcPr>
            <w:tcW w:w="1651" w:type="dxa"/>
            <w:shd w:val="clear" w:color="auto" w:fill="auto"/>
          </w:tcPr>
          <w:p w14:paraId="616A9B61" w14:textId="1430CCB2" w:rsidR="009226E6" w:rsidRDefault="009226E6" w:rsidP="009226E6">
            <w:pPr>
              <w:jc w:val="both"/>
              <w:rPr>
                <w:lang w:eastAsia="ko-KR"/>
              </w:rPr>
            </w:pPr>
            <w:r>
              <w:rPr>
                <w:rFonts w:hint="eastAsia"/>
                <w:lang w:eastAsia="ko-KR"/>
              </w:rPr>
              <w:t>[12] Intel</w:t>
            </w:r>
          </w:p>
        </w:tc>
        <w:tc>
          <w:tcPr>
            <w:tcW w:w="7980" w:type="dxa"/>
            <w:shd w:val="clear" w:color="auto" w:fill="auto"/>
          </w:tcPr>
          <w:p w14:paraId="64FF7D21" w14:textId="77777777" w:rsidR="009226E6" w:rsidRDefault="009226E6" w:rsidP="009226E6">
            <w:pPr>
              <w:jc w:val="both"/>
              <w:rPr>
                <w:lang w:eastAsia="ko-KR"/>
              </w:rPr>
            </w:pPr>
            <w:r>
              <w:rPr>
                <w:lang w:eastAsia="ko-KR"/>
              </w:rPr>
              <w:t>Proposal 9</w:t>
            </w:r>
          </w:p>
          <w:p w14:paraId="4CAEFCB2" w14:textId="77777777" w:rsidR="009226E6" w:rsidRDefault="009226E6" w:rsidP="009226E6">
            <w:pPr>
              <w:pStyle w:val="a4"/>
              <w:numPr>
                <w:ilvl w:val="0"/>
                <w:numId w:val="2"/>
              </w:numPr>
              <w:spacing w:line="256" w:lineRule="auto"/>
              <w:ind w:leftChars="0"/>
              <w:contextualSpacing/>
              <w:jc w:val="both"/>
              <w:rPr>
                <w:rFonts w:ascii="Times New Roman" w:eastAsia="맑은 고딕" w:hAnsi="Times New Roman"/>
                <w:lang w:val="en-US"/>
              </w:rPr>
            </w:pPr>
            <w:r w:rsidRPr="009226E6">
              <w:rPr>
                <w:rFonts w:ascii="Times New Roman" w:eastAsia="맑은 고딕" w:hAnsi="Times New Roman"/>
                <w:lang w:val="en-US"/>
              </w:rPr>
              <w:t xml:space="preserve">Time domain bundling can be applied to Type-3 HARQ-ACK codebook. </w:t>
            </w:r>
          </w:p>
          <w:p w14:paraId="51D7D2AC" w14:textId="70210BE8" w:rsidR="009226E6" w:rsidRPr="009226E6" w:rsidRDefault="009226E6" w:rsidP="009226E6">
            <w:pPr>
              <w:pStyle w:val="a4"/>
              <w:numPr>
                <w:ilvl w:val="1"/>
                <w:numId w:val="2"/>
              </w:numPr>
              <w:spacing w:line="256" w:lineRule="auto"/>
              <w:ind w:leftChars="0"/>
              <w:contextualSpacing/>
              <w:jc w:val="both"/>
              <w:rPr>
                <w:rFonts w:ascii="Times New Roman" w:eastAsia="맑은 고딕" w:hAnsi="Times New Roman"/>
                <w:lang w:val="en-US"/>
              </w:rPr>
            </w:pPr>
            <w:r>
              <w:rPr>
                <w:lang w:eastAsia="ko-KR"/>
              </w:rPr>
              <w:t>HARQ-ACK bits of adjacent HARQ process IDs that are scheduled by the same DCI can be bundled.</w:t>
            </w:r>
          </w:p>
        </w:tc>
      </w:tr>
    </w:tbl>
    <w:p w14:paraId="25B27E57" w14:textId="77777777" w:rsidR="008F1790" w:rsidRPr="00FD060D" w:rsidRDefault="008F1790" w:rsidP="008F1790">
      <w:pPr>
        <w:ind w:firstLineChars="100" w:firstLine="200"/>
        <w:jc w:val="both"/>
        <w:rPr>
          <w:lang w:val="en-US" w:eastAsia="ko-KR"/>
        </w:rPr>
      </w:pPr>
    </w:p>
    <w:p w14:paraId="4BA5A3C0" w14:textId="06181DAF" w:rsidR="008F1790" w:rsidRPr="00DC6278" w:rsidRDefault="00AF7E0C" w:rsidP="008F1790">
      <w:pPr>
        <w:pStyle w:val="3"/>
        <w:numPr>
          <w:ilvl w:val="0"/>
          <w:numId w:val="0"/>
        </w:numPr>
        <w:ind w:left="720" w:hanging="720"/>
        <w:jc w:val="both"/>
        <w:rPr>
          <w:rFonts w:ascii="Times New Roman" w:eastAsia="맑은 고딕" w:hAnsi="Times New Roman"/>
          <w:lang w:val="en-US"/>
        </w:rPr>
      </w:pPr>
      <w:r>
        <w:rPr>
          <w:u w:val="single"/>
          <w:lang w:eastAsia="ko-KR"/>
        </w:rPr>
        <w:t xml:space="preserve">Summary on </w:t>
      </w:r>
      <w:r w:rsidRPr="00AF7E0C">
        <w:rPr>
          <w:u w:val="single"/>
          <w:lang w:eastAsia="ko-KR"/>
        </w:rPr>
        <w:t>Time domain bundling</w:t>
      </w:r>
      <w:r w:rsidR="00E10D70">
        <w:rPr>
          <w:u w:val="single"/>
          <w:lang w:eastAsia="ko-KR"/>
        </w:rPr>
        <w:t>:</w:t>
      </w:r>
    </w:p>
    <w:p w14:paraId="2C87D5EB" w14:textId="77777777" w:rsidR="008F1790" w:rsidRPr="0087244E" w:rsidRDefault="008F1790" w:rsidP="008F1790">
      <w:pPr>
        <w:ind w:firstLineChars="100" w:firstLine="200"/>
        <w:jc w:val="both"/>
        <w:rPr>
          <w:lang w:val="en-US" w:eastAsia="ko-KR"/>
        </w:rPr>
      </w:pPr>
    </w:p>
    <w:p w14:paraId="722651B0" w14:textId="497A436D" w:rsidR="008F1790" w:rsidRDefault="008F1790" w:rsidP="008F1790">
      <w:pPr>
        <w:ind w:firstLineChars="100" w:firstLine="200"/>
        <w:jc w:val="both"/>
        <w:rPr>
          <w:lang w:eastAsia="ko-KR"/>
        </w:rPr>
      </w:pPr>
      <w:r>
        <w:rPr>
          <w:lang w:eastAsia="ko-KR"/>
        </w:rPr>
        <w:t xml:space="preserve">Company views on </w:t>
      </w:r>
      <w:r w:rsidR="00E10D70">
        <w:rPr>
          <w:lang w:eastAsia="ko-KR"/>
        </w:rPr>
        <w:t>t</w:t>
      </w:r>
      <w:r w:rsidR="00E10D70" w:rsidRPr="00E10D70">
        <w:rPr>
          <w:lang w:eastAsia="ko-KR"/>
        </w:rPr>
        <w:t>ime domain bundling for type-1 HARQ-ACK codebook</w:t>
      </w:r>
      <w:r>
        <w:rPr>
          <w:lang w:eastAsia="ko-KR"/>
        </w:rPr>
        <w:t>:</w:t>
      </w:r>
    </w:p>
    <w:p w14:paraId="4318CB6B" w14:textId="1542C528" w:rsidR="008F1790" w:rsidRPr="00885405" w:rsidRDefault="00FB4CA1" w:rsidP="008F1790">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Option 1: Time domain bundling is pe</w:t>
      </w:r>
      <w:r>
        <w:rPr>
          <w:rFonts w:ascii="Times New Roman" w:eastAsia="맑은 고딕" w:hAnsi="Times New Roman"/>
          <w:lang w:val="en-US" w:eastAsia="ko-KR"/>
        </w:rPr>
        <w:t>rformed across all PDSCHs</w:t>
      </w:r>
      <w:r w:rsidR="00EB2A65">
        <w:rPr>
          <w:rFonts w:ascii="Times New Roman" w:eastAsia="맑은 고딕" w:hAnsi="Times New Roman"/>
          <w:lang w:val="en-US" w:eastAsia="ko-KR"/>
        </w:rPr>
        <w:t xml:space="preserve"> scheduled by a DCI</w:t>
      </w:r>
      <w:r>
        <w:rPr>
          <w:rFonts w:ascii="Times New Roman" w:eastAsia="맑은 고딕" w:hAnsi="Times New Roman"/>
          <w:lang w:val="en-US" w:eastAsia="ko-KR"/>
        </w:rPr>
        <w:t xml:space="preserve"> and pruning procedure is based on the last </w:t>
      </w:r>
      <w:r w:rsidR="00225C78">
        <w:rPr>
          <w:rFonts w:ascii="Times New Roman" w:eastAsia="맑은 고딕" w:hAnsi="Times New Roman"/>
          <w:lang w:val="en-US" w:eastAsia="ko-KR"/>
        </w:rPr>
        <w:t xml:space="preserve">valid </w:t>
      </w:r>
      <w:r>
        <w:rPr>
          <w:rFonts w:ascii="Times New Roman" w:eastAsia="맑은 고딕" w:hAnsi="Times New Roman"/>
          <w:lang w:val="en-US" w:eastAsia="ko-KR"/>
        </w:rPr>
        <w:t>SLIV</w:t>
      </w:r>
      <w:r w:rsidR="00225C78">
        <w:rPr>
          <w:rFonts w:ascii="Times New Roman" w:eastAsia="맑은 고딕" w:hAnsi="Times New Roman"/>
          <w:lang w:val="en-US" w:eastAsia="ko-KR"/>
        </w:rPr>
        <w:t>s (after removal of invalid SLIVs)</w:t>
      </w:r>
    </w:p>
    <w:p w14:paraId="14C30D36" w14:textId="57983E06" w:rsidR="008F1790" w:rsidRDefault="00FB4CA1" w:rsidP="008F1790">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Supported by Huawei, </w:t>
      </w:r>
      <w:r w:rsidR="00225C78">
        <w:rPr>
          <w:rFonts w:ascii="Times New Roman" w:eastAsia="맑은 고딕" w:hAnsi="Times New Roman"/>
          <w:lang w:val="en-US"/>
        </w:rPr>
        <w:t>vivo</w:t>
      </w:r>
      <w:r w:rsidR="00745AAC">
        <w:rPr>
          <w:rFonts w:ascii="Times New Roman" w:eastAsia="맑은 고딕" w:hAnsi="Times New Roman"/>
          <w:lang w:val="en-US"/>
        </w:rPr>
        <w:t xml:space="preserve"> (Alt 1)</w:t>
      </w:r>
      <w:r w:rsidR="004C7CA6">
        <w:rPr>
          <w:rFonts w:ascii="Times New Roman" w:eastAsia="맑은 고딕" w:hAnsi="Times New Roman"/>
          <w:lang w:val="en-US"/>
        </w:rPr>
        <w:t>, Fujitsu</w:t>
      </w:r>
      <w:r w:rsidR="00745AAC">
        <w:rPr>
          <w:rFonts w:ascii="Times New Roman" w:eastAsia="맑은 고딕" w:hAnsi="Times New Roman"/>
          <w:lang w:val="en-US"/>
        </w:rPr>
        <w:t>, Ericsson, Xiaomi, LG Electronics, NTT DOCOMO</w:t>
      </w:r>
    </w:p>
    <w:p w14:paraId="587E81AF" w14:textId="059C9A24" w:rsidR="004C7CA6" w:rsidRDefault="004C7CA6" w:rsidP="008F1790">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ZTE’s concern could be addressed by pruning the last valid SLIVs after removing invalid SLIVs?</w:t>
      </w:r>
    </w:p>
    <w:p w14:paraId="1B7F2BC9" w14:textId="4DEFD2E6" w:rsidR="00FB4CA1" w:rsidRDefault="00FB4CA1" w:rsidP="00FB4CA1">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Option 2: Time domain bundling is performed across subset of </w:t>
      </w:r>
      <w:r w:rsidR="00EB2A65">
        <w:rPr>
          <w:rFonts w:ascii="Times New Roman" w:eastAsia="맑은 고딕" w:hAnsi="Times New Roman"/>
          <w:lang w:val="en-US" w:eastAsia="ko-KR"/>
        </w:rPr>
        <w:t>PDSCHs scheduled by a DCI</w:t>
      </w:r>
      <w:r>
        <w:rPr>
          <w:rFonts w:ascii="Times New Roman" w:eastAsia="맑은 고딕" w:hAnsi="Times New Roman"/>
          <w:lang w:val="en-US"/>
        </w:rPr>
        <w:t>, FFS for pruning procedure</w:t>
      </w:r>
    </w:p>
    <w:p w14:paraId="6D7EBF90" w14:textId="2C9F1697" w:rsidR="00FB4CA1" w:rsidRDefault="00FB4CA1" w:rsidP="00FB4CA1">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Supported by vivo, Nokia</w:t>
      </w:r>
      <w:r w:rsidR="00745AAC">
        <w:rPr>
          <w:rFonts w:ascii="Times New Roman" w:eastAsia="맑은 고딕" w:hAnsi="Times New Roman"/>
          <w:lang w:val="en-US"/>
        </w:rPr>
        <w:t>, OPPO (w/o details), Intel, Lenovo (w/o details), InterDigital (w/o details), Apple</w:t>
      </w:r>
    </w:p>
    <w:p w14:paraId="7FBC5F6E" w14:textId="77777777" w:rsidR="004C7CA6" w:rsidRDefault="00FB4CA1" w:rsidP="00FB4CA1">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vivo: </w:t>
      </w:r>
    </w:p>
    <w:p w14:paraId="375720D3" w14:textId="159384E7" w:rsidR="00FB4CA1" w:rsidRPr="004C7CA6" w:rsidRDefault="004C7CA6" w:rsidP="004C7CA6">
      <w:pPr>
        <w:pStyle w:val="a4"/>
        <w:numPr>
          <w:ilvl w:val="2"/>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2: </w:t>
      </w:r>
      <w:r w:rsidR="00FB4CA1">
        <w:rPr>
          <w:lang w:eastAsia="ko-KR"/>
        </w:rPr>
        <w:t>A set of occasions is determined based on all (valid) SLIVs in each row of the TDRA table, in the same way as the case when time domain bundling is not configured, and time domain bundling is performed for each subset of occasions divided from the set of occasions.</w:t>
      </w:r>
    </w:p>
    <w:p w14:paraId="575E5A13" w14:textId="5EBECAFF" w:rsidR="004C7CA6" w:rsidRPr="00FB4CA1" w:rsidRDefault="004C7CA6" w:rsidP="004C7CA6">
      <w:pPr>
        <w:pStyle w:val="a4"/>
        <w:numPr>
          <w:ilvl w:val="2"/>
          <w:numId w:val="2"/>
        </w:numPr>
        <w:spacing w:after="160" w:line="256" w:lineRule="auto"/>
        <w:ind w:leftChars="0"/>
        <w:contextualSpacing/>
        <w:jc w:val="both"/>
        <w:rPr>
          <w:rFonts w:ascii="Times New Roman" w:eastAsia="맑은 고딕" w:hAnsi="Times New Roman"/>
          <w:lang w:val="en-US"/>
        </w:rPr>
      </w:pPr>
      <w:r>
        <w:rPr>
          <w:lang w:eastAsia="ko-KR"/>
        </w:rPr>
        <w:t>Alt 3: A set of occasions is determined based on all (valid) SLIVs in each row of the TDRA table, in the same way as the case when time domain bundling is not configured, and time domain bundling is performed for each subset of occasions divided from the set of occasions.</w:t>
      </w:r>
    </w:p>
    <w:p w14:paraId="4419CA9F" w14:textId="35DC1E07" w:rsidR="00FB4CA1" w:rsidRDefault="00FB4CA1" w:rsidP="00FB4CA1">
      <w:pPr>
        <w:pStyle w:val="a4"/>
        <w:numPr>
          <w:ilvl w:val="1"/>
          <w:numId w:val="2"/>
        </w:numPr>
        <w:spacing w:after="160" w:line="256" w:lineRule="auto"/>
        <w:ind w:leftChars="0"/>
        <w:contextualSpacing/>
        <w:jc w:val="both"/>
        <w:rPr>
          <w:lang w:eastAsia="ko-KR"/>
        </w:rPr>
      </w:pPr>
      <w:r>
        <w:rPr>
          <w:lang w:eastAsia="ko-KR"/>
        </w:rPr>
        <w:t>Nokia: Modified TDRA table is used in the codebook determination and TDRA rows are modified by keeping the last SLIV(s) of the row corresponding to the number of bundled HARQ-ACK bit(s) and removing other SLIVs from that row.</w:t>
      </w:r>
    </w:p>
    <w:p w14:paraId="3EE59010" w14:textId="43F9BC92" w:rsidR="00956751" w:rsidRDefault="00956751" w:rsidP="00FB4CA1">
      <w:pPr>
        <w:pStyle w:val="a4"/>
        <w:numPr>
          <w:ilvl w:val="1"/>
          <w:numId w:val="2"/>
        </w:numPr>
        <w:spacing w:after="160" w:line="256" w:lineRule="auto"/>
        <w:ind w:leftChars="0"/>
        <w:contextualSpacing/>
        <w:jc w:val="both"/>
        <w:rPr>
          <w:lang w:eastAsia="ko-KR"/>
        </w:rPr>
      </w:pPr>
      <w:r>
        <w:rPr>
          <w:lang w:eastAsia="ko-KR"/>
        </w:rPr>
        <w:t>Intel: For each row in TDRA table, N SLIVs are selected and associated with N bundled HARQ-ACK of the row.</w:t>
      </w:r>
      <w:r w:rsidRPr="00956751">
        <w:rPr>
          <w:lang w:eastAsia="ko-KR"/>
        </w:rPr>
        <w:t xml:space="preserve"> </w:t>
      </w:r>
      <w:r>
        <w:rPr>
          <w:lang w:eastAsia="ko-KR"/>
        </w:rPr>
        <w:t>A modified TDRA table can be obtained with each row only containing the N selected SLIVs.</w:t>
      </w:r>
    </w:p>
    <w:p w14:paraId="33A7E016" w14:textId="30D3F6F9" w:rsidR="00745AAC" w:rsidRPr="00FB4CA1" w:rsidRDefault="00745AAC" w:rsidP="00FB4CA1">
      <w:pPr>
        <w:pStyle w:val="a4"/>
        <w:numPr>
          <w:ilvl w:val="1"/>
          <w:numId w:val="2"/>
        </w:numPr>
        <w:spacing w:after="160" w:line="256" w:lineRule="auto"/>
        <w:ind w:leftChars="0"/>
        <w:contextualSpacing/>
        <w:jc w:val="both"/>
        <w:rPr>
          <w:lang w:eastAsia="ko-KR"/>
        </w:rPr>
      </w:pPr>
      <w:r>
        <w:rPr>
          <w:lang w:eastAsia="ko-KR"/>
        </w:rPr>
        <w:t>Apple:</w:t>
      </w:r>
      <w:r w:rsidRPr="00745AAC">
        <w:rPr>
          <w:bCs/>
          <w:lang w:eastAsia="ko-KR"/>
        </w:rPr>
        <w:t xml:space="preserve"> </w:t>
      </w:r>
      <w:r w:rsidRPr="00B262F8">
        <w:rPr>
          <w:bCs/>
          <w:lang w:eastAsia="ko-KR"/>
        </w:rPr>
        <w:t>The bundling operation is performed after the codebook is constructed.</w:t>
      </w:r>
    </w:p>
    <w:p w14:paraId="6404BC23" w14:textId="77777777" w:rsidR="00EB2A65" w:rsidRDefault="00EB2A65" w:rsidP="008F1790">
      <w:pPr>
        <w:ind w:firstLineChars="100" w:firstLine="200"/>
        <w:jc w:val="both"/>
        <w:rPr>
          <w:lang w:val="en-US" w:eastAsia="ko-KR"/>
        </w:rPr>
      </w:pPr>
    </w:p>
    <w:p w14:paraId="10B9BFB2" w14:textId="6C92A477" w:rsidR="00FB4CA1" w:rsidRDefault="00FB4CA1" w:rsidP="00FB4CA1">
      <w:pPr>
        <w:ind w:firstLineChars="100" w:firstLine="200"/>
        <w:jc w:val="both"/>
        <w:rPr>
          <w:lang w:eastAsia="ko-KR"/>
        </w:rPr>
      </w:pPr>
      <w:r>
        <w:rPr>
          <w:lang w:eastAsia="ko-KR"/>
        </w:rPr>
        <w:t>Company views on t</w:t>
      </w:r>
      <w:r w:rsidRPr="00E10D70">
        <w:rPr>
          <w:lang w:eastAsia="ko-KR"/>
        </w:rPr>
        <w:t>ime domain bundling for type-</w:t>
      </w:r>
      <w:r w:rsidR="00956751">
        <w:rPr>
          <w:lang w:eastAsia="ko-KR"/>
        </w:rPr>
        <w:t>2</w:t>
      </w:r>
      <w:r w:rsidRPr="00E10D70">
        <w:rPr>
          <w:lang w:eastAsia="ko-KR"/>
        </w:rPr>
        <w:t xml:space="preserve"> HARQ-ACK codebook</w:t>
      </w:r>
      <w:r>
        <w:rPr>
          <w:lang w:eastAsia="ko-KR"/>
        </w:rPr>
        <w:t>:</w:t>
      </w:r>
    </w:p>
    <w:p w14:paraId="40FBCB15" w14:textId="16728E38" w:rsidR="00FB4CA1" w:rsidRPr="00885405" w:rsidRDefault="00FB4CA1" w:rsidP="00FB4CA1">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Option 1: Time domain bundling is pe</w:t>
      </w:r>
      <w:r>
        <w:rPr>
          <w:rFonts w:ascii="Times New Roman" w:eastAsia="맑은 고딕" w:hAnsi="Times New Roman"/>
          <w:lang w:val="en-US" w:eastAsia="ko-KR"/>
        </w:rPr>
        <w:t>rformed across all PDSCHs</w:t>
      </w:r>
      <w:r w:rsidR="00EB2A65">
        <w:rPr>
          <w:rFonts w:ascii="Times New Roman" w:eastAsia="맑은 고딕" w:hAnsi="Times New Roman"/>
          <w:lang w:val="en-US" w:eastAsia="ko-KR"/>
        </w:rPr>
        <w:t xml:space="preserve"> scheduled by a DCI</w:t>
      </w:r>
      <w:r>
        <w:rPr>
          <w:rFonts w:ascii="Times New Roman" w:eastAsia="맑은 고딕" w:hAnsi="Times New Roman"/>
          <w:lang w:val="en-US" w:eastAsia="ko-KR"/>
        </w:rPr>
        <w:t xml:space="preserve"> and corresponding HARQ-ACK bit belongs to the first sub-codebook.</w:t>
      </w:r>
    </w:p>
    <w:p w14:paraId="16AAC00B" w14:textId="51E1A451" w:rsidR="00FB4CA1" w:rsidRDefault="00FB4CA1" w:rsidP="00FB4CA1">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Supported by </w:t>
      </w:r>
      <w:r w:rsidR="00745AAC">
        <w:rPr>
          <w:rFonts w:ascii="Times New Roman" w:eastAsia="맑은 고딕" w:hAnsi="Times New Roman"/>
          <w:lang w:val="en-US"/>
        </w:rPr>
        <w:t>Huawei, vivo (Alt 1)</w:t>
      </w:r>
      <w:r w:rsidR="00AF7E0C">
        <w:rPr>
          <w:rFonts w:ascii="Times New Roman" w:eastAsia="맑은 고딕" w:hAnsi="Times New Roman"/>
          <w:lang w:val="en-US"/>
        </w:rPr>
        <w:t>, LG Electronics, NTT DOCOMO</w:t>
      </w:r>
    </w:p>
    <w:p w14:paraId="2F96308D" w14:textId="6D04963E" w:rsidR="00FB4CA1" w:rsidRDefault="00FB4CA1" w:rsidP="00FB4CA1">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Option 2: Time domain bundling is performed across subset of </w:t>
      </w:r>
      <w:r w:rsidR="00EB2A65">
        <w:rPr>
          <w:rFonts w:ascii="Times New Roman" w:eastAsia="맑은 고딕" w:hAnsi="Times New Roman"/>
          <w:lang w:val="en-US" w:eastAsia="ko-KR"/>
        </w:rPr>
        <w:t>PDSCHs scheduled by a DCI</w:t>
      </w:r>
      <w:r>
        <w:rPr>
          <w:rFonts w:ascii="Times New Roman" w:eastAsia="맑은 고딕" w:hAnsi="Times New Roman"/>
          <w:lang w:val="en-US"/>
        </w:rPr>
        <w:t>, FFS for how to determine the subset of scheduled PDSCHs</w:t>
      </w:r>
    </w:p>
    <w:p w14:paraId="2FD160CC" w14:textId="41FA529D" w:rsidR="00FB4CA1" w:rsidRPr="00DC6278" w:rsidRDefault="00FB4CA1" w:rsidP="00FB4CA1">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Supported by </w:t>
      </w:r>
      <w:r w:rsidR="00745AAC">
        <w:rPr>
          <w:rFonts w:ascii="Times New Roman" w:eastAsia="맑은 고딕" w:hAnsi="Times New Roman"/>
          <w:lang w:val="en-US"/>
        </w:rPr>
        <w:t>vivo (Alt 2), Nokia, CATT, OPPO, Ericsson</w:t>
      </w:r>
      <w:r w:rsidR="00AF7E0C">
        <w:rPr>
          <w:rFonts w:ascii="Times New Roman" w:eastAsia="맑은 고딕" w:hAnsi="Times New Roman"/>
          <w:lang w:val="en-US"/>
        </w:rPr>
        <w:t>, Lenovo, NEC</w:t>
      </w:r>
    </w:p>
    <w:p w14:paraId="63587DE8" w14:textId="1C099918" w:rsidR="00E10D70" w:rsidRDefault="00745AAC" w:rsidP="00E10D70">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Nokia, Ericsson</w:t>
      </w:r>
      <w:r w:rsidR="00AF7E0C">
        <w:rPr>
          <w:rFonts w:ascii="Times New Roman" w:eastAsia="맑은 고딕" w:hAnsi="Times New Roman"/>
          <w:lang w:val="en-US" w:eastAsia="ko-KR"/>
        </w:rPr>
        <w:t>, Samsung</w:t>
      </w:r>
      <w:r w:rsidR="00FB4CA1">
        <w:rPr>
          <w:rFonts w:ascii="Times New Roman" w:eastAsia="맑은 고딕" w:hAnsi="Times New Roman"/>
          <w:lang w:val="en-US" w:eastAsia="ko-KR"/>
        </w:rPr>
        <w:t xml:space="preserve">: </w:t>
      </w:r>
      <w:r w:rsidR="00FB4CA1">
        <w:rPr>
          <w:rFonts w:ascii="Times New Roman" w:eastAsia="맑은 고딕" w:hAnsi="Times New Roman" w:hint="eastAsia"/>
          <w:lang w:val="en-US" w:eastAsia="ko-KR"/>
        </w:rPr>
        <w:t>Configure the number of bundling groups</w:t>
      </w:r>
    </w:p>
    <w:p w14:paraId="594C089B" w14:textId="7454FDCE" w:rsidR="00FB4CA1" w:rsidRDefault="00AF7E0C" w:rsidP="00E10D70">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Samsung, Apple</w:t>
      </w:r>
      <w:r w:rsidR="00FB4CA1">
        <w:rPr>
          <w:rFonts w:ascii="Times New Roman" w:eastAsia="맑은 고딕" w:hAnsi="Times New Roman"/>
          <w:lang w:val="en-US" w:eastAsia="ko-KR"/>
        </w:rPr>
        <w:t>: Configure the number of PDSCHs per bundling group</w:t>
      </w:r>
    </w:p>
    <w:p w14:paraId="57A6876A" w14:textId="2AA5C6E6" w:rsidR="00AF7E0C" w:rsidRDefault="00AF7E0C" w:rsidP="00AF7E0C">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NEC</w:t>
      </w:r>
      <w:r>
        <w:rPr>
          <w:rFonts w:ascii="Times New Roman" w:eastAsia="맑은 고딕" w:hAnsi="Times New Roman"/>
          <w:lang w:val="en-US" w:eastAsia="ko-KR"/>
        </w:rPr>
        <w:t>, MediaTek</w:t>
      </w:r>
      <w:r>
        <w:rPr>
          <w:rFonts w:ascii="Times New Roman" w:eastAsia="맑은 고딕" w:hAnsi="Times New Roman" w:hint="eastAsia"/>
          <w:lang w:val="en-US" w:eastAsia="ko-KR"/>
        </w:rPr>
        <w:t>: Similar grouping way as CBG</w:t>
      </w:r>
    </w:p>
    <w:p w14:paraId="65B44E01" w14:textId="5D3C1FC7" w:rsidR="00956751" w:rsidRDefault="00956751" w:rsidP="00AF7E0C">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Qualcomm: Time domain bundling pattern can be configured by higher layer parameter.</w:t>
      </w:r>
    </w:p>
    <w:p w14:paraId="0A807B4E" w14:textId="1C86A42C" w:rsidR="00FB4CA1" w:rsidRPr="00DC6278" w:rsidRDefault="00AF7E0C" w:rsidP="00E10D70">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Samsung</w:t>
      </w:r>
      <w:r w:rsidR="00FB4CA1">
        <w:rPr>
          <w:rFonts w:ascii="Times New Roman" w:eastAsia="맑은 고딕" w:hAnsi="Times New Roman"/>
          <w:lang w:val="en-US"/>
        </w:rPr>
        <w:t>: Configure the time duration of bundling group</w:t>
      </w:r>
    </w:p>
    <w:p w14:paraId="54E31295" w14:textId="77777777" w:rsidR="00E10D70" w:rsidRDefault="00E10D70" w:rsidP="00E10D70">
      <w:pPr>
        <w:ind w:firstLineChars="100" w:firstLine="200"/>
        <w:jc w:val="both"/>
        <w:rPr>
          <w:lang w:val="en-US" w:eastAsia="ko-KR"/>
        </w:rPr>
      </w:pPr>
    </w:p>
    <w:p w14:paraId="338CA254" w14:textId="07FDD9E9" w:rsidR="00AF7E0C" w:rsidRDefault="00AF7E0C" w:rsidP="00AF7E0C">
      <w:pPr>
        <w:ind w:firstLineChars="100" w:firstLine="200"/>
        <w:jc w:val="both"/>
        <w:rPr>
          <w:lang w:eastAsia="ko-KR"/>
        </w:rPr>
      </w:pPr>
      <w:r>
        <w:rPr>
          <w:lang w:eastAsia="ko-KR"/>
        </w:rPr>
        <w:t>Company views on t</w:t>
      </w:r>
      <w:r w:rsidRPr="00E10D70">
        <w:rPr>
          <w:lang w:eastAsia="ko-KR"/>
        </w:rPr>
        <w:t>ime domain bundling for type-</w:t>
      </w:r>
      <w:r>
        <w:rPr>
          <w:lang w:eastAsia="ko-KR"/>
        </w:rPr>
        <w:t>3</w:t>
      </w:r>
      <w:r w:rsidRPr="00E10D70">
        <w:rPr>
          <w:lang w:eastAsia="ko-KR"/>
        </w:rPr>
        <w:t xml:space="preserve"> HARQ-ACK codebook</w:t>
      </w:r>
      <w:r>
        <w:rPr>
          <w:lang w:eastAsia="ko-KR"/>
        </w:rPr>
        <w:t>:</w:t>
      </w:r>
    </w:p>
    <w:p w14:paraId="353C3407" w14:textId="4A31CFE7" w:rsidR="00AF7E0C" w:rsidRPr="00885405" w:rsidRDefault="00AF7E0C" w:rsidP="00AF7E0C">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Intel</w:t>
      </w:r>
      <w:r>
        <w:rPr>
          <w:rFonts w:ascii="Times New Roman" w:eastAsia="맑은 고딕" w:hAnsi="Times New Roman" w:hint="eastAsia"/>
          <w:lang w:val="en-US" w:eastAsia="ko-KR"/>
        </w:rPr>
        <w:t xml:space="preserve">: </w:t>
      </w:r>
      <w:r>
        <w:rPr>
          <w:lang w:eastAsia="ko-KR"/>
        </w:rPr>
        <w:t>HARQ-ACK bits of adjacent HARQ process IDs that are scheduled by the same DCI can be bundled</w:t>
      </w:r>
      <w:r>
        <w:rPr>
          <w:rFonts w:ascii="Times New Roman" w:eastAsia="맑은 고딕" w:hAnsi="Times New Roman"/>
          <w:lang w:val="en-US" w:eastAsia="ko-KR"/>
        </w:rPr>
        <w:t>.</w:t>
      </w:r>
    </w:p>
    <w:p w14:paraId="0944E833" w14:textId="77777777" w:rsidR="00AF7E0C" w:rsidRPr="00CB6ABB" w:rsidRDefault="00AF7E0C" w:rsidP="00E10D70">
      <w:pPr>
        <w:ind w:firstLineChars="100" w:firstLine="200"/>
        <w:jc w:val="both"/>
        <w:rPr>
          <w:lang w:val="en-US" w:eastAsia="ko-KR"/>
        </w:rPr>
      </w:pPr>
    </w:p>
    <w:p w14:paraId="7C147DF4" w14:textId="64EBBC9A" w:rsidR="00956751" w:rsidRDefault="00956751" w:rsidP="00956751">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E60BE2">
        <w:rPr>
          <w:lang w:eastAsia="ko-KR"/>
        </w:rPr>
        <w:t>The following points can be observed from Moderator’s point of view:</w:t>
      </w:r>
    </w:p>
    <w:p w14:paraId="6546FDFF" w14:textId="64326912" w:rsidR="00E60BE2" w:rsidRDefault="00E60BE2" w:rsidP="00E60BE2">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More than 10 companies are suggesting to support time-domain bundling operation for type-1 and type-2 HARQ-ACK codebook design.</w:t>
      </w:r>
    </w:p>
    <w:p w14:paraId="4A597034" w14:textId="7C1ADFF2" w:rsidR="00E60BE2" w:rsidRDefault="00E60BE2" w:rsidP="00E60BE2">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Some companies suggest different options for each type of HARQ-ACK codebook, however, it would be reasonable to provide the same granularity of time domain bundling to type-1 and type-2 HARQ-ACK codebook.</w:t>
      </w:r>
    </w:p>
    <w:p w14:paraId="7CF5C887" w14:textId="71BFAFF1" w:rsidR="00E60BE2" w:rsidRDefault="00E60BE2" w:rsidP="00E60BE2">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For type-1 HARQ-ACK codebook, the majority of companies prefers Option 1, several companies prefer Option 2 but without any detailed designs.</w:t>
      </w:r>
    </w:p>
    <w:p w14:paraId="6E2738EC" w14:textId="365849AA" w:rsidR="00E60BE2" w:rsidRPr="00885405" w:rsidRDefault="00E60BE2" w:rsidP="00E60BE2">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lastRenderedPageBreak/>
        <w:t xml:space="preserve">For type-2 HARQ-ACK codebook, slight majority companies prefer Option 2 but the details on how to </w:t>
      </w:r>
      <w:r w:rsidR="00730E9D">
        <w:rPr>
          <w:rFonts w:ascii="Times New Roman" w:eastAsia="맑은 고딕" w:hAnsi="Times New Roman"/>
          <w:lang w:val="en-US" w:eastAsia="ko-KR"/>
        </w:rPr>
        <w:t xml:space="preserve">define/configure a subset of scheduled PDSCHs are </w:t>
      </w:r>
      <w:r w:rsidR="00603FC2">
        <w:rPr>
          <w:rFonts w:ascii="Times New Roman" w:eastAsia="맑은 고딕" w:hAnsi="Times New Roman"/>
          <w:lang w:val="en-US" w:eastAsia="ko-KR"/>
        </w:rPr>
        <w:t>diverged among companies</w:t>
      </w:r>
      <w:r w:rsidR="00730E9D">
        <w:rPr>
          <w:rFonts w:ascii="Times New Roman" w:eastAsia="맑은 고딕" w:hAnsi="Times New Roman"/>
          <w:lang w:val="en-US" w:eastAsia="ko-KR"/>
        </w:rPr>
        <w:t>.</w:t>
      </w:r>
    </w:p>
    <w:p w14:paraId="2D4C587F" w14:textId="48EC5D27" w:rsidR="00E60BE2" w:rsidRPr="00730E9D" w:rsidRDefault="00730E9D" w:rsidP="00956751">
      <w:pPr>
        <w:ind w:firstLineChars="100" w:firstLine="200"/>
        <w:jc w:val="both"/>
        <w:rPr>
          <w:lang w:val="en-US" w:eastAsia="ko-KR"/>
        </w:rPr>
      </w:pPr>
      <w:r>
        <w:rPr>
          <w:lang w:val="en-US" w:eastAsia="ko-KR"/>
        </w:rPr>
        <w:t xml:space="preserve">Considering this is the last RAN1 meeting for Rel-17 finalization, it must be </w:t>
      </w:r>
      <w:r w:rsidR="00872858">
        <w:rPr>
          <w:lang w:val="en-US" w:eastAsia="ko-KR"/>
        </w:rPr>
        <w:t>realistic</w:t>
      </w:r>
      <w:r>
        <w:rPr>
          <w:lang w:val="en-US" w:eastAsia="ko-KR"/>
        </w:rPr>
        <w:t xml:space="preserve"> to go with Option 1 otherwise, time domain bundling operation will be dropped in Rel-17</w:t>
      </w:r>
      <w:r w:rsidR="00603FC2">
        <w:rPr>
          <w:lang w:val="en-US" w:eastAsia="ko-KR"/>
        </w:rPr>
        <w:t xml:space="preserve"> since it is hard to converge with other options</w:t>
      </w:r>
      <w:r>
        <w:rPr>
          <w:lang w:val="en-US" w:eastAsia="ko-KR"/>
        </w:rPr>
        <w:t>.</w:t>
      </w:r>
      <w:r w:rsidR="009C4905">
        <w:rPr>
          <w:lang w:val="en-US" w:eastAsia="ko-KR"/>
        </w:rPr>
        <w:t xml:space="preserve"> </w:t>
      </w:r>
      <w:r w:rsidR="009C4905">
        <w:rPr>
          <w:lang w:eastAsia="ko-KR"/>
        </w:rPr>
        <w:t>This issue is indicated as “</w:t>
      </w:r>
      <w:r w:rsidR="009C4905" w:rsidRPr="00CE1B9C">
        <w:rPr>
          <w:highlight w:val="yellow"/>
          <w:lang w:eastAsia="ko-KR"/>
        </w:rPr>
        <w:t>HIGH</w:t>
      </w:r>
      <w:r w:rsidR="009C4905">
        <w:rPr>
          <w:lang w:eastAsia="ko-KR"/>
        </w:rPr>
        <w:t>” since it is related to RRC parameter discussion.</w:t>
      </w:r>
    </w:p>
    <w:p w14:paraId="575EAAD5" w14:textId="77777777" w:rsidR="00730E9D" w:rsidRDefault="00730E9D" w:rsidP="00956751">
      <w:pPr>
        <w:ind w:firstLineChars="100" w:firstLine="200"/>
        <w:jc w:val="both"/>
        <w:rPr>
          <w:lang w:val="en-US" w:eastAsia="ko-KR"/>
        </w:rPr>
      </w:pPr>
    </w:p>
    <w:p w14:paraId="474932C4" w14:textId="29D33BF1" w:rsidR="00730E9D" w:rsidRPr="00CD1E8F" w:rsidRDefault="009C4905" w:rsidP="00730E9D">
      <w:pPr>
        <w:pStyle w:val="3"/>
        <w:numPr>
          <w:ilvl w:val="0"/>
          <w:numId w:val="0"/>
        </w:numPr>
        <w:ind w:left="720" w:hanging="720"/>
        <w:jc w:val="both"/>
        <w:rPr>
          <w:u w:val="single"/>
          <w:lang w:eastAsia="ko-KR"/>
        </w:rPr>
      </w:pPr>
      <w:r w:rsidRPr="00052071">
        <w:rPr>
          <w:highlight w:val="yellow"/>
          <w:u w:val="single"/>
          <w:lang w:eastAsia="ko-KR"/>
        </w:rPr>
        <w:t>[HIGH]</w:t>
      </w:r>
      <w:r>
        <w:rPr>
          <w:highlight w:val="cyan"/>
          <w:u w:val="single"/>
          <w:lang w:eastAsia="ko-KR"/>
        </w:rPr>
        <w:t xml:space="preserve"> </w:t>
      </w:r>
      <w:r w:rsidR="00730E9D" w:rsidRPr="00A37842">
        <w:rPr>
          <w:rFonts w:hint="eastAsia"/>
          <w:highlight w:val="cyan"/>
          <w:u w:val="single"/>
          <w:lang w:eastAsia="ko-KR"/>
        </w:rPr>
        <w:t>Proposal #</w:t>
      </w:r>
      <w:r w:rsidR="00730E9D">
        <w:rPr>
          <w:highlight w:val="cyan"/>
          <w:u w:val="single"/>
          <w:lang w:eastAsia="ko-KR"/>
        </w:rPr>
        <w:t>3.1</w:t>
      </w:r>
      <w:r w:rsidR="00730E9D" w:rsidRPr="00A37842">
        <w:rPr>
          <w:highlight w:val="cyan"/>
          <w:u w:val="single"/>
          <w:lang w:eastAsia="ko-KR"/>
        </w:rPr>
        <w:t xml:space="preserve"> (</w:t>
      </w:r>
      <w:r w:rsidR="00730E9D">
        <w:rPr>
          <w:highlight w:val="cyan"/>
          <w:u w:val="single"/>
          <w:lang w:eastAsia="ko-KR"/>
        </w:rPr>
        <w:t>Time domain bundling</w:t>
      </w:r>
      <w:r w:rsidR="00730E9D" w:rsidRPr="00A37842">
        <w:rPr>
          <w:highlight w:val="cyan"/>
          <w:u w:val="single"/>
          <w:lang w:eastAsia="ko-KR"/>
        </w:rPr>
        <w:t>):</w:t>
      </w:r>
    </w:p>
    <w:p w14:paraId="5E2D7240" w14:textId="4B9D2247" w:rsidR="00730E9D" w:rsidRDefault="00730E9D" w:rsidP="00730E9D">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FR2-2, introduce new RRC parameters to enable time domain bundling operation for type-1 HARQ-ACK codebook and type-2 HARQ-ACK codebook generation, respectively.</w:t>
      </w:r>
    </w:p>
    <w:p w14:paraId="1F70F614" w14:textId="3D7436E4" w:rsidR="00730E9D" w:rsidRDefault="00730E9D" w:rsidP="00730E9D">
      <w:pPr>
        <w:pStyle w:val="a4"/>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If the RRC parameter enables time domain bundling operation,</w:t>
      </w:r>
    </w:p>
    <w:p w14:paraId="6638D36F" w14:textId="5E4E9BF2" w:rsidR="00730E9D" w:rsidRPr="00730E9D" w:rsidRDefault="00730E9D" w:rsidP="00730E9D">
      <w:pPr>
        <w:pStyle w:val="a4"/>
        <w:numPr>
          <w:ilvl w:val="2"/>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Logical AND operation is performed </w:t>
      </w:r>
      <w:r w:rsidRPr="00B262F8">
        <w:rPr>
          <w:bCs/>
          <w:lang w:val="en-US" w:eastAsia="ko-KR"/>
        </w:rPr>
        <w:t xml:space="preserve">across all </w:t>
      </w:r>
      <w:r>
        <w:rPr>
          <w:bCs/>
          <w:lang w:val="en-US" w:eastAsia="ko-KR"/>
        </w:rPr>
        <w:t xml:space="preserve">valid </w:t>
      </w:r>
      <w:r w:rsidRPr="00B262F8">
        <w:rPr>
          <w:bCs/>
          <w:lang w:val="en-US" w:eastAsia="ko-KR"/>
        </w:rPr>
        <w:t>PDSCHs scheduled by a DCI</w:t>
      </w:r>
      <w:r>
        <w:rPr>
          <w:bCs/>
          <w:lang w:val="en-US" w:eastAsia="ko-KR"/>
        </w:rPr>
        <w:t>.</w:t>
      </w:r>
    </w:p>
    <w:p w14:paraId="4D0BF1F8" w14:textId="4FFA1AE4" w:rsidR="00730E9D" w:rsidRDefault="0005649D" w:rsidP="00730E9D">
      <w:pPr>
        <w:pStyle w:val="a4"/>
        <w:numPr>
          <w:ilvl w:val="2"/>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w:t>
      </w:r>
      <w:r>
        <w:rPr>
          <w:rFonts w:ascii="Times New Roman" w:eastAsia="맑은 고딕" w:hAnsi="Times New Roman"/>
          <w:lang w:val="en-US" w:eastAsia="ko-KR"/>
        </w:rPr>
        <w:t>or type-1 HARQ-ACK codebook</w:t>
      </w:r>
      <w:r>
        <w:rPr>
          <w:rFonts w:ascii="Times New Roman" w:eastAsia="맑은 고딕" w:hAnsi="Times New Roman"/>
          <w:lang w:val="en-US" w:eastAsia="ko-KR"/>
        </w:rPr>
        <w:t>,</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r</w:t>
      </w:r>
      <w:r w:rsidR="00730E9D">
        <w:rPr>
          <w:rFonts w:ascii="Times New Roman" w:eastAsia="맑은 고딕" w:hAnsi="Times New Roman" w:hint="eastAsia"/>
          <w:lang w:val="en-US" w:eastAsia="ko-KR"/>
        </w:rPr>
        <w:t xml:space="preserve">euse Rel-16 codebook generation procedure </w:t>
      </w:r>
      <w:r w:rsidR="00730E9D">
        <w:rPr>
          <w:rFonts w:ascii="Times New Roman" w:eastAsia="맑은 고딕" w:hAnsi="Times New Roman"/>
          <w:lang w:val="en-US" w:eastAsia="ko-KR"/>
        </w:rPr>
        <w:t xml:space="preserve">by determining </w:t>
      </w:r>
      <w:r w:rsidR="00730E9D" w:rsidRPr="00B262F8">
        <w:rPr>
          <w:bCs/>
          <w:lang w:eastAsia="ko-KR"/>
        </w:rPr>
        <w:t>PDSCH reception occasion</w:t>
      </w:r>
      <w:r w:rsidR="00730E9D">
        <w:rPr>
          <w:bCs/>
          <w:lang w:eastAsia="ko-KR"/>
        </w:rPr>
        <w:t xml:space="preserve"> based on</w:t>
      </w:r>
      <w:r w:rsidR="00730E9D">
        <w:rPr>
          <w:rFonts w:ascii="Times New Roman" w:eastAsia="맑은 고딕" w:hAnsi="Times New Roman"/>
          <w:lang w:val="en-US" w:eastAsia="ko-KR"/>
        </w:rPr>
        <w:t xml:space="preserve"> the last valid SLIV after remov</w:t>
      </w:r>
      <w:r>
        <w:rPr>
          <w:rFonts w:ascii="Times New Roman" w:eastAsia="맑은 고딕" w:hAnsi="Times New Roman"/>
          <w:lang w:val="en-US" w:eastAsia="ko-KR"/>
        </w:rPr>
        <w:t>ing</w:t>
      </w:r>
      <w:r w:rsidR="00730E9D">
        <w:rPr>
          <w:rFonts w:ascii="Times New Roman" w:eastAsia="맑은 고딕" w:hAnsi="Times New Roman"/>
          <w:lang w:val="en-US" w:eastAsia="ko-KR"/>
        </w:rPr>
        <w:t xml:space="preserve"> invalid SLIVs.</w:t>
      </w:r>
    </w:p>
    <w:p w14:paraId="799C5C25" w14:textId="4CF10C96" w:rsidR="00730E9D" w:rsidRPr="0005649D" w:rsidRDefault="0005649D" w:rsidP="004E562C">
      <w:pPr>
        <w:pStyle w:val="a4"/>
        <w:numPr>
          <w:ilvl w:val="2"/>
          <w:numId w:val="2"/>
        </w:numPr>
        <w:spacing w:line="256" w:lineRule="auto"/>
        <w:ind w:leftChars="0"/>
        <w:contextualSpacing/>
        <w:jc w:val="both"/>
        <w:rPr>
          <w:rFonts w:ascii="Times New Roman" w:eastAsia="맑은 고딕" w:hAnsi="Times New Roman"/>
          <w:lang w:val="en-US"/>
        </w:rPr>
      </w:pPr>
      <w:r w:rsidRPr="0005649D">
        <w:rPr>
          <w:rFonts w:ascii="Times New Roman" w:eastAsia="맑은 고딕" w:hAnsi="Times New Roman"/>
          <w:lang w:val="en-US" w:eastAsia="ko-KR"/>
        </w:rPr>
        <w:t>F</w:t>
      </w:r>
      <w:r w:rsidR="00730E9D" w:rsidRPr="0005649D">
        <w:rPr>
          <w:rFonts w:ascii="Times New Roman" w:eastAsia="맑은 고딕" w:hAnsi="Times New Roman"/>
          <w:lang w:val="en-US" w:eastAsia="ko-KR"/>
        </w:rPr>
        <w:t>or type-2 HARQ-ACK codebook,</w:t>
      </w:r>
      <w:r>
        <w:rPr>
          <w:rFonts w:ascii="Times New Roman" w:eastAsia="맑은 고딕" w:hAnsi="Times New Roman"/>
          <w:lang w:val="en-US" w:eastAsia="ko-KR"/>
        </w:rPr>
        <w:t xml:space="preserve"> </w:t>
      </w:r>
      <w:r w:rsidR="00730E9D">
        <w:rPr>
          <w:lang w:eastAsia="ko-KR"/>
        </w:rPr>
        <w:t>HARQ-ACK bits corresponding to single PDSCH reception and multi-PDSCH reception are merged into the same sub-codebook.</w:t>
      </w:r>
    </w:p>
    <w:p w14:paraId="76A65F95" w14:textId="77777777" w:rsidR="00730E9D" w:rsidRPr="00730E9D" w:rsidRDefault="00730E9D" w:rsidP="00730E9D">
      <w:pPr>
        <w:ind w:firstLineChars="100" w:firstLine="200"/>
        <w:jc w:val="both"/>
        <w:rPr>
          <w:lang w:val="en-US" w:eastAsia="ko-KR"/>
        </w:rPr>
      </w:pPr>
    </w:p>
    <w:p w14:paraId="67ADC832" w14:textId="5EBF987A" w:rsidR="00730E9D" w:rsidRPr="000640D9" w:rsidRDefault="00730E9D" w:rsidP="00730E9D">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30E9D" w14:paraId="77EAF930" w14:textId="77777777" w:rsidTr="00301CA5">
        <w:tc>
          <w:tcPr>
            <w:tcW w:w="1668" w:type="dxa"/>
            <w:tcBorders>
              <w:top w:val="single" w:sz="4" w:space="0" w:color="auto"/>
              <w:left w:val="single" w:sz="4" w:space="0" w:color="auto"/>
              <w:bottom w:val="single" w:sz="4" w:space="0" w:color="auto"/>
              <w:right w:val="single" w:sz="4" w:space="0" w:color="auto"/>
            </w:tcBorders>
            <w:hideMark/>
          </w:tcPr>
          <w:p w14:paraId="10E603C1" w14:textId="77777777" w:rsidR="00730E9D" w:rsidRDefault="00730E9D" w:rsidP="00301CA5">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632AB191" w14:textId="77777777" w:rsidR="00730E9D" w:rsidRDefault="00730E9D" w:rsidP="00301CA5">
            <w:pPr>
              <w:jc w:val="both"/>
              <w:rPr>
                <w:lang w:eastAsia="ko-KR"/>
              </w:rPr>
            </w:pPr>
            <w:r>
              <w:rPr>
                <w:lang w:eastAsia="ko-KR"/>
              </w:rPr>
              <w:t>Views</w:t>
            </w:r>
          </w:p>
        </w:tc>
      </w:tr>
      <w:tr w:rsidR="00730E9D" w14:paraId="4FF782FE" w14:textId="77777777" w:rsidTr="00301CA5">
        <w:tc>
          <w:tcPr>
            <w:tcW w:w="1668" w:type="dxa"/>
            <w:tcBorders>
              <w:top w:val="single" w:sz="4" w:space="0" w:color="auto"/>
              <w:left w:val="single" w:sz="4" w:space="0" w:color="auto"/>
              <w:bottom w:val="single" w:sz="4" w:space="0" w:color="auto"/>
              <w:right w:val="single" w:sz="4" w:space="0" w:color="auto"/>
            </w:tcBorders>
          </w:tcPr>
          <w:p w14:paraId="0C66ADC3" w14:textId="77777777" w:rsidR="00730E9D" w:rsidRDefault="00730E9D" w:rsidP="00301CA5">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5A24C71D" w14:textId="77777777" w:rsidR="00730E9D" w:rsidRPr="00686244" w:rsidRDefault="00730E9D" w:rsidP="00301CA5">
            <w:pPr>
              <w:jc w:val="both"/>
              <w:rPr>
                <w:iCs/>
                <w:lang w:val="en-US" w:eastAsia="ko-KR"/>
              </w:rPr>
            </w:pPr>
          </w:p>
        </w:tc>
      </w:tr>
      <w:tr w:rsidR="00730E9D" w14:paraId="0D712DB0" w14:textId="77777777" w:rsidTr="00301CA5">
        <w:tc>
          <w:tcPr>
            <w:tcW w:w="1668" w:type="dxa"/>
            <w:tcBorders>
              <w:top w:val="single" w:sz="4" w:space="0" w:color="auto"/>
              <w:left w:val="single" w:sz="4" w:space="0" w:color="auto"/>
              <w:bottom w:val="single" w:sz="4" w:space="0" w:color="auto"/>
              <w:right w:val="single" w:sz="4" w:space="0" w:color="auto"/>
            </w:tcBorders>
          </w:tcPr>
          <w:p w14:paraId="656933D8" w14:textId="77777777" w:rsidR="00730E9D" w:rsidRDefault="00730E9D" w:rsidP="00301CA5">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0FF6E30D" w14:textId="77777777" w:rsidR="00730E9D" w:rsidRPr="00686244" w:rsidRDefault="00730E9D" w:rsidP="00301CA5">
            <w:pPr>
              <w:jc w:val="both"/>
              <w:rPr>
                <w:iCs/>
                <w:lang w:val="en-US" w:eastAsia="ko-KR"/>
              </w:rPr>
            </w:pPr>
            <w:bookmarkStart w:id="4" w:name="_GoBack"/>
            <w:bookmarkEnd w:id="4"/>
          </w:p>
        </w:tc>
      </w:tr>
    </w:tbl>
    <w:p w14:paraId="49F262BF" w14:textId="77777777" w:rsidR="00730E9D" w:rsidRDefault="00730E9D" w:rsidP="00730E9D">
      <w:pPr>
        <w:ind w:firstLineChars="100" w:firstLine="200"/>
        <w:jc w:val="both"/>
        <w:rPr>
          <w:lang w:val="en-US" w:eastAsia="ko-KR"/>
        </w:rPr>
      </w:pPr>
    </w:p>
    <w:p w14:paraId="72C320DC" w14:textId="77777777" w:rsidR="00730E9D" w:rsidRDefault="00730E9D" w:rsidP="00730E9D">
      <w:pPr>
        <w:ind w:firstLineChars="100" w:firstLine="200"/>
        <w:jc w:val="both"/>
        <w:rPr>
          <w:lang w:val="en-US" w:eastAsia="ko-KR"/>
        </w:rPr>
      </w:pPr>
    </w:p>
    <w:p w14:paraId="2A205C01" w14:textId="77777777" w:rsidR="00556EA8" w:rsidRPr="00FD1FB4" w:rsidRDefault="00556EA8" w:rsidP="00556EA8">
      <w:pPr>
        <w:pStyle w:val="2"/>
        <w:jc w:val="both"/>
      </w:pPr>
      <w:r>
        <w:rPr>
          <w:lang w:eastAsia="ko-KR"/>
        </w:rPr>
        <w:t>Impact of invalid PDSCH on HARQ-ACK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56EA8" w14:paraId="77978E8A" w14:textId="77777777" w:rsidTr="00B262F8">
        <w:tc>
          <w:tcPr>
            <w:tcW w:w="1651" w:type="dxa"/>
            <w:shd w:val="clear" w:color="auto" w:fill="auto"/>
          </w:tcPr>
          <w:p w14:paraId="3676495D" w14:textId="77777777" w:rsidR="00556EA8" w:rsidRDefault="00556EA8" w:rsidP="00B262F8">
            <w:pPr>
              <w:jc w:val="both"/>
              <w:rPr>
                <w:lang w:eastAsia="ko-KR"/>
              </w:rPr>
            </w:pPr>
            <w:r>
              <w:rPr>
                <w:rFonts w:hint="eastAsia"/>
                <w:lang w:eastAsia="ko-KR"/>
              </w:rPr>
              <w:t>Company</w:t>
            </w:r>
          </w:p>
        </w:tc>
        <w:tc>
          <w:tcPr>
            <w:tcW w:w="7980" w:type="dxa"/>
            <w:shd w:val="clear" w:color="auto" w:fill="auto"/>
          </w:tcPr>
          <w:p w14:paraId="72E934B2" w14:textId="77777777" w:rsidR="00556EA8" w:rsidRDefault="00556EA8" w:rsidP="00B262F8">
            <w:pPr>
              <w:jc w:val="both"/>
              <w:rPr>
                <w:lang w:eastAsia="ko-KR"/>
              </w:rPr>
            </w:pPr>
            <w:r>
              <w:rPr>
                <w:rFonts w:hint="eastAsia"/>
                <w:lang w:eastAsia="ko-KR"/>
              </w:rPr>
              <w:t>Vi</w:t>
            </w:r>
            <w:r>
              <w:rPr>
                <w:lang w:eastAsia="ko-KR"/>
              </w:rPr>
              <w:t>ews</w:t>
            </w:r>
          </w:p>
        </w:tc>
      </w:tr>
      <w:tr w:rsidR="00556EA8" w14:paraId="7E0FA984" w14:textId="77777777" w:rsidTr="00B262F8">
        <w:tc>
          <w:tcPr>
            <w:tcW w:w="1651" w:type="dxa"/>
            <w:shd w:val="clear" w:color="auto" w:fill="auto"/>
          </w:tcPr>
          <w:p w14:paraId="0C444A55" w14:textId="41F697DB" w:rsidR="00556EA8" w:rsidRDefault="00C158ED" w:rsidP="00B262F8">
            <w:pPr>
              <w:jc w:val="both"/>
              <w:rPr>
                <w:lang w:eastAsia="ko-KR"/>
              </w:rPr>
            </w:pPr>
            <w:r>
              <w:rPr>
                <w:rFonts w:hint="eastAsia"/>
                <w:lang w:eastAsia="ko-KR"/>
              </w:rPr>
              <w:t>[1] Huawei</w:t>
            </w:r>
          </w:p>
        </w:tc>
        <w:tc>
          <w:tcPr>
            <w:tcW w:w="7980" w:type="dxa"/>
            <w:shd w:val="clear" w:color="auto" w:fill="auto"/>
          </w:tcPr>
          <w:p w14:paraId="32E45EA5" w14:textId="11049C45" w:rsidR="00556EA8" w:rsidRPr="00C158ED" w:rsidRDefault="00C158ED" w:rsidP="00B262F8">
            <w:pPr>
              <w:jc w:val="both"/>
              <w:rPr>
                <w:lang w:eastAsia="ko-KR"/>
              </w:rPr>
            </w:pPr>
            <w:r w:rsidRPr="00C158ED">
              <w:rPr>
                <w:lang w:eastAsia="ko-KR"/>
              </w:rPr>
              <w:t>Proposal 11: For Type-2 HARQ-ACK codebook, NACK should be reported for the invalid SLIV/PDSCH and mapped in a position according the configured SLIVs of the row of TDRA table.</w:t>
            </w:r>
          </w:p>
        </w:tc>
      </w:tr>
      <w:tr w:rsidR="00C158ED" w14:paraId="5CDC2C49" w14:textId="77777777" w:rsidTr="00B262F8">
        <w:tc>
          <w:tcPr>
            <w:tcW w:w="1651" w:type="dxa"/>
            <w:shd w:val="clear" w:color="auto" w:fill="auto"/>
          </w:tcPr>
          <w:p w14:paraId="79E37F1A" w14:textId="5750D621" w:rsidR="00C158ED" w:rsidRDefault="00D07135" w:rsidP="00B262F8">
            <w:pPr>
              <w:jc w:val="both"/>
              <w:rPr>
                <w:lang w:eastAsia="ko-KR"/>
              </w:rPr>
            </w:pPr>
            <w:r>
              <w:rPr>
                <w:rFonts w:hint="eastAsia"/>
                <w:lang w:eastAsia="ko-KR"/>
              </w:rPr>
              <w:t>[2] Futurewei</w:t>
            </w:r>
          </w:p>
        </w:tc>
        <w:tc>
          <w:tcPr>
            <w:tcW w:w="7980" w:type="dxa"/>
            <w:shd w:val="clear" w:color="auto" w:fill="auto"/>
          </w:tcPr>
          <w:p w14:paraId="279010AB" w14:textId="02057C5E" w:rsidR="00C158ED" w:rsidRPr="00C158ED" w:rsidRDefault="00D07135" w:rsidP="00B262F8">
            <w:pPr>
              <w:jc w:val="both"/>
              <w:rPr>
                <w:lang w:eastAsia="ko-KR"/>
              </w:rPr>
            </w:pPr>
            <w:r w:rsidRPr="00D07135">
              <w:rPr>
                <w:lang w:eastAsia="ko-KR"/>
              </w:rPr>
              <w:t>Proposal 10. Deprioritize the issue of HARQ-ACK bit ordering for Type-2 HARQ-ACK codebook generation from Rel-17.</w:t>
            </w:r>
          </w:p>
        </w:tc>
      </w:tr>
      <w:tr w:rsidR="002435D7" w14:paraId="28942084" w14:textId="77777777" w:rsidTr="00B262F8">
        <w:tc>
          <w:tcPr>
            <w:tcW w:w="1651" w:type="dxa"/>
            <w:shd w:val="clear" w:color="auto" w:fill="auto"/>
          </w:tcPr>
          <w:p w14:paraId="5550EEDF" w14:textId="55B01DE7" w:rsidR="002435D7" w:rsidRDefault="002435D7" w:rsidP="00B262F8">
            <w:pPr>
              <w:jc w:val="both"/>
              <w:rPr>
                <w:lang w:eastAsia="ko-KR"/>
              </w:rPr>
            </w:pPr>
            <w:r>
              <w:rPr>
                <w:rFonts w:hint="eastAsia"/>
                <w:lang w:eastAsia="ko-KR"/>
              </w:rPr>
              <w:t>[3] vivo</w:t>
            </w:r>
          </w:p>
        </w:tc>
        <w:tc>
          <w:tcPr>
            <w:tcW w:w="7980" w:type="dxa"/>
            <w:shd w:val="clear" w:color="auto" w:fill="auto"/>
          </w:tcPr>
          <w:p w14:paraId="1CE8C32C" w14:textId="488C0B71" w:rsidR="002435D7" w:rsidRPr="00D07135" w:rsidRDefault="002435D7" w:rsidP="00B262F8">
            <w:pPr>
              <w:jc w:val="both"/>
              <w:rPr>
                <w:lang w:eastAsia="ko-KR"/>
              </w:rPr>
            </w:pPr>
            <w:r w:rsidRPr="00431E7B">
              <w:rPr>
                <w:lang w:eastAsia="ko-KR"/>
              </w:rPr>
              <w:t>Proposal 19: NACK corresponding to an invalid PDSCH is mapped to an HARQ-ACK bit among L HARQ-ACK bits corresponding to the DCI scheduling the invalid PDSCH in a Type-2 codebook, wherein the position of the HARQ-ACK bit among L HARQ-ACK bits is determined by the position of the SLIV corresponding to the invalid PDSCH among all configured SLIVs in the row indicated by the DCI, and every L HARQ-ACK bits correspond to one DCI in the Type-2 codebook.</w:t>
            </w:r>
          </w:p>
        </w:tc>
      </w:tr>
      <w:tr w:rsidR="00D07135" w14:paraId="16CCD694" w14:textId="77777777" w:rsidTr="00B262F8">
        <w:tc>
          <w:tcPr>
            <w:tcW w:w="1651" w:type="dxa"/>
            <w:shd w:val="clear" w:color="auto" w:fill="auto"/>
          </w:tcPr>
          <w:p w14:paraId="77CF431D" w14:textId="67C6F60F" w:rsidR="00D07135" w:rsidRPr="00D07135" w:rsidRDefault="00D07135" w:rsidP="00B262F8">
            <w:pPr>
              <w:jc w:val="both"/>
              <w:rPr>
                <w:lang w:eastAsia="ko-KR"/>
              </w:rPr>
            </w:pPr>
            <w:r>
              <w:rPr>
                <w:rFonts w:hint="eastAsia"/>
                <w:lang w:eastAsia="ko-KR"/>
              </w:rPr>
              <w:t>[4] ZTE</w:t>
            </w:r>
          </w:p>
        </w:tc>
        <w:tc>
          <w:tcPr>
            <w:tcW w:w="7980" w:type="dxa"/>
            <w:shd w:val="clear" w:color="auto" w:fill="auto"/>
          </w:tcPr>
          <w:p w14:paraId="4C639834" w14:textId="77777777" w:rsidR="00D07135" w:rsidRDefault="00D07135" w:rsidP="00D07135">
            <w:pPr>
              <w:jc w:val="both"/>
              <w:rPr>
                <w:lang w:eastAsia="ko-KR"/>
              </w:rPr>
            </w:pPr>
            <w:r>
              <w:rPr>
                <w:lang w:eastAsia="ko-KR"/>
              </w:rPr>
              <w:t xml:space="preserve">Proposal 4: HARQ-ACK information bits for Type 2 codebook can be generated according to the scheduled PDSCH sequence. Wherein, </w:t>
            </w:r>
          </w:p>
          <w:p w14:paraId="7F63FE91" w14:textId="77777777" w:rsidR="00D07135" w:rsidRDefault="00D07135" w:rsidP="00D07135">
            <w:pPr>
              <w:pStyle w:val="a4"/>
              <w:numPr>
                <w:ilvl w:val="0"/>
                <w:numId w:val="2"/>
              </w:numPr>
              <w:spacing w:line="256" w:lineRule="auto"/>
              <w:ind w:leftChars="0"/>
              <w:contextualSpacing/>
              <w:jc w:val="both"/>
              <w:rPr>
                <w:rFonts w:ascii="Times New Roman" w:eastAsia="맑은 고딕" w:hAnsi="Times New Roman"/>
                <w:lang w:val="en-US"/>
              </w:rPr>
            </w:pPr>
            <w:r w:rsidRPr="00D07135">
              <w:rPr>
                <w:rFonts w:ascii="Times New Roman" w:eastAsia="맑은 고딕" w:hAnsi="Times New Roman"/>
                <w:lang w:val="en-US"/>
              </w:rPr>
              <w:t>HARQ-ACK information bit corresponding to a valid PDSCH is determined according to the decoding result.</w:t>
            </w:r>
          </w:p>
          <w:p w14:paraId="654EB043" w14:textId="3A29F0FE" w:rsidR="00D07135" w:rsidRPr="00D07135" w:rsidRDefault="00D07135" w:rsidP="00D07135">
            <w:pPr>
              <w:pStyle w:val="a4"/>
              <w:numPr>
                <w:ilvl w:val="0"/>
                <w:numId w:val="2"/>
              </w:numPr>
              <w:spacing w:line="256" w:lineRule="auto"/>
              <w:ind w:leftChars="0"/>
              <w:contextualSpacing/>
              <w:jc w:val="both"/>
              <w:rPr>
                <w:rFonts w:ascii="Times New Roman" w:eastAsia="맑은 고딕" w:hAnsi="Times New Roman"/>
                <w:lang w:val="en-US"/>
              </w:rPr>
            </w:pPr>
            <w:r>
              <w:rPr>
                <w:lang w:eastAsia="ko-KR"/>
              </w:rPr>
              <w:t>HARQ-ACK information bit corresponding to a invalid PDSCH is padding as NACK.</w:t>
            </w:r>
          </w:p>
        </w:tc>
      </w:tr>
      <w:tr w:rsidR="00D07135" w14:paraId="3750444B" w14:textId="77777777" w:rsidTr="00B262F8">
        <w:tc>
          <w:tcPr>
            <w:tcW w:w="1651" w:type="dxa"/>
            <w:shd w:val="clear" w:color="auto" w:fill="auto"/>
          </w:tcPr>
          <w:p w14:paraId="4236070D" w14:textId="6E82EA0E" w:rsidR="00D07135" w:rsidRDefault="00D07135" w:rsidP="00B262F8">
            <w:pPr>
              <w:jc w:val="both"/>
              <w:rPr>
                <w:lang w:eastAsia="ko-KR"/>
              </w:rPr>
            </w:pPr>
            <w:r>
              <w:rPr>
                <w:rFonts w:hint="eastAsia"/>
                <w:lang w:eastAsia="ko-KR"/>
              </w:rPr>
              <w:t>[6] Nokia</w:t>
            </w:r>
          </w:p>
        </w:tc>
        <w:tc>
          <w:tcPr>
            <w:tcW w:w="7980" w:type="dxa"/>
            <w:shd w:val="clear" w:color="auto" w:fill="auto"/>
          </w:tcPr>
          <w:p w14:paraId="2DB9431C" w14:textId="3D05E266" w:rsidR="00D07135" w:rsidRPr="00D07135" w:rsidRDefault="00D07135" w:rsidP="00D07135">
            <w:pPr>
              <w:jc w:val="both"/>
              <w:rPr>
                <w:lang w:eastAsia="ko-KR"/>
              </w:rPr>
            </w:pPr>
            <w:r w:rsidRPr="00D07135">
              <w:rPr>
                <w:lang w:eastAsia="ko-KR"/>
              </w:rPr>
              <w:t>Proposal 8: In case of Type-2 codebook and UE reporting NACK for the PDSCH skipped due to collision with semi-static UL symbol(s), the NACK is inserted to codebook after the HARQ-ACK bits for scheduled &amp; valid PDSCHs.</w:t>
            </w:r>
          </w:p>
        </w:tc>
      </w:tr>
      <w:tr w:rsidR="00D07135" w14:paraId="03F99D62" w14:textId="77777777" w:rsidTr="00B262F8">
        <w:tc>
          <w:tcPr>
            <w:tcW w:w="1651" w:type="dxa"/>
            <w:shd w:val="clear" w:color="auto" w:fill="auto"/>
          </w:tcPr>
          <w:p w14:paraId="52A52459" w14:textId="11FE5165" w:rsidR="00D07135" w:rsidRDefault="00D07135" w:rsidP="00B262F8">
            <w:pPr>
              <w:jc w:val="both"/>
              <w:rPr>
                <w:lang w:eastAsia="ko-KR"/>
              </w:rPr>
            </w:pPr>
            <w:r>
              <w:rPr>
                <w:rFonts w:hint="eastAsia"/>
                <w:lang w:eastAsia="ko-KR"/>
              </w:rPr>
              <w:lastRenderedPageBreak/>
              <w:t>[11] Ericsson</w:t>
            </w:r>
          </w:p>
        </w:tc>
        <w:tc>
          <w:tcPr>
            <w:tcW w:w="7980" w:type="dxa"/>
            <w:shd w:val="clear" w:color="auto" w:fill="auto"/>
          </w:tcPr>
          <w:p w14:paraId="72485A70" w14:textId="73F161B9" w:rsidR="00667056" w:rsidRDefault="00667056" w:rsidP="00D07135">
            <w:pPr>
              <w:jc w:val="both"/>
              <w:rPr>
                <w:lang w:eastAsia="ko-KR"/>
              </w:rPr>
            </w:pPr>
            <w:r w:rsidRPr="00667056">
              <w:rPr>
                <w:noProof/>
                <w:lang w:val="en-US" w:eastAsia="ko-KR"/>
              </w:rPr>
              <w:drawing>
                <wp:inline distT="0" distB="0" distL="0" distR="0" wp14:anchorId="112F5ED7" wp14:editId="4CA6A864">
                  <wp:extent cx="4732774" cy="3274499"/>
                  <wp:effectExtent l="0" t="0" r="0" b="254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48380" cy="3285296"/>
                          </a:xfrm>
                          <a:prstGeom prst="rect">
                            <a:avLst/>
                          </a:prstGeom>
                          <a:noFill/>
                          <a:ln>
                            <a:noFill/>
                          </a:ln>
                        </pic:spPr>
                      </pic:pic>
                    </a:graphicData>
                  </a:graphic>
                </wp:inline>
              </w:drawing>
            </w:r>
          </w:p>
          <w:p w14:paraId="5CC281A2" w14:textId="77777777" w:rsidR="00667056" w:rsidRDefault="00667056" w:rsidP="00D07135">
            <w:pPr>
              <w:jc w:val="both"/>
              <w:rPr>
                <w:lang w:eastAsia="ko-KR"/>
              </w:rPr>
            </w:pPr>
          </w:p>
          <w:p w14:paraId="247051AA" w14:textId="791EA581" w:rsidR="00D07135" w:rsidRPr="00D07135" w:rsidRDefault="00D07135" w:rsidP="00D07135">
            <w:pPr>
              <w:jc w:val="both"/>
              <w:rPr>
                <w:lang w:eastAsia="ko-KR"/>
              </w:rPr>
            </w:pPr>
            <w:r>
              <w:rPr>
                <w:lang w:eastAsia="ko-KR"/>
              </w:rPr>
              <w:t xml:space="preserve">Proposal 17: </w:t>
            </w:r>
            <w:r w:rsidRPr="00D07135">
              <w:rPr>
                <w:lang w:eastAsia="ko-KR"/>
              </w:rPr>
              <w:t>Introduce a bit sequence manipulation scheme that is not dependent on the actual number of PDSCHs scheduled by a DCI but still able to relocate padding bits to the beginning of a HARQ-ACK codebook, e.g., based on block interleaver + bit reversal, so that the HARQ-ACK codebook is better suited for Polar coding.</w:t>
            </w:r>
          </w:p>
        </w:tc>
      </w:tr>
      <w:tr w:rsidR="00D07135" w14:paraId="78D361CC" w14:textId="77777777" w:rsidTr="00B262F8">
        <w:tc>
          <w:tcPr>
            <w:tcW w:w="1651" w:type="dxa"/>
            <w:shd w:val="clear" w:color="auto" w:fill="auto"/>
          </w:tcPr>
          <w:p w14:paraId="6015747D" w14:textId="0BA5B4AC" w:rsidR="00D07135" w:rsidRPr="00D07135" w:rsidRDefault="00431E7B" w:rsidP="00B262F8">
            <w:pPr>
              <w:jc w:val="both"/>
              <w:rPr>
                <w:lang w:eastAsia="ko-KR"/>
              </w:rPr>
            </w:pPr>
            <w:r>
              <w:rPr>
                <w:rFonts w:hint="eastAsia"/>
                <w:lang w:eastAsia="ko-KR"/>
              </w:rPr>
              <w:t>[15] NEC</w:t>
            </w:r>
          </w:p>
        </w:tc>
        <w:tc>
          <w:tcPr>
            <w:tcW w:w="7980" w:type="dxa"/>
            <w:shd w:val="clear" w:color="auto" w:fill="auto"/>
          </w:tcPr>
          <w:p w14:paraId="24E2A387" w14:textId="77777777" w:rsidR="00431E7B" w:rsidRDefault="00431E7B" w:rsidP="00431E7B">
            <w:pPr>
              <w:jc w:val="both"/>
              <w:rPr>
                <w:lang w:eastAsia="ko-KR"/>
              </w:rPr>
            </w:pPr>
            <w:r>
              <w:rPr>
                <w:lang w:eastAsia="ko-KR"/>
              </w:rPr>
              <w:t>Proposal 3: For Alt 1 of type-2 HARQ-ACK codebook determination:</w:t>
            </w:r>
          </w:p>
          <w:p w14:paraId="03D2A73F" w14:textId="77777777" w:rsidR="00431E7B" w:rsidRDefault="00431E7B" w:rsidP="00431E7B">
            <w:pPr>
              <w:pStyle w:val="a4"/>
              <w:numPr>
                <w:ilvl w:val="0"/>
                <w:numId w:val="2"/>
              </w:numPr>
              <w:spacing w:line="256" w:lineRule="auto"/>
              <w:ind w:leftChars="0"/>
              <w:contextualSpacing/>
              <w:jc w:val="both"/>
              <w:rPr>
                <w:rFonts w:ascii="Times New Roman" w:eastAsia="맑은 고딕" w:hAnsi="Times New Roman"/>
                <w:lang w:val="en-US"/>
              </w:rPr>
            </w:pPr>
            <w:r w:rsidRPr="00431E7B">
              <w:rPr>
                <w:rFonts w:ascii="Times New Roman" w:eastAsia="맑은 고딕" w:hAnsi="Times New Roman"/>
                <w:lang w:val="en-US"/>
              </w:rPr>
              <w:t>If time domain bundling is supported, similar grouping way as CBG can be reused, and spatial bundling and time bundling should not be simultaneously configured or applied.</w:t>
            </w:r>
          </w:p>
          <w:p w14:paraId="6A013255" w14:textId="77777777" w:rsidR="00431E7B" w:rsidRPr="00431E7B" w:rsidRDefault="00431E7B" w:rsidP="00431E7B">
            <w:pPr>
              <w:pStyle w:val="a4"/>
              <w:numPr>
                <w:ilvl w:val="0"/>
                <w:numId w:val="2"/>
              </w:numPr>
              <w:spacing w:line="256" w:lineRule="auto"/>
              <w:ind w:leftChars="0"/>
              <w:contextualSpacing/>
              <w:jc w:val="both"/>
              <w:rPr>
                <w:rFonts w:ascii="Times New Roman" w:eastAsia="맑은 고딕" w:hAnsi="Times New Roman"/>
                <w:lang w:val="en-US"/>
              </w:rPr>
            </w:pPr>
            <w:r>
              <w:rPr>
                <w:lang w:eastAsia="ko-KR"/>
              </w:rPr>
              <w:t>If there is a confliction between any of scheduled PDSCHs of a single DCI and uplink symbol(s) indicated by TDD configuration, how to fill the NACK bits for the collision slot(s) needs to be determined.</w:t>
            </w:r>
          </w:p>
          <w:p w14:paraId="3222B701" w14:textId="4AF4C4EA" w:rsidR="00D07135" w:rsidRPr="00431E7B" w:rsidRDefault="00431E7B" w:rsidP="00431E7B">
            <w:pPr>
              <w:pStyle w:val="a4"/>
              <w:numPr>
                <w:ilvl w:val="0"/>
                <w:numId w:val="2"/>
              </w:numPr>
              <w:spacing w:line="256" w:lineRule="auto"/>
              <w:ind w:leftChars="0"/>
              <w:contextualSpacing/>
              <w:jc w:val="both"/>
              <w:rPr>
                <w:rFonts w:ascii="Times New Roman" w:eastAsia="맑은 고딕" w:hAnsi="Times New Roman"/>
                <w:lang w:val="en-US"/>
              </w:rPr>
            </w:pPr>
            <w:r>
              <w:rPr>
                <w:lang w:eastAsia="ko-KR"/>
              </w:rPr>
              <w:t>If there is a confliction between any of scheduled PDSCHs of a single DCI and uplink symbol(s) indicated by TDD configuration, and only 1 actual scheduled PDSCH left in this DCI scheduling, this PDSCH will belong to sub-codebook 1.</w:t>
            </w:r>
          </w:p>
        </w:tc>
      </w:tr>
      <w:tr w:rsidR="00431E7B" w14:paraId="0AE8221D" w14:textId="77777777" w:rsidTr="00B262F8">
        <w:tc>
          <w:tcPr>
            <w:tcW w:w="1651" w:type="dxa"/>
            <w:shd w:val="clear" w:color="auto" w:fill="auto"/>
          </w:tcPr>
          <w:p w14:paraId="33DE4A8D" w14:textId="46F057EF" w:rsidR="00431E7B" w:rsidRDefault="00431E7B" w:rsidP="00B262F8">
            <w:pPr>
              <w:jc w:val="both"/>
              <w:rPr>
                <w:lang w:eastAsia="ko-KR"/>
              </w:rPr>
            </w:pPr>
            <w:r>
              <w:rPr>
                <w:rFonts w:hint="eastAsia"/>
                <w:lang w:eastAsia="ko-KR"/>
              </w:rPr>
              <w:t>[16] Samsung</w:t>
            </w:r>
          </w:p>
        </w:tc>
        <w:tc>
          <w:tcPr>
            <w:tcW w:w="7980" w:type="dxa"/>
            <w:shd w:val="clear" w:color="auto" w:fill="auto"/>
          </w:tcPr>
          <w:p w14:paraId="71DEC994" w14:textId="55FF631A" w:rsidR="00431E7B" w:rsidRPr="00431E7B" w:rsidRDefault="00431E7B" w:rsidP="00431E7B">
            <w:pPr>
              <w:jc w:val="both"/>
              <w:rPr>
                <w:lang w:eastAsia="ko-KR"/>
              </w:rPr>
            </w:pPr>
            <w:r w:rsidRPr="00431E7B">
              <w:rPr>
                <w:lang w:eastAsia="ko-KR"/>
              </w:rPr>
              <w:t>Proposal 20: The HARQ-ACK bits are ordered according to the time order of valid PDSCHs scheduled by a DCI.</w:t>
            </w:r>
          </w:p>
        </w:tc>
      </w:tr>
      <w:tr w:rsidR="00431E7B" w14:paraId="61AFF682" w14:textId="77777777" w:rsidTr="00B262F8">
        <w:tc>
          <w:tcPr>
            <w:tcW w:w="1651" w:type="dxa"/>
            <w:shd w:val="clear" w:color="auto" w:fill="auto"/>
          </w:tcPr>
          <w:p w14:paraId="790A7AFF" w14:textId="68690263" w:rsidR="00431E7B" w:rsidRDefault="00431E7B" w:rsidP="00B262F8">
            <w:pPr>
              <w:jc w:val="both"/>
              <w:rPr>
                <w:lang w:eastAsia="ko-KR"/>
              </w:rPr>
            </w:pPr>
            <w:r>
              <w:rPr>
                <w:rFonts w:hint="eastAsia"/>
                <w:lang w:eastAsia="ko-KR"/>
              </w:rPr>
              <w:t>[19] LG Electronics</w:t>
            </w:r>
          </w:p>
        </w:tc>
        <w:tc>
          <w:tcPr>
            <w:tcW w:w="7980" w:type="dxa"/>
            <w:shd w:val="clear" w:color="auto" w:fill="auto"/>
          </w:tcPr>
          <w:p w14:paraId="221D8625" w14:textId="0654496A" w:rsidR="00431E7B" w:rsidRPr="00431E7B" w:rsidRDefault="00431E7B" w:rsidP="00431E7B">
            <w:pPr>
              <w:jc w:val="both"/>
              <w:rPr>
                <w:lang w:val="en-US" w:eastAsia="ko-KR"/>
              </w:rPr>
            </w:pPr>
            <w:r w:rsidRPr="00431E7B">
              <w:rPr>
                <w:lang w:val="en-US" w:eastAsia="ko-KR"/>
              </w:rPr>
              <w:t xml:space="preserve">Proposal #12: For type-2 HARQ-ACK codebook generation, HARQ-ACK information bit ordering is based on configured SLIV position in the indicated TDRA row index, regardless of validity of scheduled PDSCH, followed by NACK padding </w:t>
            </w:r>
            <w:r w:rsidRPr="00431E7B">
              <w:rPr>
                <w:lang w:val="x-none" w:eastAsia="ko-KR"/>
              </w:rPr>
              <w:t xml:space="preserve">for </w:t>
            </w:r>
            <w:r w:rsidRPr="00431E7B">
              <w:rPr>
                <w:lang w:val="en-US" w:eastAsia="ko-KR"/>
              </w:rPr>
              <w:t xml:space="preserve">the last </w:t>
            </w:r>
            <m:oMath>
              <m:sSubSup>
                <m:sSubSupPr>
                  <m:ctrlPr>
                    <w:rPr>
                      <w:rFonts w:ascii="Cambria Math" w:hAnsi="Cambria Math"/>
                      <w:i/>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ctrlPr>
                    <w:rPr>
                      <w:rFonts w:ascii="Cambria Math" w:hAnsi="Cambria Math"/>
                      <w:lang w:val="en-US" w:eastAsia="ko-KR"/>
                    </w:rPr>
                  </m:ctrlPr>
                </m:sub>
                <m:sup>
                  <m:r>
                    <m:rPr>
                      <m:sty m:val="p"/>
                    </m:rPr>
                    <w:rPr>
                      <w:rFonts w:ascii="Cambria Math" w:hAnsi="Cambria Math"/>
                      <w:lang w:val="en-US" w:eastAsia="ko-KR"/>
                    </w:rPr>
                    <m:t>max</m:t>
                  </m:r>
                  <m:ctrlPr>
                    <w:rPr>
                      <w:rFonts w:ascii="Cambria Math" w:hAnsi="Cambria Math"/>
                      <w:lang w:val="en-US" w:eastAsia="ko-KR"/>
                    </w:rPr>
                  </m:ctrlPr>
                </m:sup>
              </m:sSubSup>
              <m:r>
                <m:rPr>
                  <m:sty m:val="p"/>
                </m:rPr>
                <w:rPr>
                  <w:rFonts w:ascii="Cambria Math" w:hAnsi="Cambria Math"/>
                  <w:lang w:val="en-US" w:eastAsia="ko-KR"/>
                </w:rPr>
                <m:t xml:space="preserve"> </m:t>
              </m:r>
              <m:r>
                <w:rPr>
                  <w:rFonts w:ascii="Cambria Math" w:hAnsi="Cambria Math"/>
                  <w:lang w:val="en-US" w:eastAsia="ko-KR"/>
                </w:rPr>
                <m:t>-</m:t>
              </m:r>
              <m:sSubSup>
                <m:sSubSupPr>
                  <m:ctrlPr>
                    <w:rPr>
                      <w:rFonts w:ascii="Cambria Math" w:hAnsi="Cambria Math"/>
                      <w:i/>
                      <w:lang w:val="en-US" w:eastAsia="ko-KR"/>
                    </w:rPr>
                  </m:ctrlPr>
                </m:sSubSupPr>
                <m:e>
                  <m:r>
                    <w:rPr>
                      <w:rFonts w:ascii="Cambria Math" w:hAnsi="Cambria Math"/>
                      <w:lang w:val="en-US" w:eastAsia="ko-KR"/>
                    </w:rPr>
                    <m:t>N</m:t>
                  </m:r>
                </m:e>
                <m:sub>
                  <m:r>
                    <m:rPr>
                      <m:sty m:val="p"/>
                    </m:rPr>
                    <w:rPr>
                      <w:rFonts w:ascii="Cambria Math" w:hAnsi="Cambria Math"/>
                      <w:lang w:val="en-US" w:eastAsia="ko-KR"/>
                    </w:rPr>
                    <m:t>TB,</m:t>
                  </m:r>
                  <m:r>
                    <w:rPr>
                      <w:rFonts w:ascii="Cambria Math" w:hAnsi="Cambria Math"/>
                      <w:lang w:val="en-US" w:eastAsia="ko-KR"/>
                    </w:rPr>
                    <m:t>c</m:t>
                  </m:r>
                  <m:ctrlPr>
                    <w:rPr>
                      <w:rFonts w:ascii="Cambria Math" w:hAnsi="Cambria Math"/>
                      <w:lang w:val="en-US" w:eastAsia="ko-KR"/>
                    </w:rPr>
                  </m:ctrlPr>
                </m:sub>
                <m:sup>
                  <m:r>
                    <m:rPr>
                      <m:nor/>
                    </m:rPr>
                    <w:rPr>
                      <w:lang w:val="en-US" w:eastAsia="ko-KR"/>
                    </w:rPr>
                    <m:t>DL</m:t>
                  </m:r>
                  <m:ctrlPr>
                    <w:rPr>
                      <w:rFonts w:ascii="Cambria Math" w:hAnsi="Cambria Math"/>
                      <w:lang w:val="en-US" w:eastAsia="ko-KR"/>
                    </w:rPr>
                  </m:ctrlPr>
                </m:sup>
              </m:sSubSup>
              <m:r>
                <m:rPr>
                  <m:sty m:val="p"/>
                </m:rP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N</m:t>
                  </m:r>
                </m:e>
                <m:sub>
                  <m:r>
                    <m:rPr>
                      <m:sty m:val="p"/>
                    </m:rPr>
                    <w:rPr>
                      <w:rFonts w:ascii="Cambria Math" w:hAnsi="Cambria Math"/>
                      <w:lang w:val="en-US" w:eastAsia="ko-KR"/>
                    </w:rPr>
                    <m:t>PDSCH,</m:t>
                  </m:r>
                  <m:r>
                    <w:rPr>
                      <w:rFonts w:ascii="Cambria Math" w:hAnsi="Cambria Math"/>
                      <w:lang w:val="en-US" w:eastAsia="ko-KR"/>
                    </w:rPr>
                    <m:t>c</m:t>
                  </m:r>
                </m:sub>
              </m:sSub>
            </m:oMath>
            <w:r w:rsidRPr="00431E7B">
              <w:rPr>
                <w:lang w:val="en-US" w:eastAsia="ko-KR"/>
              </w:rPr>
              <w:t xml:space="preserve"> HARQ-ACK information bits.</w:t>
            </w:r>
          </w:p>
        </w:tc>
      </w:tr>
      <w:tr w:rsidR="00431E7B" w14:paraId="5AE27D9C" w14:textId="77777777" w:rsidTr="00B262F8">
        <w:tc>
          <w:tcPr>
            <w:tcW w:w="1651" w:type="dxa"/>
            <w:shd w:val="clear" w:color="auto" w:fill="auto"/>
          </w:tcPr>
          <w:p w14:paraId="67C66F1F" w14:textId="46D326CB" w:rsidR="00431E7B" w:rsidRDefault="00431E7B" w:rsidP="00B262F8">
            <w:pPr>
              <w:jc w:val="both"/>
              <w:rPr>
                <w:lang w:eastAsia="ko-KR"/>
              </w:rPr>
            </w:pPr>
            <w:r>
              <w:rPr>
                <w:rFonts w:hint="eastAsia"/>
                <w:lang w:eastAsia="ko-KR"/>
              </w:rPr>
              <w:t>[21] Qualcomm</w:t>
            </w:r>
          </w:p>
        </w:tc>
        <w:tc>
          <w:tcPr>
            <w:tcW w:w="7980" w:type="dxa"/>
            <w:shd w:val="clear" w:color="auto" w:fill="auto"/>
          </w:tcPr>
          <w:p w14:paraId="42A1F937" w14:textId="10C173EC" w:rsidR="00431E7B" w:rsidRPr="00431E7B" w:rsidRDefault="00431E7B" w:rsidP="00431E7B">
            <w:pPr>
              <w:jc w:val="both"/>
              <w:rPr>
                <w:lang w:eastAsia="ko-KR"/>
              </w:rPr>
            </w:pPr>
            <w:r w:rsidRPr="00431E7B">
              <w:rPr>
                <w:lang w:eastAsia="ko-KR"/>
              </w:rPr>
              <w:t>Proposal 5: The NACK bits of the skipped PDSCHs should be appended at the end of the A/N bits corresponding to its scheduling DCI.</w:t>
            </w:r>
          </w:p>
        </w:tc>
      </w:tr>
    </w:tbl>
    <w:p w14:paraId="39E73B64" w14:textId="77777777" w:rsidR="00556EA8" w:rsidRPr="00FD060D" w:rsidRDefault="00556EA8" w:rsidP="00556EA8">
      <w:pPr>
        <w:ind w:firstLineChars="100" w:firstLine="200"/>
        <w:jc w:val="both"/>
        <w:rPr>
          <w:lang w:val="en-US" w:eastAsia="ko-KR"/>
        </w:rPr>
      </w:pPr>
    </w:p>
    <w:p w14:paraId="65D5CDD1" w14:textId="457B40D0" w:rsidR="00BB1500" w:rsidRPr="00DC6278" w:rsidRDefault="00BB1500" w:rsidP="00BB1500">
      <w:pPr>
        <w:pStyle w:val="3"/>
        <w:numPr>
          <w:ilvl w:val="0"/>
          <w:numId w:val="0"/>
        </w:numPr>
        <w:ind w:left="720" w:hanging="720"/>
        <w:jc w:val="both"/>
        <w:rPr>
          <w:rFonts w:ascii="Times New Roman" w:eastAsia="맑은 고딕" w:hAnsi="Times New Roman"/>
          <w:lang w:val="en-US"/>
        </w:rPr>
      </w:pPr>
      <w:r w:rsidRPr="00CD1E8F">
        <w:rPr>
          <w:rFonts w:hint="eastAsia"/>
          <w:u w:val="single"/>
          <w:lang w:eastAsia="ko-KR"/>
        </w:rPr>
        <w:t>Summary</w:t>
      </w:r>
      <w:r>
        <w:rPr>
          <w:u w:val="single"/>
          <w:lang w:eastAsia="ko-KR"/>
        </w:rPr>
        <w:t xml:space="preserve"> on HARQ-ACK bit ordering for type-2 HARQ-ACK codebook</w:t>
      </w:r>
      <w:r w:rsidRPr="00CD1E8F">
        <w:rPr>
          <w:rFonts w:hint="eastAsia"/>
          <w:u w:val="single"/>
          <w:lang w:eastAsia="ko-KR"/>
        </w:rPr>
        <w:t>:</w:t>
      </w:r>
    </w:p>
    <w:p w14:paraId="49CB0060" w14:textId="77777777" w:rsidR="00556EA8" w:rsidRDefault="00556EA8" w:rsidP="00556EA8">
      <w:pPr>
        <w:ind w:firstLineChars="100" w:firstLine="200"/>
        <w:jc w:val="both"/>
        <w:rPr>
          <w:lang w:val="en-US" w:eastAsia="ko-KR"/>
        </w:rPr>
      </w:pPr>
    </w:p>
    <w:p w14:paraId="41A04054" w14:textId="4A17489C" w:rsidR="00BB1500" w:rsidRPr="00D16B52" w:rsidRDefault="00BB1500" w:rsidP="00BB1500">
      <w:pPr>
        <w:rPr>
          <w:iCs/>
          <w:lang w:eastAsia="x-none"/>
        </w:rPr>
      </w:pPr>
      <w:r w:rsidRPr="00D16B52">
        <w:rPr>
          <w:iCs/>
          <w:highlight w:val="green"/>
          <w:lang w:eastAsia="x-none"/>
        </w:rPr>
        <w:t>Agreement:</w:t>
      </w:r>
      <w:r>
        <w:rPr>
          <w:iCs/>
          <w:lang w:eastAsia="x-none"/>
        </w:rPr>
        <w:t xml:space="preserve"> (RAN1#106bis-e)</w:t>
      </w:r>
    </w:p>
    <w:p w14:paraId="3BD0BBBF" w14:textId="77777777" w:rsidR="00BB1500" w:rsidRPr="00D16B52" w:rsidRDefault="00BB1500" w:rsidP="00BB1500">
      <w:pPr>
        <w:spacing w:line="256" w:lineRule="auto"/>
        <w:contextualSpacing/>
        <w:rPr>
          <w:rFonts w:eastAsia="맑은 고딕" w:cs="Times"/>
          <w:lang w:eastAsia="x-none"/>
        </w:rPr>
      </w:pPr>
      <w:r w:rsidRPr="00D16B52">
        <w:rPr>
          <w:rFonts w:eastAsia="맑은 고딕" w:cs="Times"/>
          <w:lang w:eastAsia="x-none"/>
        </w:rPr>
        <w:t>For a PDSCH that is scheduled by multi-PDSCH scheduling DCI and is skipped due to collision with semi-static UL symbol(s),</w:t>
      </w:r>
    </w:p>
    <w:p w14:paraId="51BF5112" w14:textId="77777777" w:rsidR="00BB1500" w:rsidRPr="00D16B52" w:rsidRDefault="00BB1500" w:rsidP="00BB1500">
      <w:pPr>
        <w:numPr>
          <w:ilvl w:val="0"/>
          <w:numId w:val="2"/>
        </w:numPr>
        <w:spacing w:line="256" w:lineRule="auto"/>
        <w:contextualSpacing/>
        <w:rPr>
          <w:rFonts w:eastAsia="맑은 고딕" w:cs="Times"/>
          <w:lang w:eastAsia="x-none"/>
        </w:rPr>
      </w:pPr>
      <w:r w:rsidRPr="00D16B52">
        <w:rPr>
          <w:rFonts w:eastAsia="맑은 고딕" w:cs="Times"/>
          <w:lang w:eastAsia="x-none"/>
        </w:rPr>
        <w:t>For Type-1 HARQ-ACK codebook generation, the PDSCH is not considered and the HARQ-ACK bit corresponding to the PDSCH is not reported by UE.</w:t>
      </w:r>
    </w:p>
    <w:p w14:paraId="339612B4" w14:textId="77777777" w:rsidR="00BB1500" w:rsidRPr="00D16B52" w:rsidRDefault="00BB1500" w:rsidP="00BB1500">
      <w:pPr>
        <w:numPr>
          <w:ilvl w:val="1"/>
          <w:numId w:val="2"/>
        </w:numPr>
        <w:spacing w:line="256" w:lineRule="auto"/>
        <w:contextualSpacing/>
        <w:rPr>
          <w:rFonts w:eastAsia="맑은 고딕" w:cs="Times"/>
          <w:lang w:eastAsia="x-none"/>
        </w:rPr>
      </w:pPr>
      <w:r w:rsidRPr="00D16B52">
        <w:rPr>
          <w:rFonts w:eastAsia="맑은 고딕" w:cs="Times"/>
          <w:lang w:eastAsia="x-none"/>
        </w:rPr>
        <w:t>Note: Rel-16 procedure can be reused to handle this case.</w:t>
      </w:r>
    </w:p>
    <w:p w14:paraId="1F586433" w14:textId="77777777" w:rsidR="00BB1500" w:rsidRPr="00D16B52" w:rsidRDefault="00BB1500" w:rsidP="00BB1500">
      <w:pPr>
        <w:numPr>
          <w:ilvl w:val="0"/>
          <w:numId w:val="2"/>
        </w:numPr>
        <w:spacing w:line="256" w:lineRule="auto"/>
        <w:contextualSpacing/>
        <w:rPr>
          <w:rFonts w:eastAsia="맑은 고딕" w:cs="Times"/>
          <w:lang w:eastAsia="x-none"/>
        </w:rPr>
      </w:pPr>
      <w:r w:rsidRPr="00D16B52">
        <w:rPr>
          <w:rFonts w:eastAsia="맑은 고딕" w:cs="Times"/>
          <w:lang w:eastAsia="x-none"/>
        </w:rPr>
        <w:t>For Type-2 HARQ-ACK codebook generation, UE reports NACK for the PDSCH.</w:t>
      </w:r>
    </w:p>
    <w:p w14:paraId="1D08C615" w14:textId="77777777" w:rsidR="00BB1500" w:rsidRPr="00667056" w:rsidRDefault="00BB1500" w:rsidP="00BB1500">
      <w:pPr>
        <w:numPr>
          <w:ilvl w:val="1"/>
          <w:numId w:val="2"/>
        </w:numPr>
        <w:spacing w:line="256" w:lineRule="auto"/>
        <w:contextualSpacing/>
        <w:rPr>
          <w:rFonts w:eastAsia="맑은 고딕" w:cs="Times"/>
          <w:highlight w:val="yellow"/>
          <w:lang w:eastAsia="x-none"/>
        </w:rPr>
      </w:pPr>
      <w:r w:rsidRPr="00667056">
        <w:rPr>
          <w:rFonts w:eastAsia="맑은 고딕" w:cs="Times"/>
          <w:highlight w:val="yellow"/>
          <w:lang w:eastAsia="x-none"/>
        </w:rPr>
        <w:t>FFS on HARQ-ACK bit ordering</w:t>
      </w:r>
    </w:p>
    <w:p w14:paraId="74A3C707" w14:textId="77777777" w:rsidR="00BB1500" w:rsidRPr="00D16B52" w:rsidRDefault="00BB1500" w:rsidP="00BB1500">
      <w:pPr>
        <w:numPr>
          <w:ilvl w:val="0"/>
          <w:numId w:val="2"/>
        </w:numPr>
        <w:spacing w:line="256" w:lineRule="auto"/>
        <w:contextualSpacing/>
        <w:rPr>
          <w:rFonts w:eastAsia="맑은 고딕" w:cs="Times"/>
          <w:lang w:eastAsia="x-none"/>
        </w:rPr>
      </w:pPr>
      <w:r w:rsidRPr="00D16B52">
        <w:rPr>
          <w:rFonts w:eastAsia="맑은 고딕" w:cs="Times"/>
          <w:lang w:eastAsia="x-none"/>
        </w:rPr>
        <w:t>Note: Codebook generation in case time domain bundling is enabled can be separately discussed if time domain bundling is supported.</w:t>
      </w:r>
    </w:p>
    <w:p w14:paraId="1F2AA247" w14:textId="77777777" w:rsidR="00BB1500" w:rsidRPr="00BB1500" w:rsidRDefault="00BB1500" w:rsidP="00556EA8">
      <w:pPr>
        <w:ind w:firstLineChars="100" w:firstLine="200"/>
        <w:jc w:val="both"/>
        <w:rPr>
          <w:lang w:eastAsia="ko-KR"/>
        </w:rPr>
      </w:pPr>
    </w:p>
    <w:p w14:paraId="0BDA4DCD" w14:textId="2B7E95D1" w:rsidR="00556EA8" w:rsidRDefault="00556EA8" w:rsidP="00556EA8">
      <w:pPr>
        <w:ind w:firstLineChars="100" w:firstLine="200"/>
        <w:jc w:val="both"/>
        <w:rPr>
          <w:lang w:eastAsia="ko-KR"/>
        </w:rPr>
      </w:pPr>
      <w:r>
        <w:rPr>
          <w:lang w:eastAsia="ko-KR"/>
        </w:rPr>
        <w:t xml:space="preserve">Company views on </w:t>
      </w:r>
      <w:r w:rsidR="00667056" w:rsidRPr="00667056">
        <w:rPr>
          <w:lang w:eastAsia="ko-KR"/>
        </w:rPr>
        <w:t>HARQ-ACK bit ordering for type-2 HARQ-ACK codebook</w:t>
      </w:r>
      <w:r>
        <w:rPr>
          <w:lang w:eastAsia="ko-KR"/>
        </w:rPr>
        <w:t>:</w:t>
      </w:r>
    </w:p>
    <w:p w14:paraId="3009A3E3" w14:textId="78110200" w:rsidR="00556EA8" w:rsidRPr="00656FED" w:rsidRDefault="00667056" w:rsidP="00667056">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lastRenderedPageBreak/>
        <w:t xml:space="preserve">Alt 1: </w:t>
      </w:r>
      <w:r w:rsidR="00656FED">
        <w:rPr>
          <w:rFonts w:ascii="Times New Roman" w:eastAsia="맑은 고딕" w:hAnsi="Times New Roman"/>
          <w:lang w:val="en-US" w:eastAsia="ko-KR"/>
        </w:rPr>
        <w:t>Bit ordering</w:t>
      </w:r>
      <w:r w:rsidR="00656FED" w:rsidRPr="00C158ED">
        <w:rPr>
          <w:lang w:eastAsia="ko-KR"/>
        </w:rPr>
        <w:t xml:space="preserve"> according </w:t>
      </w:r>
      <w:r w:rsidR="00656FED">
        <w:rPr>
          <w:lang w:eastAsia="ko-KR"/>
        </w:rPr>
        <w:t xml:space="preserve">to </w:t>
      </w:r>
      <w:r w:rsidR="00656FED" w:rsidRPr="00C158ED">
        <w:rPr>
          <w:lang w:eastAsia="ko-KR"/>
        </w:rPr>
        <w:t>the configured SLIVs of the row of TDRA table</w:t>
      </w:r>
      <w:r w:rsidR="00656FED" w:rsidRPr="00431E7B">
        <w:rPr>
          <w:lang w:val="en-US" w:eastAsia="ko-KR"/>
        </w:rPr>
        <w:t xml:space="preserve">, regardless of </w:t>
      </w:r>
      <w:r w:rsidR="00AE1E9C">
        <w:rPr>
          <w:lang w:val="en-US" w:eastAsia="ko-KR"/>
        </w:rPr>
        <w:t xml:space="preserve">the </w:t>
      </w:r>
      <w:r w:rsidR="00656FED" w:rsidRPr="00431E7B">
        <w:rPr>
          <w:lang w:val="en-US" w:eastAsia="ko-KR"/>
        </w:rPr>
        <w:t>validity of scheduled PDSCH</w:t>
      </w:r>
    </w:p>
    <w:p w14:paraId="14A82221" w14:textId="2648DBB1" w:rsidR="00656FED" w:rsidRPr="00656FED" w:rsidRDefault="00656FED" w:rsidP="00656FED">
      <w:pPr>
        <w:pStyle w:val="a4"/>
        <w:numPr>
          <w:ilvl w:val="1"/>
          <w:numId w:val="2"/>
        </w:numPr>
        <w:spacing w:after="160" w:line="256" w:lineRule="auto"/>
        <w:ind w:leftChars="0"/>
        <w:contextualSpacing/>
        <w:jc w:val="both"/>
        <w:rPr>
          <w:rFonts w:ascii="Times New Roman" w:eastAsia="맑은 고딕" w:hAnsi="Times New Roman"/>
          <w:lang w:val="en-US"/>
        </w:rPr>
      </w:pPr>
      <w:r>
        <w:rPr>
          <w:lang w:val="en-US" w:eastAsia="ko-KR"/>
        </w:rPr>
        <w:t>Supported by Huawei, vivo, LG Electronics</w:t>
      </w:r>
    </w:p>
    <w:p w14:paraId="47D7363F" w14:textId="1E904789" w:rsidR="00656FED" w:rsidRPr="00656FED" w:rsidRDefault="00656FED" w:rsidP="00656FED">
      <w:pPr>
        <w:pStyle w:val="a4"/>
        <w:numPr>
          <w:ilvl w:val="0"/>
          <w:numId w:val="2"/>
        </w:numPr>
        <w:spacing w:after="160" w:line="256" w:lineRule="auto"/>
        <w:ind w:leftChars="0"/>
        <w:contextualSpacing/>
        <w:jc w:val="both"/>
        <w:rPr>
          <w:rFonts w:ascii="Times New Roman" w:eastAsia="맑은 고딕" w:hAnsi="Times New Roman"/>
          <w:lang w:val="en-US"/>
        </w:rPr>
      </w:pPr>
      <w:r>
        <w:rPr>
          <w:lang w:val="en-US" w:eastAsia="ko-KR"/>
        </w:rPr>
        <w:t>Alt 2: Bit ordering for valid PDSCHs first, then NACK padding for the remaining bits</w:t>
      </w:r>
    </w:p>
    <w:p w14:paraId="0CAE877C" w14:textId="76CEBC0B" w:rsidR="00656FED" w:rsidRPr="00656FED" w:rsidRDefault="00656FED" w:rsidP="00656FED">
      <w:pPr>
        <w:pStyle w:val="a4"/>
        <w:numPr>
          <w:ilvl w:val="1"/>
          <w:numId w:val="2"/>
        </w:numPr>
        <w:spacing w:after="160" w:line="256" w:lineRule="auto"/>
        <w:ind w:leftChars="0"/>
        <w:contextualSpacing/>
        <w:jc w:val="both"/>
        <w:rPr>
          <w:rFonts w:ascii="Times New Roman" w:eastAsia="맑은 고딕" w:hAnsi="Times New Roman"/>
          <w:lang w:val="en-US"/>
        </w:rPr>
      </w:pPr>
      <w:r>
        <w:rPr>
          <w:lang w:val="en-US" w:eastAsia="ko-KR"/>
        </w:rPr>
        <w:t>Supported by ZTE, Nokia, Samsung, Qualcomm</w:t>
      </w:r>
    </w:p>
    <w:p w14:paraId="3179DF08" w14:textId="75E63BB0" w:rsidR="00656FED" w:rsidRPr="00656FED" w:rsidRDefault="00656FED" w:rsidP="00656FED">
      <w:pPr>
        <w:pStyle w:val="a4"/>
        <w:numPr>
          <w:ilvl w:val="0"/>
          <w:numId w:val="2"/>
        </w:numPr>
        <w:spacing w:after="160" w:line="256" w:lineRule="auto"/>
        <w:ind w:leftChars="0"/>
        <w:contextualSpacing/>
        <w:jc w:val="both"/>
        <w:rPr>
          <w:rFonts w:ascii="Times New Roman" w:eastAsia="맑은 고딕" w:hAnsi="Times New Roman"/>
          <w:lang w:val="en-US"/>
        </w:rPr>
      </w:pPr>
      <w:r>
        <w:rPr>
          <w:lang w:val="en-US" w:eastAsia="ko-KR"/>
        </w:rPr>
        <w:t xml:space="preserve">Alt 3: Bit ordering based on </w:t>
      </w:r>
      <w:r w:rsidRPr="00656FED">
        <w:rPr>
          <w:lang w:val="en-US" w:eastAsia="ko-KR"/>
        </w:rPr>
        <w:t>bit sequence manipulation scheme</w:t>
      </w:r>
      <w:r>
        <w:rPr>
          <w:lang w:val="en-US" w:eastAsia="ko-KR"/>
        </w:rPr>
        <w:t xml:space="preserve"> (see above figure or [11])</w:t>
      </w:r>
    </w:p>
    <w:p w14:paraId="63EEFFCE" w14:textId="23BFF0D0" w:rsidR="00656FED" w:rsidRPr="00DC6278" w:rsidRDefault="00656FED" w:rsidP="00656FED">
      <w:pPr>
        <w:pStyle w:val="a4"/>
        <w:numPr>
          <w:ilvl w:val="1"/>
          <w:numId w:val="2"/>
        </w:numPr>
        <w:spacing w:after="160" w:line="256" w:lineRule="auto"/>
        <w:ind w:leftChars="0"/>
        <w:contextualSpacing/>
        <w:jc w:val="both"/>
        <w:rPr>
          <w:rFonts w:ascii="Times New Roman" w:eastAsia="맑은 고딕" w:hAnsi="Times New Roman"/>
          <w:lang w:val="en-US"/>
        </w:rPr>
      </w:pPr>
      <w:r>
        <w:rPr>
          <w:lang w:val="en-US" w:eastAsia="ko-KR"/>
        </w:rPr>
        <w:t>Supported by Ericsson</w:t>
      </w:r>
    </w:p>
    <w:p w14:paraId="7CE1056A" w14:textId="77777777" w:rsidR="00556EA8" w:rsidRPr="00CB6ABB" w:rsidRDefault="00556EA8" w:rsidP="00556EA8">
      <w:pPr>
        <w:ind w:firstLineChars="100" w:firstLine="200"/>
        <w:jc w:val="both"/>
        <w:rPr>
          <w:lang w:val="en-US" w:eastAsia="ko-KR"/>
        </w:rPr>
      </w:pPr>
    </w:p>
    <w:p w14:paraId="5F99BE6C" w14:textId="68453E15" w:rsidR="00556EA8" w:rsidRDefault="00556EA8" w:rsidP="00556EA8">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 xml:space="preserve">’s </w:t>
      </w:r>
      <w:r w:rsidRPr="00AE3B7D">
        <w:rPr>
          <w:highlight w:val="yellow"/>
          <w:lang w:eastAsia="ko-KR"/>
        </w:rPr>
        <w:t>note</w:t>
      </w:r>
      <w:r>
        <w:rPr>
          <w:lang w:eastAsia="ko-KR"/>
        </w:rPr>
        <w:t xml:space="preserve">] </w:t>
      </w:r>
      <w:r w:rsidR="00656FED">
        <w:rPr>
          <w:lang w:eastAsia="ko-KR"/>
        </w:rPr>
        <w:t xml:space="preserve">Unless technical benefit is clearly shown for Alt 2 or Alt 3, Alt 1 seems straight-forward method since UE can construct HARQ-ACK codebook </w:t>
      </w:r>
      <w:r w:rsidR="008347F6">
        <w:rPr>
          <w:lang w:eastAsia="ko-KR"/>
        </w:rPr>
        <w:t>based on configured SLIV and doesn’t need to care the validity of scheduled PDSCHs</w:t>
      </w:r>
      <w:r w:rsidR="00656FED">
        <w:rPr>
          <w:lang w:eastAsia="ko-KR"/>
        </w:rPr>
        <w:t>. However, m</w:t>
      </w:r>
      <w:r>
        <w:rPr>
          <w:lang w:eastAsia="ko-KR"/>
        </w:rPr>
        <w:t>ore company views are needed to draw a proposal</w:t>
      </w:r>
      <w:r w:rsidR="008347F6">
        <w:rPr>
          <w:lang w:eastAsia="ko-KR"/>
        </w:rPr>
        <w:t>,</w:t>
      </w:r>
      <w:r>
        <w:rPr>
          <w:lang w:eastAsia="ko-KR"/>
        </w:rPr>
        <w:t xml:space="preserve"> so companies are encouraged to provide more views on </w:t>
      </w:r>
      <w:r w:rsidR="00656FED">
        <w:rPr>
          <w:lang w:eastAsia="ko-KR"/>
        </w:rPr>
        <w:t xml:space="preserve">the above three alternatives on </w:t>
      </w:r>
      <w:r w:rsidR="00656FED" w:rsidRPr="00667056">
        <w:rPr>
          <w:lang w:eastAsia="ko-KR"/>
        </w:rPr>
        <w:t>HARQ-ACK bit ordering for type-2 HARQ-ACK codebook</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56EA8" w14:paraId="23C38EEF" w14:textId="77777777" w:rsidTr="00B262F8">
        <w:tc>
          <w:tcPr>
            <w:tcW w:w="1651" w:type="dxa"/>
            <w:tcBorders>
              <w:top w:val="single" w:sz="4" w:space="0" w:color="auto"/>
              <w:left w:val="single" w:sz="4" w:space="0" w:color="auto"/>
              <w:bottom w:val="single" w:sz="4" w:space="0" w:color="auto"/>
              <w:right w:val="single" w:sz="4" w:space="0" w:color="auto"/>
            </w:tcBorders>
            <w:hideMark/>
          </w:tcPr>
          <w:p w14:paraId="282B2C72" w14:textId="77777777" w:rsidR="00556EA8" w:rsidRDefault="00556EA8" w:rsidP="00B262F8">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1B54EAE2" w14:textId="77777777" w:rsidR="00556EA8" w:rsidRDefault="00556EA8" w:rsidP="00B262F8">
            <w:pPr>
              <w:jc w:val="both"/>
              <w:rPr>
                <w:lang w:eastAsia="ko-KR"/>
              </w:rPr>
            </w:pPr>
            <w:r>
              <w:rPr>
                <w:lang w:eastAsia="ko-KR"/>
              </w:rPr>
              <w:t>Views</w:t>
            </w:r>
          </w:p>
        </w:tc>
      </w:tr>
      <w:tr w:rsidR="00556EA8" w14:paraId="1ACB50EC" w14:textId="77777777" w:rsidTr="00B262F8">
        <w:tc>
          <w:tcPr>
            <w:tcW w:w="1651" w:type="dxa"/>
            <w:tcBorders>
              <w:top w:val="single" w:sz="4" w:space="0" w:color="auto"/>
              <w:left w:val="single" w:sz="4" w:space="0" w:color="auto"/>
              <w:bottom w:val="single" w:sz="4" w:space="0" w:color="auto"/>
              <w:right w:val="single" w:sz="4" w:space="0" w:color="auto"/>
            </w:tcBorders>
          </w:tcPr>
          <w:p w14:paraId="204F2E75" w14:textId="77777777" w:rsidR="00556EA8" w:rsidRDefault="00556EA8" w:rsidP="00B262F8">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18B60ADC" w14:textId="77777777" w:rsidR="00556EA8" w:rsidRPr="00686244" w:rsidRDefault="00556EA8" w:rsidP="00B262F8">
            <w:pPr>
              <w:jc w:val="both"/>
              <w:rPr>
                <w:iCs/>
                <w:lang w:val="en-US" w:eastAsia="ko-KR"/>
              </w:rPr>
            </w:pPr>
          </w:p>
        </w:tc>
      </w:tr>
      <w:tr w:rsidR="00556EA8" w14:paraId="5EB2281F" w14:textId="77777777" w:rsidTr="00B262F8">
        <w:tc>
          <w:tcPr>
            <w:tcW w:w="1651" w:type="dxa"/>
            <w:tcBorders>
              <w:top w:val="single" w:sz="4" w:space="0" w:color="auto"/>
              <w:left w:val="single" w:sz="4" w:space="0" w:color="auto"/>
              <w:bottom w:val="single" w:sz="4" w:space="0" w:color="auto"/>
              <w:right w:val="single" w:sz="4" w:space="0" w:color="auto"/>
            </w:tcBorders>
          </w:tcPr>
          <w:p w14:paraId="04EC2DA7" w14:textId="77777777" w:rsidR="00556EA8" w:rsidRDefault="00556EA8" w:rsidP="00B262F8">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73A010D1" w14:textId="77777777" w:rsidR="00556EA8" w:rsidRPr="00686244" w:rsidRDefault="00556EA8" w:rsidP="00B262F8">
            <w:pPr>
              <w:jc w:val="both"/>
              <w:rPr>
                <w:iCs/>
                <w:lang w:val="en-US" w:eastAsia="ko-KR"/>
              </w:rPr>
            </w:pPr>
          </w:p>
        </w:tc>
      </w:tr>
    </w:tbl>
    <w:p w14:paraId="73BA1363" w14:textId="77777777" w:rsidR="00556EA8" w:rsidRDefault="00556EA8" w:rsidP="00556EA8">
      <w:pPr>
        <w:ind w:firstLineChars="100" w:firstLine="200"/>
        <w:jc w:val="both"/>
        <w:rPr>
          <w:lang w:val="en-US" w:eastAsia="ko-KR"/>
        </w:rPr>
      </w:pPr>
    </w:p>
    <w:p w14:paraId="4486ACE8" w14:textId="77777777" w:rsidR="00556EA8" w:rsidRDefault="00556EA8" w:rsidP="00556EA8">
      <w:pPr>
        <w:ind w:firstLineChars="100" w:firstLine="200"/>
        <w:jc w:val="both"/>
        <w:rPr>
          <w:lang w:val="en-US" w:eastAsia="ko-KR"/>
        </w:rPr>
      </w:pPr>
    </w:p>
    <w:p w14:paraId="6E81BBB3" w14:textId="6B87F9C3" w:rsidR="00CB6ABB" w:rsidRPr="00FD1FB4" w:rsidRDefault="00556EA8" w:rsidP="00CB6ABB">
      <w:pPr>
        <w:pStyle w:val="2"/>
        <w:jc w:val="both"/>
      </w:pPr>
      <w:r>
        <w:rPr>
          <w:lang w:eastAsia="ko-KR"/>
        </w:rPr>
        <w:t xml:space="preserve">Remaining issues of </w:t>
      </w:r>
      <w:r w:rsidR="00CB6ABB">
        <w:rPr>
          <w:rFonts w:hint="eastAsia"/>
          <w:lang w:eastAsia="ko-KR"/>
        </w:rPr>
        <w:t xml:space="preserve">Type-1 </w:t>
      </w:r>
      <w:r w:rsidR="00CB6ABB">
        <w:rPr>
          <w:lang w:eastAsia="ko-KR"/>
        </w:rPr>
        <w:t xml:space="preserve">(semi-static) </w:t>
      </w:r>
      <w:r w:rsidR="00CB6ABB">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B6ABB" w14:paraId="72B47C11" w14:textId="77777777" w:rsidTr="00CB6ABB">
        <w:tc>
          <w:tcPr>
            <w:tcW w:w="1651" w:type="dxa"/>
            <w:shd w:val="clear" w:color="auto" w:fill="auto"/>
          </w:tcPr>
          <w:p w14:paraId="020AC23C" w14:textId="77777777" w:rsidR="00CB6ABB" w:rsidRDefault="00CB6ABB" w:rsidP="00CB6ABB">
            <w:pPr>
              <w:jc w:val="both"/>
              <w:rPr>
                <w:lang w:eastAsia="ko-KR"/>
              </w:rPr>
            </w:pPr>
            <w:r>
              <w:rPr>
                <w:rFonts w:hint="eastAsia"/>
                <w:lang w:eastAsia="ko-KR"/>
              </w:rPr>
              <w:t>Company</w:t>
            </w:r>
          </w:p>
        </w:tc>
        <w:tc>
          <w:tcPr>
            <w:tcW w:w="7980" w:type="dxa"/>
            <w:shd w:val="clear" w:color="auto" w:fill="auto"/>
          </w:tcPr>
          <w:p w14:paraId="71CA232D" w14:textId="77777777" w:rsidR="00CB6ABB" w:rsidRDefault="00CB6ABB" w:rsidP="00CB6ABB">
            <w:pPr>
              <w:jc w:val="both"/>
              <w:rPr>
                <w:lang w:eastAsia="ko-KR"/>
              </w:rPr>
            </w:pPr>
            <w:r>
              <w:rPr>
                <w:rFonts w:hint="eastAsia"/>
                <w:lang w:eastAsia="ko-KR"/>
              </w:rPr>
              <w:t>Vi</w:t>
            </w:r>
            <w:r>
              <w:rPr>
                <w:lang w:eastAsia="ko-KR"/>
              </w:rPr>
              <w:t>ews</w:t>
            </w:r>
          </w:p>
        </w:tc>
      </w:tr>
      <w:tr w:rsidR="002256D6" w14:paraId="7E5F8528" w14:textId="77777777" w:rsidTr="00CB6ABB">
        <w:tc>
          <w:tcPr>
            <w:tcW w:w="1651" w:type="dxa"/>
            <w:shd w:val="clear" w:color="auto" w:fill="auto"/>
          </w:tcPr>
          <w:p w14:paraId="4AC32AE0" w14:textId="65CFB64B" w:rsidR="002256D6" w:rsidRDefault="00431E7B" w:rsidP="00CB6ABB">
            <w:pPr>
              <w:jc w:val="both"/>
              <w:rPr>
                <w:lang w:eastAsia="ko-KR"/>
              </w:rPr>
            </w:pPr>
            <w:r>
              <w:rPr>
                <w:rFonts w:hint="eastAsia"/>
                <w:lang w:eastAsia="ko-KR"/>
              </w:rPr>
              <w:t>[1] Huawei</w:t>
            </w:r>
          </w:p>
        </w:tc>
        <w:tc>
          <w:tcPr>
            <w:tcW w:w="7980" w:type="dxa"/>
            <w:shd w:val="clear" w:color="auto" w:fill="auto"/>
          </w:tcPr>
          <w:p w14:paraId="3C50AF3D" w14:textId="3A7FD7B8" w:rsidR="002256D6" w:rsidRPr="00431E7B" w:rsidRDefault="00431E7B" w:rsidP="00CB6ABB">
            <w:pPr>
              <w:jc w:val="both"/>
              <w:rPr>
                <w:lang w:eastAsia="ko-KR"/>
              </w:rPr>
            </w:pPr>
            <w:r w:rsidRPr="00431E7B">
              <w:rPr>
                <w:lang w:eastAsia="ko-KR"/>
              </w:rPr>
              <w:t>Proposal 13: For Type-1 and Type-2 HARQ-ACK codebook construction, option 3 is preferred.</w:t>
            </w:r>
          </w:p>
        </w:tc>
      </w:tr>
      <w:tr w:rsidR="00431E7B" w14:paraId="42656E27" w14:textId="77777777" w:rsidTr="00CB6ABB">
        <w:tc>
          <w:tcPr>
            <w:tcW w:w="1651" w:type="dxa"/>
            <w:shd w:val="clear" w:color="auto" w:fill="auto"/>
          </w:tcPr>
          <w:p w14:paraId="7B6C4C25" w14:textId="483FAB14" w:rsidR="00431E7B" w:rsidRDefault="00431E7B" w:rsidP="00CB6ABB">
            <w:pPr>
              <w:jc w:val="both"/>
              <w:rPr>
                <w:lang w:eastAsia="ko-KR"/>
              </w:rPr>
            </w:pPr>
            <w:r>
              <w:rPr>
                <w:rFonts w:hint="eastAsia"/>
                <w:lang w:eastAsia="ko-KR"/>
              </w:rPr>
              <w:t>[7] CATT</w:t>
            </w:r>
          </w:p>
        </w:tc>
        <w:tc>
          <w:tcPr>
            <w:tcW w:w="7980" w:type="dxa"/>
            <w:shd w:val="clear" w:color="auto" w:fill="auto"/>
          </w:tcPr>
          <w:p w14:paraId="04B22C98" w14:textId="3302913D" w:rsidR="00431E7B" w:rsidRPr="00431E7B" w:rsidRDefault="00431E7B" w:rsidP="00CB6ABB">
            <w:pPr>
              <w:jc w:val="both"/>
              <w:rPr>
                <w:lang w:eastAsia="ko-KR"/>
              </w:rPr>
            </w:pPr>
            <w:r w:rsidRPr="00431E7B">
              <w:rPr>
                <w:lang w:eastAsia="ko-KR"/>
              </w:rPr>
              <w:t>Proposal 9: The scheme for pruning candidate PDSCH occasions is based on number of DCIs that can be scheduled for a given PUCCH carrying HARQ-ACK.</w:t>
            </w:r>
          </w:p>
        </w:tc>
      </w:tr>
      <w:tr w:rsidR="00431E7B" w14:paraId="19A55000" w14:textId="77777777" w:rsidTr="00CB6ABB">
        <w:tc>
          <w:tcPr>
            <w:tcW w:w="1651" w:type="dxa"/>
            <w:shd w:val="clear" w:color="auto" w:fill="auto"/>
          </w:tcPr>
          <w:p w14:paraId="42795FB6" w14:textId="75FAC57F" w:rsidR="00431E7B" w:rsidRDefault="00431E7B" w:rsidP="00CB6ABB">
            <w:pPr>
              <w:jc w:val="both"/>
              <w:rPr>
                <w:lang w:eastAsia="ko-KR"/>
              </w:rPr>
            </w:pPr>
            <w:r>
              <w:rPr>
                <w:rFonts w:hint="eastAsia"/>
                <w:lang w:eastAsia="ko-KR"/>
              </w:rPr>
              <w:t>[9] OPPO</w:t>
            </w:r>
          </w:p>
        </w:tc>
        <w:tc>
          <w:tcPr>
            <w:tcW w:w="7980" w:type="dxa"/>
            <w:shd w:val="clear" w:color="auto" w:fill="auto"/>
          </w:tcPr>
          <w:p w14:paraId="45599B3D" w14:textId="54210650" w:rsidR="00431E7B" w:rsidRPr="00431E7B" w:rsidRDefault="00431E7B" w:rsidP="00CB6ABB">
            <w:pPr>
              <w:jc w:val="both"/>
              <w:rPr>
                <w:lang w:val="en-US" w:eastAsia="ko-KR"/>
              </w:rPr>
            </w:pPr>
            <w:r w:rsidRPr="00431E7B">
              <w:rPr>
                <w:lang w:val="en-US" w:eastAsia="ko-KR"/>
              </w:rPr>
              <w:t>Proposal 4: Clarify whether one PDSCH/PUSCH of the multi-PDSCH/PUSCH scheduled by a single DCI can be cancelled by a dynamic indication.</w:t>
            </w:r>
          </w:p>
        </w:tc>
      </w:tr>
      <w:tr w:rsidR="00431E7B" w14:paraId="793A2414" w14:textId="77777777" w:rsidTr="00CB6ABB">
        <w:tc>
          <w:tcPr>
            <w:tcW w:w="1651" w:type="dxa"/>
            <w:shd w:val="clear" w:color="auto" w:fill="auto"/>
          </w:tcPr>
          <w:p w14:paraId="5383C4CA" w14:textId="46F74066" w:rsidR="00431E7B" w:rsidRDefault="00431E7B" w:rsidP="00CB6ABB">
            <w:pPr>
              <w:jc w:val="both"/>
              <w:rPr>
                <w:lang w:eastAsia="ko-KR"/>
              </w:rPr>
            </w:pPr>
            <w:r>
              <w:rPr>
                <w:rFonts w:hint="eastAsia"/>
                <w:lang w:eastAsia="ko-KR"/>
              </w:rPr>
              <w:t>[11] Ericsson</w:t>
            </w:r>
          </w:p>
        </w:tc>
        <w:tc>
          <w:tcPr>
            <w:tcW w:w="7980" w:type="dxa"/>
            <w:shd w:val="clear" w:color="auto" w:fill="auto"/>
          </w:tcPr>
          <w:p w14:paraId="0121655C" w14:textId="728B72D4" w:rsidR="00431E7B" w:rsidRPr="00431E7B" w:rsidRDefault="00431E7B" w:rsidP="00CB6ABB">
            <w:pPr>
              <w:jc w:val="both"/>
              <w:rPr>
                <w:lang w:eastAsia="ko-KR"/>
              </w:rPr>
            </w:pPr>
            <w:r>
              <w:rPr>
                <w:lang w:eastAsia="ko-KR"/>
              </w:rPr>
              <w:t xml:space="preserve">Proposal 13: </w:t>
            </w:r>
            <w:r w:rsidRPr="00431E7B">
              <w:rPr>
                <w:lang w:eastAsia="ko-KR"/>
              </w:rPr>
              <w:t>Confirm the working assumption from RAN1#106bis-e that UE does not expect to be configured with both of CBG operation and multi-PDSCH scheduling in the same PUCCH cell group with a Type-2 codebook. Extend the configuration striction also to Type-1 codebook and clarify that the configuration restriction applies regardless of whether time domain bundling is applied or not.</w:t>
            </w:r>
          </w:p>
        </w:tc>
      </w:tr>
      <w:tr w:rsidR="00431E7B" w14:paraId="1D407B08" w14:textId="77777777" w:rsidTr="00CB6ABB">
        <w:tc>
          <w:tcPr>
            <w:tcW w:w="1651" w:type="dxa"/>
            <w:shd w:val="clear" w:color="auto" w:fill="auto"/>
          </w:tcPr>
          <w:p w14:paraId="70BF93FA" w14:textId="4DBC90D0" w:rsidR="00431E7B" w:rsidRDefault="00431E7B" w:rsidP="00CB6ABB">
            <w:pPr>
              <w:jc w:val="both"/>
              <w:rPr>
                <w:lang w:eastAsia="ko-KR"/>
              </w:rPr>
            </w:pPr>
            <w:r>
              <w:rPr>
                <w:rFonts w:hint="eastAsia"/>
                <w:lang w:eastAsia="ko-KR"/>
              </w:rPr>
              <w:t>[19] LG Electronics</w:t>
            </w:r>
          </w:p>
        </w:tc>
        <w:tc>
          <w:tcPr>
            <w:tcW w:w="7980" w:type="dxa"/>
            <w:shd w:val="clear" w:color="auto" w:fill="auto"/>
          </w:tcPr>
          <w:p w14:paraId="009CDFC0" w14:textId="5F4F4DD3" w:rsidR="00431E7B" w:rsidRPr="00431E7B" w:rsidRDefault="00431E7B" w:rsidP="00CB6ABB">
            <w:pPr>
              <w:jc w:val="both"/>
              <w:rPr>
                <w:lang w:eastAsia="ko-KR"/>
              </w:rPr>
            </w:pPr>
            <w:r w:rsidRPr="00431E7B">
              <w:rPr>
                <w:lang w:eastAsia="ko-KR"/>
              </w:rPr>
              <w:t>Proposal #14: Support to configure CBG-based (re)transmission for a serving cell and configure pdsch-TimeDomainResourceAllocationListForMultiPDSCH for the other serving cell within the same PUCCH cell group, if type-1 HARQ-ACK codebook is configured but type-2 HARQ-ACK codebook is not configured with those serving cells.</w:t>
            </w:r>
          </w:p>
        </w:tc>
      </w:tr>
    </w:tbl>
    <w:p w14:paraId="4620E00E" w14:textId="77777777" w:rsidR="00CB6ABB" w:rsidRPr="00FD060D" w:rsidRDefault="00CB6ABB" w:rsidP="00CB6ABB">
      <w:pPr>
        <w:ind w:firstLineChars="100" w:firstLine="200"/>
        <w:jc w:val="both"/>
        <w:rPr>
          <w:lang w:val="en-US" w:eastAsia="ko-KR"/>
        </w:rPr>
      </w:pPr>
    </w:p>
    <w:p w14:paraId="7640613C" w14:textId="7CB21565" w:rsidR="00CB6ABB" w:rsidRPr="00DC6278" w:rsidRDefault="00CB6ABB" w:rsidP="00CB6ABB">
      <w:pPr>
        <w:pStyle w:val="3"/>
        <w:numPr>
          <w:ilvl w:val="0"/>
          <w:numId w:val="0"/>
        </w:numPr>
        <w:ind w:left="720" w:hanging="720"/>
        <w:jc w:val="both"/>
        <w:rPr>
          <w:rFonts w:ascii="Times New Roman" w:eastAsia="맑은 고딕" w:hAnsi="Times New Roman"/>
          <w:lang w:val="en-US"/>
        </w:rPr>
      </w:pPr>
      <w:r w:rsidRPr="00CD1E8F">
        <w:rPr>
          <w:rFonts w:hint="eastAsia"/>
          <w:u w:val="single"/>
          <w:lang w:eastAsia="ko-KR"/>
        </w:rPr>
        <w:t>Summary</w:t>
      </w:r>
      <w:r>
        <w:rPr>
          <w:u w:val="single"/>
          <w:lang w:eastAsia="ko-KR"/>
        </w:rPr>
        <w:t xml:space="preserve"> on Type-1 HARQ-ACK codebook generation</w:t>
      </w:r>
      <w:r w:rsidRPr="00CD1E8F">
        <w:rPr>
          <w:rFonts w:hint="eastAsia"/>
          <w:u w:val="single"/>
          <w:lang w:eastAsia="ko-KR"/>
        </w:rPr>
        <w:t>:</w:t>
      </w:r>
    </w:p>
    <w:p w14:paraId="1EDF2712" w14:textId="77777777" w:rsidR="00CB6ABB" w:rsidRDefault="00CB6ABB" w:rsidP="00CB6ABB">
      <w:pPr>
        <w:ind w:firstLineChars="100" w:firstLine="200"/>
        <w:jc w:val="both"/>
        <w:rPr>
          <w:lang w:val="en-US" w:eastAsia="ko-KR"/>
        </w:rPr>
      </w:pPr>
    </w:p>
    <w:p w14:paraId="37FDD76B" w14:textId="77777777" w:rsidR="00BB1500" w:rsidRPr="00D16B52" w:rsidRDefault="00BB1500" w:rsidP="00BB1500">
      <w:pPr>
        <w:rPr>
          <w:iCs/>
          <w:lang w:eastAsia="x-none"/>
        </w:rPr>
      </w:pPr>
      <w:r w:rsidRPr="00D16B52">
        <w:rPr>
          <w:iCs/>
          <w:highlight w:val="darkYellow"/>
          <w:lang w:eastAsia="x-none"/>
        </w:rPr>
        <w:t>Working assumption:</w:t>
      </w:r>
      <w:r>
        <w:rPr>
          <w:iCs/>
          <w:lang w:eastAsia="x-none"/>
        </w:rPr>
        <w:t xml:space="preserve"> (RAN1#106bis-e)</w:t>
      </w:r>
    </w:p>
    <w:p w14:paraId="203E0834" w14:textId="77777777" w:rsidR="00BB1500" w:rsidRPr="00D16B52" w:rsidRDefault="00BB1500" w:rsidP="00BB1500">
      <w:pPr>
        <w:rPr>
          <w:rFonts w:eastAsia="Times New Roman"/>
          <w:iCs/>
        </w:rPr>
      </w:pPr>
      <w:r w:rsidRPr="00D16B52">
        <w:rPr>
          <w:rFonts w:cs="Times"/>
          <w:szCs w:val="20"/>
        </w:rPr>
        <w:t>UE does not expect to be configured with both of CBG operation and multi-PDSCH scheduling in the same PUCCH cell group with a Type 2 codebook.</w:t>
      </w:r>
      <w:r w:rsidRPr="00D16B52">
        <w:rPr>
          <w:rFonts w:eastAsia="Times New Roman"/>
          <w:iCs/>
        </w:rPr>
        <w:t xml:space="preserve"> </w:t>
      </w:r>
    </w:p>
    <w:p w14:paraId="06CD6EB0" w14:textId="77777777" w:rsidR="00BB1500" w:rsidRPr="00D16B52" w:rsidRDefault="00BB1500" w:rsidP="00BB1500">
      <w:pPr>
        <w:numPr>
          <w:ilvl w:val="0"/>
          <w:numId w:val="15"/>
        </w:numPr>
        <w:rPr>
          <w:iCs/>
          <w:lang w:eastAsia="x-none"/>
        </w:rPr>
      </w:pPr>
      <w:r w:rsidRPr="00D16B52">
        <w:rPr>
          <w:iCs/>
          <w:lang w:eastAsia="x-none"/>
        </w:rPr>
        <w:t>If time bundling operation is supported, this working assumption can be revisited</w:t>
      </w:r>
    </w:p>
    <w:p w14:paraId="121C0778" w14:textId="77777777" w:rsidR="00BB1500" w:rsidRDefault="00BB1500" w:rsidP="00BB1500">
      <w:pPr>
        <w:ind w:firstLineChars="100" w:firstLine="200"/>
        <w:jc w:val="both"/>
        <w:rPr>
          <w:lang w:eastAsia="ko-KR"/>
        </w:rPr>
      </w:pPr>
    </w:p>
    <w:p w14:paraId="071D65E6" w14:textId="0DEACF1E" w:rsidR="00CB6ABB" w:rsidRDefault="00CB6ABB" w:rsidP="00CB6ABB">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w:t>
      </w:r>
      <w:r w:rsidRPr="004743B3">
        <w:rPr>
          <w:highlight w:val="yellow"/>
          <w:lang w:eastAsia="ko-KR"/>
        </w:rPr>
        <w:t>e</w:t>
      </w:r>
      <w:r>
        <w:rPr>
          <w:lang w:eastAsia="ko-KR"/>
        </w:rPr>
        <w:t xml:space="preserve">] </w:t>
      </w:r>
      <w:r w:rsidR="00BB1500">
        <w:rPr>
          <w:lang w:eastAsia="ko-KR"/>
        </w:rPr>
        <w:t xml:space="preserve">Three companies expressed their views on whether </w:t>
      </w:r>
      <w:r w:rsidR="00BB1500" w:rsidRPr="00D16B52">
        <w:rPr>
          <w:rFonts w:cs="Times"/>
          <w:szCs w:val="20"/>
        </w:rPr>
        <w:t xml:space="preserve">both of CBG operation and multi-PDSCH scheduling in the same PUCCH cell group </w:t>
      </w:r>
      <w:r w:rsidR="00BB1500">
        <w:rPr>
          <w:rFonts w:cs="Times"/>
          <w:szCs w:val="20"/>
        </w:rPr>
        <w:t xml:space="preserve">can be configured </w:t>
      </w:r>
      <w:r w:rsidR="00BB1500" w:rsidRPr="00D16B52">
        <w:rPr>
          <w:rFonts w:cs="Times"/>
          <w:szCs w:val="20"/>
        </w:rPr>
        <w:t xml:space="preserve">with a Type </w:t>
      </w:r>
      <w:r w:rsidR="00BB1500">
        <w:rPr>
          <w:rFonts w:cs="Times"/>
          <w:szCs w:val="20"/>
        </w:rPr>
        <w:t>1</w:t>
      </w:r>
      <w:r w:rsidR="00BB1500" w:rsidRPr="00D16B52">
        <w:rPr>
          <w:rFonts w:cs="Times"/>
          <w:szCs w:val="20"/>
        </w:rPr>
        <w:t xml:space="preserve"> codebook</w:t>
      </w:r>
      <w:r w:rsidR="00405919">
        <w:rPr>
          <w:lang w:eastAsia="ko-KR"/>
        </w:rPr>
        <w:t>.</w:t>
      </w:r>
    </w:p>
    <w:p w14:paraId="6B16D538" w14:textId="4D6BB48E" w:rsidR="00BB1500" w:rsidRDefault="00BB1500" w:rsidP="00BB1500">
      <w:pPr>
        <w:numPr>
          <w:ilvl w:val="0"/>
          <w:numId w:val="15"/>
        </w:numPr>
        <w:rPr>
          <w:iCs/>
          <w:lang w:eastAsia="x-none"/>
        </w:rPr>
      </w:pPr>
      <w:r>
        <w:rPr>
          <w:iCs/>
          <w:lang w:eastAsia="x-none"/>
        </w:rPr>
        <w:t>Alt 1 (in [1] and [11]): Do not support</w:t>
      </w:r>
    </w:p>
    <w:p w14:paraId="1F74C0EF" w14:textId="37FA8414" w:rsidR="00BB1500" w:rsidRPr="00D16B52" w:rsidRDefault="00BB1500" w:rsidP="00BB1500">
      <w:pPr>
        <w:numPr>
          <w:ilvl w:val="0"/>
          <w:numId w:val="15"/>
        </w:numPr>
        <w:rPr>
          <w:iCs/>
          <w:lang w:eastAsia="x-none"/>
        </w:rPr>
      </w:pPr>
      <w:r>
        <w:rPr>
          <w:iCs/>
          <w:lang w:eastAsia="x-none"/>
        </w:rPr>
        <w:t xml:space="preserve">Alt 2 (in [19]): </w:t>
      </w:r>
      <w:r w:rsidRPr="00431E7B">
        <w:rPr>
          <w:lang w:eastAsia="ko-KR"/>
        </w:rPr>
        <w:t xml:space="preserve">Support to configure CBG-based (re)transmission for a serving cell and configure </w:t>
      </w:r>
      <w:r w:rsidRPr="00BB1500">
        <w:rPr>
          <w:i/>
          <w:lang w:eastAsia="ko-KR"/>
        </w:rPr>
        <w:t>pdsch-TimeDomainResourceAllocationListForMultiPDSCH</w:t>
      </w:r>
      <w:r w:rsidRPr="00431E7B">
        <w:rPr>
          <w:lang w:eastAsia="ko-KR"/>
        </w:rPr>
        <w:t xml:space="preserve"> for the other serving cell within the same PUCCH cell group, if type-1 HARQ-ACK codebook is configured but type-2 HARQ-ACK codebook is not configured with those serving cells.</w:t>
      </w:r>
    </w:p>
    <w:p w14:paraId="04185917" w14:textId="7FC85B13" w:rsidR="00BB1500" w:rsidRPr="00BB1500" w:rsidRDefault="00BB1500" w:rsidP="00CB6ABB">
      <w:pPr>
        <w:ind w:firstLineChars="100" w:firstLine="200"/>
        <w:jc w:val="both"/>
        <w:rPr>
          <w:lang w:eastAsia="ko-KR"/>
        </w:rPr>
      </w:pPr>
      <w:r>
        <w:rPr>
          <w:rFonts w:hint="eastAsia"/>
          <w:lang w:eastAsia="ko-KR"/>
        </w:rPr>
        <w:t>It should be noted that CBG configuration in cell#1 and multi-PDSCH configuration in cell#2 does not affect type-1 HARQ-ACK codebook at all for which codebook con</w:t>
      </w:r>
      <w:r>
        <w:rPr>
          <w:lang w:eastAsia="ko-KR"/>
        </w:rPr>
        <w:t>struction is performed per cell basis.</w:t>
      </w:r>
    </w:p>
    <w:p w14:paraId="0DDAE9D2" w14:textId="77777777" w:rsidR="00CB6ABB" w:rsidRPr="0087244E" w:rsidRDefault="00CB6ABB" w:rsidP="00CB6ABB">
      <w:pPr>
        <w:ind w:firstLineChars="100" w:firstLine="200"/>
        <w:jc w:val="both"/>
        <w:rPr>
          <w:lang w:val="en-US" w:eastAsia="ko-KR"/>
        </w:rPr>
      </w:pPr>
    </w:p>
    <w:p w14:paraId="2248D8C9" w14:textId="445AF30B" w:rsidR="00CB6ABB" w:rsidRPr="000640D9" w:rsidRDefault="00CB6ABB" w:rsidP="00CB6ABB">
      <w:pPr>
        <w:ind w:firstLineChars="100" w:firstLine="200"/>
        <w:jc w:val="both"/>
        <w:rPr>
          <w:lang w:val="en-US" w:eastAsia="ko-KR"/>
        </w:rPr>
      </w:pPr>
      <w:r>
        <w:rPr>
          <w:lang w:val="en-US" w:eastAsia="ko-KR"/>
        </w:rPr>
        <w:t xml:space="preserve">Please feel free to express views on </w:t>
      </w:r>
      <w:r w:rsidR="00BB1500">
        <w:rPr>
          <w:lang w:val="en-US" w:eastAsia="ko-KR"/>
        </w:rPr>
        <w:t xml:space="preserve">two alternatives and </w:t>
      </w:r>
      <w:r>
        <w:rPr>
          <w:lang w:val="en-US" w:eastAsia="ko-KR"/>
        </w:rPr>
        <w:t>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B6ABB" w14:paraId="0723F521" w14:textId="77777777" w:rsidTr="00CB6ABB">
        <w:tc>
          <w:tcPr>
            <w:tcW w:w="1668" w:type="dxa"/>
            <w:tcBorders>
              <w:top w:val="single" w:sz="4" w:space="0" w:color="auto"/>
              <w:left w:val="single" w:sz="4" w:space="0" w:color="auto"/>
              <w:bottom w:val="single" w:sz="4" w:space="0" w:color="auto"/>
              <w:right w:val="single" w:sz="4" w:space="0" w:color="auto"/>
            </w:tcBorders>
            <w:hideMark/>
          </w:tcPr>
          <w:p w14:paraId="5FB15309" w14:textId="77777777" w:rsidR="00CB6ABB" w:rsidRDefault="00CB6ABB" w:rsidP="00CB6ABB">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30CB6D11" w14:textId="77777777" w:rsidR="00CB6ABB" w:rsidRDefault="00CB6ABB" w:rsidP="00CB6ABB">
            <w:pPr>
              <w:jc w:val="both"/>
              <w:rPr>
                <w:lang w:eastAsia="ko-KR"/>
              </w:rPr>
            </w:pPr>
            <w:r>
              <w:rPr>
                <w:lang w:eastAsia="ko-KR"/>
              </w:rPr>
              <w:t>Views</w:t>
            </w:r>
          </w:p>
        </w:tc>
      </w:tr>
      <w:tr w:rsidR="00CB6ABB" w14:paraId="460EFBEA" w14:textId="77777777" w:rsidTr="00CB6ABB">
        <w:tc>
          <w:tcPr>
            <w:tcW w:w="1668" w:type="dxa"/>
            <w:tcBorders>
              <w:top w:val="single" w:sz="4" w:space="0" w:color="auto"/>
              <w:left w:val="single" w:sz="4" w:space="0" w:color="auto"/>
              <w:bottom w:val="single" w:sz="4" w:space="0" w:color="auto"/>
              <w:right w:val="single" w:sz="4" w:space="0" w:color="auto"/>
            </w:tcBorders>
          </w:tcPr>
          <w:p w14:paraId="097F9F33" w14:textId="77777777" w:rsidR="00CB6ABB" w:rsidRDefault="00CB6ABB" w:rsidP="00CB6ABB">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000B2173" w14:textId="77777777" w:rsidR="00CB6ABB" w:rsidRPr="00686244" w:rsidRDefault="00CB6ABB" w:rsidP="00CB6ABB">
            <w:pPr>
              <w:jc w:val="both"/>
              <w:rPr>
                <w:iCs/>
                <w:lang w:val="en-US" w:eastAsia="ko-KR"/>
              </w:rPr>
            </w:pPr>
          </w:p>
        </w:tc>
      </w:tr>
      <w:tr w:rsidR="00CB6ABB" w14:paraId="55F643B6" w14:textId="77777777" w:rsidTr="00CB6ABB">
        <w:tc>
          <w:tcPr>
            <w:tcW w:w="1668" w:type="dxa"/>
            <w:tcBorders>
              <w:top w:val="single" w:sz="4" w:space="0" w:color="auto"/>
              <w:left w:val="single" w:sz="4" w:space="0" w:color="auto"/>
              <w:bottom w:val="single" w:sz="4" w:space="0" w:color="auto"/>
              <w:right w:val="single" w:sz="4" w:space="0" w:color="auto"/>
            </w:tcBorders>
          </w:tcPr>
          <w:p w14:paraId="47E31042" w14:textId="77777777" w:rsidR="00CB6ABB" w:rsidRDefault="00CB6ABB" w:rsidP="00CB6ABB">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CF389B1" w14:textId="77777777" w:rsidR="00CB6ABB" w:rsidRPr="00686244" w:rsidRDefault="00CB6ABB" w:rsidP="00CB6ABB">
            <w:pPr>
              <w:jc w:val="both"/>
              <w:rPr>
                <w:iCs/>
                <w:lang w:val="en-US" w:eastAsia="ko-KR"/>
              </w:rPr>
            </w:pPr>
          </w:p>
        </w:tc>
      </w:tr>
    </w:tbl>
    <w:p w14:paraId="6390730F" w14:textId="77777777" w:rsidR="00CB6ABB" w:rsidRDefault="00CB6ABB" w:rsidP="00CB6ABB">
      <w:pPr>
        <w:ind w:firstLineChars="100" w:firstLine="200"/>
        <w:jc w:val="both"/>
        <w:rPr>
          <w:lang w:val="en-US" w:eastAsia="ko-KR"/>
        </w:rPr>
      </w:pPr>
    </w:p>
    <w:p w14:paraId="379AED67" w14:textId="77777777" w:rsidR="00CB6ABB" w:rsidRPr="00772AC5" w:rsidRDefault="00CB6ABB" w:rsidP="00CB6ABB">
      <w:pPr>
        <w:ind w:firstLineChars="100" w:firstLine="200"/>
        <w:jc w:val="both"/>
        <w:rPr>
          <w:lang w:val="en-US" w:eastAsia="ko-KR"/>
        </w:rPr>
      </w:pPr>
    </w:p>
    <w:p w14:paraId="31AF8FD5" w14:textId="55E5A892" w:rsidR="004E5076" w:rsidRPr="00FD1FB4" w:rsidRDefault="00556EA8" w:rsidP="004E5076">
      <w:pPr>
        <w:pStyle w:val="2"/>
        <w:jc w:val="both"/>
      </w:pPr>
      <w:r>
        <w:rPr>
          <w:lang w:eastAsia="ko-KR"/>
        </w:rPr>
        <w:lastRenderedPageBreak/>
        <w:t xml:space="preserve">Remaining issues of </w:t>
      </w:r>
      <w:r w:rsidR="004E5076">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4E5076" w14:paraId="6E4B5113" w14:textId="77777777" w:rsidTr="00507235">
        <w:tc>
          <w:tcPr>
            <w:tcW w:w="1651" w:type="dxa"/>
            <w:shd w:val="clear" w:color="auto" w:fill="auto"/>
          </w:tcPr>
          <w:p w14:paraId="372D9CA5" w14:textId="77777777" w:rsidR="004E5076" w:rsidRDefault="004E5076" w:rsidP="00507235">
            <w:pPr>
              <w:jc w:val="both"/>
              <w:rPr>
                <w:lang w:eastAsia="ko-KR"/>
              </w:rPr>
            </w:pPr>
            <w:r>
              <w:rPr>
                <w:rFonts w:hint="eastAsia"/>
                <w:lang w:eastAsia="ko-KR"/>
              </w:rPr>
              <w:t>Company</w:t>
            </w:r>
          </w:p>
        </w:tc>
        <w:tc>
          <w:tcPr>
            <w:tcW w:w="7980" w:type="dxa"/>
            <w:shd w:val="clear" w:color="auto" w:fill="auto"/>
          </w:tcPr>
          <w:p w14:paraId="6BDF3D9B" w14:textId="77777777" w:rsidR="004E5076" w:rsidRDefault="004E5076" w:rsidP="00507235">
            <w:pPr>
              <w:jc w:val="both"/>
              <w:rPr>
                <w:lang w:eastAsia="ko-KR"/>
              </w:rPr>
            </w:pPr>
            <w:r>
              <w:rPr>
                <w:rFonts w:hint="eastAsia"/>
                <w:lang w:eastAsia="ko-KR"/>
              </w:rPr>
              <w:t>Vi</w:t>
            </w:r>
            <w:r>
              <w:rPr>
                <w:lang w:eastAsia="ko-KR"/>
              </w:rPr>
              <w:t>ews</w:t>
            </w:r>
          </w:p>
        </w:tc>
      </w:tr>
      <w:tr w:rsidR="002256D6" w14:paraId="6933E6DC" w14:textId="77777777" w:rsidTr="00507235">
        <w:tc>
          <w:tcPr>
            <w:tcW w:w="1651" w:type="dxa"/>
            <w:shd w:val="clear" w:color="auto" w:fill="auto"/>
          </w:tcPr>
          <w:p w14:paraId="7139908F" w14:textId="048A9F8A" w:rsidR="002256D6" w:rsidRDefault="00431E7B" w:rsidP="00507235">
            <w:pPr>
              <w:jc w:val="both"/>
              <w:rPr>
                <w:lang w:eastAsia="ko-KR"/>
              </w:rPr>
            </w:pPr>
            <w:r>
              <w:rPr>
                <w:rFonts w:hint="eastAsia"/>
                <w:lang w:eastAsia="ko-KR"/>
              </w:rPr>
              <w:t>[1] Huawei</w:t>
            </w:r>
          </w:p>
        </w:tc>
        <w:tc>
          <w:tcPr>
            <w:tcW w:w="7980" w:type="dxa"/>
            <w:shd w:val="clear" w:color="auto" w:fill="auto"/>
          </w:tcPr>
          <w:p w14:paraId="486BC365" w14:textId="14AE3AF7" w:rsidR="002256D6" w:rsidRPr="00431E7B" w:rsidRDefault="00431E7B" w:rsidP="00507235">
            <w:pPr>
              <w:jc w:val="both"/>
              <w:rPr>
                <w:lang w:eastAsia="ko-KR"/>
              </w:rPr>
            </w:pPr>
            <w:r w:rsidRPr="00431E7B">
              <w:rPr>
                <w:lang w:eastAsia="ko-KR"/>
              </w:rPr>
              <w:t>Proposal 12: For Type-2 HARQ-ACK codebook, legacy DAI counting procedure can be reused for multiple PDSCH/PUSCH scheduling without enhancement.</w:t>
            </w:r>
          </w:p>
        </w:tc>
      </w:tr>
      <w:tr w:rsidR="00431E7B" w14:paraId="5B376F21" w14:textId="77777777" w:rsidTr="00507235">
        <w:tc>
          <w:tcPr>
            <w:tcW w:w="1651" w:type="dxa"/>
            <w:shd w:val="clear" w:color="auto" w:fill="auto"/>
          </w:tcPr>
          <w:p w14:paraId="275631C6" w14:textId="75A549FD" w:rsidR="00431E7B" w:rsidRPr="00431E7B" w:rsidRDefault="00431E7B" w:rsidP="00507235">
            <w:pPr>
              <w:jc w:val="both"/>
              <w:rPr>
                <w:lang w:eastAsia="ko-KR"/>
              </w:rPr>
            </w:pPr>
            <w:r>
              <w:rPr>
                <w:rFonts w:hint="eastAsia"/>
                <w:lang w:eastAsia="ko-KR"/>
              </w:rPr>
              <w:t>[3] vivo</w:t>
            </w:r>
          </w:p>
        </w:tc>
        <w:tc>
          <w:tcPr>
            <w:tcW w:w="7980" w:type="dxa"/>
            <w:shd w:val="clear" w:color="auto" w:fill="auto"/>
          </w:tcPr>
          <w:p w14:paraId="5C31E495" w14:textId="77777777" w:rsidR="00431E7B" w:rsidRDefault="00431E7B" w:rsidP="00431E7B">
            <w:pPr>
              <w:jc w:val="both"/>
              <w:rPr>
                <w:lang w:eastAsia="ko-KR"/>
              </w:rPr>
            </w:pPr>
            <w:bookmarkStart w:id="5" w:name="_Ref86850675"/>
            <w:r w:rsidRPr="00431E7B">
              <w:rPr>
                <w:lang w:eastAsia="ko-KR"/>
              </w:rPr>
              <w:t xml:space="preserve">Proposal </w:t>
            </w:r>
            <w:r w:rsidRPr="00431E7B">
              <w:rPr>
                <w:lang w:eastAsia="ko-KR"/>
              </w:rPr>
              <w:fldChar w:fldCharType="begin"/>
            </w:r>
            <w:r w:rsidRPr="00431E7B">
              <w:rPr>
                <w:lang w:eastAsia="ko-KR"/>
              </w:rPr>
              <w:instrText xml:space="preserve"> SEQ Proposal \* ARABIC </w:instrText>
            </w:r>
            <w:r w:rsidRPr="00431E7B">
              <w:rPr>
                <w:lang w:eastAsia="ko-KR"/>
              </w:rPr>
              <w:fldChar w:fldCharType="separate"/>
            </w:r>
            <w:r w:rsidRPr="00431E7B">
              <w:rPr>
                <w:lang w:eastAsia="ko-KR"/>
              </w:rPr>
              <w:t>17</w:t>
            </w:r>
            <w:r w:rsidRPr="00431E7B">
              <w:rPr>
                <w:lang w:eastAsia="ko-KR"/>
              </w:rPr>
              <w:fldChar w:fldCharType="end"/>
            </w:r>
            <w:r w:rsidRPr="00431E7B">
              <w:rPr>
                <w:rFonts w:hint="eastAsia"/>
                <w:lang w:eastAsia="ko-KR"/>
              </w:rPr>
              <w:t>:</w:t>
            </w:r>
            <w:r w:rsidRPr="00431E7B">
              <w:rPr>
                <w:lang w:eastAsia="ko-KR"/>
              </w:rPr>
              <w:t xml:space="preserve"> For </w:t>
            </w:r>
            <w:r w:rsidRPr="00431E7B">
              <w:rPr>
                <w:bCs/>
                <w:lang w:eastAsia="ko-KR"/>
              </w:rPr>
              <w:t>Type-2 codebook, UE does not expect to be configured with both of CBG operation and multi-PDSCH scheduling in the same PUCCH cell group, irrespective of whether time domain bundling operation is supported or not</w:t>
            </w:r>
            <w:r w:rsidRPr="00431E7B">
              <w:rPr>
                <w:lang w:eastAsia="ko-KR"/>
              </w:rPr>
              <w:t>.</w:t>
            </w:r>
            <w:bookmarkEnd w:id="5"/>
          </w:p>
          <w:p w14:paraId="707E8F18" w14:textId="77777777" w:rsidR="00431E7B" w:rsidRPr="00431E7B" w:rsidRDefault="00431E7B" w:rsidP="00431E7B">
            <w:pPr>
              <w:jc w:val="both"/>
              <w:rPr>
                <w:lang w:eastAsia="ko-KR"/>
              </w:rPr>
            </w:pPr>
          </w:p>
          <w:p w14:paraId="011B087E" w14:textId="77777777" w:rsidR="00431E7B" w:rsidRPr="00431E7B" w:rsidRDefault="00431E7B" w:rsidP="00431E7B">
            <w:pPr>
              <w:jc w:val="both"/>
              <w:rPr>
                <w:lang w:eastAsia="ko-KR"/>
              </w:rPr>
            </w:pPr>
            <w:bookmarkStart w:id="6" w:name="_Ref86850680"/>
            <w:r w:rsidRPr="00431E7B">
              <w:rPr>
                <w:lang w:eastAsia="ko-KR"/>
              </w:rPr>
              <w:t xml:space="preserve">Proposal </w:t>
            </w:r>
            <w:r w:rsidRPr="00431E7B">
              <w:rPr>
                <w:lang w:eastAsia="ko-KR"/>
              </w:rPr>
              <w:fldChar w:fldCharType="begin"/>
            </w:r>
            <w:r w:rsidRPr="00431E7B">
              <w:rPr>
                <w:lang w:eastAsia="ko-KR"/>
              </w:rPr>
              <w:instrText xml:space="preserve"> SEQ Proposal \* ARABIC </w:instrText>
            </w:r>
            <w:r w:rsidRPr="00431E7B">
              <w:rPr>
                <w:lang w:eastAsia="ko-KR"/>
              </w:rPr>
              <w:fldChar w:fldCharType="separate"/>
            </w:r>
            <w:r w:rsidRPr="00431E7B">
              <w:rPr>
                <w:lang w:eastAsia="ko-KR"/>
              </w:rPr>
              <w:t>18</w:t>
            </w:r>
            <w:r w:rsidRPr="00431E7B">
              <w:rPr>
                <w:lang w:eastAsia="ko-KR"/>
              </w:rPr>
              <w:fldChar w:fldCharType="end"/>
            </w:r>
            <w:r w:rsidRPr="00431E7B">
              <w:rPr>
                <w:rFonts w:hint="eastAsia"/>
                <w:lang w:eastAsia="ko-KR"/>
              </w:rPr>
              <w:t>:</w:t>
            </w:r>
            <w:r w:rsidRPr="00431E7B">
              <w:rPr>
                <w:lang w:eastAsia="ko-KR"/>
              </w:rPr>
              <w:t xml:space="preserve"> Confirm the following working assumption with one update.</w:t>
            </w:r>
            <w:bookmarkEnd w:id="6"/>
          </w:p>
          <w:p w14:paraId="05216D85" w14:textId="77777777" w:rsidR="00431E7B" w:rsidRPr="00431E7B" w:rsidRDefault="00431E7B" w:rsidP="00431E7B">
            <w:pPr>
              <w:jc w:val="both"/>
              <w:rPr>
                <w:lang w:eastAsia="ko-KR"/>
              </w:rPr>
            </w:pPr>
            <w:r w:rsidRPr="00431E7B">
              <w:rPr>
                <w:noProof/>
                <w:lang w:val="en-US" w:eastAsia="ko-KR"/>
              </w:rPr>
              <mc:AlternateContent>
                <mc:Choice Requires="wps">
                  <w:drawing>
                    <wp:inline distT="0" distB="0" distL="0" distR="0" wp14:anchorId="6E732D14" wp14:editId="38FA2C34">
                      <wp:extent cx="4898572" cy="693336"/>
                      <wp:effectExtent l="0" t="0" r="16510" b="12065"/>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8572" cy="693336"/>
                              </a:xfrm>
                              <a:prstGeom prst="rect">
                                <a:avLst/>
                              </a:prstGeom>
                              <a:solidFill>
                                <a:srgbClr val="FFFFFF"/>
                              </a:solidFill>
                              <a:ln w="9525">
                                <a:solidFill>
                                  <a:srgbClr val="000000"/>
                                </a:solidFill>
                                <a:miter lim="800000"/>
                                <a:headEnd/>
                                <a:tailEnd/>
                              </a:ln>
                            </wps:spPr>
                            <wps:txbx>
                              <w:txbxContent>
                                <w:p w14:paraId="6C70FCEC" w14:textId="77777777" w:rsidR="00FB012C" w:rsidRPr="00986A4C" w:rsidRDefault="00FB012C" w:rsidP="00431E7B">
                                  <w:pPr>
                                    <w:rPr>
                                      <w:iCs/>
                                      <w:lang w:eastAsia="x-none"/>
                                    </w:rPr>
                                  </w:pPr>
                                  <w:r w:rsidRPr="00986A4C">
                                    <w:rPr>
                                      <w:iCs/>
                                      <w:highlight w:val="darkYellow"/>
                                      <w:lang w:eastAsia="x-none"/>
                                    </w:rPr>
                                    <w:t>Working assumption:</w:t>
                                  </w:r>
                                </w:p>
                                <w:p w14:paraId="45A3D033" w14:textId="77777777" w:rsidR="00FB012C" w:rsidRPr="00986A4C" w:rsidRDefault="00FB012C" w:rsidP="00431E7B">
                                  <w:pPr>
                                    <w:rPr>
                                      <w:rFonts w:eastAsia="Times New Roman"/>
                                      <w:iCs/>
                                    </w:rPr>
                                  </w:pPr>
                                  <w:r w:rsidRPr="00986A4C">
                                    <w:rPr>
                                      <w:rFonts w:cs="Times"/>
                                      <w:szCs w:val="20"/>
                                    </w:rPr>
                                    <w:t>UE does not expect to be configured with both of CBG operation and multi-PDSCH scheduling in the same PUCCH cell group with a Type 2 codebook.</w:t>
                                  </w:r>
                                  <w:r w:rsidRPr="00986A4C">
                                    <w:rPr>
                                      <w:rFonts w:eastAsia="Times New Roman"/>
                                      <w:iCs/>
                                    </w:rPr>
                                    <w:t xml:space="preserve"> </w:t>
                                  </w:r>
                                </w:p>
                                <w:p w14:paraId="38770A52" w14:textId="77777777" w:rsidR="00FB012C" w:rsidRPr="00E40667" w:rsidRDefault="00FB012C" w:rsidP="00EB64B3">
                                  <w:pPr>
                                    <w:numPr>
                                      <w:ilvl w:val="0"/>
                                      <w:numId w:val="15"/>
                                    </w:numPr>
                                    <w:rPr>
                                      <w:iCs/>
                                      <w:strike/>
                                      <w:lang w:eastAsia="x-none"/>
                                    </w:rPr>
                                  </w:pPr>
                                  <w:r w:rsidRPr="00E40667">
                                    <w:rPr>
                                      <w:iCs/>
                                      <w:strike/>
                                      <w:color w:val="FF0000"/>
                                      <w:lang w:eastAsia="x-none"/>
                                    </w:rPr>
                                    <w:t>If time bundling operation is supported, this working assumption can be revisited</w:t>
                                  </w:r>
                                </w:p>
                                <w:p w14:paraId="49D3C4CE" w14:textId="77777777" w:rsidR="00FB012C" w:rsidRPr="00BD2F46" w:rsidRDefault="00FB012C" w:rsidP="00431E7B"/>
                              </w:txbxContent>
                            </wps:txbx>
                            <wps:bodyPr rot="0" vert="horz" wrap="square" lIns="91440" tIns="45720" rIns="91440" bIns="45720" anchor="t" anchorCtr="0" upright="1">
                              <a:noAutofit/>
                            </wps:bodyPr>
                          </wps:wsp>
                        </a:graphicData>
                      </a:graphic>
                    </wp:inline>
                  </w:drawing>
                </mc:Choice>
                <mc:Fallback>
                  <w:pict>
                    <v:shapetype w14:anchorId="6E732D14" id="_x0000_t202" coordsize="21600,21600" o:spt="202" path="m,l,21600r21600,l21600,xe">
                      <v:stroke joinstyle="miter"/>
                      <v:path gradientshapeok="t" o:connecttype="rect"/>
                    </v:shapetype>
                    <v:shape id="文本框 10" o:spid="_x0000_s1026" type="#_x0000_t202" style="width:385.7pt;height:5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">
                      <v:textbox>
                        <w:txbxContent>
                          <w:p w14:paraId="6C70FCEC" w14:textId="77777777" w:rsidR="00FB012C" w:rsidRPr="00986A4C" w:rsidRDefault="00FB012C" w:rsidP="00431E7B">
                            <w:pPr>
                              <w:rPr>
                                <w:iCs/>
                                <w:lang w:eastAsia="x-none"/>
                              </w:rPr>
                            </w:pPr>
                            <w:r w:rsidRPr="00986A4C">
                              <w:rPr>
                                <w:iCs/>
                                <w:highlight w:val="darkYellow"/>
                                <w:lang w:eastAsia="x-none"/>
                              </w:rPr>
                              <w:t>Working assumption:</w:t>
                            </w:r>
                          </w:p>
                          <w:p w14:paraId="45A3D033" w14:textId="77777777" w:rsidR="00FB012C" w:rsidRPr="00986A4C" w:rsidRDefault="00FB012C" w:rsidP="00431E7B">
                            <w:pPr>
                              <w:rPr>
                                <w:rFonts w:eastAsia="Times New Roman"/>
                                <w:iCs/>
                              </w:rPr>
                            </w:pPr>
                            <w:r w:rsidRPr="00986A4C">
                              <w:rPr>
                                <w:rFonts w:cs="Times"/>
                                <w:szCs w:val="20"/>
                              </w:rPr>
                              <w:t>UE does not expect to be configured with both of CBG operation and multi-PDSCH scheduling in the same PUCCH cell group with a Type 2 codebook.</w:t>
                            </w:r>
                            <w:r w:rsidRPr="00986A4C">
                              <w:rPr>
                                <w:rFonts w:eastAsia="Times New Roman"/>
                                <w:iCs/>
                              </w:rPr>
                              <w:t xml:space="preserve"> </w:t>
                            </w:r>
                          </w:p>
                          <w:p w14:paraId="38770A52" w14:textId="77777777" w:rsidR="00FB012C" w:rsidRPr="00E40667" w:rsidRDefault="00FB012C" w:rsidP="00EB64B3">
                            <w:pPr>
                              <w:numPr>
                                <w:ilvl w:val="0"/>
                                <w:numId w:val="15"/>
                              </w:numPr>
                              <w:rPr>
                                <w:iCs/>
                                <w:strike/>
                                <w:lang w:eastAsia="x-none"/>
                              </w:rPr>
                            </w:pPr>
                            <w:r w:rsidRPr="00E40667">
                              <w:rPr>
                                <w:iCs/>
                                <w:strike/>
                                <w:color w:val="FF0000"/>
                                <w:lang w:eastAsia="x-none"/>
                              </w:rPr>
                              <w:t>If time bundling operation is supported, this working assumption can be revisited</w:t>
                            </w:r>
                          </w:p>
                          <w:p w14:paraId="49D3C4CE" w14:textId="77777777" w:rsidR="00FB012C" w:rsidRPr="00BD2F46" w:rsidRDefault="00FB012C" w:rsidP="00431E7B"/>
                        </w:txbxContent>
                      </v:textbox>
                      <w10:anchorlock/>
                    </v:shape>
                  </w:pict>
                </mc:Fallback>
              </mc:AlternateContent>
            </w:r>
          </w:p>
          <w:p w14:paraId="30C04583" w14:textId="757FF2A1" w:rsidR="00431E7B" w:rsidRPr="00431E7B" w:rsidRDefault="00431E7B" w:rsidP="00507235">
            <w:pPr>
              <w:jc w:val="both"/>
              <w:rPr>
                <w:lang w:eastAsia="ko-KR"/>
              </w:rPr>
            </w:pPr>
          </w:p>
        </w:tc>
      </w:tr>
      <w:tr w:rsidR="00431E7B" w14:paraId="21C180A8" w14:textId="77777777" w:rsidTr="00507235">
        <w:tc>
          <w:tcPr>
            <w:tcW w:w="1651" w:type="dxa"/>
            <w:shd w:val="clear" w:color="auto" w:fill="auto"/>
          </w:tcPr>
          <w:p w14:paraId="494522D8" w14:textId="17716B00" w:rsidR="00431E7B" w:rsidRDefault="00431E7B" w:rsidP="00507235">
            <w:pPr>
              <w:jc w:val="both"/>
              <w:rPr>
                <w:lang w:eastAsia="ko-KR"/>
              </w:rPr>
            </w:pPr>
            <w:r>
              <w:rPr>
                <w:rFonts w:hint="eastAsia"/>
                <w:lang w:eastAsia="ko-KR"/>
              </w:rPr>
              <w:t>[4] ZTE</w:t>
            </w:r>
          </w:p>
        </w:tc>
        <w:tc>
          <w:tcPr>
            <w:tcW w:w="7980" w:type="dxa"/>
            <w:shd w:val="clear" w:color="auto" w:fill="auto"/>
          </w:tcPr>
          <w:p w14:paraId="008CB0AB" w14:textId="77777777" w:rsidR="00431E7B" w:rsidRDefault="00431E7B" w:rsidP="00431E7B">
            <w:pPr>
              <w:jc w:val="both"/>
              <w:rPr>
                <w:lang w:eastAsia="ko-KR"/>
              </w:rPr>
            </w:pPr>
            <w:r>
              <w:rPr>
                <w:lang w:eastAsia="ko-KR"/>
              </w:rPr>
              <w:t>Proposal 5: Confirm the working assumption as follows:</w:t>
            </w:r>
          </w:p>
          <w:p w14:paraId="7C569C92" w14:textId="57078999" w:rsidR="00431E7B" w:rsidRPr="00431E7B" w:rsidRDefault="00431E7B" w:rsidP="00431E7B">
            <w:pPr>
              <w:pStyle w:val="a4"/>
              <w:numPr>
                <w:ilvl w:val="0"/>
                <w:numId w:val="2"/>
              </w:numPr>
              <w:spacing w:line="256" w:lineRule="auto"/>
              <w:ind w:leftChars="0"/>
              <w:contextualSpacing/>
              <w:jc w:val="both"/>
              <w:rPr>
                <w:lang w:eastAsia="ko-KR"/>
              </w:rPr>
            </w:pPr>
            <w:r>
              <w:rPr>
                <w:lang w:eastAsia="ko-KR"/>
              </w:rPr>
              <w:t>UE does not expect to be configured with both of CBG operation and multi-PDSCH scheduling in the same PUCCH cell group with a Type 2 codebook if time bundling operation is not configured.</w:t>
            </w:r>
          </w:p>
        </w:tc>
      </w:tr>
      <w:tr w:rsidR="00431E7B" w14:paraId="7C86CD6A" w14:textId="77777777" w:rsidTr="00507235">
        <w:tc>
          <w:tcPr>
            <w:tcW w:w="1651" w:type="dxa"/>
            <w:shd w:val="clear" w:color="auto" w:fill="auto"/>
          </w:tcPr>
          <w:p w14:paraId="69A5C09F" w14:textId="5A83503F" w:rsidR="00431E7B" w:rsidRDefault="00431E7B" w:rsidP="00507235">
            <w:pPr>
              <w:jc w:val="both"/>
              <w:rPr>
                <w:lang w:eastAsia="ko-KR"/>
              </w:rPr>
            </w:pPr>
            <w:r>
              <w:rPr>
                <w:rFonts w:hint="eastAsia"/>
                <w:lang w:eastAsia="ko-KR"/>
              </w:rPr>
              <w:t>[6] Nokia</w:t>
            </w:r>
          </w:p>
        </w:tc>
        <w:tc>
          <w:tcPr>
            <w:tcW w:w="7980" w:type="dxa"/>
            <w:shd w:val="clear" w:color="auto" w:fill="auto"/>
          </w:tcPr>
          <w:p w14:paraId="16DB7792" w14:textId="379176A5" w:rsidR="00431E7B" w:rsidRPr="00431E7B" w:rsidRDefault="00431E7B" w:rsidP="00431E7B">
            <w:pPr>
              <w:jc w:val="both"/>
              <w:rPr>
                <w:lang w:eastAsia="ko-KR"/>
              </w:rPr>
            </w:pPr>
            <w:r w:rsidRPr="00431E7B">
              <w:rPr>
                <w:lang w:eastAsia="ko-KR"/>
              </w:rPr>
              <w:t>Proposal 7: If HARQ-ACK time bundling operation is supported and bundles HARQ-ACK feedback for all PDSCHs scheduled by single DCI, UE can be configured with both of CBG operation and multi-PDSCH scheduling in the same PUCCH cell group with a Type 2 codebook. Otherwise UE does not expect to be configured with both of CBG operation and multi-PDSCH scheduling in the same PUCCH cell group with a Type 2 codebook.</w:t>
            </w:r>
          </w:p>
        </w:tc>
      </w:tr>
      <w:tr w:rsidR="00431E7B" w14:paraId="2FA10BD5" w14:textId="77777777" w:rsidTr="00507235">
        <w:tc>
          <w:tcPr>
            <w:tcW w:w="1651" w:type="dxa"/>
            <w:shd w:val="clear" w:color="auto" w:fill="auto"/>
          </w:tcPr>
          <w:p w14:paraId="49057135" w14:textId="1E303524" w:rsidR="00431E7B" w:rsidRDefault="00431E7B" w:rsidP="00507235">
            <w:pPr>
              <w:jc w:val="both"/>
              <w:rPr>
                <w:lang w:eastAsia="ko-KR"/>
              </w:rPr>
            </w:pPr>
            <w:r>
              <w:rPr>
                <w:rFonts w:hint="eastAsia"/>
                <w:lang w:eastAsia="ko-KR"/>
              </w:rPr>
              <w:t xml:space="preserve">[7] </w:t>
            </w:r>
            <w:r>
              <w:rPr>
                <w:lang w:eastAsia="ko-KR"/>
              </w:rPr>
              <w:t>CATT</w:t>
            </w:r>
          </w:p>
        </w:tc>
        <w:tc>
          <w:tcPr>
            <w:tcW w:w="7980" w:type="dxa"/>
            <w:shd w:val="clear" w:color="auto" w:fill="auto"/>
          </w:tcPr>
          <w:p w14:paraId="70D4D29F" w14:textId="71266303" w:rsidR="00431E7B" w:rsidRPr="00431E7B" w:rsidRDefault="00431E7B" w:rsidP="00431E7B">
            <w:pPr>
              <w:jc w:val="both"/>
              <w:rPr>
                <w:lang w:eastAsia="ko-KR"/>
              </w:rPr>
            </w:pPr>
            <w:r w:rsidRPr="00431E7B">
              <w:rPr>
                <w:lang w:eastAsia="ko-KR"/>
              </w:rPr>
              <w:t>Proposal 10: It is confirmed that UE does not expect to be configured with both of CBG operation and multi-PDSCH scheduling in the same PUCCH cell group with a Type 2 codebook.</w:t>
            </w:r>
          </w:p>
        </w:tc>
      </w:tr>
      <w:tr w:rsidR="00431E7B" w14:paraId="503BCAE2" w14:textId="77777777" w:rsidTr="00507235">
        <w:tc>
          <w:tcPr>
            <w:tcW w:w="1651" w:type="dxa"/>
            <w:shd w:val="clear" w:color="auto" w:fill="auto"/>
          </w:tcPr>
          <w:p w14:paraId="6D0E6A8A" w14:textId="447817F0" w:rsidR="00431E7B" w:rsidRDefault="00431E7B" w:rsidP="00507235">
            <w:pPr>
              <w:jc w:val="both"/>
              <w:rPr>
                <w:lang w:eastAsia="ko-KR"/>
              </w:rPr>
            </w:pPr>
            <w:r>
              <w:rPr>
                <w:rFonts w:hint="eastAsia"/>
                <w:lang w:eastAsia="ko-KR"/>
              </w:rPr>
              <w:t xml:space="preserve">[9] </w:t>
            </w:r>
            <w:r>
              <w:rPr>
                <w:lang w:eastAsia="ko-KR"/>
              </w:rPr>
              <w:t>OPPO</w:t>
            </w:r>
          </w:p>
        </w:tc>
        <w:tc>
          <w:tcPr>
            <w:tcW w:w="7980" w:type="dxa"/>
            <w:shd w:val="clear" w:color="auto" w:fill="auto"/>
          </w:tcPr>
          <w:p w14:paraId="5D1A2CF6" w14:textId="6471DA26" w:rsidR="00431E7B" w:rsidRPr="00431E7B" w:rsidRDefault="00431E7B" w:rsidP="00431E7B">
            <w:pPr>
              <w:jc w:val="both"/>
              <w:rPr>
                <w:lang w:val="en-US" w:eastAsia="ko-KR"/>
              </w:rPr>
            </w:pPr>
            <w:r w:rsidRPr="00431E7B">
              <w:rPr>
                <w:lang w:val="en-US" w:eastAsia="ko-KR"/>
              </w:rPr>
              <w:t>Proposal 5: For Type-2 HARQ-ACK codebook construction, HARQ-ACK bits corresponding to CBG-based PDSCH reception and multi-PDSCH reception are merged into the same sub-codebook.</w:t>
            </w:r>
          </w:p>
        </w:tc>
      </w:tr>
      <w:tr w:rsidR="00431E7B" w14:paraId="37CADB1A" w14:textId="77777777" w:rsidTr="00507235">
        <w:tc>
          <w:tcPr>
            <w:tcW w:w="1651" w:type="dxa"/>
            <w:shd w:val="clear" w:color="auto" w:fill="auto"/>
          </w:tcPr>
          <w:p w14:paraId="20D0956E" w14:textId="7C4433E8" w:rsidR="00431E7B" w:rsidRDefault="00431E7B" w:rsidP="00507235">
            <w:pPr>
              <w:jc w:val="both"/>
              <w:rPr>
                <w:lang w:eastAsia="ko-KR"/>
              </w:rPr>
            </w:pPr>
            <w:r>
              <w:rPr>
                <w:rFonts w:hint="eastAsia"/>
                <w:lang w:eastAsia="ko-KR"/>
              </w:rPr>
              <w:t>[11] Ericsson</w:t>
            </w:r>
          </w:p>
        </w:tc>
        <w:tc>
          <w:tcPr>
            <w:tcW w:w="7980" w:type="dxa"/>
            <w:shd w:val="clear" w:color="auto" w:fill="auto"/>
          </w:tcPr>
          <w:p w14:paraId="7D015946" w14:textId="62EB3F18" w:rsidR="00431E7B" w:rsidRPr="00431E7B" w:rsidRDefault="00431E7B" w:rsidP="00431E7B">
            <w:pPr>
              <w:jc w:val="both"/>
              <w:rPr>
                <w:lang w:eastAsia="ko-KR"/>
              </w:rPr>
            </w:pPr>
            <w:r>
              <w:rPr>
                <w:lang w:eastAsia="ko-KR"/>
              </w:rPr>
              <w:t xml:space="preserve">Proposal 13: </w:t>
            </w:r>
            <w:r w:rsidRPr="00431E7B">
              <w:rPr>
                <w:lang w:eastAsia="ko-KR"/>
              </w:rPr>
              <w:t>Confirm the working assumption from RAN1#106bis-e that UE does not expect to be configured with both of CBG operation and multi-PDSCH scheduling in the same PUCCH cell group with a Type-2 codebook. Extend the configuration striction also to Type-1 codebook and clarify that the configuration restriction applies regardless of whether time domain bundling is applied or not.</w:t>
            </w:r>
          </w:p>
        </w:tc>
      </w:tr>
      <w:tr w:rsidR="00431E7B" w14:paraId="57CBF36A" w14:textId="77777777" w:rsidTr="00507235">
        <w:tc>
          <w:tcPr>
            <w:tcW w:w="1651" w:type="dxa"/>
            <w:shd w:val="clear" w:color="auto" w:fill="auto"/>
          </w:tcPr>
          <w:p w14:paraId="2B96AD6E" w14:textId="4646031F" w:rsidR="00431E7B" w:rsidRDefault="00431E7B" w:rsidP="00507235">
            <w:pPr>
              <w:jc w:val="both"/>
              <w:rPr>
                <w:lang w:eastAsia="ko-KR"/>
              </w:rPr>
            </w:pPr>
            <w:r>
              <w:rPr>
                <w:rFonts w:hint="eastAsia"/>
                <w:lang w:eastAsia="ko-KR"/>
              </w:rPr>
              <w:t>[12] Intel</w:t>
            </w:r>
          </w:p>
        </w:tc>
        <w:tc>
          <w:tcPr>
            <w:tcW w:w="7980" w:type="dxa"/>
            <w:shd w:val="clear" w:color="auto" w:fill="auto"/>
          </w:tcPr>
          <w:p w14:paraId="25E9B9E5" w14:textId="77777777" w:rsidR="00431E7B" w:rsidRDefault="00431E7B" w:rsidP="00431E7B">
            <w:pPr>
              <w:jc w:val="both"/>
              <w:rPr>
                <w:lang w:eastAsia="ko-KR"/>
              </w:rPr>
            </w:pPr>
            <w:r>
              <w:rPr>
                <w:lang w:eastAsia="ko-KR"/>
              </w:rPr>
              <w:t>Proposal 6</w:t>
            </w:r>
          </w:p>
          <w:p w14:paraId="128D4968" w14:textId="464627B1" w:rsidR="00431E7B" w:rsidRDefault="00431E7B" w:rsidP="00EB64B3">
            <w:pPr>
              <w:pStyle w:val="a4"/>
              <w:numPr>
                <w:ilvl w:val="0"/>
                <w:numId w:val="16"/>
              </w:numPr>
              <w:ind w:leftChars="0"/>
              <w:jc w:val="both"/>
              <w:rPr>
                <w:lang w:eastAsia="ko-KR"/>
              </w:rPr>
            </w:pPr>
            <w:r>
              <w:rPr>
                <w:lang w:eastAsia="ko-KR"/>
              </w:rPr>
              <w:t xml:space="preserve">Time domain bundling is supported in HARQ-ACK transmission. </w:t>
            </w:r>
          </w:p>
          <w:p w14:paraId="5145CBA2" w14:textId="4EC78982" w:rsidR="00431E7B" w:rsidRDefault="00431E7B" w:rsidP="00EB64B3">
            <w:pPr>
              <w:pStyle w:val="a4"/>
              <w:numPr>
                <w:ilvl w:val="0"/>
                <w:numId w:val="16"/>
              </w:numPr>
              <w:ind w:leftChars="0"/>
              <w:jc w:val="both"/>
              <w:rPr>
                <w:lang w:eastAsia="ko-KR"/>
              </w:rPr>
            </w:pPr>
            <w:r>
              <w:rPr>
                <w:lang w:eastAsia="ko-KR"/>
              </w:rPr>
              <w:t>The PDSCHs associated with the HARQ-ACKs that are time bundled should be scheduled by the same DCI.</w:t>
            </w:r>
          </w:p>
          <w:p w14:paraId="7DA1F02C" w14:textId="4F6CF4BA" w:rsidR="00431E7B" w:rsidRDefault="00431E7B" w:rsidP="00EB64B3">
            <w:pPr>
              <w:pStyle w:val="a4"/>
              <w:numPr>
                <w:ilvl w:val="0"/>
                <w:numId w:val="16"/>
              </w:numPr>
              <w:ind w:leftChars="0"/>
              <w:jc w:val="both"/>
              <w:rPr>
                <w:lang w:eastAsia="ko-KR"/>
              </w:rPr>
            </w:pPr>
            <w:r>
              <w:rPr>
                <w:lang w:eastAsia="ko-KR"/>
              </w:rPr>
              <w:t>The maximum number of PDSCHs for which HARQ-ACKs are bundled can be configured by high layer.</w:t>
            </w:r>
          </w:p>
          <w:p w14:paraId="4887BE85" w14:textId="74CD457C" w:rsidR="00431E7B" w:rsidRDefault="00431E7B" w:rsidP="00EB64B3">
            <w:pPr>
              <w:pStyle w:val="a4"/>
              <w:numPr>
                <w:ilvl w:val="0"/>
                <w:numId w:val="16"/>
              </w:numPr>
              <w:ind w:leftChars="0"/>
              <w:jc w:val="both"/>
              <w:rPr>
                <w:lang w:eastAsia="ko-KR"/>
              </w:rPr>
            </w:pPr>
            <w:r>
              <w:rPr>
                <w:lang w:eastAsia="ko-KR"/>
              </w:rPr>
              <w:t>UE does not expect to be configured with both of CBG operation and time domain bundling for multi-PDSCH scheduling in the same PUCCH cell group.</w:t>
            </w:r>
          </w:p>
          <w:p w14:paraId="4E8823A3" w14:textId="10458DB3" w:rsidR="00431E7B" w:rsidRPr="00431E7B" w:rsidRDefault="00431E7B" w:rsidP="00EB64B3">
            <w:pPr>
              <w:pStyle w:val="a4"/>
              <w:numPr>
                <w:ilvl w:val="0"/>
                <w:numId w:val="16"/>
              </w:numPr>
              <w:ind w:leftChars="0"/>
              <w:jc w:val="both"/>
              <w:rPr>
                <w:lang w:eastAsia="ko-KR"/>
              </w:rPr>
            </w:pPr>
            <w:r>
              <w:rPr>
                <w:lang w:eastAsia="ko-KR"/>
              </w:rPr>
              <w:t>Confirm the work assumption that UE does not expect to be configured with both of CBG operation and multi-PDSCH scheduling in the same PUCCH cell group with a Type 2 codebook.</w:t>
            </w:r>
          </w:p>
        </w:tc>
      </w:tr>
      <w:tr w:rsidR="00431E7B" w14:paraId="40371BD0" w14:textId="77777777" w:rsidTr="00507235">
        <w:tc>
          <w:tcPr>
            <w:tcW w:w="1651" w:type="dxa"/>
            <w:shd w:val="clear" w:color="auto" w:fill="auto"/>
          </w:tcPr>
          <w:p w14:paraId="43D7A8A0" w14:textId="1D32BE9A" w:rsidR="00431E7B" w:rsidRDefault="00431E7B" w:rsidP="00507235">
            <w:pPr>
              <w:jc w:val="both"/>
              <w:rPr>
                <w:lang w:eastAsia="ko-KR"/>
              </w:rPr>
            </w:pPr>
            <w:r>
              <w:rPr>
                <w:rFonts w:hint="eastAsia"/>
                <w:lang w:eastAsia="ko-KR"/>
              </w:rPr>
              <w:t>[13] Xiaomi</w:t>
            </w:r>
          </w:p>
        </w:tc>
        <w:tc>
          <w:tcPr>
            <w:tcW w:w="7980" w:type="dxa"/>
            <w:shd w:val="clear" w:color="auto" w:fill="auto"/>
          </w:tcPr>
          <w:p w14:paraId="436CCE67" w14:textId="1FA012CC" w:rsidR="00431E7B" w:rsidRPr="00431E7B" w:rsidRDefault="00431E7B" w:rsidP="00431E7B">
            <w:pPr>
              <w:jc w:val="both"/>
              <w:rPr>
                <w:lang w:eastAsia="ko-KR"/>
              </w:rPr>
            </w:pPr>
            <w:r w:rsidRPr="00431E7B">
              <w:rPr>
                <w:lang w:eastAsia="ko-KR"/>
              </w:rPr>
              <w:t>Proposal 8: CBG operation should not be configured along with HARQ-ACK bundling.</w:t>
            </w:r>
          </w:p>
        </w:tc>
      </w:tr>
      <w:tr w:rsidR="00431E7B" w14:paraId="31884B73" w14:textId="77777777" w:rsidTr="00507235">
        <w:tc>
          <w:tcPr>
            <w:tcW w:w="1651" w:type="dxa"/>
            <w:shd w:val="clear" w:color="auto" w:fill="auto"/>
          </w:tcPr>
          <w:p w14:paraId="3D3D7D74" w14:textId="1BD4C816" w:rsidR="00431E7B" w:rsidRDefault="00431E7B" w:rsidP="00507235">
            <w:pPr>
              <w:jc w:val="both"/>
              <w:rPr>
                <w:lang w:eastAsia="ko-KR"/>
              </w:rPr>
            </w:pPr>
            <w:r>
              <w:rPr>
                <w:rFonts w:hint="eastAsia"/>
                <w:lang w:eastAsia="ko-KR"/>
              </w:rPr>
              <w:t>[15] NEC</w:t>
            </w:r>
          </w:p>
        </w:tc>
        <w:tc>
          <w:tcPr>
            <w:tcW w:w="7980" w:type="dxa"/>
            <w:shd w:val="clear" w:color="auto" w:fill="auto"/>
          </w:tcPr>
          <w:p w14:paraId="7ABEFF0A" w14:textId="77777777" w:rsidR="00431E7B" w:rsidRPr="00431E7B" w:rsidRDefault="00431E7B" w:rsidP="00431E7B">
            <w:pPr>
              <w:jc w:val="both"/>
              <w:rPr>
                <w:lang w:val="en-US" w:eastAsia="ko-KR"/>
              </w:rPr>
            </w:pPr>
            <w:r w:rsidRPr="00431E7B">
              <w:rPr>
                <w:lang w:val="en-US" w:eastAsia="ko-KR"/>
              </w:rPr>
              <w:t>Proposal 3: For Alt 1 of type-2 HARQ-ACK codebook determination:</w:t>
            </w:r>
          </w:p>
          <w:p w14:paraId="7B851A59" w14:textId="77777777" w:rsidR="00431E7B" w:rsidRDefault="00431E7B" w:rsidP="00431E7B">
            <w:pPr>
              <w:pStyle w:val="a4"/>
              <w:numPr>
                <w:ilvl w:val="0"/>
                <w:numId w:val="2"/>
              </w:numPr>
              <w:spacing w:line="256" w:lineRule="auto"/>
              <w:ind w:leftChars="0"/>
              <w:contextualSpacing/>
              <w:jc w:val="both"/>
              <w:rPr>
                <w:rFonts w:ascii="Times New Roman" w:eastAsia="맑은 고딕" w:hAnsi="Times New Roman"/>
                <w:lang w:val="en-US"/>
              </w:rPr>
            </w:pPr>
            <w:r w:rsidRPr="00431E7B">
              <w:rPr>
                <w:rFonts w:ascii="Times New Roman" w:eastAsia="맑은 고딕" w:hAnsi="Times New Roman"/>
                <w:lang w:val="en-US"/>
              </w:rPr>
              <w:t>If time domain bundling is supported, similar grouping way as CBG can be reused, and spatial bundling and time bundling should not be simultaneously configured or applied.</w:t>
            </w:r>
          </w:p>
          <w:p w14:paraId="03F553A2" w14:textId="77777777" w:rsidR="00431E7B" w:rsidRPr="00431E7B" w:rsidRDefault="00431E7B" w:rsidP="00431E7B">
            <w:pPr>
              <w:pStyle w:val="a4"/>
              <w:numPr>
                <w:ilvl w:val="0"/>
                <w:numId w:val="2"/>
              </w:numPr>
              <w:spacing w:line="256" w:lineRule="auto"/>
              <w:ind w:leftChars="0"/>
              <w:contextualSpacing/>
              <w:jc w:val="both"/>
              <w:rPr>
                <w:rFonts w:ascii="Times New Roman" w:eastAsia="맑은 고딕" w:hAnsi="Times New Roman"/>
                <w:lang w:val="en-US"/>
              </w:rPr>
            </w:pPr>
            <w:r w:rsidRPr="00431E7B">
              <w:rPr>
                <w:lang w:val="en-US" w:eastAsia="ko-KR"/>
              </w:rPr>
              <w:t>If there is a confliction between any of scheduled PDSCHs of a single DCI and uplink symbol(s) indicated by TDD configuration, how to fill the NACK bits for the collision slot(s) needs to be determined.</w:t>
            </w:r>
          </w:p>
          <w:p w14:paraId="7B02B28A" w14:textId="7596297E" w:rsidR="00431E7B" w:rsidRPr="00431E7B" w:rsidRDefault="00431E7B" w:rsidP="00431E7B">
            <w:pPr>
              <w:pStyle w:val="a4"/>
              <w:numPr>
                <w:ilvl w:val="0"/>
                <w:numId w:val="2"/>
              </w:numPr>
              <w:spacing w:line="256" w:lineRule="auto"/>
              <w:ind w:leftChars="0"/>
              <w:contextualSpacing/>
              <w:jc w:val="both"/>
              <w:rPr>
                <w:rFonts w:ascii="Times New Roman" w:eastAsia="맑은 고딕" w:hAnsi="Times New Roman"/>
                <w:lang w:val="en-US"/>
              </w:rPr>
            </w:pPr>
            <w:r w:rsidRPr="00431E7B">
              <w:rPr>
                <w:lang w:val="en-US" w:eastAsia="ko-KR"/>
              </w:rPr>
              <w:t>If there is a confliction between any of scheduled PDSCHs of a single DCI and uplink symbol(s) indicated by TDD configuration, and only 1 actual scheduled PDSCH left in this DCI scheduling, this PDSCH will belong to sub-codebook 1.</w:t>
            </w:r>
          </w:p>
        </w:tc>
      </w:tr>
      <w:tr w:rsidR="00431E7B" w14:paraId="4BC70C84" w14:textId="77777777" w:rsidTr="00507235">
        <w:tc>
          <w:tcPr>
            <w:tcW w:w="1651" w:type="dxa"/>
            <w:shd w:val="clear" w:color="auto" w:fill="auto"/>
          </w:tcPr>
          <w:p w14:paraId="3BE28837" w14:textId="3B5EACCE" w:rsidR="00431E7B" w:rsidRDefault="00431E7B" w:rsidP="00507235">
            <w:pPr>
              <w:jc w:val="both"/>
              <w:rPr>
                <w:lang w:eastAsia="ko-KR"/>
              </w:rPr>
            </w:pPr>
            <w:r>
              <w:rPr>
                <w:rFonts w:hint="eastAsia"/>
                <w:lang w:eastAsia="ko-KR"/>
              </w:rPr>
              <w:t>[16] Samsung</w:t>
            </w:r>
          </w:p>
        </w:tc>
        <w:tc>
          <w:tcPr>
            <w:tcW w:w="7980" w:type="dxa"/>
            <w:shd w:val="clear" w:color="auto" w:fill="auto"/>
          </w:tcPr>
          <w:p w14:paraId="114A4611" w14:textId="77777777" w:rsidR="00431E7B" w:rsidRDefault="00431E7B" w:rsidP="00431E7B">
            <w:pPr>
              <w:jc w:val="both"/>
              <w:rPr>
                <w:lang w:eastAsia="ko-KR"/>
              </w:rPr>
            </w:pPr>
            <w:r>
              <w:rPr>
                <w:lang w:eastAsia="ko-KR"/>
              </w:rPr>
              <w:t>Observation 2: Including HARQ-ACK bits for 2 PDSCHs scheduled by a DCI in the first HARQ-ACK sub-codebook complicates the specification with marginal gain.</w:t>
            </w:r>
          </w:p>
          <w:p w14:paraId="587CFF8F" w14:textId="77777777" w:rsidR="00431E7B" w:rsidRDefault="00431E7B" w:rsidP="00431E7B">
            <w:pPr>
              <w:jc w:val="both"/>
              <w:rPr>
                <w:lang w:eastAsia="ko-KR"/>
              </w:rPr>
            </w:pPr>
          </w:p>
          <w:p w14:paraId="696EB6A4" w14:textId="77777777" w:rsidR="00431E7B" w:rsidRDefault="00431E7B" w:rsidP="00431E7B">
            <w:pPr>
              <w:jc w:val="both"/>
              <w:rPr>
                <w:lang w:eastAsia="ko-KR"/>
              </w:rPr>
            </w:pPr>
            <w:r>
              <w:rPr>
                <w:lang w:eastAsia="ko-KR"/>
              </w:rPr>
              <w:t xml:space="preserve">Proposal 18: when a UE supports UE capability type2-HARQ-ACK-Codebook (FG 18-9), and there are &gt;1 DCIs belonging to the same MOs and scheduling PDSCHs to the same serving cell. </w:t>
            </w:r>
            <w:r>
              <w:rPr>
                <w:lang w:eastAsia="ko-KR"/>
              </w:rPr>
              <w:lastRenderedPageBreak/>
              <w:t>And these DCIs are configured to be able to schedule multiple PDSCHs. The counting procedure for the PDSCHs scheduled by these DCIs are:</w:t>
            </w:r>
          </w:p>
          <w:p w14:paraId="5761A1D2" w14:textId="1ECAB963" w:rsidR="00431E7B" w:rsidRDefault="00431E7B" w:rsidP="00EB64B3">
            <w:pPr>
              <w:pStyle w:val="a4"/>
              <w:numPr>
                <w:ilvl w:val="0"/>
                <w:numId w:val="16"/>
              </w:numPr>
              <w:ind w:leftChars="0"/>
              <w:jc w:val="both"/>
              <w:rPr>
                <w:lang w:eastAsia="ko-KR"/>
              </w:rPr>
            </w:pPr>
            <w:r>
              <w:rPr>
                <w:lang w:eastAsia="ko-KR"/>
              </w:rPr>
              <w:t xml:space="preserve">PDSCHs are separated into different sets and each set of PDSCHs are scheduled by the same DCI. PDSCHs are counted separately for different sets. </w:t>
            </w:r>
          </w:p>
          <w:p w14:paraId="7C906D89" w14:textId="5F6CA10B" w:rsidR="00431E7B" w:rsidRPr="00431E7B" w:rsidRDefault="00431E7B" w:rsidP="00EB64B3">
            <w:pPr>
              <w:pStyle w:val="a4"/>
              <w:numPr>
                <w:ilvl w:val="0"/>
                <w:numId w:val="16"/>
              </w:numPr>
              <w:ind w:leftChars="0"/>
              <w:jc w:val="both"/>
              <w:rPr>
                <w:lang w:eastAsia="ko-KR"/>
              </w:rPr>
            </w:pPr>
            <w:r>
              <w:rPr>
                <w:lang w:eastAsia="ko-KR"/>
              </w:rPr>
              <w:t>The counting order between different sets of PDSCHs are based on the reception time of the first PDSCH in each set.</w:t>
            </w:r>
          </w:p>
        </w:tc>
      </w:tr>
      <w:tr w:rsidR="00431E7B" w14:paraId="0AAE1EFD" w14:textId="77777777" w:rsidTr="00507235">
        <w:tc>
          <w:tcPr>
            <w:tcW w:w="1651" w:type="dxa"/>
            <w:shd w:val="clear" w:color="auto" w:fill="auto"/>
          </w:tcPr>
          <w:p w14:paraId="41433CCB" w14:textId="54E77C91" w:rsidR="00431E7B" w:rsidRDefault="00431E7B" w:rsidP="00507235">
            <w:pPr>
              <w:jc w:val="both"/>
              <w:rPr>
                <w:lang w:eastAsia="ko-KR"/>
              </w:rPr>
            </w:pPr>
            <w:r>
              <w:rPr>
                <w:rFonts w:hint="eastAsia"/>
                <w:lang w:eastAsia="ko-KR"/>
              </w:rPr>
              <w:lastRenderedPageBreak/>
              <w:t>[17] InterDigital</w:t>
            </w:r>
          </w:p>
        </w:tc>
        <w:tc>
          <w:tcPr>
            <w:tcW w:w="7980" w:type="dxa"/>
            <w:shd w:val="clear" w:color="auto" w:fill="auto"/>
          </w:tcPr>
          <w:p w14:paraId="4B800E37" w14:textId="56C5F6E1" w:rsidR="00431E7B" w:rsidRPr="00431E7B" w:rsidRDefault="00431E7B" w:rsidP="00431E7B">
            <w:pPr>
              <w:jc w:val="both"/>
              <w:rPr>
                <w:lang w:eastAsia="ko-KR"/>
              </w:rPr>
            </w:pPr>
            <w:r w:rsidRPr="00431E7B">
              <w:rPr>
                <w:lang w:eastAsia="ko-KR"/>
              </w:rPr>
              <w:t>Proposal 4: Type-2 HARQ-ACK codebook construction procedure when CBG is configured for a cell within the same PUCCH cell group should be carefully evaluated.</w:t>
            </w:r>
          </w:p>
        </w:tc>
      </w:tr>
      <w:tr w:rsidR="00431E7B" w14:paraId="60B868F0" w14:textId="77777777" w:rsidTr="00507235">
        <w:tc>
          <w:tcPr>
            <w:tcW w:w="1651" w:type="dxa"/>
            <w:shd w:val="clear" w:color="auto" w:fill="auto"/>
          </w:tcPr>
          <w:p w14:paraId="0C781809" w14:textId="1D9EA11F" w:rsidR="00431E7B" w:rsidRDefault="00431E7B" w:rsidP="00507235">
            <w:pPr>
              <w:jc w:val="both"/>
              <w:rPr>
                <w:lang w:eastAsia="ko-KR"/>
              </w:rPr>
            </w:pPr>
            <w:r>
              <w:rPr>
                <w:rFonts w:hint="eastAsia"/>
                <w:lang w:eastAsia="ko-KR"/>
              </w:rPr>
              <w:t>[20] NTT DOCOMO</w:t>
            </w:r>
          </w:p>
        </w:tc>
        <w:tc>
          <w:tcPr>
            <w:tcW w:w="7980" w:type="dxa"/>
            <w:shd w:val="clear" w:color="auto" w:fill="auto"/>
          </w:tcPr>
          <w:p w14:paraId="763EC27F" w14:textId="1B7BCD9C" w:rsidR="00431E7B" w:rsidRPr="00431E7B" w:rsidRDefault="00431E7B" w:rsidP="00431E7B">
            <w:pPr>
              <w:jc w:val="both"/>
              <w:rPr>
                <w:lang w:eastAsia="ko-KR"/>
              </w:rPr>
            </w:pPr>
            <w:r w:rsidRPr="00431E7B">
              <w:rPr>
                <w:lang w:eastAsia="ko-KR"/>
              </w:rPr>
              <w:t>Proposal 5: Confirm the working assumption that UE does not expect to be configured with both of CBG operation and multi-PDSCH scheduling in the same PUCCH cell group with a Type 2 codebook.</w:t>
            </w:r>
          </w:p>
        </w:tc>
      </w:tr>
      <w:tr w:rsidR="00431E7B" w14:paraId="622A41D7" w14:textId="77777777" w:rsidTr="00507235">
        <w:tc>
          <w:tcPr>
            <w:tcW w:w="1651" w:type="dxa"/>
            <w:shd w:val="clear" w:color="auto" w:fill="auto"/>
          </w:tcPr>
          <w:p w14:paraId="534F3A7F" w14:textId="6FA4E70F" w:rsidR="00431E7B" w:rsidRDefault="00431E7B" w:rsidP="00507235">
            <w:pPr>
              <w:jc w:val="both"/>
              <w:rPr>
                <w:lang w:eastAsia="ko-KR"/>
              </w:rPr>
            </w:pPr>
            <w:r>
              <w:rPr>
                <w:rFonts w:hint="eastAsia"/>
                <w:lang w:eastAsia="ko-KR"/>
              </w:rPr>
              <w:t>[21] Qualcomm</w:t>
            </w:r>
          </w:p>
        </w:tc>
        <w:tc>
          <w:tcPr>
            <w:tcW w:w="7980" w:type="dxa"/>
            <w:shd w:val="clear" w:color="auto" w:fill="auto"/>
          </w:tcPr>
          <w:p w14:paraId="6E5873B2" w14:textId="77777777" w:rsidR="002435D7" w:rsidRPr="009226E6" w:rsidRDefault="002435D7" w:rsidP="002435D7">
            <w:pPr>
              <w:jc w:val="both"/>
              <w:rPr>
                <w:bCs/>
                <w:lang w:val="en-US" w:eastAsia="ko-KR"/>
              </w:rPr>
            </w:pPr>
            <w:r w:rsidRPr="009226E6">
              <w:rPr>
                <w:bCs/>
                <w:lang w:val="en-US" w:eastAsia="ko-KR"/>
              </w:rPr>
              <w:t>Proposal 6: For type-2 codebook, in the case of time domain bundling of A/N bits corresponding to PDSCHs scheduled by the same DCI into one bit, a single codebook should be defined at least if CBG operation is not configured.</w:t>
            </w:r>
          </w:p>
          <w:p w14:paraId="30DB765C" w14:textId="77777777" w:rsidR="002435D7" w:rsidRPr="002435D7" w:rsidRDefault="002435D7" w:rsidP="00431E7B">
            <w:pPr>
              <w:jc w:val="both"/>
              <w:rPr>
                <w:lang w:val="en-US" w:eastAsia="ko-KR"/>
              </w:rPr>
            </w:pPr>
          </w:p>
          <w:p w14:paraId="21840E6D" w14:textId="49081459" w:rsidR="00431E7B" w:rsidRPr="00431E7B" w:rsidRDefault="00431E7B" w:rsidP="00431E7B">
            <w:pPr>
              <w:jc w:val="both"/>
              <w:rPr>
                <w:lang w:eastAsia="ko-KR"/>
              </w:rPr>
            </w:pPr>
            <w:r w:rsidRPr="00431E7B">
              <w:rPr>
                <w:lang w:eastAsia="ko-KR"/>
              </w:rPr>
              <w:t>Proposal 8: If all PDSCHs scheduled by a DCI that schedules multi-PDSCHs (TDRA row has multiple SLIVs) except one PDSCH will not be transmitted due to overlap with semi-static UL symbols, then A/N bit of the valid PDSCH will be carried in the codebook of fallback and single-PDSCH grants.</w:t>
            </w:r>
          </w:p>
        </w:tc>
      </w:tr>
    </w:tbl>
    <w:p w14:paraId="0DCE06F9" w14:textId="77777777" w:rsidR="004E5076" w:rsidRPr="00050904" w:rsidRDefault="004E5076" w:rsidP="004E5076">
      <w:pPr>
        <w:ind w:firstLineChars="100" w:firstLine="200"/>
        <w:jc w:val="both"/>
        <w:rPr>
          <w:lang w:val="en-US" w:eastAsia="ko-KR"/>
        </w:rPr>
      </w:pPr>
    </w:p>
    <w:p w14:paraId="18E87D1A" w14:textId="1C39F8F4" w:rsidR="00541537" w:rsidRPr="00DC6278" w:rsidRDefault="0046739C" w:rsidP="00541537">
      <w:pPr>
        <w:pStyle w:val="3"/>
        <w:numPr>
          <w:ilvl w:val="0"/>
          <w:numId w:val="0"/>
        </w:numPr>
        <w:ind w:left="720" w:hanging="720"/>
        <w:jc w:val="both"/>
        <w:rPr>
          <w:rFonts w:ascii="Times New Roman" w:eastAsia="맑은 고딕" w:hAnsi="Times New Roman"/>
          <w:lang w:val="en-US"/>
        </w:rPr>
      </w:pPr>
      <w:r>
        <w:rPr>
          <w:u w:val="single"/>
          <w:lang w:eastAsia="ko-KR"/>
        </w:rPr>
        <w:t>Summary on Type-2 HARQ-ACK codebook generation</w:t>
      </w:r>
      <w:r w:rsidR="00541537">
        <w:rPr>
          <w:u w:val="single"/>
          <w:lang w:eastAsia="ko-KR"/>
        </w:rPr>
        <w:t>:</w:t>
      </w:r>
    </w:p>
    <w:p w14:paraId="2A1400A6" w14:textId="77777777" w:rsidR="00541537" w:rsidRDefault="00541537" w:rsidP="00541537">
      <w:pPr>
        <w:ind w:firstLineChars="100" w:firstLine="200"/>
        <w:jc w:val="both"/>
        <w:rPr>
          <w:lang w:val="en-US" w:eastAsia="ko-KR"/>
        </w:rPr>
      </w:pPr>
    </w:p>
    <w:p w14:paraId="241607D4" w14:textId="77777777" w:rsidR="0046739C" w:rsidRPr="00D16B52" w:rsidRDefault="0046739C" w:rsidP="0046739C">
      <w:pPr>
        <w:rPr>
          <w:iCs/>
          <w:lang w:eastAsia="x-none"/>
        </w:rPr>
      </w:pPr>
      <w:r w:rsidRPr="00D16B52">
        <w:rPr>
          <w:iCs/>
          <w:highlight w:val="darkYellow"/>
          <w:lang w:eastAsia="x-none"/>
        </w:rPr>
        <w:t>Working assumption:</w:t>
      </w:r>
      <w:r>
        <w:rPr>
          <w:iCs/>
          <w:lang w:eastAsia="x-none"/>
        </w:rPr>
        <w:t xml:space="preserve"> (RAN1#106bis-e)</w:t>
      </w:r>
    </w:p>
    <w:p w14:paraId="7C37255B" w14:textId="77777777" w:rsidR="0046739C" w:rsidRPr="00D16B52" w:rsidRDefault="0046739C" w:rsidP="0046739C">
      <w:pPr>
        <w:rPr>
          <w:rFonts w:eastAsia="Times New Roman"/>
          <w:iCs/>
        </w:rPr>
      </w:pPr>
      <w:r w:rsidRPr="00D16B52">
        <w:rPr>
          <w:rFonts w:cs="Times"/>
          <w:szCs w:val="20"/>
        </w:rPr>
        <w:t>UE does not expect to be configured with both of CBG operation and multi-PDSCH scheduling in the same PUCCH cell group with a Type 2 codebook.</w:t>
      </w:r>
      <w:r w:rsidRPr="00D16B52">
        <w:rPr>
          <w:rFonts w:eastAsia="Times New Roman"/>
          <w:iCs/>
        </w:rPr>
        <w:t xml:space="preserve"> </w:t>
      </w:r>
    </w:p>
    <w:p w14:paraId="6AA10FFD" w14:textId="77777777" w:rsidR="0046739C" w:rsidRPr="00D16B52" w:rsidRDefault="0046739C" w:rsidP="0046739C">
      <w:pPr>
        <w:numPr>
          <w:ilvl w:val="0"/>
          <w:numId w:val="15"/>
        </w:numPr>
        <w:rPr>
          <w:iCs/>
          <w:lang w:eastAsia="x-none"/>
        </w:rPr>
      </w:pPr>
      <w:r w:rsidRPr="00D16B52">
        <w:rPr>
          <w:iCs/>
          <w:lang w:eastAsia="x-none"/>
        </w:rPr>
        <w:t>If time bundling operation is supported, this working assumption can be revisited</w:t>
      </w:r>
    </w:p>
    <w:p w14:paraId="3FEF4789" w14:textId="77777777" w:rsidR="0046739C" w:rsidRDefault="0046739C" w:rsidP="0046739C">
      <w:pPr>
        <w:ind w:firstLineChars="100" w:firstLine="200"/>
        <w:jc w:val="both"/>
        <w:rPr>
          <w:lang w:eastAsia="ko-KR"/>
        </w:rPr>
      </w:pPr>
    </w:p>
    <w:p w14:paraId="6F31F092" w14:textId="08561E6C" w:rsidR="00541537" w:rsidRDefault="00541537" w:rsidP="00541537">
      <w:pPr>
        <w:ind w:firstLineChars="100" w:firstLine="200"/>
        <w:jc w:val="both"/>
        <w:rPr>
          <w:lang w:eastAsia="ko-KR"/>
        </w:rPr>
      </w:pPr>
      <w:r>
        <w:rPr>
          <w:lang w:eastAsia="ko-KR"/>
        </w:rPr>
        <w:t xml:space="preserve">Company views on </w:t>
      </w:r>
      <w:r w:rsidR="00301CA5">
        <w:rPr>
          <w:lang w:eastAsia="ko-KR"/>
        </w:rPr>
        <w:t>the above working assumption</w:t>
      </w:r>
      <w:r>
        <w:rPr>
          <w:lang w:eastAsia="ko-KR"/>
        </w:rPr>
        <w:t>:</w:t>
      </w:r>
    </w:p>
    <w:p w14:paraId="69E706C0" w14:textId="23377E97" w:rsidR="00541537" w:rsidRDefault="00301CA5" w:rsidP="00541537">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Confirm the working assumption</w:t>
      </w:r>
      <w:r w:rsidR="002435D7">
        <w:rPr>
          <w:rFonts w:ascii="Times New Roman" w:eastAsia="맑은 고딕" w:hAnsi="Times New Roman"/>
          <w:lang w:val="en-US" w:eastAsia="ko-KR"/>
        </w:rPr>
        <w:t>, with that CBG + multi-PDSCH cannot be simultaneously configured regardless of time bundling configuration</w:t>
      </w:r>
    </w:p>
    <w:p w14:paraId="5EFADB60" w14:textId="556FD514" w:rsidR="00541537" w:rsidRDefault="00541537" w:rsidP="00541537">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Supported by </w:t>
      </w:r>
      <w:r w:rsidR="002435D7">
        <w:rPr>
          <w:rFonts w:ascii="Times New Roman" w:eastAsia="맑은 고딕" w:hAnsi="Times New Roman"/>
          <w:lang w:val="en-US" w:eastAsia="ko-KR"/>
        </w:rPr>
        <w:t>vivo, CATT?, Intel, NTT DOCOMO?</w:t>
      </w:r>
    </w:p>
    <w:p w14:paraId="7EC7EEE5" w14:textId="5BE48ED5" w:rsidR="00301CA5" w:rsidRDefault="002435D7" w:rsidP="00301CA5">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Confirm the working assumption, with that CBG + multi-PDSCH can be simultaneously configured when time bundling is not configured</w:t>
      </w:r>
    </w:p>
    <w:p w14:paraId="09079F4B" w14:textId="525B706B" w:rsidR="002435D7" w:rsidRDefault="002435D7" w:rsidP="002435D7">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Supported by ZTE, Nokia, Qualcomm?</w:t>
      </w:r>
    </w:p>
    <w:p w14:paraId="703B0711" w14:textId="179C8722" w:rsidR="002435D7" w:rsidRPr="002435D7" w:rsidRDefault="002435D7" w:rsidP="002435D7">
      <w:pPr>
        <w:pStyle w:val="a4"/>
        <w:numPr>
          <w:ilvl w:val="0"/>
          <w:numId w:val="2"/>
        </w:numPr>
        <w:spacing w:after="160" w:line="256" w:lineRule="auto"/>
        <w:ind w:leftChars="0"/>
        <w:contextualSpacing/>
        <w:jc w:val="both"/>
        <w:rPr>
          <w:rFonts w:ascii="Times New Roman" w:eastAsia="맑은 고딕" w:hAnsi="Times New Roman"/>
          <w:lang w:val="en-US"/>
        </w:rPr>
      </w:pPr>
      <w:r>
        <w:rPr>
          <w:lang w:eastAsia="ko-KR"/>
        </w:rPr>
        <w:t>UE does not expect to be configured with both of CBG operation and time domain bundling for multi-PDSCH scheduling in the same PUCCH cell group</w:t>
      </w:r>
    </w:p>
    <w:p w14:paraId="6AF8E55C" w14:textId="0757FC1F" w:rsidR="002435D7" w:rsidRPr="00555B96" w:rsidRDefault="002435D7" w:rsidP="002435D7">
      <w:pPr>
        <w:pStyle w:val="a4"/>
        <w:numPr>
          <w:ilvl w:val="1"/>
          <w:numId w:val="2"/>
        </w:numPr>
        <w:spacing w:after="160" w:line="256" w:lineRule="auto"/>
        <w:ind w:leftChars="0"/>
        <w:contextualSpacing/>
        <w:jc w:val="both"/>
        <w:rPr>
          <w:rFonts w:ascii="Times New Roman" w:eastAsia="맑은 고딕" w:hAnsi="Times New Roman"/>
          <w:lang w:val="en-US"/>
        </w:rPr>
      </w:pPr>
      <w:r>
        <w:rPr>
          <w:lang w:eastAsia="ko-KR"/>
        </w:rPr>
        <w:t>Supported by Intel, Xiaomi</w:t>
      </w:r>
    </w:p>
    <w:p w14:paraId="58BED3BB" w14:textId="77777777" w:rsidR="00541537" w:rsidRDefault="00541537" w:rsidP="00541537">
      <w:pPr>
        <w:ind w:firstLineChars="100" w:firstLine="200"/>
        <w:jc w:val="both"/>
        <w:rPr>
          <w:lang w:val="en-US" w:eastAsia="ko-KR"/>
        </w:rPr>
      </w:pPr>
    </w:p>
    <w:p w14:paraId="2BCD8F51" w14:textId="52C22E83" w:rsidR="00541537" w:rsidRPr="000640D9" w:rsidRDefault="00541537" w:rsidP="00541537">
      <w:pPr>
        <w:ind w:firstLineChars="100" w:firstLine="200"/>
        <w:jc w:val="both"/>
        <w:rPr>
          <w:lang w:val="en-US"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2435D7">
        <w:rPr>
          <w:lang w:eastAsia="ko-KR"/>
        </w:rPr>
        <w:t>Whether/how to confirm the above working assumption can be revisited once the decision on time domain bundling is made. But</w:t>
      </w:r>
      <w:r>
        <w:rPr>
          <w:bCs/>
          <w:iCs/>
          <w:lang w:eastAsia="x-none"/>
        </w:rPr>
        <w:t>, it is encouraged for companies to provide views on the above proposal, if any</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41537" w14:paraId="17A94496" w14:textId="77777777" w:rsidTr="00301CA5">
        <w:tc>
          <w:tcPr>
            <w:tcW w:w="1651" w:type="dxa"/>
            <w:tcBorders>
              <w:top w:val="single" w:sz="4" w:space="0" w:color="auto"/>
              <w:left w:val="single" w:sz="4" w:space="0" w:color="auto"/>
              <w:bottom w:val="single" w:sz="4" w:space="0" w:color="auto"/>
              <w:right w:val="single" w:sz="4" w:space="0" w:color="auto"/>
            </w:tcBorders>
            <w:hideMark/>
          </w:tcPr>
          <w:p w14:paraId="07FFDCDD" w14:textId="77777777" w:rsidR="00541537" w:rsidRDefault="00541537" w:rsidP="00301CA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7DC8B3DE" w14:textId="77777777" w:rsidR="00541537" w:rsidRDefault="00541537" w:rsidP="00301CA5">
            <w:pPr>
              <w:jc w:val="both"/>
              <w:rPr>
                <w:lang w:eastAsia="ko-KR"/>
              </w:rPr>
            </w:pPr>
            <w:r>
              <w:rPr>
                <w:lang w:eastAsia="ko-KR"/>
              </w:rPr>
              <w:t>Views</w:t>
            </w:r>
          </w:p>
        </w:tc>
      </w:tr>
      <w:tr w:rsidR="00541537" w14:paraId="690E76F8" w14:textId="77777777" w:rsidTr="00301CA5">
        <w:tc>
          <w:tcPr>
            <w:tcW w:w="1651" w:type="dxa"/>
            <w:tcBorders>
              <w:top w:val="single" w:sz="4" w:space="0" w:color="auto"/>
              <w:left w:val="single" w:sz="4" w:space="0" w:color="auto"/>
              <w:bottom w:val="single" w:sz="4" w:space="0" w:color="auto"/>
              <w:right w:val="single" w:sz="4" w:space="0" w:color="auto"/>
            </w:tcBorders>
          </w:tcPr>
          <w:p w14:paraId="53B8E890" w14:textId="77777777" w:rsidR="00541537" w:rsidRDefault="00541537" w:rsidP="00301CA5">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77BEAD62" w14:textId="77777777" w:rsidR="00541537" w:rsidRPr="00686244" w:rsidRDefault="00541537" w:rsidP="00301CA5">
            <w:pPr>
              <w:jc w:val="both"/>
              <w:rPr>
                <w:iCs/>
                <w:lang w:val="en-US" w:eastAsia="ko-KR"/>
              </w:rPr>
            </w:pPr>
          </w:p>
        </w:tc>
      </w:tr>
      <w:tr w:rsidR="00541537" w14:paraId="0574B142" w14:textId="77777777" w:rsidTr="00301CA5">
        <w:tc>
          <w:tcPr>
            <w:tcW w:w="1651" w:type="dxa"/>
            <w:tcBorders>
              <w:top w:val="single" w:sz="4" w:space="0" w:color="auto"/>
              <w:left w:val="single" w:sz="4" w:space="0" w:color="auto"/>
              <w:bottom w:val="single" w:sz="4" w:space="0" w:color="auto"/>
              <w:right w:val="single" w:sz="4" w:space="0" w:color="auto"/>
            </w:tcBorders>
          </w:tcPr>
          <w:p w14:paraId="6AF6F75C" w14:textId="77777777" w:rsidR="00541537" w:rsidRDefault="00541537" w:rsidP="00301CA5">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1F7C7A83" w14:textId="77777777" w:rsidR="00541537" w:rsidRPr="00686244" w:rsidRDefault="00541537" w:rsidP="00301CA5">
            <w:pPr>
              <w:jc w:val="both"/>
              <w:rPr>
                <w:iCs/>
                <w:lang w:val="en-US" w:eastAsia="ko-KR"/>
              </w:rPr>
            </w:pPr>
          </w:p>
        </w:tc>
      </w:tr>
    </w:tbl>
    <w:p w14:paraId="68C0F742" w14:textId="77777777" w:rsidR="00541537" w:rsidRDefault="00541537" w:rsidP="00541537">
      <w:pPr>
        <w:ind w:firstLineChars="100" w:firstLine="200"/>
        <w:jc w:val="both"/>
        <w:rPr>
          <w:lang w:val="en-US" w:eastAsia="ko-KR"/>
        </w:rPr>
      </w:pPr>
    </w:p>
    <w:p w14:paraId="3FE2D597" w14:textId="77777777" w:rsidR="002435D7" w:rsidRDefault="002435D7" w:rsidP="00541537">
      <w:pPr>
        <w:ind w:firstLineChars="100" w:firstLine="200"/>
        <w:jc w:val="both"/>
        <w:rPr>
          <w:lang w:val="en-US" w:eastAsia="ko-KR"/>
        </w:rPr>
      </w:pPr>
    </w:p>
    <w:p w14:paraId="73A60DA9" w14:textId="5E5375FC" w:rsidR="007211DE" w:rsidRPr="00FD1FB4" w:rsidRDefault="008F1790" w:rsidP="007211DE">
      <w:pPr>
        <w:pStyle w:val="2"/>
        <w:jc w:val="both"/>
      </w:pPr>
      <w:r>
        <w:t>Multi-PUCCH corresponding to single multi-PDSCH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211DE" w14:paraId="62EF18F9" w14:textId="77777777" w:rsidTr="00F35C5B">
        <w:tc>
          <w:tcPr>
            <w:tcW w:w="1651" w:type="dxa"/>
            <w:shd w:val="clear" w:color="auto" w:fill="auto"/>
          </w:tcPr>
          <w:p w14:paraId="44670388" w14:textId="77777777" w:rsidR="007211DE" w:rsidRDefault="007211DE" w:rsidP="001725CA">
            <w:pPr>
              <w:jc w:val="both"/>
              <w:rPr>
                <w:lang w:eastAsia="ko-KR"/>
              </w:rPr>
            </w:pPr>
            <w:r>
              <w:rPr>
                <w:rFonts w:hint="eastAsia"/>
                <w:lang w:eastAsia="ko-KR"/>
              </w:rPr>
              <w:t>Company</w:t>
            </w:r>
          </w:p>
        </w:tc>
        <w:tc>
          <w:tcPr>
            <w:tcW w:w="7980" w:type="dxa"/>
            <w:shd w:val="clear" w:color="auto" w:fill="auto"/>
          </w:tcPr>
          <w:p w14:paraId="3EFF4B0D" w14:textId="77777777" w:rsidR="007211DE" w:rsidRDefault="007211DE" w:rsidP="001725CA">
            <w:pPr>
              <w:jc w:val="both"/>
              <w:rPr>
                <w:lang w:eastAsia="ko-KR"/>
              </w:rPr>
            </w:pPr>
            <w:r>
              <w:rPr>
                <w:rFonts w:hint="eastAsia"/>
                <w:lang w:eastAsia="ko-KR"/>
              </w:rPr>
              <w:t>Vi</w:t>
            </w:r>
            <w:r>
              <w:rPr>
                <w:lang w:eastAsia="ko-KR"/>
              </w:rPr>
              <w:t>ews</w:t>
            </w:r>
          </w:p>
        </w:tc>
      </w:tr>
      <w:tr w:rsidR="002256D6" w14:paraId="172E17DA" w14:textId="77777777" w:rsidTr="00F35C5B">
        <w:tc>
          <w:tcPr>
            <w:tcW w:w="1651" w:type="dxa"/>
            <w:shd w:val="clear" w:color="auto" w:fill="auto"/>
          </w:tcPr>
          <w:p w14:paraId="6D737191" w14:textId="327B27F0" w:rsidR="002256D6" w:rsidRDefault="00431E7B" w:rsidP="001725CA">
            <w:pPr>
              <w:jc w:val="both"/>
              <w:rPr>
                <w:lang w:eastAsia="ko-KR"/>
              </w:rPr>
            </w:pPr>
            <w:r>
              <w:rPr>
                <w:rFonts w:hint="eastAsia"/>
                <w:lang w:eastAsia="ko-KR"/>
              </w:rPr>
              <w:t>[3] vivo</w:t>
            </w:r>
          </w:p>
        </w:tc>
        <w:tc>
          <w:tcPr>
            <w:tcW w:w="7980" w:type="dxa"/>
            <w:shd w:val="clear" w:color="auto" w:fill="auto"/>
          </w:tcPr>
          <w:p w14:paraId="0103A10A" w14:textId="77777777" w:rsidR="00431E7B" w:rsidRDefault="00431E7B" w:rsidP="00431E7B">
            <w:pPr>
              <w:jc w:val="both"/>
              <w:rPr>
                <w:lang w:eastAsia="ko-KR"/>
              </w:rPr>
            </w:pPr>
            <w:r>
              <w:rPr>
                <w:lang w:eastAsia="ko-KR"/>
              </w:rPr>
              <w:t>Proposal 13: For multi-PDSCH scheduling, support reporting HARQ-ACK information corresponding to different PDSCHs scheduled by a DCI on different PUCCH(s).</w:t>
            </w:r>
          </w:p>
          <w:p w14:paraId="5A6951AF" w14:textId="77777777" w:rsidR="00431E7B" w:rsidRDefault="00431E7B" w:rsidP="00431E7B">
            <w:pPr>
              <w:jc w:val="both"/>
              <w:rPr>
                <w:lang w:eastAsia="ko-KR"/>
              </w:rPr>
            </w:pPr>
          </w:p>
          <w:p w14:paraId="00D8C5EF" w14:textId="03459C1B" w:rsidR="002256D6" w:rsidRPr="00431E7B" w:rsidRDefault="00431E7B" w:rsidP="00431E7B">
            <w:pPr>
              <w:jc w:val="both"/>
              <w:rPr>
                <w:lang w:eastAsia="ko-KR"/>
              </w:rPr>
            </w:pPr>
            <w:r>
              <w:rPr>
                <w:lang w:eastAsia="ko-KR"/>
              </w:rPr>
              <w:t>Proposal 14: For reporting HARQ-ACK feedback on different PUCCHs, further study how to divide the PDSCHs scheduled by a single DL DCI, as well as indicate or determine more than one PUCCH carrying HARQ-ACK feedback.</w:t>
            </w:r>
          </w:p>
        </w:tc>
      </w:tr>
      <w:tr w:rsidR="00431E7B" w14:paraId="2D5D9C24" w14:textId="77777777" w:rsidTr="00F35C5B">
        <w:tc>
          <w:tcPr>
            <w:tcW w:w="1651" w:type="dxa"/>
            <w:shd w:val="clear" w:color="auto" w:fill="auto"/>
          </w:tcPr>
          <w:p w14:paraId="277C4E3D" w14:textId="41013576" w:rsidR="00431E7B" w:rsidRDefault="00431E7B" w:rsidP="001725CA">
            <w:pPr>
              <w:jc w:val="both"/>
              <w:rPr>
                <w:lang w:eastAsia="ko-KR"/>
              </w:rPr>
            </w:pPr>
            <w:r>
              <w:rPr>
                <w:rFonts w:hint="eastAsia"/>
                <w:lang w:eastAsia="ko-KR"/>
              </w:rPr>
              <w:t>[4] ZTE</w:t>
            </w:r>
          </w:p>
        </w:tc>
        <w:tc>
          <w:tcPr>
            <w:tcW w:w="7980" w:type="dxa"/>
            <w:shd w:val="clear" w:color="auto" w:fill="auto"/>
          </w:tcPr>
          <w:p w14:paraId="66D25040" w14:textId="3534679D" w:rsidR="00431E7B" w:rsidRPr="00431E7B" w:rsidRDefault="00431E7B" w:rsidP="00431E7B">
            <w:pPr>
              <w:jc w:val="both"/>
              <w:rPr>
                <w:lang w:eastAsia="ko-KR"/>
              </w:rPr>
            </w:pPr>
            <w:r w:rsidRPr="00431E7B">
              <w:rPr>
                <w:lang w:eastAsia="ko-KR"/>
              </w:rPr>
              <w:t>Proposal 6: HARQ-ACK information corresponding to different PDSCHs scheduled by the DCI can be carried by different PUCCH(s) considering HARQ-ACK feedback delay.</w:t>
            </w:r>
          </w:p>
        </w:tc>
      </w:tr>
      <w:tr w:rsidR="00431E7B" w14:paraId="30880935" w14:textId="77777777" w:rsidTr="00F35C5B">
        <w:tc>
          <w:tcPr>
            <w:tcW w:w="1651" w:type="dxa"/>
            <w:shd w:val="clear" w:color="auto" w:fill="auto"/>
          </w:tcPr>
          <w:p w14:paraId="194195DC" w14:textId="437730F7" w:rsidR="00431E7B" w:rsidRDefault="00431E7B" w:rsidP="001725CA">
            <w:pPr>
              <w:jc w:val="both"/>
              <w:rPr>
                <w:lang w:eastAsia="ko-KR"/>
              </w:rPr>
            </w:pPr>
            <w:r>
              <w:rPr>
                <w:rFonts w:hint="eastAsia"/>
                <w:lang w:eastAsia="ko-KR"/>
              </w:rPr>
              <w:t>[6] Nokia</w:t>
            </w:r>
          </w:p>
        </w:tc>
        <w:tc>
          <w:tcPr>
            <w:tcW w:w="7980" w:type="dxa"/>
            <w:shd w:val="clear" w:color="auto" w:fill="auto"/>
          </w:tcPr>
          <w:p w14:paraId="041EE6C7" w14:textId="77C1EAD6" w:rsidR="00431E7B" w:rsidRPr="00431E7B" w:rsidRDefault="00431E7B" w:rsidP="00431E7B">
            <w:pPr>
              <w:jc w:val="both"/>
              <w:rPr>
                <w:lang w:eastAsia="ko-KR"/>
              </w:rPr>
            </w:pPr>
            <w:r w:rsidRPr="00431E7B">
              <w:rPr>
                <w:lang w:eastAsia="ko-KR"/>
              </w:rPr>
              <w:t>Proposal 4: Single transmission of HARQ feedback per multi-PDSCH DCI is only supported.</w:t>
            </w:r>
          </w:p>
        </w:tc>
      </w:tr>
      <w:tr w:rsidR="00431E7B" w14:paraId="4A261819" w14:textId="77777777" w:rsidTr="00F35C5B">
        <w:tc>
          <w:tcPr>
            <w:tcW w:w="1651" w:type="dxa"/>
            <w:shd w:val="clear" w:color="auto" w:fill="auto"/>
          </w:tcPr>
          <w:p w14:paraId="341027CB" w14:textId="2787B27A" w:rsidR="00431E7B" w:rsidRDefault="00431E7B" w:rsidP="001725CA">
            <w:pPr>
              <w:jc w:val="both"/>
              <w:rPr>
                <w:lang w:eastAsia="ko-KR"/>
              </w:rPr>
            </w:pPr>
            <w:r>
              <w:rPr>
                <w:rFonts w:hint="eastAsia"/>
                <w:lang w:eastAsia="ko-KR"/>
              </w:rPr>
              <w:lastRenderedPageBreak/>
              <w:t>[9] OPPO</w:t>
            </w:r>
          </w:p>
        </w:tc>
        <w:tc>
          <w:tcPr>
            <w:tcW w:w="7980" w:type="dxa"/>
            <w:shd w:val="clear" w:color="auto" w:fill="auto"/>
          </w:tcPr>
          <w:p w14:paraId="6AD36066" w14:textId="1BECD025" w:rsidR="00431E7B" w:rsidRPr="00431E7B" w:rsidRDefault="00431E7B" w:rsidP="00431E7B">
            <w:pPr>
              <w:jc w:val="both"/>
              <w:rPr>
                <w:lang w:val="en-US" w:eastAsia="ko-KR"/>
              </w:rPr>
            </w:pPr>
            <w:r w:rsidRPr="00431E7B">
              <w:rPr>
                <w:lang w:val="en-US" w:eastAsia="ko-KR"/>
              </w:rPr>
              <w:t>Proposal 6: Separate the scheduled PDSCHs into two groups, consider two PUCCH resources allocated for the two PDSCH groups, an earlier PUCCH is used to report HARQ-ACK information of the earlier PDSCH group.</w:t>
            </w:r>
          </w:p>
        </w:tc>
      </w:tr>
      <w:tr w:rsidR="00431E7B" w14:paraId="1CCC6D50" w14:textId="77777777" w:rsidTr="00F35C5B">
        <w:tc>
          <w:tcPr>
            <w:tcW w:w="1651" w:type="dxa"/>
            <w:shd w:val="clear" w:color="auto" w:fill="auto"/>
          </w:tcPr>
          <w:p w14:paraId="0D9B2663" w14:textId="2BD3BEC5" w:rsidR="00431E7B" w:rsidRDefault="00431E7B" w:rsidP="001725CA">
            <w:pPr>
              <w:jc w:val="both"/>
              <w:rPr>
                <w:lang w:eastAsia="ko-KR"/>
              </w:rPr>
            </w:pPr>
            <w:r>
              <w:rPr>
                <w:rFonts w:hint="eastAsia"/>
                <w:lang w:eastAsia="ko-KR"/>
              </w:rPr>
              <w:t>[10] Panasonic</w:t>
            </w:r>
          </w:p>
        </w:tc>
        <w:tc>
          <w:tcPr>
            <w:tcW w:w="7980" w:type="dxa"/>
            <w:shd w:val="clear" w:color="auto" w:fill="auto"/>
          </w:tcPr>
          <w:p w14:paraId="6A01A77A" w14:textId="77777777" w:rsidR="00431E7B" w:rsidRDefault="00431E7B" w:rsidP="00431E7B">
            <w:pPr>
              <w:jc w:val="both"/>
              <w:rPr>
                <w:lang w:eastAsia="ko-KR"/>
              </w:rPr>
            </w:pPr>
            <w:r>
              <w:rPr>
                <w:lang w:eastAsia="ko-KR"/>
              </w:rPr>
              <w:t>Proposal 8: Not to support HARQ-ACK information corresponding to different PDSCHs scheduled by the DCI can be carried by different PUCCH(s) in Rel. 17.</w:t>
            </w:r>
          </w:p>
          <w:p w14:paraId="26E7ABCD" w14:textId="77777777" w:rsidR="00431E7B" w:rsidRDefault="00431E7B" w:rsidP="00431E7B">
            <w:pPr>
              <w:jc w:val="both"/>
              <w:rPr>
                <w:lang w:eastAsia="ko-KR"/>
              </w:rPr>
            </w:pPr>
          </w:p>
          <w:p w14:paraId="141C4D41" w14:textId="5C82F46C" w:rsidR="00431E7B" w:rsidRPr="00431E7B" w:rsidRDefault="00431E7B" w:rsidP="00431E7B">
            <w:pPr>
              <w:jc w:val="both"/>
              <w:rPr>
                <w:lang w:eastAsia="ko-KR"/>
              </w:rPr>
            </w:pPr>
            <w:r>
              <w:rPr>
                <w:lang w:eastAsia="ko-KR"/>
              </w:rPr>
              <w:t>Observation 1: Different PUCCHs for multi-PDSCH scheduling from a span can be achieved by multiple DCIs using the functionality of FG3-5b specified in TR 38.822.</w:t>
            </w:r>
          </w:p>
        </w:tc>
      </w:tr>
      <w:tr w:rsidR="00431E7B" w14:paraId="2C10B230" w14:textId="77777777" w:rsidTr="00F35C5B">
        <w:tc>
          <w:tcPr>
            <w:tcW w:w="1651" w:type="dxa"/>
            <w:shd w:val="clear" w:color="auto" w:fill="auto"/>
          </w:tcPr>
          <w:p w14:paraId="6A822186" w14:textId="21CFC146" w:rsidR="00431E7B" w:rsidRDefault="00431E7B" w:rsidP="001725CA">
            <w:pPr>
              <w:jc w:val="both"/>
              <w:rPr>
                <w:lang w:eastAsia="ko-KR"/>
              </w:rPr>
            </w:pPr>
            <w:r>
              <w:rPr>
                <w:rFonts w:hint="eastAsia"/>
                <w:lang w:eastAsia="ko-KR"/>
              </w:rPr>
              <w:t>[11] Ericsson</w:t>
            </w:r>
          </w:p>
        </w:tc>
        <w:tc>
          <w:tcPr>
            <w:tcW w:w="7980" w:type="dxa"/>
            <w:shd w:val="clear" w:color="auto" w:fill="auto"/>
          </w:tcPr>
          <w:p w14:paraId="1D4CF2F0" w14:textId="4CBE4688" w:rsidR="00431E7B" w:rsidRPr="00431E7B" w:rsidRDefault="00431E7B" w:rsidP="00431E7B">
            <w:pPr>
              <w:jc w:val="both"/>
              <w:rPr>
                <w:lang w:eastAsia="ko-KR"/>
              </w:rPr>
            </w:pPr>
            <w:r w:rsidRPr="00431E7B">
              <w:rPr>
                <w:lang w:eastAsia="ko-KR"/>
              </w:rPr>
              <w:t>Prop</w:t>
            </w:r>
            <w:r>
              <w:rPr>
                <w:lang w:eastAsia="ko-KR"/>
              </w:rPr>
              <w:t xml:space="preserve">osal 18: </w:t>
            </w:r>
            <w:r w:rsidRPr="00431E7B">
              <w:rPr>
                <w:lang w:eastAsia="ko-KR"/>
              </w:rPr>
              <w:t>Do not support HARQ-ACK information corresponding to different PDSCHs scheduled by the DCI to be carried by different PUCCH occasions.</w:t>
            </w:r>
          </w:p>
        </w:tc>
      </w:tr>
      <w:tr w:rsidR="00431E7B" w14:paraId="53A772AA" w14:textId="77777777" w:rsidTr="00F35C5B">
        <w:tc>
          <w:tcPr>
            <w:tcW w:w="1651" w:type="dxa"/>
            <w:shd w:val="clear" w:color="auto" w:fill="auto"/>
          </w:tcPr>
          <w:p w14:paraId="693226B2" w14:textId="1617A26C" w:rsidR="00431E7B" w:rsidRPr="00431E7B" w:rsidRDefault="00431E7B" w:rsidP="001725CA">
            <w:pPr>
              <w:jc w:val="both"/>
              <w:rPr>
                <w:lang w:eastAsia="ko-KR"/>
              </w:rPr>
            </w:pPr>
            <w:r>
              <w:rPr>
                <w:rFonts w:hint="eastAsia"/>
                <w:lang w:eastAsia="ko-KR"/>
              </w:rPr>
              <w:t xml:space="preserve">[13] </w:t>
            </w:r>
            <w:r>
              <w:rPr>
                <w:lang w:eastAsia="ko-KR"/>
              </w:rPr>
              <w:t>Xiaomi</w:t>
            </w:r>
          </w:p>
        </w:tc>
        <w:tc>
          <w:tcPr>
            <w:tcW w:w="7980" w:type="dxa"/>
            <w:shd w:val="clear" w:color="auto" w:fill="auto"/>
          </w:tcPr>
          <w:p w14:paraId="440374DF" w14:textId="11AA0AFA" w:rsidR="00431E7B" w:rsidRPr="00431E7B" w:rsidRDefault="00431E7B" w:rsidP="00431E7B">
            <w:pPr>
              <w:jc w:val="both"/>
              <w:rPr>
                <w:lang w:val="en-US" w:eastAsia="ko-KR"/>
              </w:rPr>
            </w:pPr>
            <w:r w:rsidRPr="00431E7B">
              <w:rPr>
                <w:lang w:val="en-US" w:eastAsia="ko-KR"/>
              </w:rPr>
              <w:t>Proposal 4: For latency sensitive service, separate HARQ-ACK PUCCH resources for multiple PDSCHs scheduled by single DCI can be considered.</w:t>
            </w:r>
          </w:p>
        </w:tc>
      </w:tr>
      <w:tr w:rsidR="00431E7B" w14:paraId="4B3A8D7A" w14:textId="77777777" w:rsidTr="00F35C5B">
        <w:tc>
          <w:tcPr>
            <w:tcW w:w="1651" w:type="dxa"/>
            <w:shd w:val="clear" w:color="auto" w:fill="auto"/>
          </w:tcPr>
          <w:p w14:paraId="72BF0E26" w14:textId="7A19CCAA" w:rsidR="00431E7B" w:rsidRDefault="00431E7B" w:rsidP="001725CA">
            <w:pPr>
              <w:jc w:val="both"/>
              <w:rPr>
                <w:lang w:eastAsia="ko-KR"/>
              </w:rPr>
            </w:pPr>
            <w:r>
              <w:rPr>
                <w:rFonts w:hint="eastAsia"/>
                <w:lang w:eastAsia="ko-KR"/>
              </w:rPr>
              <w:t xml:space="preserve">[14] </w:t>
            </w:r>
            <w:r>
              <w:rPr>
                <w:lang w:eastAsia="ko-KR"/>
              </w:rPr>
              <w:t>Lenovo</w:t>
            </w:r>
          </w:p>
        </w:tc>
        <w:tc>
          <w:tcPr>
            <w:tcW w:w="7980" w:type="dxa"/>
            <w:shd w:val="clear" w:color="auto" w:fill="auto"/>
          </w:tcPr>
          <w:p w14:paraId="268EB175" w14:textId="3996C447" w:rsidR="00431E7B" w:rsidRPr="00431E7B" w:rsidRDefault="00431E7B" w:rsidP="00431E7B">
            <w:pPr>
              <w:jc w:val="both"/>
              <w:rPr>
                <w:lang w:eastAsia="ko-KR"/>
              </w:rPr>
            </w:pPr>
            <w:r w:rsidRPr="00431E7B">
              <w:rPr>
                <w:lang w:eastAsia="ko-KR"/>
              </w:rPr>
              <w:t>Proposal 4: For NR operation between 52.6 GHz and 71 GHz, for HARQ-ACK information corresponding to PDSCHs scheduled by the DCI, different PUCCH(s) can be used where the PUCCH carrying the HARQ-ACK can be transmitted in the middle of non-contiguous PDSCHs transmissions to allow earlier/faster transmission of HARQ-ACK associated with earlier PDSCHs</w:t>
            </w:r>
          </w:p>
        </w:tc>
      </w:tr>
      <w:tr w:rsidR="00431E7B" w14:paraId="19AE3C91" w14:textId="77777777" w:rsidTr="00F35C5B">
        <w:tc>
          <w:tcPr>
            <w:tcW w:w="1651" w:type="dxa"/>
            <w:shd w:val="clear" w:color="auto" w:fill="auto"/>
          </w:tcPr>
          <w:p w14:paraId="7981CFF8" w14:textId="253242A0" w:rsidR="00431E7B" w:rsidRDefault="00431E7B" w:rsidP="001725CA">
            <w:pPr>
              <w:jc w:val="both"/>
              <w:rPr>
                <w:lang w:eastAsia="ko-KR"/>
              </w:rPr>
            </w:pPr>
            <w:r>
              <w:rPr>
                <w:rFonts w:hint="eastAsia"/>
                <w:lang w:eastAsia="ko-KR"/>
              </w:rPr>
              <w:t>[15] NEC</w:t>
            </w:r>
          </w:p>
        </w:tc>
        <w:tc>
          <w:tcPr>
            <w:tcW w:w="7980" w:type="dxa"/>
            <w:shd w:val="clear" w:color="auto" w:fill="auto"/>
          </w:tcPr>
          <w:p w14:paraId="04144BD7" w14:textId="3AA3E01E" w:rsidR="00431E7B" w:rsidRPr="00431E7B" w:rsidRDefault="00431E7B" w:rsidP="00431E7B">
            <w:pPr>
              <w:jc w:val="both"/>
              <w:rPr>
                <w:lang w:val="en-US" w:eastAsia="ko-KR"/>
              </w:rPr>
            </w:pPr>
            <w:r w:rsidRPr="00431E7B">
              <w:rPr>
                <w:lang w:val="en-US" w:eastAsia="ko-KR"/>
              </w:rPr>
              <w:t>Proposal 2: HARQ-ACK information corresponding to the PDSCHs scheduled by a single DCI can be carried in an uplink slot or at most 2 uplink slots.</w:t>
            </w:r>
          </w:p>
        </w:tc>
      </w:tr>
      <w:tr w:rsidR="00431E7B" w14:paraId="5C8ABA15" w14:textId="77777777" w:rsidTr="00F35C5B">
        <w:tc>
          <w:tcPr>
            <w:tcW w:w="1651" w:type="dxa"/>
            <w:shd w:val="clear" w:color="auto" w:fill="auto"/>
          </w:tcPr>
          <w:p w14:paraId="038CA819" w14:textId="2C8A5D4C" w:rsidR="00431E7B" w:rsidRDefault="00431E7B" w:rsidP="001725CA">
            <w:pPr>
              <w:jc w:val="both"/>
              <w:rPr>
                <w:lang w:eastAsia="ko-KR"/>
              </w:rPr>
            </w:pPr>
            <w:r>
              <w:rPr>
                <w:rFonts w:hint="eastAsia"/>
                <w:lang w:eastAsia="ko-KR"/>
              </w:rPr>
              <w:t>[16] Samsung</w:t>
            </w:r>
          </w:p>
        </w:tc>
        <w:tc>
          <w:tcPr>
            <w:tcW w:w="7980" w:type="dxa"/>
            <w:shd w:val="clear" w:color="auto" w:fill="auto"/>
          </w:tcPr>
          <w:p w14:paraId="46198832" w14:textId="64D3D33D" w:rsidR="00431E7B" w:rsidRPr="00431E7B" w:rsidRDefault="00431E7B" w:rsidP="00431E7B">
            <w:pPr>
              <w:jc w:val="both"/>
              <w:rPr>
                <w:lang w:eastAsia="ko-KR"/>
              </w:rPr>
            </w:pPr>
            <w:r w:rsidRPr="00431E7B">
              <w:rPr>
                <w:lang w:eastAsia="ko-KR"/>
              </w:rPr>
              <w:t>Proposal 15: HARQ-ACK information corresponding to different PDSCHs scheduled by the DCI carried by different PUCCH(s) is not supported in Rel-17.</w:t>
            </w:r>
          </w:p>
        </w:tc>
      </w:tr>
      <w:tr w:rsidR="00431E7B" w14:paraId="122B3A07" w14:textId="77777777" w:rsidTr="00F35C5B">
        <w:tc>
          <w:tcPr>
            <w:tcW w:w="1651" w:type="dxa"/>
            <w:shd w:val="clear" w:color="auto" w:fill="auto"/>
          </w:tcPr>
          <w:p w14:paraId="31F28600" w14:textId="17E15612" w:rsidR="00431E7B" w:rsidRDefault="00431E7B" w:rsidP="001725CA">
            <w:pPr>
              <w:jc w:val="both"/>
              <w:rPr>
                <w:lang w:eastAsia="ko-KR"/>
              </w:rPr>
            </w:pPr>
            <w:r>
              <w:rPr>
                <w:rFonts w:hint="eastAsia"/>
                <w:lang w:eastAsia="ko-KR"/>
              </w:rPr>
              <w:t>[17] InterDigital</w:t>
            </w:r>
          </w:p>
        </w:tc>
        <w:tc>
          <w:tcPr>
            <w:tcW w:w="7980" w:type="dxa"/>
            <w:shd w:val="clear" w:color="auto" w:fill="auto"/>
          </w:tcPr>
          <w:p w14:paraId="633008AE" w14:textId="77777777" w:rsidR="00431E7B" w:rsidRDefault="00431E7B" w:rsidP="00431E7B">
            <w:pPr>
              <w:jc w:val="both"/>
              <w:rPr>
                <w:lang w:eastAsia="ko-KR"/>
              </w:rPr>
            </w:pPr>
            <w:r>
              <w:rPr>
                <w:lang w:eastAsia="ko-KR"/>
              </w:rPr>
              <w:t xml:space="preserve">Observation 1: Supporting only one PUCCH transmission for HARQ-ACK of all the PDSCHs scheduled by a single DCI introduces excessive HARQ-ACK round trip delay and negative impact on the expected performance gains. </w:t>
            </w:r>
          </w:p>
          <w:p w14:paraId="4558124D" w14:textId="77777777" w:rsidR="00431E7B" w:rsidRDefault="00431E7B" w:rsidP="00431E7B">
            <w:pPr>
              <w:jc w:val="both"/>
              <w:rPr>
                <w:lang w:eastAsia="ko-KR"/>
              </w:rPr>
            </w:pPr>
          </w:p>
          <w:p w14:paraId="44C9D9B2" w14:textId="77777777" w:rsidR="00431E7B" w:rsidRDefault="00431E7B" w:rsidP="00431E7B">
            <w:pPr>
              <w:jc w:val="both"/>
              <w:rPr>
                <w:lang w:eastAsia="ko-KR"/>
              </w:rPr>
            </w:pPr>
            <w:r>
              <w:rPr>
                <w:lang w:eastAsia="ko-KR"/>
              </w:rPr>
              <w:t>Proposal 1: Support multiple PUCCHs carrying HARQ information of multiple PDSCHs scheduled by a single DCI. To this end, multiple sub-codebooks, one for each PUCCH, with HARQ-ACK information of a sub-set of scheduled PDSCHSs can be constructed.</w:t>
            </w:r>
          </w:p>
          <w:p w14:paraId="5EC2F96D" w14:textId="77777777" w:rsidR="00431E7B" w:rsidRDefault="00431E7B" w:rsidP="00431E7B">
            <w:pPr>
              <w:jc w:val="both"/>
              <w:rPr>
                <w:lang w:eastAsia="ko-KR"/>
              </w:rPr>
            </w:pPr>
          </w:p>
          <w:p w14:paraId="400B7243" w14:textId="0EB15D61" w:rsidR="00431E7B" w:rsidRPr="00431E7B" w:rsidRDefault="00431E7B" w:rsidP="00431E7B">
            <w:pPr>
              <w:jc w:val="both"/>
              <w:rPr>
                <w:lang w:eastAsia="ko-KR"/>
              </w:rPr>
            </w:pPr>
            <w:r>
              <w:rPr>
                <w:lang w:eastAsia="ko-KR"/>
              </w:rPr>
              <w:t>Proposal 2: To support multiple PUCCHs carrying HARQ-ACK information of a group of PDSCHs scheduled by a single DCI, extend TDRA table such that each row indicates multiple slot offsets (K0 values) corresponding to multiple HARQ-ACK sub codebooks.</w:t>
            </w:r>
          </w:p>
        </w:tc>
      </w:tr>
      <w:tr w:rsidR="00431E7B" w14:paraId="07C16112" w14:textId="77777777" w:rsidTr="00F35C5B">
        <w:tc>
          <w:tcPr>
            <w:tcW w:w="1651" w:type="dxa"/>
            <w:shd w:val="clear" w:color="auto" w:fill="auto"/>
          </w:tcPr>
          <w:p w14:paraId="3B6AF018" w14:textId="71CE928C" w:rsidR="00431E7B" w:rsidRDefault="00431E7B" w:rsidP="001725CA">
            <w:pPr>
              <w:jc w:val="both"/>
              <w:rPr>
                <w:lang w:eastAsia="ko-KR"/>
              </w:rPr>
            </w:pPr>
            <w:r>
              <w:rPr>
                <w:rFonts w:hint="eastAsia"/>
                <w:lang w:eastAsia="ko-KR"/>
              </w:rPr>
              <w:t>[21] Qualcomm</w:t>
            </w:r>
          </w:p>
        </w:tc>
        <w:tc>
          <w:tcPr>
            <w:tcW w:w="7980" w:type="dxa"/>
            <w:shd w:val="clear" w:color="auto" w:fill="auto"/>
          </w:tcPr>
          <w:p w14:paraId="10898BB5" w14:textId="5B8261E8" w:rsidR="00431E7B" w:rsidRPr="00431E7B" w:rsidRDefault="00431E7B" w:rsidP="00431E7B">
            <w:pPr>
              <w:jc w:val="both"/>
              <w:rPr>
                <w:lang w:eastAsia="ko-KR"/>
              </w:rPr>
            </w:pPr>
            <w:r w:rsidRPr="00431E7B">
              <w:rPr>
                <w:lang w:eastAsia="ko-KR"/>
              </w:rPr>
              <w:t>Proposal 2: All HARQ-ACK information corresponding to different PDSCHs scheduled by the same DCI to be carried by the same PUCCH.</w:t>
            </w:r>
          </w:p>
        </w:tc>
      </w:tr>
      <w:tr w:rsidR="00431E7B" w14:paraId="531B01C0" w14:textId="77777777" w:rsidTr="00F35C5B">
        <w:tc>
          <w:tcPr>
            <w:tcW w:w="1651" w:type="dxa"/>
            <w:shd w:val="clear" w:color="auto" w:fill="auto"/>
          </w:tcPr>
          <w:p w14:paraId="3D4AE9BC" w14:textId="6F89FBB1" w:rsidR="00431E7B" w:rsidRDefault="00431E7B" w:rsidP="001725CA">
            <w:pPr>
              <w:jc w:val="both"/>
              <w:rPr>
                <w:lang w:eastAsia="ko-KR"/>
              </w:rPr>
            </w:pPr>
            <w:r>
              <w:rPr>
                <w:rFonts w:hint="eastAsia"/>
                <w:lang w:eastAsia="ko-KR"/>
              </w:rPr>
              <w:t>[22] MediaTek</w:t>
            </w:r>
          </w:p>
        </w:tc>
        <w:tc>
          <w:tcPr>
            <w:tcW w:w="7980" w:type="dxa"/>
            <w:shd w:val="clear" w:color="auto" w:fill="auto"/>
          </w:tcPr>
          <w:p w14:paraId="7DF5A07E" w14:textId="3EA52709" w:rsidR="00431E7B" w:rsidRPr="00431E7B" w:rsidRDefault="00431E7B" w:rsidP="00431E7B">
            <w:pPr>
              <w:jc w:val="both"/>
              <w:rPr>
                <w:lang w:eastAsia="ko-KR"/>
              </w:rPr>
            </w:pPr>
            <w:r w:rsidRPr="00431E7B">
              <w:rPr>
                <w:lang w:eastAsia="ko-KR"/>
              </w:rPr>
              <w:t>Proposal 2: The HARQ-ACK information corresponding to the PDSCHs scheduled by a DCI should only be carried by single PUCCH to simplify Type-2 codebook design.</w:t>
            </w:r>
          </w:p>
        </w:tc>
      </w:tr>
    </w:tbl>
    <w:p w14:paraId="4380C668" w14:textId="77777777" w:rsidR="007211DE" w:rsidRDefault="007211DE" w:rsidP="007211DE">
      <w:pPr>
        <w:ind w:firstLineChars="100" w:firstLine="200"/>
        <w:jc w:val="both"/>
        <w:rPr>
          <w:lang w:val="en-US" w:eastAsia="ko-KR"/>
        </w:rPr>
      </w:pPr>
    </w:p>
    <w:p w14:paraId="3E4862FA" w14:textId="29CE9E13" w:rsidR="00254E64" w:rsidRPr="00DC6278" w:rsidRDefault="00254E64" w:rsidP="00254E64">
      <w:pPr>
        <w:pStyle w:val="3"/>
        <w:numPr>
          <w:ilvl w:val="0"/>
          <w:numId w:val="0"/>
        </w:numPr>
        <w:ind w:left="720" w:hanging="720"/>
        <w:jc w:val="both"/>
        <w:rPr>
          <w:rFonts w:ascii="Times New Roman" w:eastAsia="맑은 고딕" w:hAnsi="Times New Roman"/>
          <w:lang w:val="en-US"/>
        </w:rPr>
      </w:pPr>
      <w:r w:rsidRPr="00CD1E8F">
        <w:rPr>
          <w:rFonts w:hint="eastAsia"/>
          <w:u w:val="single"/>
          <w:lang w:eastAsia="ko-KR"/>
        </w:rPr>
        <w:t>Summary</w:t>
      </w:r>
      <w:r w:rsidR="00772AC5">
        <w:rPr>
          <w:u w:val="single"/>
          <w:lang w:eastAsia="ko-KR"/>
        </w:rPr>
        <w:t xml:space="preserve"> </w:t>
      </w:r>
      <w:r>
        <w:rPr>
          <w:u w:val="single"/>
          <w:lang w:eastAsia="ko-KR"/>
        </w:rPr>
        <w:t xml:space="preserve">on whether or not </w:t>
      </w:r>
      <w:r w:rsidRPr="00254E64">
        <w:rPr>
          <w:u w:val="single"/>
          <w:lang w:eastAsia="ko-KR"/>
        </w:rPr>
        <w:t>HARQ-ACK information corresponding to different PDSCHs scheduled by the DCI can be carried by different PUCCH(s)</w:t>
      </w:r>
      <w:r w:rsidRPr="00CD1E8F">
        <w:rPr>
          <w:rFonts w:hint="eastAsia"/>
          <w:u w:val="single"/>
          <w:lang w:eastAsia="ko-KR"/>
        </w:rPr>
        <w:t>:</w:t>
      </w:r>
      <w:r w:rsidRPr="001E1309">
        <w:rPr>
          <w:rFonts w:ascii="Times" w:hAnsi="Times" w:hint="eastAsia"/>
          <w:b w:val="0"/>
          <w:iCs/>
          <w:snapToGrid w:val="0"/>
          <w:szCs w:val="24"/>
          <w:lang w:eastAsia="en-US"/>
        </w:rPr>
        <w:t xml:space="preserve"> </w:t>
      </w:r>
    </w:p>
    <w:p w14:paraId="7A09F539" w14:textId="77777777" w:rsidR="0087636F" w:rsidRDefault="005F6FA5" w:rsidP="005F6FA5">
      <w:pPr>
        <w:tabs>
          <w:tab w:val="left" w:pos="2861"/>
        </w:tabs>
        <w:ind w:firstLineChars="100" w:firstLine="200"/>
        <w:jc w:val="both"/>
        <w:rPr>
          <w:lang w:val="en-US" w:eastAsia="ko-KR"/>
        </w:rPr>
      </w:pPr>
      <w:r>
        <w:rPr>
          <w:lang w:val="en-US" w:eastAsia="ko-KR"/>
        </w:rPr>
        <w:t xml:space="preserve">Company views on </w:t>
      </w:r>
      <w:r w:rsidRPr="005F6FA5">
        <w:rPr>
          <w:lang w:val="en-US" w:eastAsia="ko-KR"/>
        </w:rPr>
        <w:t>whether or not HARQ-ACK information corresponding to different PDSCHs scheduled by the DCI can be carried by different PUCCH(s)</w:t>
      </w:r>
      <w:r>
        <w:rPr>
          <w:lang w:val="en-US" w:eastAsia="ko-KR"/>
        </w:rPr>
        <w:t>:</w:t>
      </w:r>
    </w:p>
    <w:p w14:paraId="6B1174D4" w14:textId="7FA2F485" w:rsidR="005F6FA5" w:rsidRPr="005F6FA5" w:rsidRDefault="005F6FA5" w:rsidP="00772AC5">
      <w:pPr>
        <w:pStyle w:val="a4"/>
        <w:numPr>
          <w:ilvl w:val="0"/>
          <w:numId w:val="2"/>
        </w:numPr>
        <w:spacing w:after="160" w:line="256" w:lineRule="auto"/>
        <w:ind w:leftChars="0"/>
        <w:contextualSpacing/>
        <w:jc w:val="both"/>
        <w:rPr>
          <w:rFonts w:ascii="Times New Roman" w:eastAsia="맑은 고딕" w:hAnsi="Times New Roman"/>
          <w:lang w:val="en-US"/>
        </w:rPr>
      </w:pPr>
      <w:r>
        <w:rPr>
          <w:lang w:val="en-US"/>
        </w:rPr>
        <w:t xml:space="preserve">Supported by </w:t>
      </w:r>
      <w:r w:rsidR="002C035D">
        <w:t>vivo, ZTE, OPPO, Xiaomi, Lenovo, NEC, IDC</w:t>
      </w:r>
    </w:p>
    <w:p w14:paraId="17BBE33A" w14:textId="6C5EBB83" w:rsidR="005F6FA5" w:rsidRPr="00772AC5" w:rsidRDefault="005F6FA5" w:rsidP="001230F9">
      <w:pPr>
        <w:pStyle w:val="a4"/>
        <w:numPr>
          <w:ilvl w:val="0"/>
          <w:numId w:val="2"/>
        </w:numPr>
        <w:spacing w:after="160" w:line="256" w:lineRule="auto"/>
        <w:ind w:leftChars="0"/>
        <w:contextualSpacing/>
        <w:jc w:val="both"/>
        <w:rPr>
          <w:rFonts w:ascii="Times New Roman" w:eastAsia="맑은 고딕" w:hAnsi="Times New Roman"/>
          <w:lang w:val="en-US"/>
        </w:rPr>
      </w:pPr>
      <w:r>
        <w:rPr>
          <w:lang w:val="en-US"/>
        </w:rPr>
        <w:t xml:space="preserve">Objected by </w:t>
      </w:r>
      <w:r w:rsidR="002C035D" w:rsidRPr="001230F9">
        <w:rPr>
          <w:lang w:val="en-US"/>
        </w:rPr>
        <w:t>Nokia, Pana</w:t>
      </w:r>
      <w:r w:rsidR="002C035D">
        <w:rPr>
          <w:lang w:val="en-US"/>
        </w:rPr>
        <w:t>sonic</w:t>
      </w:r>
      <w:r w:rsidR="002C035D" w:rsidRPr="001230F9">
        <w:rPr>
          <w:lang w:val="en-US"/>
        </w:rPr>
        <w:t xml:space="preserve">, </w:t>
      </w:r>
      <w:r w:rsidR="001230F9" w:rsidRPr="001230F9">
        <w:rPr>
          <w:lang w:val="en-US"/>
        </w:rPr>
        <w:t>E</w:t>
      </w:r>
      <w:r w:rsidR="001230F9">
        <w:rPr>
          <w:lang w:val="en-US"/>
        </w:rPr>
        <w:t>ricsson</w:t>
      </w:r>
      <w:r w:rsidR="001230F9" w:rsidRPr="001230F9">
        <w:rPr>
          <w:lang w:val="en-US"/>
        </w:rPr>
        <w:t>, S</w:t>
      </w:r>
      <w:r w:rsidR="001230F9">
        <w:rPr>
          <w:lang w:val="en-US"/>
        </w:rPr>
        <w:t>amsung</w:t>
      </w:r>
      <w:r w:rsidR="001230F9" w:rsidRPr="001230F9">
        <w:rPr>
          <w:lang w:val="en-US"/>
        </w:rPr>
        <w:t xml:space="preserve">, </w:t>
      </w:r>
      <w:r w:rsidR="001230F9">
        <w:rPr>
          <w:lang w:val="en-US"/>
        </w:rPr>
        <w:t>Qualcomm</w:t>
      </w:r>
      <w:r w:rsidR="002C035D" w:rsidRPr="001230F9">
        <w:rPr>
          <w:lang w:val="en-US"/>
        </w:rPr>
        <w:t>, M</w:t>
      </w:r>
      <w:r w:rsidR="002C035D">
        <w:rPr>
          <w:lang w:val="en-US"/>
        </w:rPr>
        <w:t>ediaTek</w:t>
      </w:r>
    </w:p>
    <w:p w14:paraId="1E08E570" w14:textId="77777777" w:rsidR="005F6FA5" w:rsidRDefault="005F6FA5" w:rsidP="005F6FA5">
      <w:pPr>
        <w:tabs>
          <w:tab w:val="left" w:pos="2861"/>
        </w:tabs>
        <w:ind w:firstLineChars="100" w:firstLine="200"/>
        <w:jc w:val="both"/>
        <w:rPr>
          <w:lang w:val="en-US" w:eastAsia="ko-KR"/>
        </w:rPr>
      </w:pPr>
    </w:p>
    <w:p w14:paraId="5656CA76" w14:textId="189194AB" w:rsidR="001128DA" w:rsidRDefault="001128DA" w:rsidP="001128DA">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w:t>
      </w:r>
      <w:r w:rsidR="001230F9">
        <w:rPr>
          <w:lang w:eastAsia="ko-KR"/>
        </w:rPr>
        <w:t xml:space="preserve">At least </w:t>
      </w:r>
      <w:r w:rsidR="002C035D">
        <w:rPr>
          <w:lang w:eastAsia="ko-KR"/>
        </w:rPr>
        <w:t>7</w:t>
      </w:r>
      <w:r>
        <w:rPr>
          <w:lang w:eastAsia="ko-KR"/>
        </w:rPr>
        <w:t xml:space="preserve"> companies suggest to support that </w:t>
      </w:r>
      <w:r w:rsidRPr="001128DA">
        <w:rPr>
          <w:lang w:eastAsia="ko-KR"/>
        </w:rPr>
        <w:t xml:space="preserve">HARQ-ACK information corresponding to different PDSCHs scheduled by </w:t>
      </w:r>
      <w:r>
        <w:rPr>
          <w:lang w:eastAsia="ko-KR"/>
        </w:rPr>
        <w:t>a</w:t>
      </w:r>
      <w:r w:rsidRPr="001128DA">
        <w:rPr>
          <w:lang w:eastAsia="ko-KR"/>
        </w:rPr>
        <w:t xml:space="preserve"> DCI </w:t>
      </w:r>
      <w:r>
        <w:rPr>
          <w:lang w:eastAsia="ko-KR"/>
        </w:rPr>
        <w:t>is</w:t>
      </w:r>
      <w:r w:rsidRPr="001128DA">
        <w:rPr>
          <w:lang w:eastAsia="ko-KR"/>
        </w:rPr>
        <w:t xml:space="preserve"> carried by different PUCCH</w:t>
      </w:r>
      <w:r>
        <w:rPr>
          <w:lang w:eastAsia="ko-KR"/>
        </w:rPr>
        <w:t xml:space="preserve">s while </w:t>
      </w:r>
      <w:r w:rsidR="001230F9">
        <w:rPr>
          <w:lang w:eastAsia="ko-KR"/>
        </w:rPr>
        <w:t>6</w:t>
      </w:r>
      <w:r w:rsidR="002C035D">
        <w:rPr>
          <w:lang w:eastAsia="ko-KR"/>
        </w:rPr>
        <w:t xml:space="preserve"> companies are against it.</w:t>
      </w:r>
    </w:p>
    <w:p w14:paraId="5F7EA520" w14:textId="5605D5FE" w:rsidR="002C035D" w:rsidRDefault="002C035D" w:rsidP="001128DA">
      <w:pPr>
        <w:ind w:firstLineChars="100" w:firstLine="200"/>
        <w:jc w:val="both"/>
        <w:rPr>
          <w:lang w:eastAsia="ko-KR"/>
        </w:rPr>
      </w:pPr>
      <w:r>
        <w:rPr>
          <w:lang w:eastAsia="ko-KR"/>
        </w:rPr>
        <w:t>It is observed that the main motivation of this feature is to lower HARQ-ACK feedback delay, which is not well matched with FR2-2 operation. Furthermore, to implement this feature, at least the following aspects should be discussed.</w:t>
      </w:r>
    </w:p>
    <w:p w14:paraId="2EA8D966" w14:textId="238868A8" w:rsidR="002C035D" w:rsidRPr="002C035D" w:rsidRDefault="002C035D" w:rsidP="002C035D">
      <w:pPr>
        <w:pStyle w:val="a4"/>
        <w:numPr>
          <w:ilvl w:val="0"/>
          <w:numId w:val="2"/>
        </w:numPr>
        <w:spacing w:after="160" w:line="256" w:lineRule="auto"/>
        <w:ind w:leftChars="0"/>
        <w:contextualSpacing/>
        <w:jc w:val="both"/>
        <w:rPr>
          <w:rFonts w:ascii="Times New Roman" w:eastAsia="맑은 고딕" w:hAnsi="Times New Roman"/>
          <w:lang w:val="en-US"/>
        </w:rPr>
      </w:pPr>
      <w:r>
        <w:rPr>
          <w:lang w:val="en-US"/>
        </w:rPr>
        <w:t>How to determine resources for two PUCCHs (e.g., K1 timing, PRI)</w:t>
      </w:r>
    </w:p>
    <w:p w14:paraId="2ECA576B" w14:textId="2E7E8DCA" w:rsidR="002C035D" w:rsidRDefault="002C035D" w:rsidP="002C035D">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How to signal </w:t>
      </w:r>
      <w:r>
        <w:rPr>
          <w:rFonts w:ascii="Times New Roman" w:eastAsia="맑은 고딕" w:hAnsi="Times New Roman"/>
          <w:lang w:val="en-US" w:eastAsia="ko-KR"/>
        </w:rPr>
        <w:t>individual DAI values corresponding to two PUCCHs</w:t>
      </w:r>
    </w:p>
    <w:p w14:paraId="688AC398" w14:textId="17049320" w:rsidR="002C035D" w:rsidRPr="005F6FA5" w:rsidRDefault="002C035D" w:rsidP="002C035D">
      <w:pPr>
        <w:pStyle w:val="a4"/>
        <w:numPr>
          <w:ilvl w:val="0"/>
          <w:numId w:val="2"/>
        </w:numPr>
        <w:spacing w:after="160" w:line="256" w:lineRule="auto"/>
        <w:ind w:leftChars="0"/>
        <w:contextualSpacing/>
        <w:jc w:val="both"/>
        <w:rPr>
          <w:rFonts w:ascii="Times New Roman" w:eastAsia="맑은 고딕" w:hAnsi="Times New Roman"/>
          <w:lang w:val="en-US"/>
        </w:rPr>
      </w:pPr>
      <w:r w:rsidRPr="002C035D">
        <w:rPr>
          <w:rFonts w:ascii="Times New Roman" w:eastAsia="맑은 고딕" w:hAnsi="Times New Roman"/>
          <w:lang w:val="en-US" w:eastAsia="ko-KR"/>
        </w:rPr>
        <w:t>Under which condition(s) two PUCCHs are indicated by the DCI (e.g., in case more than N PDSCHs are scheduled)</w:t>
      </w:r>
    </w:p>
    <w:p w14:paraId="577F9F0F" w14:textId="65E72DCE" w:rsidR="002C035D" w:rsidRPr="002C035D" w:rsidRDefault="002C035D" w:rsidP="001128DA">
      <w:pPr>
        <w:ind w:firstLineChars="100" w:firstLine="200"/>
        <w:jc w:val="both"/>
        <w:rPr>
          <w:lang w:val="en-US" w:eastAsia="ko-KR"/>
        </w:rPr>
      </w:pPr>
      <w:r>
        <w:rPr>
          <w:rFonts w:hint="eastAsia"/>
          <w:lang w:val="en-US" w:eastAsia="ko-KR"/>
        </w:rPr>
        <w:t>Considering that t</w:t>
      </w:r>
      <w:r>
        <w:rPr>
          <w:lang w:val="en-US" w:eastAsia="ko-KR"/>
        </w:rPr>
        <w:t>he specification impact seems quite large compared to expected advantages, the following proposal can be made.</w:t>
      </w:r>
      <w:r w:rsidR="00BB1500" w:rsidRPr="00BB1500">
        <w:rPr>
          <w:lang w:eastAsia="ko-KR"/>
        </w:rPr>
        <w:t xml:space="preserve"> </w:t>
      </w:r>
      <w:r w:rsidR="00BB1500">
        <w:rPr>
          <w:lang w:eastAsia="ko-KR"/>
        </w:rPr>
        <w:t>This issue is indicated as “</w:t>
      </w:r>
      <w:r w:rsidR="00BB1500" w:rsidRPr="00CE1B9C">
        <w:rPr>
          <w:highlight w:val="yellow"/>
          <w:lang w:eastAsia="ko-KR"/>
        </w:rPr>
        <w:t>HIGH</w:t>
      </w:r>
      <w:r w:rsidR="00BB1500">
        <w:rPr>
          <w:lang w:eastAsia="ko-KR"/>
        </w:rPr>
        <w:t>” since it is essential for WI completion.</w:t>
      </w:r>
    </w:p>
    <w:p w14:paraId="5AA1E35D" w14:textId="77777777" w:rsidR="001128DA" w:rsidRPr="009F6432" w:rsidRDefault="001128DA" w:rsidP="005F6FA5">
      <w:pPr>
        <w:tabs>
          <w:tab w:val="left" w:pos="2861"/>
        </w:tabs>
        <w:ind w:firstLineChars="100" w:firstLine="200"/>
        <w:jc w:val="both"/>
        <w:rPr>
          <w:lang w:eastAsia="ko-KR"/>
        </w:rPr>
      </w:pPr>
    </w:p>
    <w:p w14:paraId="12CB1A11" w14:textId="70E53D2E" w:rsidR="002C035D" w:rsidRPr="00CD1E8F" w:rsidRDefault="002C035D" w:rsidP="002C035D">
      <w:pPr>
        <w:pStyle w:val="3"/>
        <w:numPr>
          <w:ilvl w:val="0"/>
          <w:numId w:val="0"/>
        </w:numPr>
        <w:ind w:left="720" w:hanging="720"/>
        <w:jc w:val="both"/>
        <w:rPr>
          <w:u w:val="single"/>
          <w:lang w:eastAsia="ko-KR"/>
        </w:rPr>
      </w:pPr>
      <w:r w:rsidRPr="00052071">
        <w:rPr>
          <w:highlight w:val="yellow"/>
          <w:u w:val="single"/>
          <w:lang w:eastAsia="ko-KR"/>
        </w:rPr>
        <w:t>[HIGH]</w:t>
      </w:r>
      <w:r>
        <w:rPr>
          <w:highlight w:val="cyan"/>
          <w:u w:val="single"/>
          <w:lang w:eastAsia="ko-KR"/>
        </w:rPr>
        <w:t xml:space="preserve"> </w:t>
      </w:r>
      <w:r w:rsidRPr="00A37842">
        <w:rPr>
          <w:rFonts w:hint="eastAsia"/>
          <w:highlight w:val="cyan"/>
          <w:u w:val="single"/>
          <w:lang w:eastAsia="ko-KR"/>
        </w:rPr>
        <w:t>Propos</w:t>
      </w:r>
      <w:r>
        <w:rPr>
          <w:highlight w:val="cyan"/>
          <w:u w:val="single"/>
          <w:lang w:eastAsia="ko-KR"/>
        </w:rPr>
        <w:t xml:space="preserve">ed conclusion </w:t>
      </w:r>
      <w:r w:rsidRPr="00A37842">
        <w:rPr>
          <w:rFonts w:hint="eastAsia"/>
          <w:highlight w:val="cyan"/>
          <w:u w:val="single"/>
          <w:lang w:eastAsia="ko-KR"/>
        </w:rPr>
        <w:t>#</w:t>
      </w:r>
      <w:r>
        <w:rPr>
          <w:highlight w:val="cyan"/>
          <w:u w:val="single"/>
          <w:lang w:eastAsia="ko-KR"/>
        </w:rPr>
        <w:t>3.5</w:t>
      </w:r>
      <w:r w:rsidRPr="00A37842">
        <w:rPr>
          <w:highlight w:val="cyan"/>
          <w:u w:val="single"/>
          <w:lang w:eastAsia="ko-KR"/>
        </w:rPr>
        <w:t xml:space="preserve"> (</w:t>
      </w:r>
      <w:r>
        <w:rPr>
          <w:highlight w:val="cyan"/>
          <w:u w:val="single"/>
          <w:lang w:eastAsia="ko-KR"/>
        </w:rPr>
        <w:t>two PUCCHs</w:t>
      </w:r>
      <w:r w:rsidRPr="00A37842">
        <w:rPr>
          <w:highlight w:val="cyan"/>
          <w:u w:val="single"/>
          <w:lang w:eastAsia="ko-KR"/>
        </w:rPr>
        <w:t>):</w:t>
      </w:r>
    </w:p>
    <w:p w14:paraId="14B3C1B0" w14:textId="14B10B6B" w:rsidR="002C035D" w:rsidRDefault="002C035D" w:rsidP="002C035D">
      <w:pPr>
        <w:pStyle w:val="a4"/>
        <w:numPr>
          <w:ilvl w:val="0"/>
          <w:numId w:val="2"/>
        </w:numPr>
        <w:spacing w:after="160" w:line="256" w:lineRule="auto"/>
        <w:ind w:leftChars="0"/>
        <w:contextualSpacing/>
        <w:jc w:val="both"/>
        <w:rPr>
          <w:rFonts w:ascii="Times New Roman" w:eastAsia="맑은 고딕" w:hAnsi="Times New Roman"/>
          <w:lang w:val="en-US"/>
        </w:rPr>
      </w:pPr>
      <w:r w:rsidRPr="00AA61D4">
        <w:t xml:space="preserve">HARQ-ACK information corresponding to different PDSCHs scheduled by </w:t>
      </w:r>
      <w:r>
        <w:t>a single</w:t>
      </w:r>
      <w:r w:rsidRPr="00AA61D4">
        <w:t xml:space="preserve"> DCI </w:t>
      </w:r>
      <w:r>
        <w:t>is</w:t>
      </w:r>
      <w:r w:rsidRPr="00AA61D4">
        <w:t xml:space="preserve"> </w:t>
      </w:r>
      <w:r w:rsidR="00603FC2">
        <w:t xml:space="preserve">not </w:t>
      </w:r>
      <w:r w:rsidR="00BB1500">
        <w:t>carried</w:t>
      </w:r>
      <w:r w:rsidRPr="00AA61D4">
        <w:t xml:space="preserve"> </w:t>
      </w:r>
      <w:r w:rsidR="00603FC2">
        <w:t>over</w:t>
      </w:r>
      <w:r>
        <w:t xml:space="preserve"> </w:t>
      </w:r>
      <w:r w:rsidR="00603FC2">
        <w:t xml:space="preserve">multiple </w:t>
      </w:r>
      <w:r w:rsidRPr="00AA61D4">
        <w:t>PUCCH</w:t>
      </w:r>
      <w:r w:rsidR="00603FC2">
        <w:t>s</w:t>
      </w:r>
      <w:r>
        <w:t xml:space="preserve"> in Rel-17</w:t>
      </w:r>
      <w:r>
        <w:rPr>
          <w:rFonts w:ascii="Times New Roman" w:eastAsia="맑은 고딕" w:hAnsi="Times New Roman"/>
        </w:rPr>
        <w:t>.</w:t>
      </w:r>
    </w:p>
    <w:p w14:paraId="4F1A49AA" w14:textId="77777777" w:rsidR="002C035D" w:rsidRPr="009B59AB" w:rsidRDefault="002C035D" w:rsidP="002C035D">
      <w:pPr>
        <w:ind w:firstLineChars="100" w:firstLine="200"/>
        <w:jc w:val="both"/>
        <w:rPr>
          <w:lang w:val="en-US" w:eastAsia="ko-KR"/>
        </w:rPr>
      </w:pPr>
    </w:p>
    <w:p w14:paraId="3E88D899" w14:textId="687775F1" w:rsidR="002C035D" w:rsidRPr="000640D9" w:rsidRDefault="002C035D" w:rsidP="002C035D">
      <w:pPr>
        <w:ind w:firstLineChars="100" w:firstLine="200"/>
        <w:jc w:val="both"/>
        <w:rPr>
          <w:lang w:val="en-US" w:eastAsia="ko-KR"/>
        </w:rPr>
      </w:pPr>
      <w:r w:rsidRPr="000640D9">
        <w:rPr>
          <w:rFonts w:hint="eastAsia"/>
          <w:lang w:val="en-US" w:eastAsia="ko-KR"/>
        </w:rPr>
        <w:t>Companies are encouraged to provide views on Propos</w:t>
      </w:r>
      <w:r>
        <w:rPr>
          <w:lang w:val="en-US" w:eastAsia="ko-KR"/>
        </w:rPr>
        <w:t xml:space="preserve">ed conclusion </w:t>
      </w:r>
      <w:r w:rsidRPr="000640D9">
        <w:rPr>
          <w:rFonts w:hint="eastAsia"/>
          <w:lang w:val="en-US" w:eastAsia="ko-KR"/>
        </w:rPr>
        <w:t>#</w:t>
      </w:r>
      <w:r>
        <w:rPr>
          <w:lang w:val="en-US" w:eastAsia="ko-KR"/>
        </w:rPr>
        <w:t>3.5</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C035D" w14:paraId="2A2BFE97" w14:textId="77777777" w:rsidTr="002C035D">
        <w:tc>
          <w:tcPr>
            <w:tcW w:w="1668" w:type="dxa"/>
            <w:tcBorders>
              <w:top w:val="single" w:sz="4" w:space="0" w:color="auto"/>
              <w:left w:val="single" w:sz="4" w:space="0" w:color="auto"/>
              <w:bottom w:val="single" w:sz="4" w:space="0" w:color="auto"/>
              <w:right w:val="single" w:sz="4" w:space="0" w:color="auto"/>
            </w:tcBorders>
            <w:hideMark/>
          </w:tcPr>
          <w:p w14:paraId="22EA3742" w14:textId="77777777" w:rsidR="002C035D" w:rsidRDefault="002C035D" w:rsidP="002C035D">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0E569202" w14:textId="77777777" w:rsidR="002C035D" w:rsidRDefault="002C035D" w:rsidP="002C035D">
            <w:pPr>
              <w:jc w:val="both"/>
              <w:rPr>
                <w:lang w:eastAsia="ko-KR"/>
              </w:rPr>
            </w:pPr>
            <w:r>
              <w:rPr>
                <w:lang w:eastAsia="ko-KR"/>
              </w:rPr>
              <w:t>Views</w:t>
            </w:r>
          </w:p>
        </w:tc>
      </w:tr>
      <w:tr w:rsidR="002C035D" w14:paraId="6AA97F56" w14:textId="77777777" w:rsidTr="002C035D">
        <w:tc>
          <w:tcPr>
            <w:tcW w:w="1668" w:type="dxa"/>
            <w:tcBorders>
              <w:top w:val="single" w:sz="4" w:space="0" w:color="auto"/>
              <w:left w:val="single" w:sz="4" w:space="0" w:color="auto"/>
              <w:bottom w:val="single" w:sz="4" w:space="0" w:color="auto"/>
              <w:right w:val="single" w:sz="4" w:space="0" w:color="auto"/>
            </w:tcBorders>
          </w:tcPr>
          <w:p w14:paraId="74D2B29B" w14:textId="77777777" w:rsidR="002C035D" w:rsidRDefault="002C035D" w:rsidP="002C035D">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521AD6A6" w14:textId="77777777" w:rsidR="002C035D" w:rsidRPr="00686244" w:rsidRDefault="002C035D" w:rsidP="002C035D">
            <w:pPr>
              <w:jc w:val="both"/>
              <w:rPr>
                <w:iCs/>
                <w:lang w:val="en-US" w:eastAsia="ko-KR"/>
              </w:rPr>
            </w:pPr>
          </w:p>
        </w:tc>
      </w:tr>
      <w:tr w:rsidR="002C035D" w14:paraId="50768FCA" w14:textId="77777777" w:rsidTr="002C035D">
        <w:tc>
          <w:tcPr>
            <w:tcW w:w="1668" w:type="dxa"/>
            <w:tcBorders>
              <w:top w:val="single" w:sz="4" w:space="0" w:color="auto"/>
              <w:left w:val="single" w:sz="4" w:space="0" w:color="auto"/>
              <w:bottom w:val="single" w:sz="4" w:space="0" w:color="auto"/>
              <w:right w:val="single" w:sz="4" w:space="0" w:color="auto"/>
            </w:tcBorders>
          </w:tcPr>
          <w:p w14:paraId="0386E8B4" w14:textId="77777777" w:rsidR="002C035D" w:rsidRDefault="002C035D" w:rsidP="002C035D">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999E86D" w14:textId="77777777" w:rsidR="002C035D" w:rsidRPr="00686244" w:rsidRDefault="002C035D" w:rsidP="002C035D">
            <w:pPr>
              <w:jc w:val="both"/>
              <w:rPr>
                <w:iCs/>
                <w:lang w:val="en-US" w:eastAsia="ko-KR"/>
              </w:rPr>
            </w:pPr>
          </w:p>
        </w:tc>
      </w:tr>
    </w:tbl>
    <w:p w14:paraId="6F770B53" w14:textId="77777777" w:rsidR="002C035D" w:rsidRDefault="002C035D" w:rsidP="002C035D">
      <w:pPr>
        <w:ind w:firstLineChars="100" w:firstLine="196"/>
        <w:jc w:val="both"/>
        <w:rPr>
          <w:b/>
          <w:lang w:eastAsia="ko-KR"/>
        </w:rPr>
      </w:pPr>
    </w:p>
    <w:p w14:paraId="44FA7247" w14:textId="77777777" w:rsidR="002C035D" w:rsidRDefault="002C035D" w:rsidP="002C035D">
      <w:pPr>
        <w:ind w:firstLineChars="100" w:firstLine="196"/>
        <w:jc w:val="both"/>
        <w:rPr>
          <w:b/>
          <w:lang w:eastAsia="ko-KR"/>
        </w:rPr>
      </w:pPr>
    </w:p>
    <w:p w14:paraId="14A9365A" w14:textId="77777777" w:rsidR="00556EA8" w:rsidRPr="00FD1FB4" w:rsidRDefault="00556EA8" w:rsidP="00556EA8">
      <w:pPr>
        <w:pStyle w:val="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56EA8" w14:paraId="1E187215" w14:textId="77777777" w:rsidTr="00B262F8">
        <w:tc>
          <w:tcPr>
            <w:tcW w:w="1651" w:type="dxa"/>
            <w:shd w:val="clear" w:color="auto" w:fill="auto"/>
          </w:tcPr>
          <w:p w14:paraId="51FF24D0" w14:textId="77777777" w:rsidR="00556EA8" w:rsidRDefault="00556EA8" w:rsidP="00B262F8">
            <w:pPr>
              <w:jc w:val="both"/>
              <w:rPr>
                <w:lang w:eastAsia="ko-KR"/>
              </w:rPr>
            </w:pPr>
            <w:r>
              <w:rPr>
                <w:rFonts w:hint="eastAsia"/>
                <w:lang w:eastAsia="ko-KR"/>
              </w:rPr>
              <w:t>Company</w:t>
            </w:r>
          </w:p>
        </w:tc>
        <w:tc>
          <w:tcPr>
            <w:tcW w:w="7980" w:type="dxa"/>
            <w:shd w:val="clear" w:color="auto" w:fill="auto"/>
          </w:tcPr>
          <w:p w14:paraId="44341BB9" w14:textId="77777777" w:rsidR="00556EA8" w:rsidRDefault="00556EA8" w:rsidP="00B262F8">
            <w:pPr>
              <w:jc w:val="both"/>
              <w:rPr>
                <w:lang w:eastAsia="ko-KR"/>
              </w:rPr>
            </w:pPr>
            <w:r>
              <w:rPr>
                <w:rFonts w:hint="eastAsia"/>
                <w:lang w:eastAsia="ko-KR"/>
              </w:rPr>
              <w:t>Vi</w:t>
            </w:r>
            <w:r>
              <w:rPr>
                <w:lang w:eastAsia="ko-KR"/>
              </w:rPr>
              <w:t>ews</w:t>
            </w:r>
          </w:p>
        </w:tc>
      </w:tr>
      <w:tr w:rsidR="00556EA8" w14:paraId="1AEF913B" w14:textId="77777777" w:rsidTr="00B262F8">
        <w:tc>
          <w:tcPr>
            <w:tcW w:w="1651" w:type="dxa"/>
            <w:shd w:val="clear" w:color="auto" w:fill="auto"/>
          </w:tcPr>
          <w:p w14:paraId="2ADD5C5B" w14:textId="79819BC4" w:rsidR="00556EA8" w:rsidRDefault="00431E7B" w:rsidP="00B262F8">
            <w:pPr>
              <w:jc w:val="both"/>
              <w:rPr>
                <w:lang w:eastAsia="ko-KR"/>
              </w:rPr>
            </w:pPr>
            <w:r>
              <w:rPr>
                <w:rFonts w:hint="eastAsia"/>
                <w:lang w:eastAsia="ko-KR"/>
              </w:rPr>
              <w:t>[11] Ericsson</w:t>
            </w:r>
          </w:p>
        </w:tc>
        <w:tc>
          <w:tcPr>
            <w:tcW w:w="7980" w:type="dxa"/>
            <w:shd w:val="clear" w:color="auto" w:fill="auto"/>
          </w:tcPr>
          <w:p w14:paraId="1E1F73B8" w14:textId="77777777" w:rsidR="00431E7B" w:rsidRDefault="00431E7B" w:rsidP="00431E7B">
            <w:pPr>
              <w:jc w:val="both"/>
              <w:rPr>
                <w:lang w:eastAsia="ko-KR"/>
              </w:rPr>
            </w:pPr>
            <w:r>
              <w:rPr>
                <w:lang w:eastAsia="ko-KR"/>
              </w:rPr>
              <w:t>Observation 1: The HARQ process ID fields in various DCI formats need to be extended to support 32 HARQ processes. The bit field extension can be handled by the on-going work in the Rel-17 NTN WI</w:t>
            </w:r>
          </w:p>
          <w:p w14:paraId="78C93508" w14:textId="37A70CCC" w:rsidR="00431E7B" w:rsidRDefault="00431E7B" w:rsidP="00431E7B">
            <w:pPr>
              <w:jc w:val="both"/>
              <w:rPr>
                <w:lang w:eastAsia="ko-KR"/>
              </w:rPr>
            </w:pPr>
            <w:r>
              <w:rPr>
                <w:lang w:eastAsia="ko-KR"/>
              </w:rPr>
              <w:t>.</w:t>
            </w:r>
          </w:p>
          <w:p w14:paraId="092CE8E7" w14:textId="6039A297" w:rsidR="00556EA8" w:rsidRPr="00431E7B" w:rsidRDefault="00431E7B" w:rsidP="00431E7B">
            <w:pPr>
              <w:jc w:val="both"/>
              <w:rPr>
                <w:lang w:eastAsia="ko-KR"/>
              </w:rPr>
            </w:pPr>
            <w:r>
              <w:rPr>
                <w:lang w:eastAsia="ko-KR"/>
              </w:rPr>
              <w:t>Proposal 1: Monitor the progress on feedback-disabled HARQ process and its impact on Type-1 and Type-2 HARQ-ACK codebook construction in the Rel-17 NTN WI to capture any potential conflicts with HARQ-ACK codebook enhancement for multi-PDSCH scheduling in the Rel-17 60GHz WI.</w:t>
            </w:r>
          </w:p>
        </w:tc>
      </w:tr>
      <w:tr w:rsidR="00431E7B" w14:paraId="75BBAD92" w14:textId="77777777" w:rsidTr="00B262F8">
        <w:tc>
          <w:tcPr>
            <w:tcW w:w="1651" w:type="dxa"/>
            <w:shd w:val="clear" w:color="auto" w:fill="auto"/>
          </w:tcPr>
          <w:p w14:paraId="2A585CC9" w14:textId="69F901D1" w:rsidR="00431E7B" w:rsidRDefault="00431E7B" w:rsidP="00B262F8">
            <w:pPr>
              <w:jc w:val="both"/>
              <w:rPr>
                <w:lang w:eastAsia="ko-KR"/>
              </w:rPr>
            </w:pPr>
            <w:r>
              <w:rPr>
                <w:rFonts w:hint="eastAsia"/>
                <w:lang w:eastAsia="ko-KR"/>
              </w:rPr>
              <w:t>[21] Qualcomm</w:t>
            </w:r>
          </w:p>
        </w:tc>
        <w:tc>
          <w:tcPr>
            <w:tcW w:w="7980" w:type="dxa"/>
            <w:shd w:val="clear" w:color="auto" w:fill="auto"/>
          </w:tcPr>
          <w:p w14:paraId="6FCEAD3D" w14:textId="77777777" w:rsidR="00431E7B" w:rsidRDefault="00431E7B" w:rsidP="00431E7B">
            <w:pPr>
              <w:jc w:val="both"/>
              <w:rPr>
                <w:lang w:eastAsia="ko-KR"/>
              </w:rPr>
            </w:pPr>
            <w:r>
              <w:rPr>
                <w:lang w:eastAsia="ko-KR"/>
              </w:rPr>
              <w:t xml:space="preserve">Proposal 3: In case of BWP switching between SCS 120kHz, and 480/960kHz and when different numbers of HARQ processes are configured, consider one of the following options: </w:t>
            </w:r>
          </w:p>
          <w:p w14:paraId="66D8F352" w14:textId="01D9E0E3" w:rsidR="00431E7B" w:rsidRDefault="00431E7B" w:rsidP="00EB64B3">
            <w:pPr>
              <w:pStyle w:val="a4"/>
              <w:numPr>
                <w:ilvl w:val="0"/>
                <w:numId w:val="16"/>
              </w:numPr>
              <w:ind w:leftChars="0"/>
              <w:jc w:val="both"/>
              <w:rPr>
                <w:lang w:eastAsia="ko-KR"/>
              </w:rPr>
            </w:pPr>
            <w:r>
              <w:rPr>
                <w:lang w:eastAsia="ko-KR"/>
              </w:rPr>
              <w:t>Option 1: No retransmission can be allowed over different SCSs.</w:t>
            </w:r>
          </w:p>
          <w:p w14:paraId="2BFB7BDD" w14:textId="16720BC3" w:rsidR="00431E7B" w:rsidRDefault="00431E7B" w:rsidP="00EB64B3">
            <w:pPr>
              <w:pStyle w:val="a4"/>
              <w:numPr>
                <w:ilvl w:val="0"/>
                <w:numId w:val="16"/>
              </w:numPr>
              <w:ind w:leftChars="0"/>
              <w:jc w:val="both"/>
              <w:rPr>
                <w:lang w:eastAsia="ko-KR"/>
              </w:rPr>
            </w:pPr>
            <w:r>
              <w:rPr>
                <w:lang w:eastAsia="ko-KR"/>
              </w:rPr>
              <w:t xml:space="preserve">Option 2: No soft combining is assumed between retransmissions over different SCSs.  </w:t>
            </w:r>
          </w:p>
          <w:p w14:paraId="69CB966A" w14:textId="77777777" w:rsidR="00431E7B" w:rsidRDefault="00431E7B" w:rsidP="00431E7B">
            <w:pPr>
              <w:jc w:val="both"/>
              <w:rPr>
                <w:lang w:eastAsia="ko-KR"/>
              </w:rPr>
            </w:pPr>
          </w:p>
          <w:p w14:paraId="42564523" w14:textId="77777777" w:rsidR="00431E7B" w:rsidRDefault="00431E7B" w:rsidP="00431E7B">
            <w:pPr>
              <w:jc w:val="both"/>
              <w:rPr>
                <w:lang w:eastAsia="ko-KR"/>
              </w:rPr>
            </w:pPr>
            <w:r>
              <w:rPr>
                <w:lang w:eastAsia="ko-KR"/>
              </w:rPr>
              <w:t xml:space="preserve">Proposal 4: To define different numbers of HARQ processes for 480/960kHz SCS and 120kHz SCS, consider one of the following options: </w:t>
            </w:r>
          </w:p>
          <w:p w14:paraId="51F720E0" w14:textId="43CD5CA2" w:rsidR="00431E7B" w:rsidRDefault="00431E7B" w:rsidP="00431E7B">
            <w:pPr>
              <w:pStyle w:val="a4"/>
              <w:numPr>
                <w:ilvl w:val="0"/>
                <w:numId w:val="2"/>
              </w:numPr>
              <w:spacing w:line="256" w:lineRule="auto"/>
              <w:ind w:leftChars="0"/>
              <w:contextualSpacing/>
              <w:jc w:val="both"/>
              <w:rPr>
                <w:rFonts w:ascii="Times New Roman" w:eastAsia="맑은 고딕" w:hAnsi="Times New Roman"/>
                <w:lang w:val="en-US"/>
              </w:rPr>
            </w:pPr>
            <w:r w:rsidRPr="00431E7B">
              <w:rPr>
                <w:rFonts w:ascii="Times New Roman" w:eastAsia="맑은 고딕" w:hAnsi="Times New Roman"/>
                <w:lang w:val="en-US"/>
              </w:rPr>
              <w:t xml:space="preserve">Option 1: Reuse the same parameter in PDSCH-ServingCellConfig and add more values, e.g., 24 and 32. </w:t>
            </w:r>
          </w:p>
          <w:p w14:paraId="3522567C" w14:textId="38678247" w:rsidR="00431E7B" w:rsidRPr="00431E7B" w:rsidRDefault="00431E7B" w:rsidP="00431E7B">
            <w:pPr>
              <w:pStyle w:val="a4"/>
              <w:numPr>
                <w:ilvl w:val="1"/>
                <w:numId w:val="2"/>
              </w:numPr>
              <w:spacing w:line="256" w:lineRule="auto"/>
              <w:ind w:leftChars="0"/>
              <w:contextualSpacing/>
              <w:jc w:val="both"/>
              <w:rPr>
                <w:rFonts w:ascii="Times New Roman" w:eastAsia="맑은 고딕" w:hAnsi="Times New Roman"/>
                <w:lang w:val="en-US"/>
              </w:rPr>
            </w:pPr>
            <w:r>
              <w:rPr>
                <w:lang w:eastAsia="ko-KR"/>
              </w:rPr>
              <w:t xml:space="preserve">If UE is configured with more than 16 HARQs and the operating SCS is 120kHz or less, it will assume that number of HARQ processes is 16. </w:t>
            </w:r>
          </w:p>
          <w:p w14:paraId="1AEC4910" w14:textId="015C9609" w:rsidR="00431E7B" w:rsidRPr="00431E7B" w:rsidRDefault="00431E7B" w:rsidP="00431E7B">
            <w:pPr>
              <w:pStyle w:val="a4"/>
              <w:numPr>
                <w:ilvl w:val="0"/>
                <w:numId w:val="2"/>
              </w:numPr>
              <w:spacing w:line="256" w:lineRule="auto"/>
              <w:ind w:leftChars="0"/>
              <w:contextualSpacing/>
              <w:jc w:val="both"/>
              <w:rPr>
                <w:rFonts w:ascii="Times New Roman" w:eastAsia="맑은 고딕" w:hAnsi="Times New Roman"/>
                <w:lang w:val="en-US"/>
              </w:rPr>
            </w:pPr>
            <w:r>
              <w:rPr>
                <w:lang w:eastAsia="ko-KR"/>
              </w:rPr>
              <w:t>Option 2: Introduce new parameter(s) for SCSs 480kHz/960kHz.</w:t>
            </w:r>
          </w:p>
        </w:tc>
      </w:tr>
    </w:tbl>
    <w:p w14:paraId="73A33775" w14:textId="77777777" w:rsidR="00556EA8" w:rsidRDefault="00556EA8" w:rsidP="00556EA8">
      <w:pPr>
        <w:ind w:firstLineChars="100" w:firstLine="200"/>
        <w:jc w:val="both"/>
        <w:rPr>
          <w:lang w:val="en-US" w:eastAsia="ko-KR"/>
        </w:rPr>
      </w:pPr>
    </w:p>
    <w:p w14:paraId="352D9253" w14:textId="77777777" w:rsidR="00556EA8" w:rsidRPr="00DC6278" w:rsidRDefault="00556EA8" w:rsidP="00556EA8">
      <w:pPr>
        <w:pStyle w:val="3"/>
        <w:numPr>
          <w:ilvl w:val="0"/>
          <w:numId w:val="0"/>
        </w:numPr>
        <w:ind w:left="720" w:hanging="720"/>
        <w:jc w:val="both"/>
        <w:rPr>
          <w:rFonts w:ascii="Times New Roman" w:eastAsia="맑은 고딕" w:hAnsi="Times New Roman"/>
          <w:lang w:val="en-US"/>
        </w:rPr>
      </w:pPr>
      <w:r w:rsidRPr="00CD1E8F">
        <w:rPr>
          <w:rFonts w:hint="eastAsia"/>
          <w:u w:val="single"/>
          <w:lang w:eastAsia="ko-KR"/>
        </w:rPr>
        <w:t>Summary</w:t>
      </w:r>
      <w:r>
        <w:rPr>
          <w:u w:val="single"/>
          <w:lang w:eastAsia="ko-KR"/>
        </w:rPr>
        <w:t xml:space="preserve"> (on the number of HARQ processes)</w:t>
      </w:r>
      <w:r w:rsidRPr="00CD1E8F">
        <w:rPr>
          <w:rFonts w:hint="eastAsia"/>
          <w:u w:val="single"/>
          <w:lang w:eastAsia="ko-KR"/>
        </w:rPr>
        <w:t>:</w:t>
      </w:r>
      <w:r w:rsidRPr="001E1309">
        <w:rPr>
          <w:rFonts w:ascii="Times" w:hAnsi="Times" w:hint="eastAsia"/>
          <w:b w:val="0"/>
          <w:iCs/>
          <w:snapToGrid w:val="0"/>
          <w:szCs w:val="24"/>
          <w:lang w:eastAsia="en-US"/>
        </w:rPr>
        <w:t xml:space="preserve"> </w:t>
      </w:r>
    </w:p>
    <w:p w14:paraId="31EE264D" w14:textId="77777777" w:rsidR="00FB5758" w:rsidRDefault="00FB5758" w:rsidP="00556EA8">
      <w:pPr>
        <w:tabs>
          <w:tab w:val="left" w:pos="2861"/>
        </w:tabs>
        <w:ind w:firstLineChars="100" w:firstLine="200"/>
        <w:jc w:val="both"/>
        <w:rPr>
          <w:lang w:val="en-US" w:eastAsia="ko-KR"/>
        </w:rPr>
      </w:pPr>
    </w:p>
    <w:p w14:paraId="72C95E77" w14:textId="5D189B34" w:rsidR="00FB5758" w:rsidRDefault="00FB5758" w:rsidP="00FB5758">
      <w:pPr>
        <w:rPr>
          <w:iCs/>
          <w:lang w:eastAsia="x-none"/>
        </w:rPr>
      </w:pPr>
      <w:r w:rsidRPr="009F5D2E">
        <w:rPr>
          <w:iCs/>
          <w:highlight w:val="green"/>
          <w:lang w:eastAsia="x-none"/>
        </w:rPr>
        <w:t>Agreement:</w:t>
      </w:r>
      <w:r>
        <w:rPr>
          <w:iCs/>
          <w:lang w:eastAsia="x-none"/>
        </w:rPr>
        <w:t xml:space="preserve"> (RAN1#106bis-e)</w:t>
      </w:r>
    </w:p>
    <w:p w14:paraId="3239DD3D" w14:textId="77777777" w:rsidR="00FB5758" w:rsidRDefault="00FB5758" w:rsidP="00FB5758">
      <w:pPr>
        <w:spacing w:line="252" w:lineRule="auto"/>
        <w:contextualSpacing/>
        <w:jc w:val="both"/>
        <w:rPr>
          <w:rFonts w:ascii="Times New Roman" w:eastAsia="굴림" w:hAnsi="Times New Roman"/>
          <w:szCs w:val="20"/>
          <w:lang w:eastAsia="zh-CN"/>
        </w:rPr>
      </w:pPr>
      <w:r>
        <w:rPr>
          <w:rFonts w:ascii="Times New Roman" w:hAnsi="Times New Roman"/>
          <w:szCs w:val="20"/>
          <w:lang w:eastAsia="ko-KR"/>
        </w:rPr>
        <w:t xml:space="preserve">For NR FR2-2 </w:t>
      </w:r>
      <w:r w:rsidRPr="009F5D2E">
        <w:rPr>
          <w:rFonts w:ascii="Times New Roman" w:hAnsi="Times New Roman"/>
          <w:szCs w:val="20"/>
          <w:lang w:eastAsia="ko-KR"/>
        </w:rPr>
        <w:t>at least</w:t>
      </w:r>
      <w:r>
        <w:rPr>
          <w:rFonts w:ascii="Times New Roman" w:hAnsi="Times New Roman"/>
          <w:szCs w:val="20"/>
          <w:lang w:eastAsia="ko-KR"/>
        </w:rPr>
        <w:t xml:space="preserve"> for 480/960 kHz SCS, support 32 as the maximum number of HARQ processes for DL and UL, subject to UE capability.</w:t>
      </w:r>
    </w:p>
    <w:p w14:paraId="70E9371D" w14:textId="77777777" w:rsidR="00FB5758" w:rsidRDefault="00FB5758" w:rsidP="00FB5758">
      <w:pPr>
        <w:numPr>
          <w:ilvl w:val="0"/>
          <w:numId w:val="12"/>
        </w:numPr>
        <w:spacing w:line="252" w:lineRule="auto"/>
        <w:jc w:val="both"/>
        <w:rPr>
          <w:rFonts w:ascii="Times New Roman" w:hAnsi="Times New Roman"/>
          <w:szCs w:val="20"/>
          <w:lang w:eastAsia="ko-KR"/>
        </w:rPr>
      </w:pPr>
      <w:r>
        <w:rPr>
          <w:rFonts w:ascii="Times New Roman" w:hAnsi="Times New Roman"/>
          <w:szCs w:val="20"/>
          <w:lang w:eastAsia="ko-KR"/>
        </w:rPr>
        <w:t xml:space="preserve">Note: Up to 32 </w:t>
      </w:r>
      <w:r>
        <w:rPr>
          <w:rFonts w:cs="Times"/>
          <w:szCs w:val="20"/>
          <w:lang w:eastAsia="ko-KR"/>
        </w:rPr>
        <w:t>maximal supported HARQ process number is already agreed in Rel-17 NTN WI.</w:t>
      </w:r>
    </w:p>
    <w:p w14:paraId="3DF43817" w14:textId="77777777" w:rsidR="00FB5758" w:rsidRDefault="00FB5758" w:rsidP="00FB5758">
      <w:pPr>
        <w:numPr>
          <w:ilvl w:val="0"/>
          <w:numId w:val="12"/>
        </w:numPr>
        <w:spacing w:line="252" w:lineRule="auto"/>
        <w:jc w:val="both"/>
        <w:rPr>
          <w:rFonts w:ascii="Times New Roman" w:hAnsi="Times New Roman"/>
          <w:szCs w:val="20"/>
          <w:lang w:eastAsia="ko-KR"/>
        </w:rPr>
      </w:pPr>
      <w:r w:rsidRPr="009F5D2E">
        <w:rPr>
          <w:rFonts w:cs="Times"/>
          <w:szCs w:val="20"/>
          <w:highlight w:val="darkYellow"/>
          <w:lang w:eastAsia="ko-KR"/>
        </w:rPr>
        <w:t>Working assumption:</w:t>
      </w:r>
      <w:r>
        <w:rPr>
          <w:rFonts w:cs="Times"/>
          <w:szCs w:val="20"/>
          <w:lang w:eastAsia="ko-KR"/>
        </w:rPr>
        <w:t xml:space="preserve"> The same solution to support up to 32 HARQ process number in Rel-17 NTN WI is reused for NR FR2-2.</w:t>
      </w:r>
    </w:p>
    <w:p w14:paraId="184038A2" w14:textId="77777777" w:rsidR="00FB5758" w:rsidRPr="00FB5758" w:rsidRDefault="00FB5758" w:rsidP="00556EA8">
      <w:pPr>
        <w:tabs>
          <w:tab w:val="left" w:pos="2861"/>
        </w:tabs>
        <w:ind w:firstLineChars="100" w:firstLine="200"/>
        <w:jc w:val="both"/>
        <w:rPr>
          <w:lang w:eastAsia="ko-KR"/>
        </w:rPr>
      </w:pPr>
    </w:p>
    <w:p w14:paraId="3053544B" w14:textId="43CA31A7" w:rsidR="00556EA8" w:rsidRDefault="00FB5758" w:rsidP="00556EA8">
      <w:pPr>
        <w:tabs>
          <w:tab w:val="left" w:pos="2861"/>
        </w:tabs>
        <w:ind w:firstLineChars="100" w:firstLine="200"/>
        <w:jc w:val="both"/>
        <w:rPr>
          <w:lang w:val="en-US" w:eastAsia="ko-KR"/>
        </w:rPr>
      </w:pPr>
      <w:r>
        <w:rPr>
          <w:lang w:val="en-US" w:eastAsia="ko-KR"/>
        </w:rPr>
        <w:t>Qualcomm brought up two issues when a UE capable of 32 HARQ processes is configured with multiple BWPs having 120/480/960 kHz SCSs in a serving cell</w:t>
      </w:r>
      <w:r w:rsidR="00556EA8">
        <w:rPr>
          <w:lang w:val="en-US" w:eastAsia="ko-KR"/>
        </w:rPr>
        <w:t>:</w:t>
      </w:r>
    </w:p>
    <w:p w14:paraId="25DFACDE" w14:textId="74C457A7" w:rsidR="00556EA8" w:rsidRPr="00FB5758" w:rsidRDefault="00FB5758" w:rsidP="00556EA8">
      <w:pPr>
        <w:pStyle w:val="a4"/>
        <w:numPr>
          <w:ilvl w:val="0"/>
          <w:numId w:val="2"/>
        </w:numPr>
        <w:spacing w:after="160" w:line="256" w:lineRule="auto"/>
        <w:ind w:leftChars="0"/>
        <w:contextualSpacing/>
        <w:jc w:val="both"/>
        <w:rPr>
          <w:rFonts w:ascii="Times New Roman" w:eastAsia="맑은 고딕" w:hAnsi="Times New Roman"/>
          <w:lang w:val="en-US"/>
        </w:rPr>
      </w:pPr>
      <w:r>
        <w:rPr>
          <w:lang w:val="en-US"/>
        </w:rPr>
        <w:t>Issue 1: Data soft combining after BWP switching</w:t>
      </w:r>
    </w:p>
    <w:p w14:paraId="6C18215A" w14:textId="2B63997B" w:rsidR="00FB5758" w:rsidRDefault="00FB5758" w:rsidP="00556EA8">
      <w:pPr>
        <w:pStyle w:val="a4"/>
        <w:numPr>
          <w:ilvl w:val="0"/>
          <w:numId w:val="2"/>
        </w:numPr>
        <w:spacing w:after="160" w:line="256" w:lineRule="auto"/>
        <w:ind w:leftChars="0"/>
        <w:contextualSpacing/>
        <w:jc w:val="both"/>
        <w:rPr>
          <w:rFonts w:ascii="Times New Roman" w:eastAsia="맑은 고딕" w:hAnsi="Times New Roman"/>
          <w:lang w:val="en-US"/>
        </w:rPr>
      </w:pPr>
      <w:r>
        <w:rPr>
          <w:lang w:val="en-US"/>
        </w:rPr>
        <w:t>Issue 2: Whether or not to introduce new higher layer parameter to configure the number of HARQ processes for 480/960 kHz SCS</w:t>
      </w:r>
    </w:p>
    <w:p w14:paraId="10F79060" w14:textId="77777777" w:rsidR="00556EA8" w:rsidRDefault="00556EA8" w:rsidP="00556EA8">
      <w:pPr>
        <w:ind w:firstLineChars="100" w:firstLine="200"/>
        <w:jc w:val="both"/>
        <w:rPr>
          <w:lang w:eastAsia="ko-KR"/>
        </w:rPr>
      </w:pPr>
    </w:p>
    <w:p w14:paraId="0F7D9CAC" w14:textId="35237FC5" w:rsidR="00556EA8" w:rsidRPr="00603FC2" w:rsidRDefault="00556EA8" w:rsidP="00603FC2">
      <w:pPr>
        <w:ind w:firstLineChars="100" w:firstLine="200"/>
        <w:jc w:val="both"/>
        <w:rPr>
          <w:rFonts w:hint="eastAsia"/>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w:t>
      </w:r>
      <w:r w:rsidR="00603FC2">
        <w:rPr>
          <w:lang w:eastAsia="ko-KR"/>
        </w:rPr>
        <w:t>Given that a single company brought up the above issues</w:t>
      </w:r>
      <w:r w:rsidR="00603FC2">
        <w:rPr>
          <w:bCs/>
          <w:iCs/>
          <w:lang w:eastAsia="x-none"/>
        </w:rPr>
        <w:t xml:space="preserve">, it is encouraged for companies to provide views on </w:t>
      </w:r>
      <w:r w:rsidR="00603FC2">
        <w:rPr>
          <w:bCs/>
          <w:iCs/>
          <w:lang w:eastAsia="x-none"/>
        </w:rPr>
        <w:t>them</w:t>
      </w:r>
      <w:r w:rsidR="00603FC2">
        <w:rPr>
          <w:bCs/>
          <w:iCs/>
          <w:lang w:eastAsia="x-none"/>
        </w:rPr>
        <w:t>, if any</w:t>
      </w:r>
      <w:r w:rsidR="00FB5758">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56EA8" w14:paraId="7BF8D1E5" w14:textId="77777777" w:rsidTr="00B262F8">
        <w:tc>
          <w:tcPr>
            <w:tcW w:w="1668" w:type="dxa"/>
            <w:tcBorders>
              <w:top w:val="single" w:sz="4" w:space="0" w:color="auto"/>
              <w:left w:val="single" w:sz="4" w:space="0" w:color="auto"/>
              <w:bottom w:val="single" w:sz="4" w:space="0" w:color="auto"/>
              <w:right w:val="single" w:sz="4" w:space="0" w:color="auto"/>
            </w:tcBorders>
            <w:hideMark/>
          </w:tcPr>
          <w:p w14:paraId="60F026EF" w14:textId="77777777" w:rsidR="00556EA8" w:rsidRDefault="00556EA8" w:rsidP="00B262F8">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7812955C" w14:textId="77777777" w:rsidR="00556EA8" w:rsidRDefault="00556EA8" w:rsidP="00B262F8">
            <w:pPr>
              <w:jc w:val="both"/>
              <w:rPr>
                <w:lang w:eastAsia="ko-KR"/>
              </w:rPr>
            </w:pPr>
            <w:r>
              <w:rPr>
                <w:lang w:eastAsia="ko-KR"/>
              </w:rPr>
              <w:t>Views</w:t>
            </w:r>
          </w:p>
        </w:tc>
      </w:tr>
      <w:tr w:rsidR="00556EA8" w14:paraId="4920B793" w14:textId="77777777" w:rsidTr="00B262F8">
        <w:tc>
          <w:tcPr>
            <w:tcW w:w="1668" w:type="dxa"/>
            <w:tcBorders>
              <w:top w:val="single" w:sz="4" w:space="0" w:color="auto"/>
              <w:left w:val="single" w:sz="4" w:space="0" w:color="auto"/>
              <w:bottom w:val="single" w:sz="4" w:space="0" w:color="auto"/>
              <w:right w:val="single" w:sz="4" w:space="0" w:color="auto"/>
            </w:tcBorders>
          </w:tcPr>
          <w:p w14:paraId="1399388D" w14:textId="77777777" w:rsidR="00556EA8" w:rsidRDefault="00556EA8" w:rsidP="00B262F8">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781B4486" w14:textId="77777777" w:rsidR="00556EA8" w:rsidRPr="00686244" w:rsidRDefault="00556EA8" w:rsidP="00B262F8">
            <w:pPr>
              <w:jc w:val="both"/>
              <w:rPr>
                <w:iCs/>
                <w:lang w:val="en-US" w:eastAsia="ko-KR"/>
              </w:rPr>
            </w:pPr>
          </w:p>
        </w:tc>
      </w:tr>
      <w:tr w:rsidR="00556EA8" w14:paraId="112B592E" w14:textId="77777777" w:rsidTr="00B262F8">
        <w:tc>
          <w:tcPr>
            <w:tcW w:w="1668" w:type="dxa"/>
            <w:tcBorders>
              <w:top w:val="single" w:sz="4" w:space="0" w:color="auto"/>
              <w:left w:val="single" w:sz="4" w:space="0" w:color="auto"/>
              <w:bottom w:val="single" w:sz="4" w:space="0" w:color="auto"/>
              <w:right w:val="single" w:sz="4" w:space="0" w:color="auto"/>
            </w:tcBorders>
          </w:tcPr>
          <w:p w14:paraId="072F55A7" w14:textId="77777777" w:rsidR="00556EA8" w:rsidRDefault="00556EA8" w:rsidP="00B262F8">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3DF59394" w14:textId="77777777" w:rsidR="00556EA8" w:rsidRPr="00686244" w:rsidRDefault="00556EA8" w:rsidP="00B262F8">
            <w:pPr>
              <w:jc w:val="both"/>
              <w:rPr>
                <w:iCs/>
                <w:lang w:val="en-US" w:eastAsia="ko-KR"/>
              </w:rPr>
            </w:pPr>
          </w:p>
        </w:tc>
      </w:tr>
    </w:tbl>
    <w:p w14:paraId="4708E6F8" w14:textId="77777777" w:rsidR="00556EA8" w:rsidRDefault="00556EA8" w:rsidP="00556EA8">
      <w:pPr>
        <w:ind w:firstLineChars="100" w:firstLine="200"/>
        <w:jc w:val="both"/>
        <w:rPr>
          <w:lang w:eastAsia="ko-KR"/>
        </w:rPr>
      </w:pPr>
    </w:p>
    <w:p w14:paraId="3B9186D8" w14:textId="77777777" w:rsidR="00556EA8" w:rsidRDefault="00556EA8" w:rsidP="00556EA8">
      <w:pPr>
        <w:ind w:firstLineChars="100" w:firstLine="200"/>
        <w:jc w:val="both"/>
        <w:rPr>
          <w:lang w:val="en-US" w:eastAsia="ko-KR"/>
        </w:rPr>
      </w:pPr>
    </w:p>
    <w:p w14:paraId="0214A721" w14:textId="77777777" w:rsidR="00E8257F" w:rsidRPr="00FD1FB4" w:rsidRDefault="00E8257F" w:rsidP="00E8257F">
      <w:pPr>
        <w:pStyle w:val="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E8257F" w14:paraId="3CF00738" w14:textId="77777777" w:rsidTr="003740A5">
        <w:tc>
          <w:tcPr>
            <w:tcW w:w="1649" w:type="dxa"/>
            <w:shd w:val="clear" w:color="auto" w:fill="auto"/>
          </w:tcPr>
          <w:p w14:paraId="6D5C3B55" w14:textId="77777777" w:rsidR="00E8257F" w:rsidRDefault="00E8257F" w:rsidP="00504F9D">
            <w:pPr>
              <w:jc w:val="both"/>
              <w:rPr>
                <w:lang w:eastAsia="ko-KR"/>
              </w:rPr>
            </w:pPr>
            <w:r>
              <w:rPr>
                <w:rFonts w:hint="eastAsia"/>
                <w:lang w:eastAsia="ko-KR"/>
              </w:rPr>
              <w:t>Company</w:t>
            </w:r>
          </w:p>
        </w:tc>
        <w:tc>
          <w:tcPr>
            <w:tcW w:w="7982" w:type="dxa"/>
            <w:shd w:val="clear" w:color="auto" w:fill="auto"/>
          </w:tcPr>
          <w:p w14:paraId="065D1B61" w14:textId="77777777" w:rsidR="00E8257F" w:rsidRDefault="00E8257F" w:rsidP="00504F9D">
            <w:pPr>
              <w:jc w:val="both"/>
              <w:rPr>
                <w:lang w:eastAsia="ko-KR"/>
              </w:rPr>
            </w:pPr>
            <w:r>
              <w:rPr>
                <w:rFonts w:hint="eastAsia"/>
                <w:lang w:eastAsia="ko-KR"/>
              </w:rPr>
              <w:t>Vi</w:t>
            </w:r>
            <w:r>
              <w:rPr>
                <w:lang w:eastAsia="ko-KR"/>
              </w:rPr>
              <w:t>ews</w:t>
            </w:r>
          </w:p>
        </w:tc>
      </w:tr>
      <w:tr w:rsidR="002256D6" w14:paraId="40FA682E" w14:textId="77777777" w:rsidTr="003740A5">
        <w:tc>
          <w:tcPr>
            <w:tcW w:w="1649" w:type="dxa"/>
            <w:shd w:val="clear" w:color="auto" w:fill="auto"/>
          </w:tcPr>
          <w:p w14:paraId="670AB12F" w14:textId="1529B077" w:rsidR="002256D6" w:rsidRDefault="00C65DA4" w:rsidP="00504F9D">
            <w:pPr>
              <w:jc w:val="both"/>
              <w:rPr>
                <w:lang w:eastAsia="ko-KR"/>
              </w:rPr>
            </w:pPr>
            <w:r>
              <w:rPr>
                <w:rFonts w:hint="eastAsia"/>
                <w:lang w:eastAsia="ko-KR"/>
              </w:rPr>
              <w:t>[13] Xiaomi</w:t>
            </w:r>
          </w:p>
        </w:tc>
        <w:tc>
          <w:tcPr>
            <w:tcW w:w="7982" w:type="dxa"/>
            <w:shd w:val="clear" w:color="auto" w:fill="auto"/>
          </w:tcPr>
          <w:p w14:paraId="16028D06" w14:textId="77777777" w:rsidR="00C65DA4" w:rsidRPr="00C65DA4" w:rsidRDefault="00C65DA4" w:rsidP="00C65DA4">
            <w:pPr>
              <w:jc w:val="both"/>
              <w:rPr>
                <w:lang w:val="en-US" w:eastAsia="ko-KR"/>
              </w:rPr>
            </w:pPr>
            <w:r w:rsidRPr="00C65DA4">
              <w:rPr>
                <w:lang w:val="en-US" w:eastAsia="ko-KR"/>
              </w:rPr>
              <w:t xml:space="preserve">Proposal 1: For multi-slot PDSCH scheduling, the HARQ ID for the PDSCH(s) exceeding the COT is/are still reserved. </w:t>
            </w:r>
          </w:p>
          <w:p w14:paraId="515383CA" w14:textId="77777777" w:rsidR="00C65DA4" w:rsidRDefault="00C65DA4" w:rsidP="00C65DA4">
            <w:pPr>
              <w:jc w:val="both"/>
              <w:rPr>
                <w:lang w:val="en-US" w:eastAsia="ko-KR"/>
              </w:rPr>
            </w:pPr>
          </w:p>
          <w:p w14:paraId="203C3643" w14:textId="7AE8D580" w:rsidR="002256D6" w:rsidRPr="00C65DA4" w:rsidRDefault="00C65DA4" w:rsidP="00C65DA4">
            <w:pPr>
              <w:jc w:val="both"/>
              <w:rPr>
                <w:lang w:val="en-US" w:eastAsia="ko-KR"/>
              </w:rPr>
            </w:pPr>
            <w:r w:rsidRPr="00C65DA4">
              <w:rPr>
                <w:lang w:val="en-US" w:eastAsia="ko-KR"/>
              </w:rPr>
              <w:t>Proposal 2: For multi-slot PDSCH scheduling, the HARQ-ACK PUCCH resource for the scheduled multi-slot PDSCH is determined by the last PDSCH among the multiple PDSCHs scheduled by a single DCI, even if the last PDSCH exceeds the COT.</w:t>
            </w:r>
          </w:p>
        </w:tc>
      </w:tr>
      <w:tr w:rsidR="00C65DA4" w14:paraId="6E14A085" w14:textId="77777777" w:rsidTr="003740A5">
        <w:tc>
          <w:tcPr>
            <w:tcW w:w="1649" w:type="dxa"/>
            <w:shd w:val="clear" w:color="auto" w:fill="auto"/>
          </w:tcPr>
          <w:p w14:paraId="0A09D9E1" w14:textId="58C9E802" w:rsidR="00C65DA4" w:rsidRDefault="00F9648A" w:rsidP="00504F9D">
            <w:pPr>
              <w:jc w:val="both"/>
              <w:rPr>
                <w:lang w:eastAsia="ko-KR"/>
              </w:rPr>
            </w:pPr>
            <w:r>
              <w:rPr>
                <w:rFonts w:hint="eastAsia"/>
                <w:lang w:eastAsia="ko-KR"/>
              </w:rPr>
              <w:lastRenderedPageBreak/>
              <w:t>[</w:t>
            </w:r>
            <w:r>
              <w:rPr>
                <w:lang w:eastAsia="ko-KR"/>
              </w:rPr>
              <w:t>18] Apple</w:t>
            </w:r>
          </w:p>
        </w:tc>
        <w:tc>
          <w:tcPr>
            <w:tcW w:w="7982" w:type="dxa"/>
            <w:shd w:val="clear" w:color="auto" w:fill="auto"/>
          </w:tcPr>
          <w:p w14:paraId="73138E2B" w14:textId="77777777" w:rsidR="00F9648A" w:rsidRDefault="00F9648A" w:rsidP="00F9648A">
            <w:pPr>
              <w:jc w:val="both"/>
              <w:rPr>
                <w:lang w:eastAsia="ko-KR"/>
              </w:rPr>
            </w:pPr>
            <w:r>
              <w:rPr>
                <w:lang w:eastAsia="ko-KR"/>
              </w:rPr>
              <w:t>Observation 1: HARQ-ACK information corresponding to different PDSCHs scheduled by a single DCI carried by different PUCCHs affects the UE complexity, signaling overhead and transmission latency.</w:t>
            </w:r>
          </w:p>
          <w:p w14:paraId="50420B58" w14:textId="77777777" w:rsidR="00F9648A" w:rsidRDefault="00F9648A" w:rsidP="00F9648A">
            <w:pPr>
              <w:jc w:val="both"/>
              <w:rPr>
                <w:lang w:eastAsia="ko-KR"/>
              </w:rPr>
            </w:pPr>
          </w:p>
          <w:p w14:paraId="10BA1566" w14:textId="77777777" w:rsidR="00F9648A" w:rsidRDefault="00F9648A" w:rsidP="00F9648A">
            <w:pPr>
              <w:jc w:val="both"/>
              <w:rPr>
                <w:lang w:eastAsia="ko-KR"/>
              </w:rPr>
            </w:pPr>
            <w:r>
              <w:rPr>
                <w:lang w:eastAsia="ko-KR"/>
              </w:rPr>
              <w:t>Proposal 11: RAN1 should decide whether a multi-PxSCH transmission can occur across multiple COTs and the specify the UE HARQ-ACK feedback behavior in the case that one or more of the PDSCH transmissions occurs outside a valid COT.</w:t>
            </w:r>
          </w:p>
          <w:p w14:paraId="4DD3A925" w14:textId="77777777" w:rsidR="00F9648A" w:rsidRDefault="00F9648A" w:rsidP="00F9648A">
            <w:pPr>
              <w:jc w:val="both"/>
              <w:rPr>
                <w:lang w:eastAsia="ko-KR"/>
              </w:rPr>
            </w:pPr>
          </w:p>
          <w:p w14:paraId="61B3B9AB" w14:textId="77777777" w:rsidR="00C65DA4" w:rsidRDefault="00F9648A" w:rsidP="00F9648A">
            <w:pPr>
              <w:jc w:val="both"/>
              <w:rPr>
                <w:lang w:eastAsia="ko-KR"/>
              </w:rPr>
            </w:pPr>
            <w:r>
              <w:rPr>
                <w:lang w:eastAsia="ko-KR"/>
              </w:rPr>
              <w:t>Proposal 12: RAN1 should support a single HARQ-ACK feedback for multi-PDSCH transmissions within a single COT only.</w:t>
            </w:r>
          </w:p>
          <w:p w14:paraId="46E6C1EB" w14:textId="77777777" w:rsidR="00C0151D" w:rsidRDefault="00C0151D" w:rsidP="00F9648A">
            <w:pPr>
              <w:jc w:val="both"/>
              <w:rPr>
                <w:lang w:eastAsia="ko-KR"/>
              </w:rPr>
            </w:pPr>
          </w:p>
          <w:p w14:paraId="244BBC51" w14:textId="77777777" w:rsidR="00C0151D" w:rsidRPr="00C0151D" w:rsidRDefault="00C0151D" w:rsidP="00C0151D">
            <w:pPr>
              <w:jc w:val="both"/>
              <w:rPr>
                <w:lang w:val="en-US" w:eastAsia="ko-KR"/>
              </w:rPr>
            </w:pPr>
            <w:r w:rsidRPr="00C0151D">
              <w:rPr>
                <w:lang w:val="en-US" w:eastAsia="ko-KR"/>
              </w:rPr>
              <w:t xml:space="preserve">Proposal 13: In the case of BWP switching during multi-PxSCH transmission </w:t>
            </w:r>
          </w:p>
          <w:p w14:paraId="088426A7" w14:textId="0209CEBE" w:rsidR="00C0151D" w:rsidRPr="00C0151D" w:rsidRDefault="00C0151D" w:rsidP="00C0151D">
            <w:pPr>
              <w:pStyle w:val="a4"/>
              <w:numPr>
                <w:ilvl w:val="0"/>
                <w:numId w:val="16"/>
              </w:numPr>
              <w:ind w:leftChars="0"/>
              <w:jc w:val="both"/>
              <w:rPr>
                <w:lang w:val="en-US" w:eastAsia="ko-KR"/>
              </w:rPr>
            </w:pPr>
            <w:r w:rsidRPr="00C0151D">
              <w:rPr>
                <w:lang w:val="en-US" w:eastAsia="ko-KR"/>
              </w:rPr>
              <w:t>Option 1: The UE does not expect an UL or DL BWP change on the serving cell after the DCI scheduling the multi-PDSCH transmission and until the PUCCH is transmitted</w:t>
            </w:r>
          </w:p>
          <w:p w14:paraId="36F848FB" w14:textId="46ECD0A4" w:rsidR="00C0151D" w:rsidRPr="00C0151D" w:rsidRDefault="00C0151D" w:rsidP="00C0151D">
            <w:pPr>
              <w:pStyle w:val="a4"/>
              <w:numPr>
                <w:ilvl w:val="0"/>
                <w:numId w:val="16"/>
              </w:numPr>
              <w:ind w:leftChars="0"/>
              <w:jc w:val="both"/>
              <w:rPr>
                <w:lang w:val="en-US" w:eastAsia="ko-KR"/>
              </w:rPr>
            </w:pPr>
            <w:r w:rsidRPr="00C0151D">
              <w:rPr>
                <w:lang w:val="en-US" w:eastAsia="ko-KR"/>
              </w:rPr>
              <w:t>Option 2: The UE will only send HARQ-ACK bits for the effective K1 values after the BWP switch.</w:t>
            </w:r>
          </w:p>
        </w:tc>
      </w:tr>
      <w:tr w:rsidR="00F9648A" w14:paraId="72B44277" w14:textId="77777777" w:rsidTr="003740A5">
        <w:tc>
          <w:tcPr>
            <w:tcW w:w="1649" w:type="dxa"/>
            <w:shd w:val="clear" w:color="auto" w:fill="auto"/>
          </w:tcPr>
          <w:p w14:paraId="06DC08ED" w14:textId="6992B9B1" w:rsidR="00F9648A" w:rsidRDefault="00F9648A" w:rsidP="00504F9D">
            <w:pPr>
              <w:jc w:val="both"/>
              <w:rPr>
                <w:lang w:eastAsia="ko-KR"/>
              </w:rPr>
            </w:pPr>
            <w:r>
              <w:rPr>
                <w:rFonts w:hint="eastAsia"/>
                <w:lang w:eastAsia="ko-KR"/>
              </w:rPr>
              <w:t>[22] MediaTek</w:t>
            </w:r>
          </w:p>
        </w:tc>
        <w:tc>
          <w:tcPr>
            <w:tcW w:w="7982" w:type="dxa"/>
            <w:shd w:val="clear" w:color="auto" w:fill="auto"/>
          </w:tcPr>
          <w:p w14:paraId="424F2E69" w14:textId="060CEA73" w:rsidR="00F9648A" w:rsidRDefault="00F9648A" w:rsidP="00F9648A">
            <w:pPr>
              <w:jc w:val="both"/>
              <w:rPr>
                <w:lang w:eastAsia="ko-KR"/>
              </w:rPr>
            </w:pPr>
            <w:r w:rsidRPr="00F9648A">
              <w:rPr>
                <w:lang w:eastAsia="ko-KR"/>
              </w:rPr>
              <w:t>Proposal 4: The UCI information bits including HARQ-ACK information bits should reuse the existing PUCCH payload size limit 1706.</w:t>
            </w:r>
          </w:p>
        </w:tc>
      </w:tr>
    </w:tbl>
    <w:p w14:paraId="17E1C883" w14:textId="77777777" w:rsidR="00E8257F" w:rsidRPr="00E8257F" w:rsidRDefault="00E8257F" w:rsidP="007211DE">
      <w:pPr>
        <w:ind w:firstLineChars="100" w:firstLine="200"/>
        <w:jc w:val="both"/>
        <w:rPr>
          <w:lang w:eastAsia="ko-KR"/>
        </w:rPr>
      </w:pPr>
    </w:p>
    <w:p w14:paraId="0B1BFAC2" w14:textId="77777777" w:rsidR="00405919" w:rsidRPr="001E1309" w:rsidRDefault="00405919" w:rsidP="00405919">
      <w:pPr>
        <w:pStyle w:val="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 for multi-PDSCH/PUSCH scheduling</w:t>
      </w:r>
      <w:r w:rsidRPr="00CD1E8F">
        <w:rPr>
          <w:rFonts w:hint="eastAsia"/>
          <w:u w:val="single"/>
          <w:lang w:eastAsia="ko-KR"/>
        </w:rPr>
        <w:t>:</w:t>
      </w:r>
    </w:p>
    <w:p w14:paraId="4B6F927B" w14:textId="77777777" w:rsidR="00405919" w:rsidRPr="00504F9D" w:rsidRDefault="00405919" w:rsidP="00405919">
      <w:pPr>
        <w:ind w:firstLineChars="100" w:firstLine="200"/>
        <w:jc w:val="both"/>
        <w:rPr>
          <w:lang w:eastAsia="ko-KR"/>
        </w:rPr>
      </w:pPr>
    </w:p>
    <w:p w14:paraId="125366C2" w14:textId="77777777" w:rsidR="00405919" w:rsidRDefault="00405919" w:rsidP="00405919">
      <w:pPr>
        <w:ind w:firstLineChars="100" w:firstLine="200"/>
        <w:jc w:val="both"/>
        <w:rPr>
          <w:lang w:eastAsia="ko-KR"/>
        </w:rPr>
      </w:pPr>
      <w:r>
        <w:rPr>
          <w:lang w:eastAsia="ko-KR"/>
        </w:rPr>
        <w:t>The following issues are brought up by several companies</w:t>
      </w:r>
      <w:r>
        <w:rPr>
          <w:rFonts w:hint="eastAsia"/>
          <w:lang w:eastAsia="ko-KR"/>
        </w:rPr>
        <w:t>:</w:t>
      </w:r>
    </w:p>
    <w:p w14:paraId="60F3667A" w14:textId="6DD0B50E" w:rsidR="00405919" w:rsidRPr="00405919" w:rsidRDefault="00405919" w:rsidP="00405919">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Xiaomi</w:t>
      </w:r>
      <w:r w:rsidR="00C0151D">
        <w:rPr>
          <w:rFonts w:ascii="Times New Roman" w:eastAsia="맑은 고딕" w:hAnsi="Times New Roman"/>
          <w:lang w:val="en-US" w:eastAsia="ko-KR"/>
        </w:rPr>
        <w:t xml:space="preserve"> and Apple</w:t>
      </w:r>
      <w:r>
        <w:rPr>
          <w:rFonts w:ascii="Times New Roman" w:eastAsia="맑은 고딕" w:hAnsi="Times New Roman" w:hint="eastAsia"/>
          <w:lang w:val="en-US" w:eastAsia="ko-KR"/>
        </w:rPr>
        <w:t>:</w:t>
      </w:r>
      <w:r>
        <w:rPr>
          <w:rFonts w:ascii="Times New Roman" w:eastAsia="맑은 고딕" w:hAnsi="Times New Roman"/>
          <w:lang w:val="en-US" w:eastAsia="ko-KR"/>
        </w:rPr>
        <w:t xml:space="preserve"> </w:t>
      </w:r>
      <w:r w:rsidR="00C0151D">
        <w:rPr>
          <w:rFonts w:ascii="Times New Roman" w:eastAsia="맑은 고딕" w:hAnsi="Times New Roman"/>
          <w:lang w:val="en-US" w:eastAsia="ko-KR"/>
        </w:rPr>
        <w:t xml:space="preserve">Relationship between </w:t>
      </w:r>
      <w:r w:rsidRPr="00FE65F4">
        <w:rPr>
          <w:lang w:val="en-US" w:eastAsia="ko-KR"/>
        </w:rPr>
        <w:t xml:space="preserve">HARQ-ACK </w:t>
      </w:r>
      <w:r w:rsidR="00C0151D">
        <w:rPr>
          <w:lang w:val="en-US" w:eastAsia="ko-KR"/>
        </w:rPr>
        <w:t>transmission and</w:t>
      </w:r>
      <w:r w:rsidRPr="00FE65F4">
        <w:rPr>
          <w:lang w:val="en-US" w:eastAsia="ko-KR"/>
        </w:rPr>
        <w:t xml:space="preserve"> COT</w:t>
      </w:r>
    </w:p>
    <w:p w14:paraId="70FE2BEB" w14:textId="239EA206" w:rsidR="00405919" w:rsidRDefault="00405919" w:rsidP="00405919">
      <w:pPr>
        <w:pStyle w:val="a4"/>
        <w:numPr>
          <w:ilvl w:val="0"/>
          <w:numId w:val="2"/>
        </w:numPr>
        <w:spacing w:after="160" w:line="256" w:lineRule="auto"/>
        <w:ind w:leftChars="0"/>
        <w:contextualSpacing/>
        <w:jc w:val="both"/>
        <w:rPr>
          <w:rFonts w:ascii="Times New Roman" w:eastAsia="맑은 고딕" w:hAnsi="Times New Roman"/>
          <w:lang w:val="en-US" w:eastAsia="ko-KR"/>
        </w:rPr>
      </w:pPr>
      <w:r>
        <w:rPr>
          <w:lang w:val="en-US" w:eastAsia="ko-KR"/>
        </w:rPr>
        <w:t>Apple: Clarification on BWP switching during multi-PDSCH reception (or multi-PUSCH transmission)</w:t>
      </w:r>
    </w:p>
    <w:p w14:paraId="3DE3B850" w14:textId="77777777" w:rsidR="00C0151D" w:rsidRPr="00405919" w:rsidRDefault="00C0151D" w:rsidP="00C0151D">
      <w:pPr>
        <w:pStyle w:val="a4"/>
        <w:numPr>
          <w:ilvl w:val="0"/>
          <w:numId w:val="2"/>
        </w:numPr>
        <w:spacing w:after="160" w:line="256" w:lineRule="auto"/>
        <w:ind w:leftChars="0"/>
        <w:contextualSpacing/>
        <w:jc w:val="both"/>
        <w:rPr>
          <w:rFonts w:ascii="Times New Roman" w:eastAsia="맑은 고딕" w:hAnsi="Times New Roman"/>
          <w:lang w:val="en-US" w:eastAsia="ko-KR"/>
        </w:rPr>
      </w:pPr>
      <w:r>
        <w:rPr>
          <w:lang w:eastAsia="ko-KR"/>
        </w:rPr>
        <w:t>MediaTek: R</w:t>
      </w:r>
      <w:r w:rsidRPr="00FE65F4">
        <w:rPr>
          <w:lang w:eastAsia="ko-KR"/>
        </w:rPr>
        <w:t>euse the existing PUCCH payload size limit 1706</w:t>
      </w:r>
      <w:r>
        <w:rPr>
          <w:lang w:eastAsia="ko-KR"/>
        </w:rPr>
        <w:t>.</w:t>
      </w:r>
    </w:p>
    <w:p w14:paraId="2083A10A" w14:textId="77777777" w:rsidR="00405919" w:rsidRDefault="00405919" w:rsidP="00405919">
      <w:pPr>
        <w:ind w:firstLineChars="100" w:firstLine="200"/>
        <w:jc w:val="both"/>
        <w:rPr>
          <w:lang w:eastAsia="ko-KR"/>
        </w:rPr>
      </w:pPr>
    </w:p>
    <w:p w14:paraId="74C5ADB5" w14:textId="77777777" w:rsidR="00405919" w:rsidRPr="000640D9" w:rsidRDefault="00405919" w:rsidP="00405919">
      <w:pPr>
        <w:ind w:firstLineChars="100" w:firstLine="200"/>
        <w:jc w:val="both"/>
        <w:rPr>
          <w:lang w:val="en-US"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Given a small number of inputs</w:t>
      </w:r>
      <w:r>
        <w:rPr>
          <w:bCs/>
          <w:iCs/>
          <w:lang w:eastAsia="x-none"/>
        </w:rPr>
        <w:t xml:space="preserve"> for those issues, it is proposed to deprioritize them in this meeting but please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405919" w14:paraId="1D2F4567" w14:textId="77777777" w:rsidTr="00531DA9">
        <w:tc>
          <w:tcPr>
            <w:tcW w:w="1668" w:type="dxa"/>
            <w:tcBorders>
              <w:top w:val="single" w:sz="4" w:space="0" w:color="auto"/>
              <w:left w:val="single" w:sz="4" w:space="0" w:color="auto"/>
              <w:bottom w:val="single" w:sz="4" w:space="0" w:color="auto"/>
              <w:right w:val="single" w:sz="4" w:space="0" w:color="auto"/>
            </w:tcBorders>
            <w:hideMark/>
          </w:tcPr>
          <w:p w14:paraId="5EA5F7FB" w14:textId="77777777" w:rsidR="00405919" w:rsidRDefault="00405919" w:rsidP="00531DA9">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20274282" w14:textId="77777777" w:rsidR="00405919" w:rsidRDefault="00405919" w:rsidP="00531DA9">
            <w:pPr>
              <w:jc w:val="both"/>
              <w:rPr>
                <w:lang w:eastAsia="ko-KR"/>
              </w:rPr>
            </w:pPr>
            <w:r>
              <w:rPr>
                <w:lang w:eastAsia="ko-KR"/>
              </w:rPr>
              <w:t>Views</w:t>
            </w:r>
          </w:p>
        </w:tc>
      </w:tr>
      <w:tr w:rsidR="00405919" w14:paraId="2B6DA4C7" w14:textId="77777777" w:rsidTr="00531DA9">
        <w:tc>
          <w:tcPr>
            <w:tcW w:w="1668" w:type="dxa"/>
            <w:tcBorders>
              <w:top w:val="single" w:sz="4" w:space="0" w:color="auto"/>
              <w:left w:val="single" w:sz="4" w:space="0" w:color="auto"/>
              <w:bottom w:val="single" w:sz="4" w:space="0" w:color="auto"/>
              <w:right w:val="single" w:sz="4" w:space="0" w:color="auto"/>
            </w:tcBorders>
          </w:tcPr>
          <w:p w14:paraId="39864188" w14:textId="77777777" w:rsidR="00405919" w:rsidRDefault="00405919" w:rsidP="00531DA9">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E8CD253" w14:textId="77777777" w:rsidR="00405919" w:rsidRPr="00686244" w:rsidRDefault="00405919" w:rsidP="00531DA9">
            <w:pPr>
              <w:jc w:val="both"/>
              <w:rPr>
                <w:iCs/>
                <w:lang w:val="en-US" w:eastAsia="ko-KR"/>
              </w:rPr>
            </w:pPr>
          </w:p>
        </w:tc>
      </w:tr>
      <w:tr w:rsidR="00405919" w14:paraId="7E5626DE" w14:textId="77777777" w:rsidTr="00531DA9">
        <w:tc>
          <w:tcPr>
            <w:tcW w:w="1668" w:type="dxa"/>
            <w:tcBorders>
              <w:top w:val="single" w:sz="4" w:space="0" w:color="auto"/>
              <w:left w:val="single" w:sz="4" w:space="0" w:color="auto"/>
              <w:bottom w:val="single" w:sz="4" w:space="0" w:color="auto"/>
              <w:right w:val="single" w:sz="4" w:space="0" w:color="auto"/>
            </w:tcBorders>
          </w:tcPr>
          <w:p w14:paraId="28572C0E" w14:textId="77777777" w:rsidR="00405919" w:rsidRDefault="00405919" w:rsidP="00531DA9">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3341CCAF" w14:textId="77777777" w:rsidR="00405919" w:rsidRPr="00686244" w:rsidRDefault="00405919" w:rsidP="00531DA9">
            <w:pPr>
              <w:jc w:val="both"/>
              <w:rPr>
                <w:iCs/>
                <w:lang w:val="en-US" w:eastAsia="ko-KR"/>
              </w:rPr>
            </w:pPr>
          </w:p>
        </w:tc>
      </w:tr>
    </w:tbl>
    <w:p w14:paraId="4A1E15EC" w14:textId="77777777" w:rsidR="00405919" w:rsidRDefault="00405919" w:rsidP="00405919">
      <w:pPr>
        <w:ind w:firstLineChars="100" w:firstLine="200"/>
        <w:jc w:val="both"/>
        <w:rPr>
          <w:lang w:eastAsia="ko-KR"/>
        </w:rPr>
      </w:pPr>
    </w:p>
    <w:p w14:paraId="7F3BE190" w14:textId="77777777" w:rsidR="00405919" w:rsidRPr="003558D0" w:rsidRDefault="00405919" w:rsidP="00405919">
      <w:pPr>
        <w:ind w:firstLineChars="100" w:firstLine="200"/>
        <w:jc w:val="both"/>
        <w:rPr>
          <w:lang w:val="en-US" w:eastAsia="ko-KR"/>
        </w:rPr>
      </w:pPr>
    </w:p>
    <w:p w14:paraId="6BAAC339" w14:textId="77777777" w:rsidR="000E09C4" w:rsidRDefault="000E09C4" w:rsidP="000E09C4">
      <w:pPr>
        <w:pStyle w:val="1"/>
        <w:jc w:val="both"/>
      </w:pPr>
      <w:r>
        <w:rPr>
          <w:lang w:eastAsia="ko-KR"/>
        </w:rPr>
        <w:t>Reference</w:t>
      </w:r>
    </w:p>
    <w:p w14:paraId="19450D3C" w14:textId="69F5B30A" w:rsidR="00220856" w:rsidRPr="00220856" w:rsidRDefault="00220856" w:rsidP="00220856">
      <w:pPr>
        <w:pStyle w:val="a4"/>
        <w:numPr>
          <w:ilvl w:val="0"/>
          <w:numId w:val="3"/>
        </w:numPr>
        <w:ind w:leftChars="0"/>
        <w:rPr>
          <w:iCs/>
        </w:rPr>
      </w:pPr>
      <w:r w:rsidRPr="00220856">
        <w:rPr>
          <w:iCs/>
        </w:rPr>
        <w:t>R1-2110831</w:t>
      </w:r>
      <w:r w:rsidRPr="00220856">
        <w:rPr>
          <w:iCs/>
        </w:rPr>
        <w:tab/>
        <w:t>PDSCH/PUSCH enhancements for 52-71GHz spectrum</w:t>
      </w:r>
      <w:r w:rsidRPr="00220856">
        <w:rPr>
          <w:iCs/>
        </w:rPr>
        <w:tab/>
        <w:t>Huawei, HiSilicon</w:t>
      </w:r>
    </w:p>
    <w:p w14:paraId="0919839A" w14:textId="3584A928" w:rsidR="00220856" w:rsidRPr="00220856" w:rsidRDefault="00220856" w:rsidP="00220856">
      <w:pPr>
        <w:pStyle w:val="a4"/>
        <w:numPr>
          <w:ilvl w:val="0"/>
          <w:numId w:val="3"/>
        </w:numPr>
        <w:ind w:leftChars="0"/>
        <w:rPr>
          <w:iCs/>
        </w:rPr>
      </w:pPr>
      <w:r w:rsidRPr="00220856">
        <w:rPr>
          <w:iCs/>
        </w:rPr>
        <w:t>R1-2110876</w:t>
      </w:r>
      <w:r w:rsidRPr="00220856">
        <w:rPr>
          <w:iCs/>
        </w:rPr>
        <w:tab/>
        <w:t>Enhancements to support PDSCH/PUSCH for Beyond 52.6GHz</w:t>
      </w:r>
      <w:r w:rsidRPr="00220856">
        <w:rPr>
          <w:iCs/>
        </w:rPr>
        <w:tab/>
        <w:t>FUTUREWEI</w:t>
      </w:r>
    </w:p>
    <w:p w14:paraId="32DA6564" w14:textId="45D80663" w:rsidR="00220856" w:rsidRPr="00220856" w:rsidRDefault="00220856" w:rsidP="00220856">
      <w:pPr>
        <w:pStyle w:val="a4"/>
        <w:numPr>
          <w:ilvl w:val="0"/>
          <w:numId w:val="3"/>
        </w:numPr>
        <w:ind w:leftChars="0"/>
        <w:rPr>
          <w:iCs/>
        </w:rPr>
      </w:pPr>
      <w:r w:rsidRPr="00220856">
        <w:rPr>
          <w:iCs/>
        </w:rPr>
        <w:t>R1-2111002</w:t>
      </w:r>
      <w:r w:rsidRPr="00220856">
        <w:rPr>
          <w:iCs/>
        </w:rPr>
        <w:tab/>
        <w:t>Remaining issues on PDSCH/PUSCH enhancements for NR operation from 52.6GHz to 71GHz</w:t>
      </w:r>
      <w:r w:rsidRPr="00220856">
        <w:rPr>
          <w:iCs/>
        </w:rPr>
        <w:tab/>
        <w:t>vivo</w:t>
      </w:r>
    </w:p>
    <w:p w14:paraId="7F707AE0" w14:textId="5E614C72" w:rsidR="00220856" w:rsidRPr="00220856" w:rsidRDefault="00220856" w:rsidP="00220856">
      <w:pPr>
        <w:pStyle w:val="a4"/>
        <w:numPr>
          <w:ilvl w:val="0"/>
          <w:numId w:val="3"/>
        </w:numPr>
        <w:ind w:leftChars="0"/>
        <w:rPr>
          <w:iCs/>
        </w:rPr>
      </w:pPr>
      <w:r w:rsidRPr="00220856">
        <w:rPr>
          <w:iCs/>
        </w:rPr>
        <w:t>R1-2111078</w:t>
      </w:r>
      <w:r w:rsidRPr="00220856">
        <w:rPr>
          <w:iCs/>
        </w:rPr>
        <w:tab/>
        <w:t>Discussion on the data channel enhancements for 52.6 to 71GHz</w:t>
      </w:r>
      <w:r w:rsidRPr="00220856">
        <w:rPr>
          <w:iCs/>
        </w:rPr>
        <w:tab/>
        <w:t>ZTE, Sanechips</w:t>
      </w:r>
    </w:p>
    <w:p w14:paraId="1926E381" w14:textId="0ABD251B" w:rsidR="00220856" w:rsidRPr="00220856" w:rsidRDefault="00220856" w:rsidP="00220856">
      <w:pPr>
        <w:pStyle w:val="a4"/>
        <w:numPr>
          <w:ilvl w:val="0"/>
          <w:numId w:val="3"/>
        </w:numPr>
        <w:ind w:leftChars="0"/>
        <w:rPr>
          <w:iCs/>
        </w:rPr>
      </w:pPr>
      <w:r w:rsidRPr="00220856">
        <w:rPr>
          <w:iCs/>
        </w:rPr>
        <w:t>R1-2111147</w:t>
      </w:r>
      <w:r w:rsidRPr="00220856">
        <w:rPr>
          <w:iCs/>
        </w:rPr>
        <w:tab/>
        <w:t>Considerations on multi-PDSCH/PUSCH with a single DCI and HARQ for NR from 52.6GHz to 71 GHz</w:t>
      </w:r>
      <w:r w:rsidRPr="00220856">
        <w:rPr>
          <w:iCs/>
        </w:rPr>
        <w:tab/>
        <w:t>Fujitsu</w:t>
      </w:r>
    </w:p>
    <w:p w14:paraId="03F296B8" w14:textId="1C6DFA45" w:rsidR="00220856" w:rsidRPr="00220856" w:rsidRDefault="00220856" w:rsidP="00220856">
      <w:pPr>
        <w:pStyle w:val="a4"/>
        <w:numPr>
          <w:ilvl w:val="0"/>
          <w:numId w:val="3"/>
        </w:numPr>
        <w:ind w:leftChars="0"/>
        <w:rPr>
          <w:iCs/>
        </w:rPr>
      </w:pPr>
      <w:r w:rsidRPr="00220856">
        <w:rPr>
          <w:iCs/>
        </w:rPr>
        <w:t>R1-2111199</w:t>
      </w:r>
      <w:r w:rsidRPr="00220856">
        <w:rPr>
          <w:iCs/>
        </w:rPr>
        <w:tab/>
        <w:t>PDSCH/PUSCH enhancements</w:t>
      </w:r>
      <w:r w:rsidRPr="00220856">
        <w:rPr>
          <w:iCs/>
        </w:rPr>
        <w:tab/>
        <w:t>Nokia, Nokia Shanghai Bell</w:t>
      </w:r>
    </w:p>
    <w:p w14:paraId="0C8CD5EE" w14:textId="68912A89" w:rsidR="00220856" w:rsidRDefault="00220856" w:rsidP="00220856">
      <w:pPr>
        <w:pStyle w:val="a4"/>
        <w:numPr>
          <w:ilvl w:val="0"/>
          <w:numId w:val="3"/>
        </w:numPr>
        <w:ind w:leftChars="0"/>
        <w:rPr>
          <w:iCs/>
        </w:rPr>
      </w:pPr>
      <w:r w:rsidRPr="00220856">
        <w:rPr>
          <w:iCs/>
        </w:rPr>
        <w:t>R1-2111245</w:t>
      </w:r>
      <w:r w:rsidRPr="00220856">
        <w:rPr>
          <w:iCs/>
        </w:rPr>
        <w:tab/>
        <w:t>PDSCH/PUSCH enhancements for up to 71GHz operation</w:t>
      </w:r>
      <w:r w:rsidRPr="00220856">
        <w:rPr>
          <w:iCs/>
        </w:rPr>
        <w:tab/>
        <w:t>CATT</w:t>
      </w:r>
    </w:p>
    <w:p w14:paraId="479E9C3E" w14:textId="0A639E48" w:rsidR="00220856" w:rsidRDefault="00220856" w:rsidP="00220856">
      <w:pPr>
        <w:pStyle w:val="a4"/>
        <w:numPr>
          <w:ilvl w:val="0"/>
          <w:numId w:val="3"/>
        </w:numPr>
        <w:ind w:leftChars="0"/>
      </w:pPr>
      <w:r w:rsidRPr="00220856">
        <w:t>R1-2111247</w:t>
      </w:r>
      <w:r>
        <w:tab/>
        <w:t>Some issues on SPS for one DCI scheduling multiple PDSCHs case</w:t>
      </w:r>
      <w:r>
        <w:tab/>
        <w:t>CATT</w:t>
      </w:r>
    </w:p>
    <w:p w14:paraId="11F7D113" w14:textId="0657A12C" w:rsidR="00220856" w:rsidRPr="00220856" w:rsidRDefault="00220856" w:rsidP="00220856">
      <w:pPr>
        <w:pStyle w:val="a4"/>
        <w:numPr>
          <w:ilvl w:val="0"/>
          <w:numId w:val="3"/>
        </w:numPr>
        <w:ind w:leftChars="0"/>
        <w:rPr>
          <w:iCs/>
        </w:rPr>
      </w:pPr>
      <w:r w:rsidRPr="00220856">
        <w:rPr>
          <w:iCs/>
        </w:rPr>
        <w:t>R1-2111311</w:t>
      </w:r>
      <w:r w:rsidRPr="00220856">
        <w:rPr>
          <w:iCs/>
        </w:rPr>
        <w:tab/>
        <w:t>Discussion on PDSCH/PUSCH enhancements</w:t>
      </w:r>
      <w:r w:rsidRPr="00220856">
        <w:rPr>
          <w:iCs/>
        </w:rPr>
        <w:tab/>
        <w:t>OPPO</w:t>
      </w:r>
    </w:p>
    <w:p w14:paraId="6B1C6F8F" w14:textId="1A4C0446" w:rsidR="00220856" w:rsidRPr="00220856" w:rsidRDefault="00220856" w:rsidP="00220856">
      <w:pPr>
        <w:pStyle w:val="a4"/>
        <w:numPr>
          <w:ilvl w:val="0"/>
          <w:numId w:val="3"/>
        </w:numPr>
        <w:ind w:leftChars="0"/>
        <w:rPr>
          <w:iCs/>
        </w:rPr>
      </w:pPr>
      <w:r w:rsidRPr="00220856">
        <w:rPr>
          <w:iCs/>
        </w:rPr>
        <w:t>R1-2111424</w:t>
      </w:r>
      <w:r w:rsidRPr="00220856">
        <w:rPr>
          <w:iCs/>
        </w:rPr>
        <w:tab/>
        <w:t>Discussion on PDSCH/PUSCH enhancements for NR 52.6-71 GHz</w:t>
      </w:r>
      <w:r w:rsidRPr="00220856">
        <w:rPr>
          <w:iCs/>
        </w:rPr>
        <w:tab/>
        <w:t>Panasonic Corporation</w:t>
      </w:r>
    </w:p>
    <w:p w14:paraId="3CF0C0DA" w14:textId="26EE8C78" w:rsidR="00220856" w:rsidRPr="00220856" w:rsidRDefault="00220856" w:rsidP="00220856">
      <w:pPr>
        <w:pStyle w:val="a4"/>
        <w:numPr>
          <w:ilvl w:val="0"/>
          <w:numId w:val="3"/>
        </w:numPr>
        <w:ind w:leftChars="0"/>
        <w:rPr>
          <w:iCs/>
        </w:rPr>
      </w:pPr>
      <w:r w:rsidRPr="00220856">
        <w:rPr>
          <w:iCs/>
        </w:rPr>
        <w:t>R1-2111468</w:t>
      </w:r>
      <w:r w:rsidRPr="00220856">
        <w:rPr>
          <w:iCs/>
        </w:rPr>
        <w:tab/>
        <w:t>PDSCH-PUSCH Enhancements</w:t>
      </w:r>
      <w:r w:rsidRPr="00220856">
        <w:rPr>
          <w:iCs/>
        </w:rPr>
        <w:tab/>
        <w:t>Ericsson</w:t>
      </w:r>
    </w:p>
    <w:p w14:paraId="7B23476E" w14:textId="28B6E21B" w:rsidR="00220856" w:rsidRPr="00220856" w:rsidRDefault="00220856" w:rsidP="00220856">
      <w:pPr>
        <w:pStyle w:val="a4"/>
        <w:numPr>
          <w:ilvl w:val="0"/>
          <w:numId w:val="3"/>
        </w:numPr>
        <w:ind w:leftChars="0"/>
        <w:rPr>
          <w:iCs/>
        </w:rPr>
      </w:pPr>
      <w:r w:rsidRPr="00220856">
        <w:rPr>
          <w:iCs/>
        </w:rPr>
        <w:t>R1-2111487</w:t>
      </w:r>
      <w:r w:rsidRPr="00220856">
        <w:rPr>
          <w:iCs/>
        </w:rPr>
        <w:tab/>
        <w:t>Discussion on PDSCH/PUSCH enhancements for extending NR up to 71 GHz</w:t>
      </w:r>
      <w:r w:rsidRPr="00220856">
        <w:rPr>
          <w:iCs/>
        </w:rPr>
        <w:tab/>
        <w:t>Intel Corporation</w:t>
      </w:r>
    </w:p>
    <w:p w14:paraId="137837CE" w14:textId="09C736DD" w:rsidR="00220856" w:rsidRPr="00220856" w:rsidRDefault="00220856" w:rsidP="00220856">
      <w:pPr>
        <w:pStyle w:val="a4"/>
        <w:numPr>
          <w:ilvl w:val="0"/>
          <w:numId w:val="3"/>
        </w:numPr>
        <w:ind w:leftChars="0"/>
        <w:rPr>
          <w:iCs/>
        </w:rPr>
      </w:pPr>
      <w:r w:rsidRPr="00220856">
        <w:rPr>
          <w:iCs/>
        </w:rPr>
        <w:t>R1-2111565</w:t>
      </w:r>
      <w:r w:rsidRPr="00220856">
        <w:rPr>
          <w:iCs/>
        </w:rPr>
        <w:tab/>
        <w:t>PDSCH and PUSCH enhancements for NR 52.6-71GHz</w:t>
      </w:r>
      <w:r w:rsidRPr="00220856">
        <w:rPr>
          <w:iCs/>
        </w:rPr>
        <w:tab/>
        <w:t>Xiaomi</w:t>
      </w:r>
    </w:p>
    <w:p w14:paraId="0601A298" w14:textId="52DFD4B7" w:rsidR="00220856" w:rsidRPr="00220856" w:rsidRDefault="00220856" w:rsidP="00220856">
      <w:pPr>
        <w:pStyle w:val="a4"/>
        <w:numPr>
          <w:ilvl w:val="0"/>
          <w:numId w:val="3"/>
        </w:numPr>
        <w:ind w:leftChars="0"/>
        <w:rPr>
          <w:iCs/>
        </w:rPr>
      </w:pPr>
      <w:r w:rsidRPr="00220856">
        <w:rPr>
          <w:iCs/>
        </w:rPr>
        <w:t>R1-2111644</w:t>
      </w:r>
      <w:r w:rsidRPr="00220856">
        <w:rPr>
          <w:iCs/>
        </w:rPr>
        <w:tab/>
        <w:t>PDSCH/PUSCH scheduling enhancements for NR from 52.6 GHz to 71GHz</w:t>
      </w:r>
      <w:r w:rsidRPr="00220856">
        <w:rPr>
          <w:iCs/>
        </w:rPr>
        <w:tab/>
        <w:t>Lenovo, Motorola Mobility</w:t>
      </w:r>
    </w:p>
    <w:p w14:paraId="07C76302" w14:textId="744E1032" w:rsidR="00220856" w:rsidRPr="00220856" w:rsidRDefault="00220856" w:rsidP="00220856">
      <w:pPr>
        <w:pStyle w:val="a4"/>
        <w:numPr>
          <w:ilvl w:val="0"/>
          <w:numId w:val="3"/>
        </w:numPr>
        <w:ind w:leftChars="0"/>
        <w:rPr>
          <w:iCs/>
        </w:rPr>
      </w:pPr>
      <w:r w:rsidRPr="00220856">
        <w:rPr>
          <w:iCs/>
        </w:rPr>
        <w:t>R1-2111692</w:t>
      </w:r>
      <w:r w:rsidRPr="00220856">
        <w:rPr>
          <w:iCs/>
        </w:rPr>
        <w:tab/>
        <w:t>Discussion on PDSCH enhancements supporting NR from 52.6GHz to 71 GHz</w:t>
      </w:r>
      <w:r w:rsidRPr="00220856">
        <w:rPr>
          <w:iCs/>
        </w:rPr>
        <w:tab/>
        <w:t>NEC</w:t>
      </w:r>
    </w:p>
    <w:p w14:paraId="072E09A3" w14:textId="5BDA663E" w:rsidR="00220856" w:rsidRPr="00220856" w:rsidRDefault="00220856" w:rsidP="00220856">
      <w:pPr>
        <w:pStyle w:val="a4"/>
        <w:numPr>
          <w:ilvl w:val="0"/>
          <w:numId w:val="3"/>
        </w:numPr>
        <w:ind w:leftChars="0"/>
        <w:rPr>
          <w:iCs/>
        </w:rPr>
      </w:pPr>
      <w:r w:rsidRPr="00220856">
        <w:rPr>
          <w:iCs/>
        </w:rPr>
        <w:lastRenderedPageBreak/>
        <w:t>R1-2111728</w:t>
      </w:r>
      <w:r w:rsidRPr="00220856">
        <w:rPr>
          <w:iCs/>
        </w:rPr>
        <w:tab/>
        <w:t>PDSCH/PUSCH enhancements for NR from 52.6 GHz to 71 GHz</w:t>
      </w:r>
      <w:r w:rsidRPr="00220856">
        <w:rPr>
          <w:iCs/>
        </w:rPr>
        <w:tab/>
        <w:t>Samsung</w:t>
      </w:r>
    </w:p>
    <w:p w14:paraId="0C3477C0" w14:textId="3539BDEF" w:rsidR="00220856" w:rsidRPr="00220856" w:rsidRDefault="00220856" w:rsidP="00220856">
      <w:pPr>
        <w:pStyle w:val="a4"/>
        <w:numPr>
          <w:ilvl w:val="0"/>
          <w:numId w:val="3"/>
        </w:numPr>
        <w:ind w:leftChars="0"/>
        <w:rPr>
          <w:iCs/>
        </w:rPr>
      </w:pPr>
      <w:r w:rsidRPr="00220856">
        <w:rPr>
          <w:iCs/>
        </w:rPr>
        <w:t>R1-2111837</w:t>
      </w:r>
      <w:r w:rsidRPr="00220856">
        <w:rPr>
          <w:iCs/>
        </w:rPr>
        <w:tab/>
        <w:t>Enhancement for PDSCH/PUSCH to support 52.6 GHz-71 GHz band in NR</w:t>
      </w:r>
      <w:r w:rsidRPr="00220856">
        <w:rPr>
          <w:iCs/>
        </w:rPr>
        <w:tab/>
        <w:t>InterDigital, Inc.</w:t>
      </w:r>
    </w:p>
    <w:p w14:paraId="53E2C9CE" w14:textId="23F126CB" w:rsidR="00220856" w:rsidRPr="00220856" w:rsidRDefault="00220856" w:rsidP="00220856">
      <w:pPr>
        <w:pStyle w:val="a4"/>
        <w:numPr>
          <w:ilvl w:val="0"/>
          <w:numId w:val="3"/>
        </w:numPr>
        <w:ind w:leftChars="0"/>
        <w:rPr>
          <w:iCs/>
        </w:rPr>
      </w:pPr>
      <w:r w:rsidRPr="00220856">
        <w:rPr>
          <w:iCs/>
        </w:rPr>
        <w:t>R1-2111865</w:t>
      </w:r>
      <w:r w:rsidRPr="00220856">
        <w:rPr>
          <w:iCs/>
        </w:rPr>
        <w:tab/>
        <w:t>Discussion on PDSCH and PUSCH Enhancements</w:t>
      </w:r>
      <w:r w:rsidRPr="00220856">
        <w:rPr>
          <w:iCs/>
        </w:rPr>
        <w:tab/>
        <w:t>Apple</w:t>
      </w:r>
    </w:p>
    <w:p w14:paraId="3E64C17F" w14:textId="7D95F72B" w:rsidR="00220856" w:rsidRPr="00220856" w:rsidRDefault="00220856" w:rsidP="00220856">
      <w:pPr>
        <w:pStyle w:val="a4"/>
        <w:numPr>
          <w:ilvl w:val="0"/>
          <w:numId w:val="3"/>
        </w:numPr>
        <w:ind w:leftChars="0"/>
        <w:rPr>
          <w:iCs/>
        </w:rPr>
      </w:pPr>
      <w:r w:rsidRPr="00220856">
        <w:rPr>
          <w:iCs/>
        </w:rPr>
        <w:t>R1-2112049</w:t>
      </w:r>
      <w:r w:rsidRPr="00220856">
        <w:rPr>
          <w:iCs/>
        </w:rPr>
        <w:tab/>
        <w:t>PDSCH/PUSCH enhancements to support NR above 52.6 GHz</w:t>
      </w:r>
      <w:r w:rsidRPr="00220856">
        <w:rPr>
          <w:iCs/>
        </w:rPr>
        <w:tab/>
        <w:t>LG Electronics</w:t>
      </w:r>
    </w:p>
    <w:p w14:paraId="10104B22" w14:textId="6FE5A358" w:rsidR="00220856" w:rsidRPr="00220856" w:rsidRDefault="00220856" w:rsidP="00220856">
      <w:pPr>
        <w:pStyle w:val="a4"/>
        <w:numPr>
          <w:ilvl w:val="0"/>
          <w:numId w:val="3"/>
        </w:numPr>
        <w:ind w:leftChars="0"/>
        <w:rPr>
          <w:iCs/>
        </w:rPr>
      </w:pPr>
      <w:r w:rsidRPr="00220856">
        <w:rPr>
          <w:iCs/>
        </w:rPr>
        <w:t>R1-2112100</w:t>
      </w:r>
      <w:r w:rsidRPr="00220856">
        <w:rPr>
          <w:iCs/>
        </w:rPr>
        <w:tab/>
        <w:t>PDSCH/PUSCH enhancements for NR from 52.6 to 71 GHz</w:t>
      </w:r>
      <w:r w:rsidRPr="00220856">
        <w:rPr>
          <w:iCs/>
        </w:rPr>
        <w:tab/>
        <w:t>NTT DOCOMO, INC.</w:t>
      </w:r>
    </w:p>
    <w:p w14:paraId="5C1F1252" w14:textId="565B2BC0" w:rsidR="00220856" w:rsidRPr="00220856" w:rsidRDefault="00220856" w:rsidP="00220856">
      <w:pPr>
        <w:pStyle w:val="a4"/>
        <w:numPr>
          <w:ilvl w:val="0"/>
          <w:numId w:val="3"/>
        </w:numPr>
        <w:ind w:leftChars="0"/>
        <w:rPr>
          <w:iCs/>
        </w:rPr>
      </w:pPr>
      <w:r w:rsidRPr="00220856">
        <w:rPr>
          <w:iCs/>
        </w:rPr>
        <w:t>R1-2112207</w:t>
      </w:r>
      <w:r w:rsidRPr="00220856">
        <w:rPr>
          <w:iCs/>
        </w:rPr>
        <w:tab/>
        <w:t>PDSCH/PUSCH enhancements for NR in 52.6 to 71GHz band</w:t>
      </w:r>
      <w:r w:rsidRPr="00220856">
        <w:rPr>
          <w:iCs/>
        </w:rPr>
        <w:tab/>
        <w:t>Qualcomm Incorporated</w:t>
      </w:r>
    </w:p>
    <w:p w14:paraId="2F0EABC2" w14:textId="59DC4542" w:rsidR="00220856" w:rsidRPr="00220856" w:rsidRDefault="00220856" w:rsidP="00220856">
      <w:pPr>
        <w:pStyle w:val="a4"/>
        <w:numPr>
          <w:ilvl w:val="0"/>
          <w:numId w:val="3"/>
        </w:numPr>
        <w:ind w:leftChars="0"/>
        <w:rPr>
          <w:iCs/>
        </w:rPr>
      </w:pPr>
      <w:r w:rsidRPr="00220856">
        <w:rPr>
          <w:iCs/>
        </w:rPr>
        <w:t>R1-2112303</w:t>
      </w:r>
      <w:r w:rsidRPr="00220856">
        <w:rPr>
          <w:iCs/>
        </w:rPr>
        <w:tab/>
        <w:t>Multi-PDSCH scheduling design for 52.6-71 GHz NR operation</w:t>
      </w:r>
      <w:r w:rsidRPr="00220856">
        <w:rPr>
          <w:iCs/>
        </w:rPr>
        <w:tab/>
        <w:t>MediaTek Inc.</w:t>
      </w:r>
    </w:p>
    <w:p w14:paraId="0FEBD822" w14:textId="77777777" w:rsidR="000E09C4" w:rsidRPr="00220856" w:rsidRDefault="000E09C4" w:rsidP="00B30B46">
      <w:pPr>
        <w:ind w:firstLineChars="100" w:firstLine="200"/>
        <w:jc w:val="both"/>
        <w:rPr>
          <w:lang w:eastAsia="ko-KR"/>
        </w:rPr>
      </w:pPr>
    </w:p>
    <w:p w14:paraId="65CF47A6" w14:textId="77777777" w:rsidR="00A66E1A" w:rsidRDefault="00A66E1A" w:rsidP="00B30B46">
      <w:pPr>
        <w:ind w:firstLineChars="100" w:firstLine="200"/>
        <w:jc w:val="both"/>
        <w:rPr>
          <w:lang w:val="en-US" w:eastAsia="ko-KR"/>
        </w:rPr>
      </w:pPr>
    </w:p>
    <w:p w14:paraId="5BFC8717" w14:textId="77777777" w:rsidR="007211DE" w:rsidRDefault="007211DE" w:rsidP="007211DE">
      <w:pPr>
        <w:pStyle w:val="1"/>
        <w:numPr>
          <w:ilvl w:val="0"/>
          <w:numId w:val="0"/>
        </w:numPr>
        <w:ind w:left="864" w:hanging="864"/>
        <w:jc w:val="both"/>
      </w:pPr>
      <w:r w:rsidRPr="000410BE">
        <w:rPr>
          <w:lang w:eastAsia="ko-KR"/>
        </w:rPr>
        <w:t>Appendix: Previous agreements</w:t>
      </w:r>
    </w:p>
    <w:p w14:paraId="01D76AC1" w14:textId="77777777" w:rsidR="007211DE" w:rsidRDefault="007211DE" w:rsidP="0097648A">
      <w:pPr>
        <w:rPr>
          <w:lang w:eastAsia="x-none"/>
        </w:rPr>
      </w:pPr>
    </w:p>
    <w:p w14:paraId="4C3F0023" w14:textId="02D4A925" w:rsidR="002256D6" w:rsidRPr="0097648A" w:rsidRDefault="002256D6" w:rsidP="002256D6">
      <w:pPr>
        <w:pStyle w:val="3"/>
        <w:numPr>
          <w:ilvl w:val="0"/>
          <w:numId w:val="0"/>
        </w:numPr>
        <w:ind w:left="720" w:hanging="720"/>
        <w:jc w:val="both"/>
        <w:rPr>
          <w:lang w:eastAsia="ko-KR"/>
        </w:rPr>
      </w:pPr>
      <w:r>
        <w:rPr>
          <w:rFonts w:hint="eastAsia"/>
          <w:lang w:eastAsia="ko-KR"/>
        </w:rPr>
        <w:t>RAN1#104-e</w:t>
      </w:r>
    </w:p>
    <w:p w14:paraId="40272915" w14:textId="777FF782" w:rsidR="00484220" w:rsidRDefault="00484220" w:rsidP="0097648A">
      <w:pPr>
        <w:rPr>
          <w:lang w:eastAsia="x-none"/>
        </w:rPr>
      </w:pPr>
      <w:r w:rsidRPr="006515DF">
        <w:rPr>
          <w:highlight w:val="green"/>
          <w:lang w:eastAsia="x-none"/>
        </w:rPr>
        <w:t>Agreement:</w:t>
      </w:r>
    </w:p>
    <w:p w14:paraId="395FE299" w14:textId="77777777" w:rsidR="00484220" w:rsidRPr="00D40EE3" w:rsidRDefault="00484220" w:rsidP="0097648A">
      <w:pPr>
        <w:numPr>
          <w:ilvl w:val="0"/>
          <w:numId w:val="2"/>
        </w:numPr>
        <w:rPr>
          <w:lang w:val="en-US" w:eastAsia="x-none"/>
        </w:rPr>
      </w:pPr>
      <w:r w:rsidRPr="00D40EE3">
        <w:rPr>
          <w:lang w:val="en-US" w:eastAsia="x-none"/>
        </w:rPr>
        <w:t>For a UE and for a serving cell, scheduling multiple PDSCHs by single DL DCI and scheduling multiple PUSCHs by single UL DCI are supported.</w:t>
      </w:r>
    </w:p>
    <w:p w14:paraId="2E84DB81" w14:textId="77777777" w:rsidR="00484220" w:rsidRPr="00D40EE3" w:rsidRDefault="00484220" w:rsidP="0097648A">
      <w:pPr>
        <w:numPr>
          <w:ilvl w:val="1"/>
          <w:numId w:val="2"/>
        </w:numPr>
        <w:rPr>
          <w:lang w:val="en-US" w:eastAsia="x-none"/>
        </w:rPr>
      </w:pPr>
      <w:r w:rsidRPr="00D40EE3">
        <w:rPr>
          <w:lang w:val="en-US" w:eastAsia="x-none"/>
        </w:rPr>
        <w:t>Each PDSCH or PUSCH has individual/separate TB</w:t>
      </w:r>
      <w:r>
        <w:rPr>
          <w:lang w:val="en-US" w:eastAsia="x-none"/>
        </w:rPr>
        <w:t>(s)</w:t>
      </w:r>
      <w:r w:rsidRPr="00D40EE3">
        <w:rPr>
          <w:lang w:val="en-US" w:eastAsia="x-none"/>
        </w:rPr>
        <w:t xml:space="preserve"> and e</w:t>
      </w:r>
      <w:r w:rsidRPr="00D40EE3">
        <w:rPr>
          <w:rFonts w:hint="eastAsia"/>
          <w:lang w:val="en-US" w:eastAsia="x-none"/>
        </w:rPr>
        <w:t xml:space="preserve">ach </w:t>
      </w:r>
      <w:r w:rsidRPr="00D40EE3">
        <w:rPr>
          <w:lang w:val="en-US" w:eastAsia="x-none"/>
        </w:rPr>
        <w:t>PDSCH/PUSCH is confined with</w:t>
      </w:r>
      <w:r>
        <w:rPr>
          <w:lang w:val="en-US" w:eastAsia="x-none"/>
        </w:rPr>
        <w:t>in</w:t>
      </w:r>
      <w:r w:rsidRPr="00D40EE3">
        <w:rPr>
          <w:lang w:val="en-US" w:eastAsia="x-none"/>
        </w:rPr>
        <w:t xml:space="preserve"> a slot.</w:t>
      </w:r>
    </w:p>
    <w:p w14:paraId="39E5A820" w14:textId="77777777" w:rsidR="00484220" w:rsidRDefault="00484220" w:rsidP="0097648A">
      <w:pPr>
        <w:numPr>
          <w:ilvl w:val="1"/>
          <w:numId w:val="2"/>
        </w:numPr>
        <w:rPr>
          <w:lang w:val="en-US" w:eastAsia="x-none"/>
        </w:rPr>
      </w:pPr>
      <w:r w:rsidRPr="00D40EE3">
        <w:rPr>
          <w:rFonts w:hint="eastAsia"/>
          <w:lang w:val="en-US" w:eastAsia="x-none"/>
        </w:rPr>
        <w:t xml:space="preserve">FFS: </w:t>
      </w:r>
      <w:r w:rsidRPr="00D40EE3">
        <w:rPr>
          <w:lang w:val="en-US" w:eastAsia="x-none"/>
        </w:rPr>
        <w:t>The maximum number of PDSCHs or PUSCHs that can be scheduled with a single DCI</w:t>
      </w:r>
    </w:p>
    <w:p w14:paraId="3A6F994F" w14:textId="77777777" w:rsidR="00484220" w:rsidRPr="00D40EE3" w:rsidRDefault="00484220" w:rsidP="0097648A">
      <w:pPr>
        <w:numPr>
          <w:ilvl w:val="1"/>
          <w:numId w:val="2"/>
        </w:numPr>
        <w:rPr>
          <w:lang w:val="en-US" w:eastAsia="x-none"/>
        </w:rPr>
      </w:pPr>
      <w:r>
        <w:rPr>
          <w:lang w:val="en-US" w:eastAsia="x-none"/>
        </w:rPr>
        <w:t>FFS: Whether multiple PDSCH scheduling applies to 120 kHz in addition to 480 and 960 kHz</w:t>
      </w:r>
    </w:p>
    <w:p w14:paraId="665942B0" w14:textId="77777777" w:rsidR="00484220" w:rsidRPr="00D40EE3" w:rsidRDefault="00484220" w:rsidP="0097648A">
      <w:pPr>
        <w:numPr>
          <w:ilvl w:val="1"/>
          <w:numId w:val="2"/>
        </w:numPr>
        <w:rPr>
          <w:lang w:val="en-US" w:eastAsia="x-none"/>
        </w:rPr>
      </w:pPr>
      <w:r w:rsidRPr="00D40EE3">
        <w:rPr>
          <w:lang w:val="en-US" w:eastAsia="x-none"/>
        </w:rPr>
        <w:t>At least for 120 kHz SCS, single-slot scheduling with slot-based monitoring will still be supported as specified in Rel-15/Rel-16</w:t>
      </w:r>
    </w:p>
    <w:p w14:paraId="096055B9" w14:textId="77777777" w:rsidR="00484220" w:rsidRPr="00D40EE3" w:rsidRDefault="00484220" w:rsidP="0097648A">
      <w:pPr>
        <w:numPr>
          <w:ilvl w:val="0"/>
          <w:numId w:val="2"/>
        </w:numPr>
        <w:rPr>
          <w:lang w:val="en-US" w:eastAsia="x-none"/>
        </w:rPr>
      </w:pPr>
      <w:r w:rsidRPr="00D40EE3">
        <w:rPr>
          <w:lang w:val="en-US" w:eastAsia="x-none"/>
        </w:rPr>
        <w:t>The followings will not be considered in this WI.</w:t>
      </w:r>
    </w:p>
    <w:p w14:paraId="4FC55061" w14:textId="77777777" w:rsidR="00484220" w:rsidRPr="00D40EE3" w:rsidRDefault="00484220" w:rsidP="0097648A">
      <w:pPr>
        <w:numPr>
          <w:ilvl w:val="1"/>
          <w:numId w:val="2"/>
        </w:numPr>
        <w:rPr>
          <w:lang w:val="en-US" w:eastAsia="x-none"/>
        </w:rPr>
      </w:pPr>
      <w:r w:rsidRPr="00D40EE3">
        <w:rPr>
          <w:lang w:val="en-US" w:eastAsia="x-none"/>
        </w:rPr>
        <w:t>Single DCI to schedule both PDSCH(s) and PUSCH(s)</w:t>
      </w:r>
    </w:p>
    <w:p w14:paraId="5FA97F97" w14:textId="77777777" w:rsidR="00484220" w:rsidRPr="00D40EE3" w:rsidRDefault="00484220" w:rsidP="0097648A">
      <w:pPr>
        <w:numPr>
          <w:ilvl w:val="1"/>
          <w:numId w:val="2"/>
        </w:numPr>
        <w:rPr>
          <w:lang w:val="en-US" w:eastAsia="x-none"/>
        </w:rPr>
      </w:pPr>
      <w:r w:rsidRPr="00D40EE3">
        <w:rPr>
          <w:lang w:val="en-US" w:eastAsia="x-none"/>
        </w:rPr>
        <w:t xml:space="preserve">Single DCI to schedule </w:t>
      </w:r>
      <w:r w:rsidRPr="00D40EE3">
        <w:rPr>
          <w:lang w:eastAsia="x-none"/>
        </w:rPr>
        <w:t>one or multiple TBs where any single TB can be mapped over multiple slots, where mapping is not by repetition</w:t>
      </w:r>
    </w:p>
    <w:p w14:paraId="0490A258" w14:textId="77777777" w:rsidR="00484220" w:rsidRPr="00D40EE3" w:rsidRDefault="00484220" w:rsidP="0097648A">
      <w:pPr>
        <w:numPr>
          <w:ilvl w:val="1"/>
          <w:numId w:val="2"/>
        </w:numPr>
        <w:rPr>
          <w:lang w:val="en-US" w:eastAsia="x-none"/>
        </w:rPr>
      </w:pPr>
      <w:r w:rsidRPr="00D40EE3">
        <w:rPr>
          <w:lang w:val="en-US" w:eastAsia="x-none"/>
        </w:rPr>
        <w:t>Single DCI to schedule N TBs (N&gt;1) where a TB can be repeated over multiple slots (or mini-slots)</w:t>
      </w:r>
    </w:p>
    <w:p w14:paraId="3BB0BF51" w14:textId="77777777" w:rsidR="00484220" w:rsidRPr="00D40EE3" w:rsidRDefault="00484220" w:rsidP="0097648A">
      <w:pPr>
        <w:numPr>
          <w:ilvl w:val="0"/>
          <w:numId w:val="2"/>
        </w:numPr>
        <w:rPr>
          <w:lang w:val="en-US" w:eastAsia="x-none"/>
        </w:rPr>
      </w:pPr>
      <w:r w:rsidRPr="00D40EE3">
        <w:rPr>
          <w:lang w:val="en-US" w:eastAsia="x-none"/>
        </w:rPr>
        <w:t>Note: This does not imply that existing slot aggregation and/or repetition for PDSCH and PUSCH by single DCI is precluded for the serving cell.</w:t>
      </w:r>
    </w:p>
    <w:p w14:paraId="06A86CDB" w14:textId="77777777" w:rsidR="00484220" w:rsidRDefault="00484220" w:rsidP="0097648A">
      <w:pPr>
        <w:rPr>
          <w:lang w:eastAsia="x-none"/>
        </w:rPr>
      </w:pPr>
    </w:p>
    <w:p w14:paraId="0664CCA7" w14:textId="0347232D" w:rsidR="00484220" w:rsidRDefault="00484220" w:rsidP="0097648A">
      <w:pPr>
        <w:rPr>
          <w:lang w:eastAsia="x-none"/>
        </w:rPr>
      </w:pPr>
      <w:r w:rsidRPr="0062791C">
        <w:rPr>
          <w:highlight w:val="green"/>
          <w:lang w:eastAsia="x-none"/>
        </w:rPr>
        <w:t>Agreement:</w:t>
      </w:r>
    </w:p>
    <w:p w14:paraId="640BD3E5" w14:textId="77777777" w:rsidR="00484220" w:rsidRPr="00AA61D4" w:rsidRDefault="00484220" w:rsidP="0097648A">
      <w:pPr>
        <w:numPr>
          <w:ilvl w:val="0"/>
          <w:numId w:val="2"/>
        </w:numPr>
        <w:rPr>
          <w:lang w:eastAsia="x-none"/>
        </w:rPr>
      </w:pPr>
      <w:r w:rsidRPr="00AA61D4">
        <w:rPr>
          <w:lang w:eastAsia="x-none"/>
        </w:rPr>
        <w:t>For a DCI scheduling multiple PDSCHs, HARQ-ACK information corresponding to PDSCHs scheduled by the DCI is multiplexed with a single PUCCH in a slot that is determined based on K1,</w:t>
      </w:r>
    </w:p>
    <w:p w14:paraId="34CCDEFE" w14:textId="77777777" w:rsidR="00484220" w:rsidRPr="00AA61D4" w:rsidRDefault="00484220" w:rsidP="0097648A">
      <w:pPr>
        <w:numPr>
          <w:ilvl w:val="1"/>
          <w:numId w:val="2"/>
        </w:numPr>
        <w:rPr>
          <w:lang w:eastAsia="x-none"/>
        </w:rPr>
      </w:pPr>
      <w:r w:rsidRPr="00AA61D4">
        <w:rPr>
          <w:lang w:eastAsia="x-none"/>
        </w:rPr>
        <w:t xml:space="preserve">where K1 (indicated by the PDSCH-to-HARQ_feedback timing indicator field in the DCI or provided by </w:t>
      </w:r>
      <w:r w:rsidRPr="00AA61D4">
        <w:rPr>
          <w:i/>
          <w:iCs/>
          <w:lang w:eastAsia="x-none"/>
        </w:rPr>
        <w:t xml:space="preserve">dl-DataToUL-ACK </w:t>
      </w:r>
      <w:r w:rsidRPr="00AA61D4">
        <w:rPr>
          <w:lang w:eastAsia="x-none"/>
        </w:rPr>
        <w:t>if the PDSCH-to-HARQ_feedback timing indicator field is not present in the DCI) indicates the slot offset between the slot of the last PDSCH scheduled by the DCI and the slot carrying the HARQ-ACK information corresponding to the scheduled PDSCHs.</w:t>
      </w:r>
    </w:p>
    <w:p w14:paraId="32939835" w14:textId="77777777" w:rsidR="00484220" w:rsidRPr="00AA61D4" w:rsidRDefault="00484220" w:rsidP="0097648A">
      <w:pPr>
        <w:numPr>
          <w:ilvl w:val="2"/>
          <w:numId w:val="2"/>
        </w:numPr>
        <w:rPr>
          <w:lang w:eastAsia="x-none"/>
        </w:rPr>
      </w:pPr>
      <w:r w:rsidRPr="00AA61D4">
        <w:rPr>
          <w:rFonts w:hint="eastAsia"/>
          <w:lang w:eastAsia="x-none"/>
        </w:rPr>
        <w:t xml:space="preserve">It is noted that granularity of K1 </w:t>
      </w:r>
      <w:r w:rsidRPr="00AA61D4">
        <w:rPr>
          <w:lang w:eastAsia="x-none"/>
        </w:rPr>
        <w:t>can be separately discussed.</w:t>
      </w:r>
    </w:p>
    <w:p w14:paraId="6342EC3D" w14:textId="77777777" w:rsidR="00484220" w:rsidRPr="00AA61D4" w:rsidRDefault="00484220" w:rsidP="0097648A">
      <w:pPr>
        <w:numPr>
          <w:ilvl w:val="0"/>
          <w:numId w:val="2"/>
        </w:numPr>
        <w:rPr>
          <w:lang w:eastAsia="x-none"/>
        </w:rPr>
      </w:pPr>
      <w:r w:rsidRPr="00AA61D4">
        <w:rPr>
          <w:lang w:eastAsia="x-none"/>
        </w:rPr>
        <w:t>FFS: If needed, further discuss whether or not HARQ-ACK information corresponding to different PDSCHs scheduled by the DCI can be carried by different PUCCH(s)</w:t>
      </w:r>
    </w:p>
    <w:p w14:paraId="196DC8D6" w14:textId="77777777" w:rsidR="00484220" w:rsidRDefault="00484220" w:rsidP="0097648A">
      <w:pPr>
        <w:rPr>
          <w:lang w:eastAsia="x-none"/>
        </w:rPr>
      </w:pPr>
    </w:p>
    <w:p w14:paraId="23BE8A11" w14:textId="5B1D2D05" w:rsidR="00484220" w:rsidRDefault="00484220" w:rsidP="0097648A">
      <w:pPr>
        <w:rPr>
          <w:lang w:eastAsia="x-none"/>
        </w:rPr>
      </w:pPr>
      <w:r w:rsidRPr="005E3B41">
        <w:rPr>
          <w:highlight w:val="green"/>
          <w:lang w:eastAsia="x-none"/>
        </w:rPr>
        <w:t>Agreement:</w:t>
      </w:r>
    </w:p>
    <w:p w14:paraId="5FC37D39" w14:textId="77777777" w:rsidR="00484220" w:rsidRDefault="00484220" w:rsidP="0097648A">
      <w:pPr>
        <w:pStyle w:val="a4"/>
        <w:spacing w:line="256" w:lineRule="auto"/>
        <w:ind w:leftChars="0" w:left="0"/>
        <w:contextualSpacing/>
        <w:jc w:val="both"/>
        <w:rPr>
          <w:rFonts w:ascii="Times New Roman" w:eastAsia="맑은 고딕" w:hAnsi="Times New Roman"/>
          <w:lang w:val="en-US"/>
        </w:rPr>
      </w:pPr>
      <w:r>
        <w:rPr>
          <w:lang w:val="en-US"/>
        </w:rPr>
        <w:t xml:space="preserve">For generating </w:t>
      </w:r>
      <w:r>
        <w:rPr>
          <w:rFonts w:ascii="Times New Roman" w:eastAsia="맑은 고딕" w:hAnsi="Times New Roman"/>
          <w:lang w:val="en-US"/>
        </w:rPr>
        <w:t>type-2 HARQ-ACK codebook corresponding to DCI that can schedule multiple PDSCHs, the following alternatives can be considered to DAI counting and will be down-selected in RAN1#104bis-e.</w:t>
      </w:r>
    </w:p>
    <w:p w14:paraId="69A7E5BF" w14:textId="77777777" w:rsidR="00484220" w:rsidRDefault="00484220" w:rsidP="0097648A">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Alt 1: C-DAI/T-DAI is counted per DCI.</w:t>
      </w:r>
    </w:p>
    <w:p w14:paraId="6925BBC2" w14:textId="77777777" w:rsidR="00484220" w:rsidRDefault="00484220" w:rsidP="0097648A">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2: </w:t>
      </w:r>
      <w:r>
        <w:rPr>
          <w:bCs/>
          <w:iCs/>
          <w:snapToGrid w:val="0"/>
        </w:rPr>
        <w:t>C-DAI/T-DAI is counted per PDSCH.</w:t>
      </w:r>
    </w:p>
    <w:p w14:paraId="67A0E67A" w14:textId="77777777" w:rsidR="00484220" w:rsidRDefault="00484220" w:rsidP="0097648A">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22B6D0D5" w14:textId="77777777" w:rsidR="00484220" w:rsidRDefault="00484220" w:rsidP="0097648A">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FFS</w:t>
      </w:r>
      <w:r>
        <w:rPr>
          <w:rFonts w:ascii="Times New Roman" w:eastAsia="맑은 고딕" w:hAnsi="Times New Roman"/>
          <w:lang w:val="en-US" w:eastAsia="ko-KR"/>
        </w:rPr>
        <w:t>: C</w:t>
      </w:r>
      <w:r>
        <w:rPr>
          <w:rFonts w:ascii="Times New Roman" w:eastAsia="맑은 고딕" w:hAnsi="Times New Roman" w:hint="eastAsia"/>
          <w:lang w:val="en-US" w:eastAsia="ko-KR"/>
        </w:rPr>
        <w:t>odebook generation details</w:t>
      </w:r>
    </w:p>
    <w:p w14:paraId="5A762E2E" w14:textId="77777777" w:rsidR="00484220" w:rsidRDefault="00484220" w:rsidP="0097648A">
      <w:pPr>
        <w:pStyle w:val="a4"/>
        <w:numPr>
          <w:ilvl w:val="0"/>
          <w:numId w:val="2"/>
        </w:numPr>
        <w:spacing w:line="256" w:lineRule="auto"/>
        <w:ind w:leftChars="0"/>
        <w:contextualSpacing/>
        <w:jc w:val="both"/>
        <w:rPr>
          <w:rFonts w:ascii="Times New Roman" w:eastAsia="맑은 고딕" w:hAnsi="Times New Roman"/>
          <w:lang w:val="en-US"/>
        </w:rPr>
      </w:pPr>
      <w:r>
        <w:rPr>
          <w:bCs/>
          <w:iCs/>
          <w:snapToGrid w:val="0"/>
        </w:rPr>
        <w:t>FFS: How to signal DAI values (e.g., increase of DAI bits for Alt 2 and Alt 3)</w:t>
      </w:r>
    </w:p>
    <w:p w14:paraId="02D67A66" w14:textId="77777777" w:rsidR="00484220" w:rsidRDefault="00484220" w:rsidP="0097648A">
      <w:pPr>
        <w:pStyle w:val="a4"/>
        <w:numPr>
          <w:ilvl w:val="0"/>
          <w:numId w:val="2"/>
        </w:numPr>
        <w:spacing w:line="256" w:lineRule="auto"/>
        <w:ind w:leftChars="0"/>
        <w:contextualSpacing/>
        <w:jc w:val="both"/>
        <w:rPr>
          <w:rFonts w:ascii="Times New Roman" w:eastAsia="맑은 고딕" w:hAnsi="Times New Roman"/>
          <w:lang w:val="en-US"/>
        </w:rPr>
      </w:pPr>
      <w:r>
        <w:rPr>
          <w:bCs/>
          <w:iCs/>
          <w:snapToGrid w:val="0"/>
        </w:rPr>
        <w:t xml:space="preserve">FFS: </w:t>
      </w:r>
      <w:r>
        <w:rPr>
          <w:rFonts w:ascii="Times New Roman" w:eastAsia="맑은 고딕" w:hAnsi="Times New Roman"/>
          <w:lang w:val="en-US"/>
        </w:rPr>
        <w:t xml:space="preserve">Whether to apply </w:t>
      </w:r>
      <w:r>
        <w:rPr>
          <w:bCs/>
          <w:iCs/>
          <w:snapToGrid w:val="0"/>
          <w:lang w:val="en-US"/>
        </w:rPr>
        <w:t>time domain bundling of HARQ-ACK feedback</w:t>
      </w:r>
    </w:p>
    <w:p w14:paraId="79224CCE" w14:textId="77777777" w:rsidR="0097648A" w:rsidRDefault="0097648A" w:rsidP="0097648A">
      <w:pPr>
        <w:rPr>
          <w:highlight w:val="green"/>
          <w:lang w:eastAsia="x-none"/>
        </w:rPr>
      </w:pPr>
    </w:p>
    <w:p w14:paraId="33E96C0E" w14:textId="1AB1A26D" w:rsidR="00484220" w:rsidRDefault="00484220" w:rsidP="0097648A">
      <w:pPr>
        <w:rPr>
          <w:lang w:eastAsia="x-none"/>
        </w:rPr>
      </w:pPr>
      <w:r w:rsidRPr="00B3326A">
        <w:rPr>
          <w:highlight w:val="green"/>
          <w:lang w:eastAsia="x-none"/>
        </w:rPr>
        <w:t>Agreement:</w:t>
      </w:r>
    </w:p>
    <w:p w14:paraId="1CE3312D" w14:textId="77777777" w:rsidR="00484220" w:rsidRPr="005E3B41" w:rsidRDefault="00484220" w:rsidP="0097648A">
      <w:pPr>
        <w:rPr>
          <w:lang w:val="en-US" w:eastAsia="x-none"/>
        </w:rPr>
      </w:pPr>
      <w:r w:rsidRPr="005E3B41">
        <w:rPr>
          <w:lang w:val="en-US" w:eastAsia="x-none"/>
        </w:rPr>
        <w:t>The multi-PUSCH scheduling defined in Rel-16 NR-U is the baseline for multi-PUSCH scheduling in Rel-17.</w:t>
      </w:r>
    </w:p>
    <w:p w14:paraId="52E247E4" w14:textId="77777777" w:rsidR="00484220" w:rsidRPr="005E3B41" w:rsidRDefault="00484220" w:rsidP="0097648A">
      <w:pPr>
        <w:numPr>
          <w:ilvl w:val="0"/>
          <w:numId w:val="2"/>
        </w:numPr>
        <w:rPr>
          <w:lang w:val="en-US" w:eastAsia="x-none"/>
        </w:rPr>
      </w:pPr>
      <w:r w:rsidRPr="005E3B41">
        <w:rPr>
          <w:lang w:val="en-US" w:eastAsia="x-none"/>
        </w:rPr>
        <w:t xml:space="preserve">FFS: Applicability to multi-PDSCH scheduling. </w:t>
      </w:r>
    </w:p>
    <w:p w14:paraId="4DECC6AD" w14:textId="77777777" w:rsidR="00484220" w:rsidRDefault="00484220" w:rsidP="0097648A">
      <w:pPr>
        <w:rPr>
          <w:lang w:eastAsia="x-none"/>
        </w:rPr>
      </w:pPr>
    </w:p>
    <w:p w14:paraId="0F8EB451" w14:textId="6EE3FE85" w:rsidR="00484220" w:rsidRDefault="00484220" w:rsidP="0097648A">
      <w:pPr>
        <w:rPr>
          <w:lang w:eastAsia="x-none"/>
        </w:rPr>
      </w:pPr>
      <w:r w:rsidRPr="00891EE2">
        <w:rPr>
          <w:highlight w:val="green"/>
          <w:lang w:eastAsia="x-none"/>
        </w:rPr>
        <w:t>Agreement:</w:t>
      </w:r>
    </w:p>
    <w:p w14:paraId="70A83641" w14:textId="77777777" w:rsidR="00484220" w:rsidRPr="005E3B41" w:rsidRDefault="00484220" w:rsidP="0097648A">
      <w:pPr>
        <w:numPr>
          <w:ilvl w:val="0"/>
          <w:numId w:val="2"/>
        </w:numPr>
        <w:rPr>
          <w:lang w:val="en-US" w:eastAsia="x-none"/>
        </w:rPr>
      </w:pPr>
      <w:r w:rsidRPr="005E3B41">
        <w:rPr>
          <w:lang w:val="en-US" w:eastAsia="x-none"/>
        </w:rPr>
        <w:lastRenderedPageBreak/>
        <w:t>For the multi-PUSCH scheduling in Rel-17, study the enhancement of the following in addition to Rel-16 multi-PUSCH scheduling.</w:t>
      </w:r>
    </w:p>
    <w:p w14:paraId="0036499D" w14:textId="77777777" w:rsidR="00484220" w:rsidRPr="00CA6A73" w:rsidRDefault="00484220" w:rsidP="0097648A">
      <w:pPr>
        <w:numPr>
          <w:ilvl w:val="1"/>
          <w:numId w:val="2"/>
        </w:numPr>
        <w:rPr>
          <w:lang w:val="en-US" w:eastAsia="x-none"/>
        </w:rPr>
      </w:pPr>
      <w:r>
        <w:rPr>
          <w:lang w:val="en-US" w:eastAsia="x-none"/>
        </w:rPr>
        <w:t>CBGTI:</w:t>
      </w:r>
      <w:r w:rsidRPr="00CA6A73">
        <w:rPr>
          <w:lang w:val="en-US" w:eastAsia="x-none"/>
        </w:rPr>
        <w:t xml:space="preserve"> </w:t>
      </w:r>
      <w:r>
        <w:rPr>
          <w:lang w:val="en-US" w:eastAsia="x-none"/>
        </w:rPr>
        <w:t>W</w:t>
      </w:r>
      <w:r w:rsidRPr="00CA6A73">
        <w:rPr>
          <w:lang w:val="en-US" w:eastAsia="x-none"/>
        </w:rPr>
        <w:t xml:space="preserve">hether or not CBG (re)transmission is supported </w:t>
      </w:r>
      <w:r w:rsidRPr="00CA6A73">
        <w:rPr>
          <w:lang w:eastAsia="x-none"/>
        </w:rPr>
        <w:t>when more than one PUSCHs are scheduled</w:t>
      </w:r>
      <w:r>
        <w:rPr>
          <w:lang w:eastAsia="x-none"/>
        </w:rPr>
        <w:t xml:space="preserve"> (Already supported when only one PUSCH is scheduled).</w:t>
      </w:r>
    </w:p>
    <w:p w14:paraId="3DB2B206" w14:textId="77777777" w:rsidR="00484220" w:rsidRPr="00B3326A" w:rsidRDefault="00484220" w:rsidP="0097648A">
      <w:pPr>
        <w:numPr>
          <w:ilvl w:val="1"/>
          <w:numId w:val="2"/>
        </w:numPr>
        <w:rPr>
          <w:lang w:val="en-US" w:eastAsia="x-none"/>
        </w:rPr>
      </w:pPr>
      <w:r>
        <w:rPr>
          <w:lang w:eastAsia="x-none"/>
        </w:rPr>
        <w:t>CSI-request: W</w:t>
      </w:r>
      <w:r w:rsidRPr="00CA6A73">
        <w:rPr>
          <w:lang w:eastAsia="x-none"/>
        </w:rPr>
        <w:t xml:space="preserve">hether to apply same or different rule </w:t>
      </w:r>
      <w:r>
        <w:rPr>
          <w:lang w:eastAsia="x-none"/>
        </w:rPr>
        <w:t xml:space="preserve">compared to Rel-16 </w:t>
      </w:r>
      <w:r w:rsidRPr="00CA6A73">
        <w:rPr>
          <w:lang w:eastAsia="x-none"/>
        </w:rPr>
        <w:t xml:space="preserve">(e.g., the PUSCH that carries the AP-CSI feedback is the </w:t>
      </w:r>
      <w:r w:rsidRPr="00CA6A73">
        <w:rPr>
          <w:bCs/>
          <w:lang w:eastAsia="x-none"/>
        </w:rPr>
        <w:t>first PUSCH that satisfies the multiplexing timeline)</w:t>
      </w:r>
      <w:r w:rsidRPr="00CA6A73">
        <w:rPr>
          <w:lang w:eastAsia="x-none"/>
        </w:rPr>
        <w:t>.</w:t>
      </w:r>
    </w:p>
    <w:p w14:paraId="0B646D8C" w14:textId="77777777" w:rsidR="00484220" w:rsidRPr="005E3B41" w:rsidRDefault="00484220" w:rsidP="0097648A">
      <w:pPr>
        <w:numPr>
          <w:ilvl w:val="1"/>
          <w:numId w:val="2"/>
        </w:numPr>
        <w:rPr>
          <w:lang w:val="en-US" w:eastAsia="x-none"/>
        </w:rPr>
      </w:pPr>
      <w:r w:rsidRPr="005E3B41">
        <w:rPr>
          <w:rFonts w:hint="eastAsia"/>
          <w:lang w:val="en-US" w:eastAsia="x-none"/>
        </w:rPr>
        <w:t>TDRA</w:t>
      </w:r>
      <w:r w:rsidRPr="005E3B41">
        <w:rPr>
          <w:lang w:val="en-US" w:eastAsia="x-none"/>
        </w:rPr>
        <w:t>:</w:t>
      </w:r>
      <w:r w:rsidRPr="005E3B41">
        <w:rPr>
          <w:rFonts w:hint="eastAsia"/>
          <w:lang w:val="en-US" w:eastAsia="x-none"/>
        </w:rPr>
        <w:t xml:space="preserve"> </w:t>
      </w:r>
      <w:r>
        <w:rPr>
          <w:lang w:val="en-US" w:eastAsia="x-none"/>
        </w:rPr>
        <w:t>D</w:t>
      </w:r>
      <w:r w:rsidRPr="005E3B41">
        <w:rPr>
          <w:rFonts w:hint="eastAsia"/>
          <w:lang w:val="en-US" w:eastAsia="x-none"/>
        </w:rPr>
        <w:t>own-select among</w:t>
      </w:r>
    </w:p>
    <w:p w14:paraId="26CB3BCC" w14:textId="77777777" w:rsidR="00484220" w:rsidRPr="005E3B41" w:rsidRDefault="00484220" w:rsidP="0097648A">
      <w:pPr>
        <w:numPr>
          <w:ilvl w:val="2"/>
          <w:numId w:val="2"/>
        </w:numPr>
        <w:rPr>
          <w:lang w:val="en-US" w:eastAsia="x-none"/>
        </w:rPr>
      </w:pPr>
      <w:r w:rsidRPr="005E3B41">
        <w:rPr>
          <w:lang w:val="en-US" w:eastAsia="x-none"/>
        </w:rPr>
        <w:t xml:space="preserve">Alt 1: </w:t>
      </w:r>
      <w:r w:rsidRPr="005E3B41">
        <w:rPr>
          <w:lang w:eastAsia="x-none"/>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5DC1D3D4" w14:textId="77777777" w:rsidR="00484220" w:rsidRPr="005E3B41" w:rsidRDefault="00484220" w:rsidP="0097648A">
      <w:pPr>
        <w:numPr>
          <w:ilvl w:val="2"/>
          <w:numId w:val="2"/>
        </w:numPr>
        <w:rPr>
          <w:lang w:val="en-US" w:eastAsia="x-none"/>
        </w:rPr>
      </w:pPr>
      <w:r w:rsidRPr="005E3B41">
        <w:rPr>
          <w:lang w:eastAsia="x-none"/>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6FE85A3C" w14:textId="77777777" w:rsidR="00484220" w:rsidRPr="005E3B41" w:rsidRDefault="00484220" w:rsidP="0097648A">
      <w:pPr>
        <w:numPr>
          <w:ilvl w:val="2"/>
          <w:numId w:val="2"/>
        </w:numPr>
        <w:rPr>
          <w:lang w:val="en-US" w:eastAsia="x-none"/>
        </w:rPr>
      </w:pPr>
      <w:r w:rsidRPr="005E3B41">
        <w:rPr>
          <w:lang w:eastAsia="x-none"/>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3FDA910E" w14:textId="77777777" w:rsidR="00484220" w:rsidRPr="005E3B41" w:rsidRDefault="00484220" w:rsidP="0097648A">
      <w:pPr>
        <w:numPr>
          <w:ilvl w:val="1"/>
          <w:numId w:val="2"/>
        </w:numPr>
        <w:rPr>
          <w:lang w:val="en-US" w:eastAsia="x-none"/>
        </w:rPr>
      </w:pPr>
      <w:r w:rsidRPr="005E3B41">
        <w:rPr>
          <w:lang w:eastAsia="x-none"/>
        </w:rPr>
        <w:t xml:space="preserve">FDRA: </w:t>
      </w:r>
      <w:r>
        <w:rPr>
          <w:lang w:eastAsia="x-none"/>
        </w:rPr>
        <w:t>W</w:t>
      </w:r>
      <w:r w:rsidRPr="005E3B41">
        <w:rPr>
          <w:lang w:eastAsia="x-none"/>
        </w:rPr>
        <w:t>hether/how to enhance FDRA e.g., by increasing RBG size or changing allocation granularity</w:t>
      </w:r>
    </w:p>
    <w:p w14:paraId="3EFB973C" w14:textId="77777777" w:rsidR="00484220" w:rsidRPr="005E3B41" w:rsidRDefault="00484220" w:rsidP="0097648A">
      <w:pPr>
        <w:numPr>
          <w:ilvl w:val="1"/>
          <w:numId w:val="2"/>
        </w:numPr>
        <w:rPr>
          <w:lang w:val="en-US" w:eastAsia="x-none"/>
        </w:rPr>
      </w:pPr>
      <w:r w:rsidRPr="005E3B41">
        <w:rPr>
          <w:lang w:eastAsia="x-none"/>
        </w:rPr>
        <w:t xml:space="preserve">Frequency hopping: </w:t>
      </w:r>
      <w:r>
        <w:rPr>
          <w:lang w:eastAsia="x-none"/>
        </w:rPr>
        <w:t>W</w:t>
      </w:r>
      <w:r w:rsidRPr="005E3B41">
        <w:rPr>
          <w:lang w:eastAsia="x-none"/>
        </w:rPr>
        <w:t xml:space="preserve">hether/how to support frequency hopping for scheduled PUSCHs, </w:t>
      </w:r>
      <w:r w:rsidRPr="005E3B41">
        <w:rPr>
          <w:bCs/>
          <w:lang w:eastAsia="x-none"/>
        </w:rPr>
        <w:t>e.g., inter-PUSCH/intra-PUSCH hopping</w:t>
      </w:r>
    </w:p>
    <w:p w14:paraId="54E5A7C5" w14:textId="77777777" w:rsidR="00484220" w:rsidRPr="005E3B41" w:rsidRDefault="00484220" w:rsidP="0097648A">
      <w:pPr>
        <w:numPr>
          <w:ilvl w:val="1"/>
          <w:numId w:val="2"/>
        </w:numPr>
        <w:rPr>
          <w:lang w:val="en-US" w:eastAsia="x-none"/>
        </w:rPr>
      </w:pPr>
      <w:r w:rsidRPr="005E3B41">
        <w:rPr>
          <w:bCs/>
          <w:lang w:eastAsia="x-none"/>
        </w:rPr>
        <w:t xml:space="preserve">URLLC related fields such as priority indicator and </w:t>
      </w:r>
      <w:r w:rsidRPr="005E3B41">
        <w:rPr>
          <w:lang w:eastAsia="x-none"/>
        </w:rPr>
        <w:t xml:space="preserve">open-loop power control parameter set indication: </w:t>
      </w:r>
      <w:r>
        <w:rPr>
          <w:lang w:eastAsia="x-none"/>
        </w:rPr>
        <w:t>W</w:t>
      </w:r>
      <w:r w:rsidRPr="005E3B41">
        <w:rPr>
          <w:lang w:eastAsia="x-none"/>
        </w:rPr>
        <w:t>hether/</w:t>
      </w:r>
      <w:r w:rsidRPr="005E3B41">
        <w:rPr>
          <w:bCs/>
          <w:lang w:eastAsia="x-none"/>
        </w:rPr>
        <w:t xml:space="preserve">how to apply </w:t>
      </w:r>
      <w:r w:rsidRPr="005E3B41">
        <w:rPr>
          <w:rFonts w:hint="eastAsia"/>
          <w:bCs/>
          <w:lang w:eastAsia="x-none"/>
        </w:rPr>
        <w:t xml:space="preserve">URLLC related fields </w:t>
      </w:r>
      <w:r w:rsidRPr="005E3B41">
        <w:rPr>
          <w:bCs/>
          <w:lang w:eastAsia="x-none"/>
        </w:rPr>
        <w:t>for scheduled PUSCHs</w:t>
      </w:r>
    </w:p>
    <w:p w14:paraId="09621BA5" w14:textId="77777777" w:rsidR="00484220" w:rsidRDefault="00484220" w:rsidP="0097648A">
      <w:pPr>
        <w:numPr>
          <w:ilvl w:val="1"/>
          <w:numId w:val="2"/>
        </w:numPr>
        <w:rPr>
          <w:lang w:val="en-US" w:eastAsia="x-none"/>
        </w:rPr>
      </w:pPr>
      <w:r w:rsidRPr="005E3B41">
        <w:rPr>
          <w:lang w:val="en-US" w:eastAsia="x-none"/>
        </w:rPr>
        <w:t xml:space="preserve">Applicability to multi-PDSCH scheduling in Rel-17. </w:t>
      </w:r>
    </w:p>
    <w:p w14:paraId="13CB2BB6" w14:textId="77777777" w:rsidR="00484220" w:rsidRPr="005E3B41" w:rsidRDefault="00484220" w:rsidP="0097648A">
      <w:pPr>
        <w:numPr>
          <w:ilvl w:val="1"/>
          <w:numId w:val="2"/>
        </w:numPr>
        <w:rPr>
          <w:lang w:val="en-US" w:eastAsia="x-none"/>
        </w:rPr>
      </w:pPr>
      <w:r w:rsidRPr="005E3B41">
        <w:rPr>
          <w:rFonts w:hint="eastAsia"/>
          <w:lang w:val="en-US" w:eastAsia="x-none"/>
        </w:rPr>
        <w:t xml:space="preserve">Note: </w:t>
      </w:r>
      <w:r w:rsidRPr="005E3B41">
        <w:rPr>
          <w:lang w:val="en-US" w:eastAsia="x-none"/>
        </w:rPr>
        <w:t>Other enhancements are not precluded.</w:t>
      </w:r>
    </w:p>
    <w:p w14:paraId="7458A361" w14:textId="77777777" w:rsidR="007211DE" w:rsidRDefault="007211DE" w:rsidP="0097648A">
      <w:pPr>
        <w:rPr>
          <w:lang w:eastAsia="x-none"/>
        </w:rPr>
      </w:pPr>
    </w:p>
    <w:p w14:paraId="56FAEC8F" w14:textId="7352171E" w:rsidR="002256D6" w:rsidRPr="0097648A" w:rsidRDefault="002256D6" w:rsidP="002256D6">
      <w:pPr>
        <w:pStyle w:val="3"/>
        <w:numPr>
          <w:ilvl w:val="0"/>
          <w:numId w:val="0"/>
        </w:numPr>
        <w:ind w:left="720" w:hanging="720"/>
        <w:jc w:val="both"/>
        <w:rPr>
          <w:lang w:eastAsia="ko-KR"/>
        </w:rPr>
      </w:pPr>
      <w:r>
        <w:rPr>
          <w:rFonts w:hint="eastAsia"/>
          <w:lang w:eastAsia="ko-KR"/>
        </w:rPr>
        <w:t>RAN1#104</w:t>
      </w:r>
      <w:r>
        <w:rPr>
          <w:lang w:eastAsia="ko-KR"/>
        </w:rPr>
        <w:t>bis</w:t>
      </w:r>
      <w:r>
        <w:rPr>
          <w:rFonts w:hint="eastAsia"/>
          <w:lang w:eastAsia="ko-KR"/>
        </w:rPr>
        <w:t>-e</w:t>
      </w:r>
    </w:p>
    <w:p w14:paraId="0780BE45" w14:textId="2F4DCCB1" w:rsidR="00E714E5" w:rsidRDefault="00E714E5" w:rsidP="0097648A">
      <w:pPr>
        <w:rPr>
          <w:lang w:eastAsia="x-none"/>
        </w:rPr>
      </w:pPr>
      <w:r w:rsidRPr="00D03887">
        <w:rPr>
          <w:highlight w:val="green"/>
          <w:lang w:eastAsia="x-none"/>
        </w:rPr>
        <w:t>Agreement:</w:t>
      </w:r>
    </w:p>
    <w:p w14:paraId="7110249F" w14:textId="77777777" w:rsidR="00E714E5" w:rsidRDefault="00E714E5" w:rsidP="00EB64B3">
      <w:pPr>
        <w:pStyle w:val="a4"/>
        <w:numPr>
          <w:ilvl w:val="0"/>
          <w:numId w:val="5"/>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The maximum number of PDSCHs that can be scheduled with a single DCI in Rel-17 is 8 for SCS of 480 and 960 kHz.</w:t>
      </w:r>
    </w:p>
    <w:p w14:paraId="1359D383" w14:textId="77777777" w:rsidR="00E714E5" w:rsidRDefault="00E714E5" w:rsidP="00EB64B3">
      <w:pPr>
        <w:pStyle w:val="a4"/>
        <w:numPr>
          <w:ilvl w:val="1"/>
          <w:numId w:val="5"/>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Further restrictions for 480 kHz to 4</w:t>
      </w:r>
    </w:p>
    <w:p w14:paraId="781403DB" w14:textId="77777777" w:rsidR="00E714E5" w:rsidRDefault="00E714E5" w:rsidP="00EB64B3">
      <w:pPr>
        <w:pStyle w:val="a4"/>
        <w:numPr>
          <w:ilvl w:val="1"/>
          <w:numId w:val="5"/>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A UE capability to select between 4 and 8 for 480 kHz SCS</w:t>
      </w:r>
    </w:p>
    <w:p w14:paraId="32E4DC66" w14:textId="77777777" w:rsidR="00E714E5" w:rsidRDefault="00E714E5" w:rsidP="00EB64B3">
      <w:pPr>
        <w:pStyle w:val="a4"/>
        <w:numPr>
          <w:ilvl w:val="1"/>
          <w:numId w:val="5"/>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Note: Multi-PDSCH scheduling for the case of 120 kHz SCS is still FFS as per prior agreement. This case can be addressed after this FFS has been decided.</w:t>
      </w:r>
    </w:p>
    <w:p w14:paraId="10E80801" w14:textId="77777777" w:rsidR="00E714E5" w:rsidRDefault="00E714E5" w:rsidP="00EB64B3">
      <w:pPr>
        <w:pStyle w:val="a4"/>
        <w:numPr>
          <w:ilvl w:val="0"/>
          <w:numId w:val="5"/>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The maximum number of PUSCHs that can be scheduled with a single DCI in Rel-17 is 8.</w:t>
      </w:r>
    </w:p>
    <w:p w14:paraId="3087C4C3" w14:textId="77777777" w:rsidR="00E714E5" w:rsidRDefault="00E714E5" w:rsidP="00EB64B3">
      <w:pPr>
        <w:pStyle w:val="a4"/>
        <w:numPr>
          <w:ilvl w:val="1"/>
          <w:numId w:val="5"/>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Further restrictions for 120 kHz and 480 kHz SCS</w:t>
      </w:r>
    </w:p>
    <w:p w14:paraId="639441BB" w14:textId="77777777" w:rsidR="00E714E5" w:rsidRDefault="00E714E5" w:rsidP="00EB64B3">
      <w:pPr>
        <w:pStyle w:val="a4"/>
        <w:numPr>
          <w:ilvl w:val="1"/>
          <w:numId w:val="5"/>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A UE capability to select between different values for 120 kHz and 480 kHz SCS</w:t>
      </w:r>
    </w:p>
    <w:p w14:paraId="49AA9B6B" w14:textId="77777777" w:rsidR="00E714E5" w:rsidRPr="0097648A" w:rsidRDefault="00E714E5" w:rsidP="0097648A">
      <w:pPr>
        <w:rPr>
          <w:lang w:eastAsia="x-none"/>
        </w:rPr>
      </w:pPr>
    </w:p>
    <w:p w14:paraId="311934B5" w14:textId="56B26044" w:rsidR="00E714E5" w:rsidRDefault="00E714E5" w:rsidP="0097648A">
      <w:pPr>
        <w:pStyle w:val="a4"/>
        <w:spacing w:line="256" w:lineRule="auto"/>
        <w:ind w:leftChars="0" w:left="0"/>
        <w:contextualSpacing/>
        <w:jc w:val="both"/>
        <w:rPr>
          <w:rFonts w:ascii="Times New Roman" w:eastAsia="맑은 고딕" w:hAnsi="Times New Roman"/>
          <w:lang w:val="en-US" w:eastAsia="ko-KR"/>
        </w:rPr>
      </w:pPr>
      <w:r w:rsidRPr="0027323E">
        <w:rPr>
          <w:rFonts w:ascii="Times New Roman" w:eastAsia="맑은 고딕" w:hAnsi="Times New Roman"/>
          <w:highlight w:val="green"/>
          <w:lang w:val="en-US" w:eastAsia="ko-KR"/>
        </w:rPr>
        <w:t>Agreement:</w:t>
      </w:r>
    </w:p>
    <w:p w14:paraId="2F07DF9E" w14:textId="77777777" w:rsidR="00E714E5" w:rsidRDefault="00E714E5" w:rsidP="0097648A">
      <w:pPr>
        <w:pStyle w:val="a4"/>
        <w:spacing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5C1A7E66" w14:textId="77777777" w:rsidR="00E714E5" w:rsidRDefault="00E714E5" w:rsidP="0097648A">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MCS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appears only once in the DCI and applies commonly to the first TB of each PDSCH</w:t>
      </w:r>
    </w:p>
    <w:p w14:paraId="7F6FEC43" w14:textId="77777777" w:rsidR="00E714E5" w:rsidRDefault="00E714E5" w:rsidP="0097648A">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NDI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 and applies to the first TB of each PDSCH</w:t>
      </w:r>
    </w:p>
    <w:p w14:paraId="03C7C50C" w14:textId="77777777" w:rsidR="00E714E5" w:rsidRDefault="00E714E5" w:rsidP="0097648A">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RV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 with 2 bits if only a single PDSCH is scheduled or 1 bit for each PDSCH otherwise and applies to the first TB of each PDSCH</w:t>
      </w:r>
    </w:p>
    <w:p w14:paraId="21DF16D5" w14:textId="77777777" w:rsidR="00E714E5" w:rsidRDefault="00E714E5" w:rsidP="0097648A">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HARQ process number: </w:t>
      </w:r>
      <w:r>
        <w:t>This applies to the first scheduled PDSCH and is incremented by 1 for subsequent PDSCHs (with modulo operation, if needed)</w:t>
      </w:r>
    </w:p>
    <w:p w14:paraId="067BA912" w14:textId="77777777" w:rsidR="00E714E5" w:rsidRDefault="00E714E5" w:rsidP="0097648A">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w:t>
      </w:r>
    </w:p>
    <w:p w14:paraId="5111DA26" w14:textId="77777777" w:rsidR="00E714E5" w:rsidRDefault="00E714E5" w:rsidP="0097648A">
      <w:pPr>
        <w:pStyle w:val="a4"/>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MCS/NDI/RV for the 2</w:t>
      </w:r>
      <w:r>
        <w:rPr>
          <w:rFonts w:ascii="Times New Roman" w:eastAsia="맑은 고딕" w:hAnsi="Times New Roman" w:hint="eastAsia"/>
          <w:vertAlign w:val="superscript"/>
          <w:lang w:val="en-US" w:eastAsia="ko-KR"/>
        </w:rPr>
        <w:t>nd</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TB for each PDSCH, including whether scheduling of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for each PDSCH can be supported or not</w:t>
      </w:r>
    </w:p>
    <w:p w14:paraId="34EAD001" w14:textId="77777777" w:rsidR="00E714E5" w:rsidRDefault="00E714E5" w:rsidP="0097648A">
      <w:pPr>
        <w:pStyle w:val="a4"/>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Details of r</w:t>
      </w:r>
      <w:r>
        <w:rPr>
          <w:rFonts w:ascii="Times New Roman" w:eastAsia="맑은 고딕" w:hAnsi="Times New Roman" w:hint="eastAsia"/>
          <w:lang w:val="en-US" w:eastAsia="ko-KR"/>
        </w:rPr>
        <w:t xml:space="preserve">esource </w:t>
      </w:r>
      <w:r>
        <w:rPr>
          <w:rFonts w:ascii="Times New Roman" w:eastAsia="맑은 고딕" w:hAnsi="Times New Roman"/>
          <w:lang w:val="en-US" w:eastAsia="ko-KR"/>
        </w:rPr>
        <w:t>allocation</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 xml:space="preserve">related fields such as </w:t>
      </w:r>
      <w:r>
        <w:t>VRB-to-PRB mapping, PRB bundling size indicator, rate matching indicator, and ZP CSI-RS trigger</w:t>
      </w:r>
    </w:p>
    <w:p w14:paraId="2F3A74EE" w14:textId="77777777" w:rsidR="00E714E5" w:rsidRPr="001B3E90" w:rsidRDefault="00E714E5" w:rsidP="0097648A">
      <w:pPr>
        <w:pStyle w:val="a4"/>
        <w:numPr>
          <w:ilvl w:val="1"/>
          <w:numId w:val="2"/>
        </w:numPr>
        <w:spacing w:line="256" w:lineRule="auto"/>
        <w:ind w:leftChars="0"/>
        <w:contextualSpacing/>
        <w:jc w:val="both"/>
        <w:rPr>
          <w:rFonts w:ascii="Times New Roman" w:eastAsia="맑은 고딕" w:hAnsi="Times New Roman"/>
          <w:lang w:val="en-US"/>
        </w:rPr>
      </w:pPr>
      <w:r w:rsidRPr="001B3E90">
        <w:t>Whether/how to signal CBGFI/CBGTI</w:t>
      </w:r>
      <w:r>
        <w:t xml:space="preserve"> if CBGFI/CBGTI is supported for multi-PDSCH scheduling</w:t>
      </w:r>
    </w:p>
    <w:p w14:paraId="70A49BA2" w14:textId="77777777" w:rsidR="00E714E5" w:rsidRDefault="00E714E5" w:rsidP="0097648A">
      <w:pPr>
        <w:pStyle w:val="a4"/>
        <w:numPr>
          <w:ilvl w:val="1"/>
          <w:numId w:val="2"/>
        </w:numPr>
        <w:spacing w:line="256" w:lineRule="auto"/>
        <w:ind w:leftChars="0"/>
        <w:contextualSpacing/>
        <w:jc w:val="both"/>
        <w:rPr>
          <w:rFonts w:ascii="Times New Roman" w:eastAsia="맑은 고딕" w:hAnsi="Times New Roman"/>
          <w:lang w:val="en-US"/>
        </w:rPr>
      </w:pPr>
      <w:r>
        <w:rPr>
          <w:lang w:val="en-US"/>
        </w:rPr>
        <w:t xml:space="preserve">Details of </w:t>
      </w:r>
      <w:r>
        <w:t>fields that are common with multi-PUSCH scheduling, e.g., TDRA, FDRA, priority indicator, including potential enhancements</w:t>
      </w:r>
    </w:p>
    <w:p w14:paraId="75F3997F" w14:textId="77777777" w:rsidR="00E714E5" w:rsidRDefault="00E714E5" w:rsidP="0097648A">
      <w:pPr>
        <w:pStyle w:val="a4"/>
        <w:spacing w:line="256" w:lineRule="auto"/>
        <w:ind w:leftChars="0" w:left="0"/>
        <w:contextualSpacing/>
        <w:jc w:val="both"/>
        <w:rPr>
          <w:rFonts w:ascii="Times New Roman" w:eastAsia="맑은 고딕" w:hAnsi="Times New Roman"/>
          <w:lang w:val="en-US" w:eastAsia="ko-KR"/>
        </w:rPr>
      </w:pPr>
    </w:p>
    <w:p w14:paraId="1D54A2E3" w14:textId="4228B9D0" w:rsidR="00E714E5" w:rsidRDefault="00E714E5" w:rsidP="0097648A">
      <w:pPr>
        <w:pStyle w:val="a4"/>
        <w:spacing w:line="256" w:lineRule="auto"/>
        <w:ind w:leftChars="0" w:left="0"/>
        <w:contextualSpacing/>
        <w:jc w:val="both"/>
        <w:rPr>
          <w:rFonts w:ascii="Times New Roman" w:eastAsia="맑은 고딕" w:hAnsi="Times New Roman"/>
          <w:lang w:val="en-US" w:eastAsia="ko-KR"/>
        </w:rPr>
      </w:pPr>
      <w:r w:rsidRPr="001E0688">
        <w:rPr>
          <w:rFonts w:ascii="Times New Roman" w:eastAsia="맑은 고딕" w:hAnsi="Times New Roman"/>
          <w:highlight w:val="green"/>
          <w:lang w:val="en-US" w:eastAsia="ko-KR"/>
        </w:rPr>
        <w:lastRenderedPageBreak/>
        <w:t>Agreement:</w:t>
      </w:r>
    </w:p>
    <w:p w14:paraId="52F99AC8" w14:textId="77777777" w:rsidR="00E714E5" w:rsidRDefault="00E714E5" w:rsidP="0097648A">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PUSCHs,</w:t>
      </w:r>
    </w:p>
    <w:p w14:paraId="4CB3CCF6" w14:textId="77777777" w:rsidR="00E714E5" w:rsidRDefault="00E714E5" w:rsidP="0097648A">
      <w:pPr>
        <w:pStyle w:val="a4"/>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맑은 고딕" w:hAnsi="Times New Roman"/>
          <w:lang w:val="en-US" w:eastAsia="ko-KR"/>
        </w:rPr>
        <w:t xml:space="preserve">), </w:t>
      </w:r>
      <w:r>
        <w:rPr>
          <w:rFonts w:ascii="Times New Roman" w:eastAsia="맑은 고딕" w:hAnsi="Times New Roman"/>
          <w:lang w:val="en-US"/>
        </w:rPr>
        <w:t>as per agreement made in RAN1#104-e</w:t>
      </w:r>
    </w:p>
    <w:p w14:paraId="28CADF32" w14:textId="77777777" w:rsidR="00E714E5" w:rsidRDefault="00E714E5" w:rsidP="0097648A">
      <w:pPr>
        <w:pStyle w:val="a4"/>
        <w:numPr>
          <w:ilvl w:val="2"/>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 signaling details</w:t>
      </w:r>
    </w:p>
    <w:p w14:paraId="09E1553D" w14:textId="77777777" w:rsidR="00E714E5" w:rsidRDefault="00E714E5" w:rsidP="0097648A">
      <w:pPr>
        <w:pStyle w:val="a4"/>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Note: Alt 2 does not preclude continuous resource allocation in time-domain.</w:t>
      </w:r>
    </w:p>
    <w:p w14:paraId="248FB0FF" w14:textId="77777777" w:rsidR="00E714E5" w:rsidRDefault="00E714E5" w:rsidP="0097648A">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3785E414" w14:textId="77777777" w:rsidR="00E714E5" w:rsidRDefault="00E714E5" w:rsidP="0097648A">
      <w:pPr>
        <w:pStyle w:val="a4"/>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268BAB02" w14:textId="77777777" w:rsidR="00E714E5" w:rsidRDefault="00E714E5" w:rsidP="0097648A">
      <w:pPr>
        <w:pStyle w:val="a4"/>
        <w:numPr>
          <w:ilvl w:val="2"/>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 signaling details</w:t>
      </w:r>
    </w:p>
    <w:p w14:paraId="572C3A1A" w14:textId="77777777" w:rsidR="00E714E5" w:rsidRDefault="00E714E5" w:rsidP="0097648A">
      <w:pPr>
        <w:pStyle w:val="a4"/>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Note: This does not preclude continuous resource allocation in time-domain.</w:t>
      </w:r>
    </w:p>
    <w:p w14:paraId="56BDD122" w14:textId="77777777" w:rsidR="00E714E5" w:rsidRDefault="00E714E5" w:rsidP="0097648A">
      <w:pPr>
        <w:pStyle w:val="a4"/>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Note: Multi-PDSCH scheduling for the case of 120 kHz SCS is still FFS as per prior agreement. This case can be addressed after this FFS has been decided.</w:t>
      </w:r>
    </w:p>
    <w:p w14:paraId="4B0CEF73" w14:textId="77777777" w:rsidR="00E714E5" w:rsidRDefault="00E714E5" w:rsidP="0097648A">
      <w:pPr>
        <w:pStyle w:val="a4"/>
        <w:spacing w:line="256" w:lineRule="auto"/>
        <w:ind w:leftChars="0" w:left="0"/>
        <w:contextualSpacing/>
        <w:jc w:val="both"/>
        <w:rPr>
          <w:rFonts w:ascii="Times New Roman" w:eastAsia="맑은 고딕" w:hAnsi="Times New Roman"/>
          <w:lang w:val="en-US" w:eastAsia="ko-KR"/>
        </w:rPr>
      </w:pPr>
    </w:p>
    <w:p w14:paraId="4A4AF069" w14:textId="2F6D3CE0" w:rsidR="00E714E5" w:rsidRDefault="00E714E5" w:rsidP="0097648A">
      <w:pPr>
        <w:pStyle w:val="a4"/>
        <w:spacing w:line="256" w:lineRule="auto"/>
        <w:ind w:leftChars="0" w:left="0"/>
        <w:contextualSpacing/>
        <w:jc w:val="both"/>
        <w:rPr>
          <w:rFonts w:ascii="Times New Roman" w:eastAsia="맑은 고딕" w:hAnsi="Times New Roman"/>
          <w:lang w:val="en-US" w:eastAsia="ko-KR"/>
        </w:rPr>
      </w:pPr>
      <w:r w:rsidRPr="000A7CDD">
        <w:rPr>
          <w:rFonts w:ascii="Times New Roman" w:eastAsia="맑은 고딕" w:hAnsi="Times New Roman"/>
          <w:highlight w:val="green"/>
          <w:lang w:val="en-US" w:eastAsia="ko-KR"/>
        </w:rPr>
        <w:t>Agreement:</w:t>
      </w:r>
    </w:p>
    <w:p w14:paraId="37F5B99F" w14:textId="77777777" w:rsidR="00E714E5" w:rsidRDefault="00E714E5" w:rsidP="0097648A">
      <w:pPr>
        <w:pStyle w:val="a4"/>
        <w:spacing w:line="252" w:lineRule="auto"/>
        <w:ind w:leftChars="0" w:left="0"/>
        <w:contextualSpacing/>
        <w:jc w:val="both"/>
        <w:rPr>
          <w:rFonts w:ascii="Times New Roman" w:hAnsi="Times New Roman"/>
        </w:rPr>
      </w:pPr>
      <w:r>
        <w:rPr>
          <w:lang w:val="en-US"/>
        </w:rPr>
        <w:t xml:space="preserve">For enhancements of generating </w:t>
      </w:r>
      <w:r>
        <w:rPr>
          <w:rFonts w:ascii="Times New Roman" w:eastAsia="맑은 고딕" w:hAnsi="Times New Roman"/>
          <w:lang w:val="en-US"/>
        </w:rPr>
        <w:t>type-1 HARQ-ACK codebook corresponding to DCI that can schedule multiple PDSCHs, the following options can be considered</w:t>
      </w:r>
      <w:r>
        <w:rPr>
          <w:rFonts w:ascii="Times New Roman" w:hAnsi="Times New Roman"/>
          <w:lang w:eastAsia="ko-KR"/>
        </w:rPr>
        <w:t>,</w:t>
      </w:r>
    </w:p>
    <w:p w14:paraId="68DEDB8E" w14:textId="77777777" w:rsidR="00E714E5" w:rsidRPr="00B36AC7" w:rsidRDefault="00E714E5" w:rsidP="0097648A">
      <w:pPr>
        <w:pStyle w:val="a4"/>
        <w:numPr>
          <w:ilvl w:val="0"/>
          <w:numId w:val="2"/>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4899CBC6" w14:textId="77777777" w:rsidR="00E714E5" w:rsidRDefault="00E714E5" w:rsidP="0097648A">
      <w:pPr>
        <w:pStyle w:val="a4"/>
        <w:numPr>
          <w:ilvl w:val="0"/>
          <w:numId w:val="2"/>
        </w:numPr>
        <w:spacing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4F2B4811" w14:textId="77777777" w:rsidR="00E714E5" w:rsidRDefault="00E714E5" w:rsidP="0097648A">
      <w:pPr>
        <w:pStyle w:val="a4"/>
        <w:numPr>
          <w:ilvl w:val="0"/>
          <w:numId w:val="2"/>
        </w:numPr>
        <w:spacing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4A78858C" w14:textId="77777777" w:rsidR="00E714E5" w:rsidRDefault="00E714E5" w:rsidP="0097648A">
      <w:pPr>
        <w:pStyle w:val="a4"/>
        <w:numPr>
          <w:ilvl w:val="0"/>
          <w:numId w:val="2"/>
        </w:numPr>
        <w:spacing w:line="252" w:lineRule="auto"/>
        <w:ind w:leftChars="0"/>
        <w:contextualSpacing/>
        <w:jc w:val="both"/>
        <w:rPr>
          <w:rFonts w:ascii="Times New Roman" w:hAnsi="Times New Roman"/>
        </w:rPr>
      </w:pPr>
      <w:r>
        <w:rPr>
          <w:lang w:eastAsia="ko-KR"/>
        </w:rPr>
        <w:t xml:space="preserve">FFS: </w:t>
      </w:r>
      <w:r>
        <w:rPr>
          <w:rFonts w:ascii="Times New Roman" w:eastAsia="맑은 고딕" w:hAnsi="Times New Roman"/>
          <w:lang w:val="en-US" w:eastAsia="ko-KR"/>
        </w:rPr>
        <w:t>C</w:t>
      </w:r>
      <w:r>
        <w:rPr>
          <w:rFonts w:ascii="Times New Roman" w:eastAsia="맑은 고딕" w:hAnsi="Times New Roman" w:hint="eastAsia"/>
          <w:lang w:val="en-US" w:eastAsia="ko-KR"/>
        </w:rPr>
        <w:t>odebook generation details</w:t>
      </w:r>
      <w:r>
        <w:rPr>
          <w:rFonts w:ascii="Times New Roman" w:eastAsia="맑은 고딕"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0CA82FBE" w14:textId="77777777" w:rsidR="0097648A" w:rsidRDefault="0097648A" w:rsidP="0097648A">
      <w:pPr>
        <w:rPr>
          <w:u w:val="single"/>
          <w:lang w:eastAsia="x-none"/>
        </w:rPr>
      </w:pPr>
    </w:p>
    <w:p w14:paraId="2B3C445F" w14:textId="0CC52ED3" w:rsidR="00E714E5" w:rsidRPr="00E51D2A" w:rsidRDefault="00E714E5" w:rsidP="0097648A">
      <w:pPr>
        <w:rPr>
          <w:u w:val="single"/>
          <w:lang w:eastAsia="x-none"/>
        </w:rPr>
      </w:pPr>
      <w:r w:rsidRPr="00E51D2A">
        <w:rPr>
          <w:u w:val="single"/>
          <w:lang w:eastAsia="x-none"/>
        </w:rPr>
        <w:t>Conclusion:</w:t>
      </w:r>
    </w:p>
    <w:p w14:paraId="4217BAC4" w14:textId="77777777" w:rsidR="00E714E5" w:rsidRDefault="00E714E5" w:rsidP="0097648A">
      <w:pPr>
        <w:rPr>
          <w:lang w:eastAsia="x-none"/>
        </w:rPr>
      </w:pPr>
      <w:r>
        <w:rPr>
          <w:lang w:eastAsia="x-none"/>
        </w:rPr>
        <w:t>The following is observed for alternative 1 from prior agreement.</w:t>
      </w:r>
    </w:p>
    <w:p w14:paraId="2364CB45" w14:textId="77777777" w:rsidR="00E714E5" w:rsidRPr="00F10D61" w:rsidRDefault="00E714E5" w:rsidP="0097648A">
      <w:pPr>
        <w:pStyle w:val="a4"/>
        <w:numPr>
          <w:ilvl w:val="0"/>
          <w:numId w:val="2"/>
        </w:numPr>
        <w:spacing w:line="256" w:lineRule="auto"/>
        <w:ind w:leftChars="0"/>
        <w:contextualSpacing/>
        <w:jc w:val="both"/>
        <w:rPr>
          <w:rFonts w:ascii="Times New Roman" w:eastAsia="맑은 고딕" w:hAnsi="Times New Roman"/>
          <w:lang w:val="en-US"/>
        </w:rPr>
      </w:pPr>
      <w:r>
        <w:rPr>
          <w:lang w:val="en-US"/>
        </w:rPr>
        <w:t xml:space="preserve">For Alt 1 (C-DAI/T-DAI is counted per DCI) of generating </w:t>
      </w:r>
      <w:r>
        <w:rPr>
          <w:rFonts w:ascii="Times New Roman" w:eastAsia="맑은 고딕" w:hAnsi="Times New Roman"/>
          <w:lang w:val="en-US"/>
        </w:rPr>
        <w:t xml:space="preserve">type-2 HARQ-ACK codebook corresponding to DCI that can schedule multiple </w:t>
      </w:r>
      <w:r w:rsidRPr="00F10D61">
        <w:rPr>
          <w:rFonts w:ascii="Times New Roman" w:eastAsia="맑은 고딕" w:hAnsi="Times New Roman"/>
          <w:lang w:val="en-US"/>
        </w:rPr>
        <w:t>PDSCHs,</w:t>
      </w:r>
    </w:p>
    <w:p w14:paraId="6CD6D647" w14:textId="77777777" w:rsidR="00E714E5" w:rsidRPr="00F10D61" w:rsidRDefault="00E714E5" w:rsidP="0097648A">
      <w:pPr>
        <w:pStyle w:val="a4"/>
        <w:numPr>
          <w:ilvl w:val="1"/>
          <w:numId w:val="2"/>
        </w:numPr>
        <w:spacing w:line="256" w:lineRule="auto"/>
        <w:ind w:leftChars="0"/>
        <w:contextualSpacing/>
        <w:jc w:val="both"/>
        <w:rPr>
          <w:rFonts w:ascii="Times New Roman" w:eastAsia="맑은 고딕" w:hAnsi="Times New Roman"/>
          <w:lang w:val="en-US"/>
        </w:rPr>
      </w:pPr>
      <w:r w:rsidRPr="00F10D61">
        <w:rPr>
          <w:rFonts w:ascii="Times New Roman" w:eastAsia="맑은 고딕" w:hAnsi="Times New Roman"/>
          <w:lang w:val="en-US"/>
        </w:rPr>
        <w:t>C-DAI/T-DAI in DL DCI: Same DAI overhead with Rel-16 single-PDSCH DCI</w:t>
      </w:r>
    </w:p>
    <w:p w14:paraId="08E75530" w14:textId="77777777" w:rsidR="00E714E5" w:rsidRPr="00F10D61" w:rsidRDefault="00E714E5" w:rsidP="0097648A">
      <w:pPr>
        <w:pStyle w:val="a4"/>
        <w:numPr>
          <w:ilvl w:val="1"/>
          <w:numId w:val="2"/>
        </w:numPr>
        <w:spacing w:line="256" w:lineRule="auto"/>
        <w:ind w:leftChars="0"/>
        <w:contextualSpacing/>
        <w:jc w:val="both"/>
        <w:rPr>
          <w:rFonts w:ascii="Times New Roman" w:eastAsia="맑은 고딕" w:hAnsi="Times New Roman"/>
          <w:lang w:val="de-DE"/>
        </w:rPr>
      </w:pPr>
      <w:r w:rsidRPr="00F10D61">
        <w:rPr>
          <w:rFonts w:ascii="Times New Roman" w:eastAsia="맑은 고딕" w:hAnsi="Times New Roman"/>
          <w:lang w:val="de-DE"/>
        </w:rPr>
        <w:t xml:space="preserve">T-DAI in UL DCI: </w:t>
      </w:r>
    </w:p>
    <w:p w14:paraId="2DBBBB6D" w14:textId="77777777" w:rsidR="00E714E5" w:rsidRPr="00F10D61" w:rsidRDefault="00E714E5" w:rsidP="0097648A">
      <w:pPr>
        <w:pStyle w:val="a4"/>
        <w:numPr>
          <w:ilvl w:val="2"/>
          <w:numId w:val="2"/>
        </w:numPr>
        <w:spacing w:line="256" w:lineRule="auto"/>
        <w:ind w:leftChars="0"/>
        <w:contextualSpacing/>
        <w:jc w:val="both"/>
        <w:rPr>
          <w:rFonts w:ascii="Times New Roman" w:eastAsia="맑은 고딕" w:hAnsi="Times New Roman"/>
          <w:lang w:val="en-US"/>
        </w:rPr>
      </w:pPr>
      <w:r w:rsidRPr="00F10D61">
        <w:rPr>
          <w:rFonts w:ascii="Times New Roman" w:eastAsia="맑은 고딕" w:hAnsi="Times New Roman"/>
          <w:lang w:val="en-US"/>
        </w:rPr>
        <w:t>In case of single codebook</w:t>
      </w:r>
      <w:r w:rsidRPr="00F10D61">
        <w:t xml:space="preserve"> </w:t>
      </w:r>
      <w:r w:rsidRPr="00F10D61">
        <w:rPr>
          <w:rFonts w:ascii="Times New Roman" w:eastAsia="맑은 고딕" w:hAnsi="Times New Roman"/>
          <w:lang w:val="en-US"/>
        </w:rPr>
        <w:t>handling feedback for both single and multi-PDSCH scheduling, same DAI overhead with Rel-16 UL DCI</w:t>
      </w:r>
    </w:p>
    <w:p w14:paraId="161205CA" w14:textId="77777777" w:rsidR="00E714E5" w:rsidRPr="00F10D61" w:rsidRDefault="00E714E5" w:rsidP="0097648A">
      <w:pPr>
        <w:pStyle w:val="a4"/>
        <w:numPr>
          <w:ilvl w:val="2"/>
          <w:numId w:val="2"/>
        </w:numPr>
        <w:spacing w:line="256" w:lineRule="auto"/>
        <w:ind w:leftChars="0"/>
        <w:contextualSpacing/>
        <w:jc w:val="both"/>
        <w:rPr>
          <w:rFonts w:ascii="Times New Roman" w:eastAsia="맑은 고딕" w:hAnsi="Times New Roman"/>
          <w:lang w:val="en-US"/>
        </w:rPr>
      </w:pPr>
      <w:r w:rsidRPr="00F10D61">
        <w:rPr>
          <w:rFonts w:ascii="Times New Roman" w:eastAsia="맑은 고딕" w:hAnsi="Times New Roman"/>
          <w:lang w:val="en-US"/>
        </w:rPr>
        <w:t>In case of separate sub-codebooks, need additional DAI field (with same bit-width of DAI with Rel-16 UL DCI), in UL DCI for all serving cells including a serving cell not configured with multi-PDSCH DCI</w:t>
      </w:r>
    </w:p>
    <w:p w14:paraId="4C74CAE8" w14:textId="77777777" w:rsidR="00E714E5" w:rsidRPr="00F10D61" w:rsidRDefault="00E714E5" w:rsidP="0097648A">
      <w:pPr>
        <w:pStyle w:val="a4"/>
        <w:numPr>
          <w:ilvl w:val="3"/>
          <w:numId w:val="2"/>
        </w:numPr>
        <w:spacing w:line="256" w:lineRule="auto"/>
        <w:ind w:leftChars="0"/>
        <w:contextualSpacing/>
        <w:jc w:val="both"/>
        <w:rPr>
          <w:rFonts w:ascii="Times New Roman" w:eastAsia="맑은 고딕" w:hAnsi="Times New Roman"/>
          <w:lang w:val="en-US"/>
        </w:rPr>
      </w:pPr>
      <w:r w:rsidRPr="00F10D61">
        <w:rPr>
          <w:rFonts w:ascii="Times New Roman" w:eastAsia="맑은 고딕" w:hAnsi="Times New Roman"/>
          <w:lang w:val="en-US"/>
        </w:rPr>
        <w:t>Note that DAI field increment for this case is similar for the case in Rel-15 where CBG is configured</w:t>
      </w:r>
    </w:p>
    <w:p w14:paraId="37990CC9" w14:textId="77777777" w:rsidR="00E714E5" w:rsidRPr="00F10D61" w:rsidRDefault="00E714E5" w:rsidP="0097648A">
      <w:pPr>
        <w:pStyle w:val="a4"/>
        <w:numPr>
          <w:ilvl w:val="1"/>
          <w:numId w:val="2"/>
        </w:numPr>
        <w:spacing w:line="256" w:lineRule="auto"/>
        <w:ind w:leftChars="0"/>
        <w:contextualSpacing/>
        <w:jc w:val="both"/>
        <w:rPr>
          <w:rFonts w:ascii="Times New Roman" w:eastAsia="맑은 고딕" w:hAnsi="Times New Roman"/>
          <w:lang w:val="en-US"/>
        </w:rPr>
      </w:pPr>
      <w:r w:rsidRPr="00F10D61">
        <w:rPr>
          <w:rFonts w:ascii="Times New Roman" w:eastAsia="맑은 고딕" w:hAnsi="Times New Roman" w:hint="eastAsia"/>
          <w:lang w:val="en-US" w:eastAsia="ko-KR"/>
        </w:rPr>
        <w:t>HARQ-ACK codebook generation:</w:t>
      </w:r>
    </w:p>
    <w:p w14:paraId="058C4115" w14:textId="77777777" w:rsidR="00E714E5" w:rsidRPr="00F10D61" w:rsidRDefault="00E714E5" w:rsidP="0097648A">
      <w:pPr>
        <w:pStyle w:val="a4"/>
        <w:numPr>
          <w:ilvl w:val="2"/>
          <w:numId w:val="2"/>
        </w:numPr>
        <w:spacing w:line="256" w:lineRule="auto"/>
        <w:ind w:leftChars="0"/>
        <w:contextualSpacing/>
        <w:jc w:val="both"/>
        <w:rPr>
          <w:rFonts w:ascii="Times New Roman" w:eastAsia="맑은 고딕" w:hAnsi="Times New Roman"/>
          <w:lang w:val="en-US"/>
        </w:rPr>
      </w:pPr>
      <w:r w:rsidRPr="00F10D61">
        <w:rPr>
          <w:lang w:val="en-US" w:eastAsia="ko-KR"/>
        </w:rPr>
        <w:t>A separate sub-codebook can be generated when multi-PDSCH DCI is configured for a serving cell, similar to the way as 2</w:t>
      </w:r>
      <w:r w:rsidRPr="00F10D61">
        <w:rPr>
          <w:vertAlign w:val="superscript"/>
          <w:lang w:val="en-US" w:eastAsia="ko-KR"/>
        </w:rPr>
        <w:t>nd</w:t>
      </w:r>
      <w:r w:rsidRPr="00F10D61">
        <w:rPr>
          <w:lang w:val="en-US" w:eastAsia="ko-KR"/>
        </w:rPr>
        <w:t xml:space="preserve"> sub-codebook is defined to handle</w:t>
      </w:r>
      <w:r w:rsidRPr="00F10D61">
        <w:rPr>
          <w:rFonts w:hint="eastAsia"/>
          <w:lang w:val="en-US" w:eastAsia="ko-KR"/>
        </w:rPr>
        <w:t xml:space="preserve"> </w:t>
      </w:r>
      <w:r w:rsidRPr="00F10D61">
        <w:rPr>
          <w:lang w:val="en-US" w:eastAsia="ko-KR"/>
        </w:rPr>
        <w:t>CBG-based scheduling</w:t>
      </w:r>
    </w:p>
    <w:p w14:paraId="70A96FBC" w14:textId="77777777" w:rsidR="00E714E5" w:rsidRPr="00F10D61" w:rsidRDefault="00E714E5" w:rsidP="0097648A">
      <w:pPr>
        <w:pStyle w:val="a4"/>
        <w:numPr>
          <w:ilvl w:val="3"/>
          <w:numId w:val="2"/>
        </w:numPr>
        <w:spacing w:line="256" w:lineRule="auto"/>
        <w:ind w:leftChars="0"/>
        <w:contextualSpacing/>
        <w:jc w:val="both"/>
        <w:rPr>
          <w:rFonts w:ascii="Times New Roman" w:eastAsia="맑은 고딕" w:hAnsi="Times New Roman"/>
          <w:lang w:val="en-US"/>
        </w:rPr>
      </w:pPr>
      <w:r w:rsidRPr="00F10D61">
        <w:rPr>
          <w:lang w:val="en-US" w:eastAsia="ko-KR"/>
        </w:rPr>
        <w:t xml:space="preserve">FFS: whether single codebook or </w:t>
      </w:r>
      <w:r w:rsidRPr="00F10D61">
        <w:rPr>
          <w:rFonts w:ascii="Times New Roman" w:eastAsia="맑은 고딕" w:hAnsi="Times New Roman"/>
          <w:lang w:val="en-US"/>
        </w:rPr>
        <w:t xml:space="preserve">separate </w:t>
      </w:r>
      <w:r w:rsidRPr="00F10D61">
        <w:rPr>
          <w:lang w:val="en-US" w:eastAsia="ko-KR"/>
        </w:rPr>
        <w:t>sub-codebooks is(are) generated when multi-PDSCH DCI is configured for a serving cell</w:t>
      </w:r>
    </w:p>
    <w:p w14:paraId="2F306679" w14:textId="77777777" w:rsidR="00E714E5" w:rsidRPr="00F10D61" w:rsidRDefault="00E714E5" w:rsidP="0097648A">
      <w:pPr>
        <w:pStyle w:val="a4"/>
        <w:numPr>
          <w:ilvl w:val="3"/>
          <w:numId w:val="2"/>
        </w:numPr>
        <w:spacing w:line="256" w:lineRule="auto"/>
        <w:ind w:leftChars="0"/>
        <w:contextualSpacing/>
        <w:jc w:val="both"/>
        <w:rPr>
          <w:rFonts w:ascii="Times New Roman" w:eastAsia="맑은 고딕" w:hAnsi="Times New Roman"/>
          <w:lang w:val="en-US"/>
        </w:rPr>
      </w:pPr>
      <w:r w:rsidRPr="00F10D61">
        <w:rPr>
          <w:lang w:val="en-US" w:eastAsia="ko-KR"/>
        </w:rPr>
        <w:t>FFS: how many sub-codebooks are generated when multi-PDSCH DCI is configured for a serving cell and CBG is configured for the serving cell and/or the other serving cell(s)</w:t>
      </w:r>
    </w:p>
    <w:p w14:paraId="6ED80E70" w14:textId="77777777" w:rsidR="00E714E5" w:rsidRPr="00F10D61" w:rsidRDefault="00E714E5" w:rsidP="0097648A">
      <w:pPr>
        <w:pStyle w:val="a4"/>
        <w:numPr>
          <w:ilvl w:val="2"/>
          <w:numId w:val="2"/>
        </w:numPr>
        <w:spacing w:line="256" w:lineRule="auto"/>
        <w:ind w:leftChars="0"/>
        <w:contextualSpacing/>
        <w:jc w:val="both"/>
        <w:rPr>
          <w:rFonts w:ascii="Times New Roman" w:eastAsia="맑은 고딕" w:hAnsi="Times New Roman"/>
          <w:lang w:val="en-US"/>
        </w:rPr>
      </w:pPr>
      <w:r w:rsidRPr="00F10D61">
        <w:rPr>
          <w:rFonts w:ascii="Times New Roman" w:eastAsia="맑은 고딕" w:hAnsi="Times New Roman"/>
          <w:lang w:val="en-US" w:eastAsia="ko-KR"/>
        </w:rPr>
        <w:t xml:space="preserve">HARQ-ACK payload size is increased compared to single PDSCH scheduling only, since the number of HARQ-ACK bits corresponding to each DAI of the (sub-)codebook for multi-PDSCH DCI in case of </w:t>
      </w:r>
      <w:r w:rsidRPr="00F10D61">
        <w:rPr>
          <w:rFonts w:ascii="Times New Roman" w:eastAsia="맑은 고딕" w:hAnsi="Times New Roman"/>
          <w:lang w:val="en-US"/>
        </w:rPr>
        <w:t xml:space="preserve">separate </w:t>
      </w:r>
      <w:r w:rsidRPr="00F10D61">
        <w:rPr>
          <w:rFonts w:ascii="Times New Roman" w:eastAsia="맑은 고딕" w:hAnsi="Times New Roman"/>
          <w:lang w:val="en-US" w:eastAsia="ko-KR"/>
        </w:rPr>
        <w:t>sub-codebooks (or for all DL DCIs in case of single codebook) depends on the maximum configured number of PDSCHs for multi-PDSCH DCI across serving cells belonging to the same PUCCH cell group.</w:t>
      </w:r>
    </w:p>
    <w:p w14:paraId="71AEE0C3" w14:textId="77777777" w:rsidR="00E714E5" w:rsidRPr="00F10D61" w:rsidRDefault="00E714E5" w:rsidP="0097648A">
      <w:pPr>
        <w:pStyle w:val="a4"/>
        <w:numPr>
          <w:ilvl w:val="2"/>
          <w:numId w:val="2"/>
        </w:numPr>
        <w:spacing w:line="256" w:lineRule="auto"/>
        <w:ind w:leftChars="0"/>
        <w:contextualSpacing/>
        <w:jc w:val="both"/>
        <w:rPr>
          <w:rFonts w:ascii="Times New Roman" w:eastAsia="맑은 고딕" w:hAnsi="Times New Roman"/>
          <w:lang w:val="en-US"/>
        </w:rPr>
      </w:pPr>
      <w:r w:rsidRPr="00F10D61">
        <w:rPr>
          <w:rFonts w:ascii="Times New Roman" w:eastAsia="맑은 고딕" w:hAnsi="Times New Roman"/>
          <w:lang w:val="en-US" w:eastAsia="ko-KR"/>
        </w:rPr>
        <w:lastRenderedPageBreak/>
        <w:t>The number of HARQ-ACK bits for multi-PDSCH DCI in case of separate sub-codebooks, or for all DL DCIs in case of single codebook, does not depend on the number of actually scheduled PDSCHs, rather, it is fixed as the maximum configured number of PDSCHs.</w:t>
      </w:r>
    </w:p>
    <w:p w14:paraId="5CF17F44" w14:textId="77777777" w:rsidR="00E714E5" w:rsidRPr="00F10D61" w:rsidRDefault="00E714E5" w:rsidP="0097648A">
      <w:pPr>
        <w:pStyle w:val="a4"/>
        <w:numPr>
          <w:ilvl w:val="2"/>
          <w:numId w:val="2"/>
        </w:numPr>
        <w:spacing w:line="256" w:lineRule="auto"/>
        <w:ind w:leftChars="0"/>
        <w:contextualSpacing/>
        <w:jc w:val="both"/>
        <w:rPr>
          <w:rFonts w:ascii="Times New Roman" w:eastAsia="맑은 고딕" w:hAnsi="Times New Roman"/>
          <w:lang w:val="en-US"/>
        </w:rPr>
      </w:pPr>
      <w:r w:rsidRPr="00F10D61">
        <w:rPr>
          <w:rFonts w:ascii="Times New Roman" w:eastAsia="맑은 고딕" w:hAnsi="Times New Roman"/>
          <w:lang w:val="en-US" w:eastAsia="ko-KR"/>
        </w:rPr>
        <w:t xml:space="preserve">FFS: </w:t>
      </w:r>
      <w:r w:rsidRPr="00F10D61">
        <w:rPr>
          <w:bCs/>
          <w:iCs/>
          <w:snapToGrid w:val="0"/>
          <w:lang w:val="en-US"/>
        </w:rPr>
        <w:t>time domain bundling of HARQ-ACK feedback, as per agreement in RAN1#104-e</w:t>
      </w:r>
    </w:p>
    <w:p w14:paraId="37AC393B" w14:textId="77777777" w:rsidR="00E714E5" w:rsidRDefault="00E714E5" w:rsidP="0097648A">
      <w:pPr>
        <w:pStyle w:val="a4"/>
        <w:numPr>
          <w:ilvl w:val="1"/>
          <w:numId w:val="2"/>
        </w:numPr>
        <w:spacing w:line="256" w:lineRule="auto"/>
        <w:ind w:leftChars="0"/>
        <w:contextualSpacing/>
        <w:jc w:val="both"/>
        <w:rPr>
          <w:rFonts w:ascii="Times New Roman" w:eastAsia="맑은 고딕" w:hAnsi="Times New Roman"/>
          <w:lang w:val="en-US"/>
        </w:rPr>
      </w:pPr>
      <w:r w:rsidRPr="00F10D61">
        <w:rPr>
          <w:rFonts w:ascii="Times New Roman" w:eastAsia="맑은 고딕" w:hAnsi="Times New Roman"/>
          <w:lang w:val="en-US" w:eastAsia="ko-KR"/>
        </w:rPr>
        <w:t xml:space="preserve">Note that </w:t>
      </w:r>
      <w:r w:rsidRPr="00F10D61">
        <w:rPr>
          <w:rFonts w:ascii="Times New Roman" w:eastAsia="맑은 고딕" w:hAnsi="Times New Roman"/>
          <w:lang w:val="en-US"/>
        </w:rPr>
        <w:t>multi-PDSCH DCI refers to a DL DCI where at least one entry of the TDRA table allows scheduling more than one PDSCH</w:t>
      </w:r>
    </w:p>
    <w:p w14:paraId="651C6AFE" w14:textId="77777777" w:rsidR="00E714E5" w:rsidRDefault="00E714E5" w:rsidP="0097648A">
      <w:pPr>
        <w:pStyle w:val="a4"/>
        <w:spacing w:line="256" w:lineRule="auto"/>
        <w:ind w:leftChars="0" w:left="0"/>
        <w:contextualSpacing/>
        <w:jc w:val="both"/>
        <w:rPr>
          <w:rFonts w:ascii="Times New Roman" w:eastAsia="맑은 고딕" w:hAnsi="Times New Roman"/>
          <w:lang w:val="en-US"/>
        </w:rPr>
      </w:pPr>
    </w:p>
    <w:p w14:paraId="0E4174F5" w14:textId="03A21924" w:rsidR="00E714E5" w:rsidRPr="0043652F" w:rsidRDefault="00E714E5" w:rsidP="0097648A">
      <w:pPr>
        <w:pStyle w:val="a4"/>
        <w:spacing w:line="256" w:lineRule="auto"/>
        <w:ind w:leftChars="0" w:left="0"/>
        <w:contextualSpacing/>
        <w:jc w:val="both"/>
        <w:rPr>
          <w:rFonts w:ascii="Times New Roman" w:eastAsia="맑은 고딕" w:hAnsi="Times New Roman"/>
          <w:u w:val="single"/>
          <w:lang w:val="en-US"/>
        </w:rPr>
      </w:pPr>
      <w:bookmarkStart w:id="7" w:name="_Hlk69808417"/>
      <w:r w:rsidRPr="0043652F">
        <w:rPr>
          <w:rFonts w:ascii="Times New Roman" w:eastAsia="맑은 고딕" w:hAnsi="Times New Roman"/>
          <w:u w:val="single"/>
          <w:lang w:val="en-US"/>
        </w:rPr>
        <w:t>Conclusion:</w:t>
      </w:r>
    </w:p>
    <w:p w14:paraId="003096F3" w14:textId="77777777" w:rsidR="00E714E5" w:rsidRPr="0043652F" w:rsidRDefault="00E714E5" w:rsidP="0097648A">
      <w:pPr>
        <w:pStyle w:val="a4"/>
        <w:spacing w:line="256" w:lineRule="auto"/>
        <w:ind w:leftChars="0" w:left="0"/>
        <w:contextualSpacing/>
        <w:jc w:val="both"/>
        <w:rPr>
          <w:rFonts w:ascii="Times New Roman" w:eastAsia="맑은 고딕" w:hAnsi="Times New Roman"/>
          <w:lang w:val="en-US"/>
        </w:rPr>
      </w:pPr>
      <w:r w:rsidRPr="0043652F">
        <w:rPr>
          <w:rFonts w:ascii="Times New Roman" w:eastAsia="맑은 고딕" w:hAnsi="Times New Roman"/>
          <w:lang w:val="en-US"/>
        </w:rPr>
        <w:t>The following is observed for alternative 2 from prior agreement.</w:t>
      </w:r>
    </w:p>
    <w:p w14:paraId="631BA7BD" w14:textId="77777777" w:rsidR="00E714E5" w:rsidRPr="0043652F" w:rsidRDefault="00E714E5" w:rsidP="00EB64B3">
      <w:pPr>
        <w:pStyle w:val="a4"/>
        <w:numPr>
          <w:ilvl w:val="0"/>
          <w:numId w:val="6"/>
        </w:numPr>
        <w:spacing w:line="252" w:lineRule="auto"/>
        <w:ind w:leftChars="0"/>
        <w:contextualSpacing/>
        <w:jc w:val="both"/>
        <w:rPr>
          <w:rFonts w:ascii="Times New Roman" w:eastAsia="Calibri" w:hAnsi="Times New Roman"/>
          <w:lang w:val="en-US" w:eastAsia="zh-CN"/>
        </w:rPr>
      </w:pPr>
      <w:r w:rsidRPr="0043652F">
        <w:rPr>
          <w:lang w:eastAsia="ko-KR"/>
        </w:rPr>
        <w:t xml:space="preserve">For Alt 2a (C-DAI/T-DAI is counted per PDSCH with a single codebook) of generating </w:t>
      </w:r>
      <w:r w:rsidRPr="0043652F">
        <w:rPr>
          <w:rFonts w:ascii="Times New Roman" w:hAnsi="Times New Roman"/>
          <w:lang w:eastAsia="ko-KR"/>
        </w:rPr>
        <w:t>type-2 HARQ-ACK codebook corresponding to DCI that can schedule multiple PDSCHs,</w:t>
      </w:r>
    </w:p>
    <w:p w14:paraId="36FEF818" w14:textId="77777777" w:rsidR="00E714E5" w:rsidRPr="0043652F" w:rsidRDefault="00E714E5" w:rsidP="00EB64B3">
      <w:pPr>
        <w:pStyle w:val="a4"/>
        <w:numPr>
          <w:ilvl w:val="1"/>
          <w:numId w:val="6"/>
        </w:numPr>
        <w:spacing w:line="252" w:lineRule="auto"/>
        <w:ind w:leftChars="0"/>
        <w:contextualSpacing/>
        <w:jc w:val="both"/>
        <w:rPr>
          <w:rFonts w:ascii="Times New Roman" w:eastAsia="Times New Roman" w:hAnsi="Times New Roman"/>
          <w:lang w:eastAsia="ko-KR"/>
        </w:rPr>
      </w:pPr>
      <w:r w:rsidRPr="0043652F">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6E80914C" w14:textId="77777777" w:rsidR="00E714E5" w:rsidRPr="0043652F" w:rsidRDefault="00E714E5" w:rsidP="00EB64B3">
      <w:pPr>
        <w:pStyle w:val="a4"/>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T-DAI in UL DCI: Bit-width can be increased (FFS: by how much), in UL DCI for all serving cells including a serving cell not configured with multi-PDSCH DCI</w:t>
      </w:r>
    </w:p>
    <w:p w14:paraId="555315FB" w14:textId="77777777" w:rsidR="00E714E5" w:rsidRPr="0043652F" w:rsidRDefault="00E714E5" w:rsidP="00EB64B3">
      <w:pPr>
        <w:pStyle w:val="a4"/>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 xml:space="preserve">C-DAI/T-DAI in DL DCI and T-DAI in UL DCI shall be designed such that at most 3 consecutive DCI missing can be resolved, same as in Rel-15/16 NR. </w:t>
      </w:r>
    </w:p>
    <w:p w14:paraId="6F7F244F" w14:textId="77777777" w:rsidR="00E714E5" w:rsidRPr="0043652F" w:rsidRDefault="00E714E5" w:rsidP="00EB64B3">
      <w:pPr>
        <w:pStyle w:val="a4"/>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details on increment of DAI field size</w:t>
      </w:r>
    </w:p>
    <w:p w14:paraId="7BA0DAA4" w14:textId="77777777" w:rsidR="00E714E5" w:rsidRPr="0043652F" w:rsidRDefault="00E714E5" w:rsidP="00EB64B3">
      <w:pPr>
        <w:pStyle w:val="a4"/>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whether/how to handle the case where different DCI formats (e.g., DCI format 1_0 and DCI format 1_1) have different field sizes for C-DAI/T-DAI</w:t>
      </w:r>
    </w:p>
    <w:p w14:paraId="64F0ADCD" w14:textId="77777777" w:rsidR="00E714E5" w:rsidRPr="0043652F" w:rsidRDefault="00E714E5" w:rsidP="00EB64B3">
      <w:pPr>
        <w:pStyle w:val="a4"/>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HARQ-ACK codebook generation:</w:t>
      </w:r>
    </w:p>
    <w:p w14:paraId="004884CB" w14:textId="77777777" w:rsidR="00E714E5" w:rsidRPr="0043652F" w:rsidRDefault="00E714E5" w:rsidP="00EB64B3">
      <w:pPr>
        <w:pStyle w:val="a4"/>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The number of HARQ-ACK bits depends on the number of scheduled PDSCHs.</w:t>
      </w:r>
    </w:p>
    <w:p w14:paraId="791B01C3" w14:textId="77777777" w:rsidR="00E714E5" w:rsidRPr="0043652F" w:rsidRDefault="00E714E5" w:rsidP="00EB64B3">
      <w:pPr>
        <w:pStyle w:val="a4"/>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ordering of the PDSCHs for DAI counting</w:t>
      </w:r>
    </w:p>
    <w:p w14:paraId="1C1F8184" w14:textId="77777777" w:rsidR="00E714E5" w:rsidRPr="0043652F" w:rsidRDefault="00E714E5" w:rsidP="00EB64B3">
      <w:pPr>
        <w:pStyle w:val="a4"/>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 xml:space="preserve">FFS: </w:t>
      </w:r>
      <w:r w:rsidRPr="0043652F">
        <w:rPr>
          <w:snapToGrid w:val="0"/>
          <w:lang w:eastAsia="ko-KR"/>
        </w:rPr>
        <w:t>time domain bundling of HARQ-ACK feedback, as per agreement in RAN1#104-e</w:t>
      </w:r>
    </w:p>
    <w:p w14:paraId="7FB86790" w14:textId="77777777" w:rsidR="00E714E5" w:rsidRPr="0043652F" w:rsidRDefault="00E714E5" w:rsidP="00EB64B3">
      <w:pPr>
        <w:pStyle w:val="a4"/>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Note that multi-PDSCH DCI refers to a DL DCI where at least one entry of the TDRA table allows scheduling more than one PDSCH</w:t>
      </w:r>
    </w:p>
    <w:p w14:paraId="6069EB82" w14:textId="77777777" w:rsidR="00E714E5" w:rsidRPr="0043652F" w:rsidRDefault="00E714E5" w:rsidP="0097648A">
      <w:pPr>
        <w:pStyle w:val="a4"/>
        <w:spacing w:line="252" w:lineRule="auto"/>
        <w:ind w:leftChars="0" w:left="0"/>
        <w:contextualSpacing/>
        <w:jc w:val="both"/>
        <w:rPr>
          <w:rFonts w:ascii="Times New Roman" w:hAnsi="Times New Roman"/>
          <w:lang w:eastAsia="ko-KR"/>
        </w:rPr>
      </w:pPr>
    </w:p>
    <w:p w14:paraId="5A7CBF27" w14:textId="7CAB2E4D" w:rsidR="00E714E5" w:rsidRPr="0043652F" w:rsidRDefault="00E714E5" w:rsidP="0097648A">
      <w:pPr>
        <w:pStyle w:val="a4"/>
        <w:spacing w:line="256" w:lineRule="auto"/>
        <w:ind w:leftChars="0" w:left="0"/>
        <w:contextualSpacing/>
        <w:jc w:val="both"/>
        <w:rPr>
          <w:rFonts w:ascii="Times New Roman" w:eastAsia="맑은 고딕" w:hAnsi="Times New Roman"/>
          <w:u w:val="single"/>
          <w:lang w:val="en-US"/>
        </w:rPr>
      </w:pPr>
      <w:r w:rsidRPr="0043652F">
        <w:rPr>
          <w:rFonts w:ascii="Times New Roman" w:eastAsia="맑은 고딕" w:hAnsi="Times New Roman"/>
          <w:u w:val="single"/>
          <w:lang w:val="en-US"/>
        </w:rPr>
        <w:t>Conclusion:</w:t>
      </w:r>
    </w:p>
    <w:p w14:paraId="7EBE2EB4" w14:textId="77777777" w:rsidR="00E714E5" w:rsidRPr="0043652F" w:rsidRDefault="00E714E5" w:rsidP="0097648A">
      <w:pPr>
        <w:pStyle w:val="a4"/>
        <w:spacing w:line="256" w:lineRule="auto"/>
        <w:ind w:leftChars="0" w:left="0"/>
        <w:contextualSpacing/>
        <w:jc w:val="both"/>
        <w:rPr>
          <w:rFonts w:ascii="Times New Roman" w:eastAsia="맑은 고딕" w:hAnsi="Times New Roman"/>
          <w:lang w:val="en-US"/>
        </w:rPr>
      </w:pPr>
      <w:r w:rsidRPr="0043652F">
        <w:rPr>
          <w:rFonts w:ascii="Times New Roman" w:eastAsia="맑은 고딕" w:hAnsi="Times New Roman"/>
          <w:lang w:val="en-US"/>
        </w:rPr>
        <w:t>The following is observed for alternative 3 from prior agreement.</w:t>
      </w:r>
    </w:p>
    <w:p w14:paraId="6112B30A" w14:textId="77777777" w:rsidR="00E714E5" w:rsidRPr="0043652F" w:rsidRDefault="00E714E5" w:rsidP="00EB64B3">
      <w:pPr>
        <w:pStyle w:val="a4"/>
        <w:numPr>
          <w:ilvl w:val="0"/>
          <w:numId w:val="6"/>
        </w:numPr>
        <w:spacing w:line="252" w:lineRule="auto"/>
        <w:ind w:leftChars="0"/>
        <w:contextualSpacing/>
        <w:jc w:val="both"/>
        <w:rPr>
          <w:rFonts w:ascii="Times New Roman" w:eastAsia="Calibri" w:hAnsi="Times New Roman"/>
          <w:lang w:val="en-US" w:eastAsia="zh-CN"/>
        </w:rPr>
      </w:pPr>
      <w:r w:rsidRPr="0043652F">
        <w:rPr>
          <w:lang w:eastAsia="ko-KR"/>
        </w:rPr>
        <w:t>For Alt 3 (</w:t>
      </w:r>
      <w:r w:rsidRPr="0043652F">
        <w:rPr>
          <w:snapToGrid w:val="0"/>
          <w:lang w:eastAsia="ko-KR"/>
        </w:rPr>
        <w:t xml:space="preserve">C-DAI/T-DAI is counted </w:t>
      </w:r>
      <w:r w:rsidRPr="0043652F">
        <w:rPr>
          <w:rStyle w:val="normaltextrun"/>
          <w:color w:val="000000"/>
          <w:shd w:val="clear" w:color="auto" w:fill="FFFFFF"/>
          <w:lang w:eastAsia="ko-KR"/>
        </w:rPr>
        <w:t>per M scheduled PDSCH(s), where M is configurable</w:t>
      </w:r>
      <w:r w:rsidRPr="0043652F">
        <w:rPr>
          <w:lang w:eastAsia="ko-KR"/>
        </w:rPr>
        <w:t xml:space="preserve">) of generating </w:t>
      </w:r>
      <w:r w:rsidRPr="0043652F">
        <w:rPr>
          <w:rFonts w:ascii="Times New Roman" w:hAnsi="Times New Roman"/>
          <w:lang w:eastAsia="ko-KR"/>
        </w:rPr>
        <w:t>type-2 HARQ-ACK codebook corresponding to DCI that can schedule multiple PDSCHs,</w:t>
      </w:r>
    </w:p>
    <w:p w14:paraId="256B6605" w14:textId="77777777" w:rsidR="00E714E5" w:rsidRPr="0043652F" w:rsidRDefault="00E714E5" w:rsidP="00EB64B3">
      <w:pPr>
        <w:pStyle w:val="a4"/>
        <w:numPr>
          <w:ilvl w:val="1"/>
          <w:numId w:val="6"/>
        </w:numPr>
        <w:spacing w:line="252" w:lineRule="auto"/>
        <w:ind w:leftChars="0"/>
        <w:contextualSpacing/>
        <w:jc w:val="both"/>
        <w:rPr>
          <w:rFonts w:ascii="Times New Roman" w:eastAsia="Times New Roman" w:hAnsi="Times New Roman"/>
          <w:lang w:eastAsia="ko-KR"/>
        </w:rPr>
      </w:pPr>
      <w:r w:rsidRPr="0043652F">
        <w:rPr>
          <w:rFonts w:ascii="Times New Roman" w:hAnsi="Times New Roman"/>
          <w:lang w:eastAsia="ko-KR"/>
        </w:rPr>
        <w:t>If M equals to the maximum configured number of PDSCHs, Alt 3 is the same with Alt 1, if the same number of codebooks is assumed.</w:t>
      </w:r>
    </w:p>
    <w:p w14:paraId="24358A10" w14:textId="77777777" w:rsidR="00E714E5" w:rsidRPr="0043652F" w:rsidRDefault="00E714E5" w:rsidP="00EB64B3">
      <w:pPr>
        <w:pStyle w:val="a4"/>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Else if M equals to 1, Alt 3 is the same with Alt 2.</w:t>
      </w:r>
    </w:p>
    <w:p w14:paraId="34FE3CCA" w14:textId="77777777" w:rsidR="00E714E5" w:rsidRPr="0043652F" w:rsidRDefault="00E714E5" w:rsidP="00EB64B3">
      <w:pPr>
        <w:pStyle w:val="a4"/>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Otherwise (i.e., 1&lt;M&lt;the maximum configured number of PDSCHs), Alt 3 is similar to Alt 2, except that</w:t>
      </w:r>
    </w:p>
    <w:p w14:paraId="186ED4F9" w14:textId="77777777" w:rsidR="00E714E5" w:rsidRPr="0043652F" w:rsidRDefault="00E714E5" w:rsidP="00EB64B3">
      <w:pPr>
        <w:pStyle w:val="a4"/>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The number of HARQ-ACK bits corresponding to each DAI increases by M times.</w:t>
      </w:r>
    </w:p>
    <w:p w14:paraId="6EED01C9" w14:textId="77777777" w:rsidR="00E714E5" w:rsidRPr="0043652F" w:rsidRDefault="00E714E5" w:rsidP="00EB64B3">
      <w:pPr>
        <w:pStyle w:val="a4"/>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NACK bits may be padded if the number of scheduled PDSCHs is not an integer multiple of M.</w:t>
      </w:r>
    </w:p>
    <w:p w14:paraId="156A781B" w14:textId="77777777" w:rsidR="00E714E5" w:rsidRPr="0043652F" w:rsidRDefault="00E714E5" w:rsidP="00EB64B3">
      <w:pPr>
        <w:pStyle w:val="a4"/>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details on DAI field size</w:t>
      </w:r>
    </w:p>
    <w:p w14:paraId="308E4F7E" w14:textId="77777777" w:rsidR="00E714E5" w:rsidRPr="0043652F" w:rsidRDefault="00E714E5" w:rsidP="00EB64B3">
      <w:pPr>
        <w:pStyle w:val="a4"/>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 xml:space="preserve">FFS: </w:t>
      </w:r>
      <w:r w:rsidRPr="0043652F">
        <w:rPr>
          <w:lang w:eastAsia="ko-KR"/>
        </w:rPr>
        <w:t>whether single codebook or separate sub-codebooks is(are) generated when multi-PDSCH DCI is configured for a serving cell</w:t>
      </w:r>
    </w:p>
    <w:p w14:paraId="5E8C6AA4" w14:textId="77777777" w:rsidR="00E714E5" w:rsidRPr="0043652F" w:rsidRDefault="00E714E5" w:rsidP="00EB64B3">
      <w:pPr>
        <w:pStyle w:val="a4"/>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In addition, new RRC parameter to configure M needs to be introduced.</w:t>
      </w:r>
    </w:p>
    <w:p w14:paraId="4BE3F590" w14:textId="77777777" w:rsidR="00E714E5" w:rsidRPr="0043652F" w:rsidRDefault="00E714E5" w:rsidP="00EB64B3">
      <w:pPr>
        <w:pStyle w:val="a4"/>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Note that multi-PDSCH DCI refers to a DL DCI where at least one entry of the TDRA table allows scheduling more than one PDSCH</w:t>
      </w:r>
    </w:p>
    <w:bookmarkEnd w:id="7"/>
    <w:p w14:paraId="035062F1" w14:textId="77777777" w:rsidR="002B428A" w:rsidRPr="00E714E5" w:rsidRDefault="002B428A" w:rsidP="0097648A">
      <w:pPr>
        <w:rPr>
          <w:lang w:eastAsia="x-none"/>
        </w:rPr>
      </w:pPr>
    </w:p>
    <w:p w14:paraId="4E1C30F7" w14:textId="77777777" w:rsidR="002256D6" w:rsidRDefault="002256D6" w:rsidP="0097648A">
      <w:pPr>
        <w:rPr>
          <w:highlight w:val="green"/>
          <w:lang w:eastAsia="x-none"/>
        </w:rPr>
      </w:pPr>
    </w:p>
    <w:p w14:paraId="54EFDFC4" w14:textId="0F0D4F03" w:rsidR="002256D6" w:rsidRPr="0097648A" w:rsidRDefault="002256D6" w:rsidP="002256D6">
      <w:pPr>
        <w:pStyle w:val="3"/>
        <w:numPr>
          <w:ilvl w:val="0"/>
          <w:numId w:val="0"/>
        </w:numPr>
        <w:ind w:left="720" w:hanging="720"/>
        <w:jc w:val="both"/>
        <w:rPr>
          <w:lang w:eastAsia="ko-KR"/>
        </w:rPr>
      </w:pPr>
      <w:r>
        <w:rPr>
          <w:rFonts w:hint="eastAsia"/>
          <w:lang w:eastAsia="ko-KR"/>
        </w:rPr>
        <w:t>RAN1#10</w:t>
      </w:r>
      <w:r>
        <w:rPr>
          <w:lang w:eastAsia="ko-KR"/>
        </w:rPr>
        <w:t>5</w:t>
      </w:r>
      <w:r>
        <w:rPr>
          <w:rFonts w:hint="eastAsia"/>
          <w:lang w:eastAsia="ko-KR"/>
        </w:rPr>
        <w:t>-e</w:t>
      </w:r>
    </w:p>
    <w:p w14:paraId="3DF071EC" w14:textId="0FD1BD59" w:rsidR="0097648A" w:rsidRDefault="0097648A" w:rsidP="0097648A">
      <w:pPr>
        <w:rPr>
          <w:lang w:eastAsia="x-none"/>
        </w:rPr>
      </w:pPr>
      <w:r w:rsidRPr="00097C41">
        <w:rPr>
          <w:highlight w:val="green"/>
          <w:lang w:eastAsia="x-none"/>
        </w:rPr>
        <w:t>Agreement:</w:t>
      </w:r>
    </w:p>
    <w:p w14:paraId="4C4F3152" w14:textId="77777777" w:rsidR="0097648A" w:rsidRDefault="0097648A" w:rsidP="0097648A">
      <w:pPr>
        <w:pStyle w:val="a4"/>
        <w:numPr>
          <w:ilvl w:val="0"/>
          <w:numId w:val="2"/>
        </w:numPr>
        <w:spacing w:line="256" w:lineRule="auto"/>
        <w:ind w:leftChars="0" w:left="360"/>
        <w:contextualSpacing/>
        <w:jc w:val="both"/>
        <w:rPr>
          <w:rFonts w:ascii="Times New Roman" w:eastAsia="맑은 고딕" w:hAnsi="Times New Roman"/>
          <w:lang w:val="en-US"/>
        </w:rPr>
      </w:pPr>
      <w:r>
        <w:rPr>
          <w:rFonts w:ascii="Times New Roman" w:eastAsia="맑은 고딕" w:hAnsi="Times New Roman"/>
          <w:lang w:val="en-US" w:eastAsia="ko-KR"/>
        </w:rPr>
        <w:t>Do not use fallback DCI (i.e., DCI formats 0_0 and 1_0) for multi-PDSCH/PUSCH scheduling.</w:t>
      </w:r>
    </w:p>
    <w:p w14:paraId="1523E551" w14:textId="77777777" w:rsidR="0097648A" w:rsidRDefault="0097648A" w:rsidP="0097648A">
      <w:pPr>
        <w:pStyle w:val="a4"/>
        <w:numPr>
          <w:ilvl w:val="0"/>
          <w:numId w:val="2"/>
        </w:numPr>
        <w:spacing w:line="256" w:lineRule="auto"/>
        <w:ind w:leftChars="0" w:left="360"/>
        <w:contextualSpacing/>
        <w:jc w:val="both"/>
        <w:rPr>
          <w:rFonts w:ascii="Times New Roman" w:eastAsia="맑은 고딕" w:hAnsi="Times New Roman"/>
          <w:lang w:val="en-US"/>
        </w:rPr>
      </w:pPr>
      <w:r>
        <w:rPr>
          <w:rFonts w:ascii="Times New Roman" w:eastAsia="맑은 고딕" w:hAnsi="Times New Roman"/>
          <w:lang w:val="en-US" w:eastAsia="ko-KR"/>
        </w:rPr>
        <w:t>Use DCI format 0_1 to schedule multiple PUSCHs with a single DCI.</w:t>
      </w:r>
    </w:p>
    <w:p w14:paraId="1D2115B1" w14:textId="77777777" w:rsidR="0097648A" w:rsidRDefault="0097648A" w:rsidP="0097648A">
      <w:pPr>
        <w:pStyle w:val="a4"/>
        <w:numPr>
          <w:ilvl w:val="0"/>
          <w:numId w:val="2"/>
        </w:numPr>
        <w:spacing w:line="256" w:lineRule="auto"/>
        <w:ind w:leftChars="0" w:left="360"/>
        <w:contextualSpacing/>
        <w:jc w:val="both"/>
        <w:rPr>
          <w:rFonts w:ascii="Times New Roman" w:eastAsia="맑은 고딕" w:hAnsi="Times New Roman"/>
          <w:lang w:val="en-US"/>
        </w:rPr>
      </w:pPr>
      <w:r>
        <w:rPr>
          <w:rFonts w:ascii="Times New Roman" w:eastAsia="맑은 고딕" w:hAnsi="Times New Roman"/>
          <w:lang w:val="en-US" w:eastAsia="ko-KR"/>
        </w:rPr>
        <w:t>Use DCI format 1_1 to schedule multiple PDSCHs with a single DCI.</w:t>
      </w:r>
    </w:p>
    <w:p w14:paraId="1949E2CC" w14:textId="77777777" w:rsidR="0097648A" w:rsidRDefault="0097648A" w:rsidP="0097648A">
      <w:pPr>
        <w:rPr>
          <w:lang w:eastAsia="x-none"/>
        </w:rPr>
      </w:pPr>
    </w:p>
    <w:p w14:paraId="428E6821" w14:textId="7C59BB59" w:rsidR="0097648A" w:rsidRPr="006E510E" w:rsidRDefault="0097648A" w:rsidP="0097648A">
      <w:pPr>
        <w:rPr>
          <w:u w:val="single"/>
          <w:lang w:eastAsia="x-none"/>
        </w:rPr>
      </w:pPr>
      <w:bookmarkStart w:id="8" w:name="_Hlk72788144"/>
      <w:r w:rsidRPr="006E510E">
        <w:rPr>
          <w:u w:val="single"/>
          <w:lang w:eastAsia="x-none"/>
        </w:rPr>
        <w:t>Conclusion:</w:t>
      </w:r>
    </w:p>
    <w:p w14:paraId="6C3D806B" w14:textId="77777777" w:rsidR="0097648A" w:rsidRDefault="0097648A" w:rsidP="0097648A">
      <w:pPr>
        <w:pStyle w:val="a4"/>
        <w:spacing w:line="252" w:lineRule="auto"/>
        <w:ind w:leftChars="0" w:left="0"/>
        <w:contextualSpacing/>
        <w:jc w:val="both"/>
        <w:rPr>
          <w:rFonts w:ascii="Times New Roman" w:eastAsia="굴림" w:hAnsi="Times New Roman"/>
          <w:lang w:eastAsia="ko-KR"/>
        </w:rPr>
      </w:pPr>
      <w:r>
        <w:rPr>
          <w:rFonts w:ascii="Times New Roman" w:eastAsia="굴림" w:hAnsi="Times New Roman"/>
          <w:lang w:eastAsia="ko-KR"/>
        </w:rPr>
        <w:t>For a DCI that can schedule multiple PUSCHs,</w:t>
      </w:r>
    </w:p>
    <w:p w14:paraId="0E747F30" w14:textId="77777777" w:rsidR="0097648A" w:rsidRPr="006E510E" w:rsidRDefault="0097648A" w:rsidP="00EB64B3">
      <w:pPr>
        <w:pStyle w:val="a4"/>
        <w:numPr>
          <w:ilvl w:val="0"/>
          <w:numId w:val="9"/>
        </w:numPr>
        <w:spacing w:line="252" w:lineRule="auto"/>
        <w:ind w:leftChars="0"/>
        <w:contextualSpacing/>
        <w:jc w:val="both"/>
        <w:rPr>
          <w:rFonts w:ascii="Times New Roman" w:eastAsia="굴림" w:hAnsi="Times New Roman"/>
          <w:szCs w:val="20"/>
          <w:lang w:val="en-US" w:eastAsia="zh-CN"/>
        </w:rPr>
      </w:pPr>
      <w:r>
        <w:rPr>
          <w:rFonts w:ascii="Times New Roman" w:eastAsia="굴림" w:hAnsi="Times New Roman"/>
          <w:lang w:eastAsia="ko-KR"/>
        </w:rPr>
        <w:t xml:space="preserve">CSI-request: </w:t>
      </w:r>
      <w:r>
        <w:rPr>
          <w:rFonts w:eastAsia="굴림" w:hint="eastAsia"/>
          <w:lang w:eastAsia="ko-KR"/>
        </w:rPr>
        <w:t>When the DCI schedules M PUSCHs, the PUSCH that carries the aperiodic CSI feedback is M-th scheduled PUSCH for M &lt;= 2, or (M-1)-th scheduled PUSCH for M &gt; 2.</w:t>
      </w:r>
    </w:p>
    <w:p w14:paraId="264000B9" w14:textId="77777777" w:rsidR="0097648A" w:rsidRDefault="0097648A" w:rsidP="0097648A">
      <w:pPr>
        <w:pStyle w:val="a4"/>
        <w:spacing w:line="252" w:lineRule="auto"/>
        <w:ind w:leftChars="0" w:left="0"/>
        <w:contextualSpacing/>
        <w:jc w:val="both"/>
        <w:rPr>
          <w:rFonts w:ascii="Times New Roman" w:eastAsia="굴림" w:hAnsi="Times New Roman"/>
          <w:lang w:eastAsia="ko-KR"/>
        </w:rPr>
      </w:pPr>
    </w:p>
    <w:p w14:paraId="00687A19" w14:textId="19753221" w:rsidR="0097648A" w:rsidRDefault="0097648A" w:rsidP="0097648A">
      <w:pPr>
        <w:pStyle w:val="a4"/>
        <w:spacing w:line="252" w:lineRule="auto"/>
        <w:ind w:leftChars="0" w:left="0"/>
        <w:contextualSpacing/>
        <w:jc w:val="both"/>
        <w:rPr>
          <w:rFonts w:ascii="Times New Roman" w:eastAsia="굴림" w:hAnsi="Times New Roman"/>
          <w:lang w:eastAsia="ko-KR"/>
        </w:rPr>
      </w:pPr>
      <w:r w:rsidRPr="006E510E">
        <w:rPr>
          <w:rFonts w:ascii="Times New Roman" w:eastAsia="굴림" w:hAnsi="Times New Roman"/>
          <w:highlight w:val="green"/>
          <w:lang w:eastAsia="ko-KR"/>
        </w:rPr>
        <w:t>Agreement:</w:t>
      </w:r>
    </w:p>
    <w:p w14:paraId="4320D019" w14:textId="77777777" w:rsidR="0097648A" w:rsidRDefault="0097648A" w:rsidP="00EB64B3">
      <w:pPr>
        <w:pStyle w:val="a4"/>
        <w:numPr>
          <w:ilvl w:val="0"/>
          <w:numId w:val="10"/>
        </w:numPr>
        <w:spacing w:line="252" w:lineRule="auto"/>
        <w:ind w:leftChars="0" w:left="360"/>
        <w:contextualSpacing/>
        <w:jc w:val="both"/>
        <w:rPr>
          <w:rFonts w:ascii="Times New Roman" w:eastAsia="굴림" w:hAnsi="Times New Roman"/>
          <w:szCs w:val="20"/>
          <w:lang w:eastAsia="zh-CN"/>
        </w:rPr>
      </w:pPr>
      <w:r>
        <w:rPr>
          <w:rFonts w:eastAsia="굴림"/>
          <w:lang w:eastAsia="ko-KR"/>
        </w:rPr>
        <w:t xml:space="preserve">If a PDSCH among </w:t>
      </w:r>
      <w:r w:rsidRPr="006E510E">
        <w:rPr>
          <w:rFonts w:eastAsia="굴림"/>
          <w:lang w:eastAsia="ko-KR"/>
        </w:rPr>
        <w:t xml:space="preserve">multiple </w:t>
      </w:r>
      <w:r>
        <w:rPr>
          <w:rFonts w:eastAsia="굴림"/>
          <w:lang w:eastAsia="ko-KR"/>
        </w:rPr>
        <w:t xml:space="preserve">PDSCHs that are scheduled by a single DCI is collided with uplink symbol(s) indicated by </w:t>
      </w:r>
      <w:r>
        <w:rPr>
          <w:rFonts w:eastAsia="굴림"/>
          <w:i/>
          <w:iCs/>
          <w:lang w:eastAsia="ko-KR"/>
        </w:rPr>
        <w:t>tdd-UL-DL-ConfigurationCommon</w:t>
      </w:r>
      <w:r>
        <w:rPr>
          <w:rFonts w:eastAsia="굴림"/>
          <w:lang w:eastAsia="ko-KR"/>
        </w:rPr>
        <w:t xml:space="preserve"> or </w:t>
      </w:r>
      <w:r>
        <w:rPr>
          <w:rFonts w:eastAsia="굴림"/>
          <w:i/>
          <w:iCs/>
          <w:lang w:eastAsia="ko-KR"/>
        </w:rPr>
        <w:t>tdd-UL-DL-ConfigurationDedicated</w:t>
      </w:r>
      <w:r>
        <w:rPr>
          <w:rFonts w:eastAsia="굴림"/>
          <w:lang w:eastAsia="ko-KR"/>
        </w:rPr>
        <w:t>, the UE does not receive the PDSCH.</w:t>
      </w:r>
    </w:p>
    <w:p w14:paraId="5CDC1FB4" w14:textId="77777777" w:rsidR="0097648A" w:rsidRDefault="0097648A" w:rsidP="00EB64B3">
      <w:pPr>
        <w:pStyle w:val="a4"/>
        <w:numPr>
          <w:ilvl w:val="1"/>
          <w:numId w:val="10"/>
        </w:numPr>
        <w:spacing w:line="252" w:lineRule="auto"/>
        <w:ind w:leftChars="0" w:left="1080"/>
        <w:contextualSpacing/>
        <w:jc w:val="both"/>
        <w:rPr>
          <w:rFonts w:ascii="Times New Roman" w:eastAsia="굴림" w:hAnsi="Times New Roman"/>
          <w:lang w:eastAsia="ko-KR"/>
        </w:rPr>
      </w:pPr>
      <w:r>
        <w:rPr>
          <w:rFonts w:eastAsia="굴림"/>
          <w:lang w:eastAsia="ko-KR"/>
        </w:rPr>
        <w:t>FFS on how to handle HARQ-related issue for the PDSCH (e.g., HARQ process numbering)</w:t>
      </w:r>
    </w:p>
    <w:p w14:paraId="03B935B4" w14:textId="77777777" w:rsidR="0097648A" w:rsidRDefault="0097648A" w:rsidP="00EB64B3">
      <w:pPr>
        <w:pStyle w:val="a4"/>
        <w:numPr>
          <w:ilvl w:val="0"/>
          <w:numId w:val="10"/>
        </w:numPr>
        <w:spacing w:line="252" w:lineRule="auto"/>
        <w:ind w:leftChars="0" w:left="360"/>
        <w:contextualSpacing/>
        <w:jc w:val="both"/>
        <w:rPr>
          <w:rFonts w:ascii="Times New Roman" w:eastAsia="굴림" w:hAnsi="Times New Roman"/>
          <w:lang w:eastAsia="ko-KR"/>
        </w:rPr>
      </w:pPr>
      <w:r>
        <w:rPr>
          <w:rFonts w:eastAsia="굴림"/>
          <w:lang w:eastAsia="ko-KR"/>
        </w:rPr>
        <w:t xml:space="preserve">The UE does not expect to be scheduled with multiple PDSCHs by a single DCI, where every PDSCH is collided with uplink symbol(s) indicated by </w:t>
      </w:r>
      <w:r>
        <w:rPr>
          <w:rFonts w:eastAsia="굴림"/>
          <w:i/>
          <w:iCs/>
          <w:lang w:eastAsia="ko-KR"/>
        </w:rPr>
        <w:t>tdd-UL-DL-ConfigurationCommon</w:t>
      </w:r>
      <w:r>
        <w:rPr>
          <w:rFonts w:eastAsia="굴림"/>
          <w:lang w:eastAsia="ko-KR"/>
        </w:rPr>
        <w:t xml:space="preserve"> or </w:t>
      </w:r>
      <w:r>
        <w:rPr>
          <w:rFonts w:eastAsia="굴림"/>
          <w:i/>
          <w:iCs/>
          <w:lang w:eastAsia="ko-KR"/>
        </w:rPr>
        <w:t>tdd-UL-DL-ConfigurationDedicated</w:t>
      </w:r>
      <w:r>
        <w:rPr>
          <w:rFonts w:eastAsia="굴림"/>
          <w:lang w:eastAsia="ko-KR"/>
        </w:rPr>
        <w:t>.</w:t>
      </w:r>
    </w:p>
    <w:p w14:paraId="734DF0C9" w14:textId="77777777" w:rsidR="0097648A" w:rsidRDefault="0097648A" w:rsidP="00EB64B3">
      <w:pPr>
        <w:pStyle w:val="a4"/>
        <w:numPr>
          <w:ilvl w:val="0"/>
          <w:numId w:val="10"/>
        </w:numPr>
        <w:spacing w:line="252" w:lineRule="auto"/>
        <w:ind w:leftChars="0" w:left="360"/>
        <w:contextualSpacing/>
        <w:jc w:val="both"/>
        <w:rPr>
          <w:rFonts w:ascii="Times New Roman" w:eastAsia="굴림" w:hAnsi="Times New Roman"/>
          <w:lang w:eastAsia="ko-KR"/>
        </w:rPr>
      </w:pPr>
      <w:r>
        <w:rPr>
          <w:rFonts w:eastAsia="굴림"/>
          <w:lang w:eastAsia="ko-KR"/>
        </w:rPr>
        <w:t xml:space="preserve">If a PUSCH among </w:t>
      </w:r>
      <w:r w:rsidRPr="006E510E">
        <w:rPr>
          <w:rFonts w:eastAsia="굴림"/>
          <w:lang w:eastAsia="ko-KR"/>
        </w:rPr>
        <w:t>multiple P</w:t>
      </w:r>
      <w:r>
        <w:rPr>
          <w:rFonts w:eastAsia="굴림"/>
          <w:lang w:eastAsia="ko-KR"/>
        </w:rPr>
        <w:t xml:space="preserve">USCHs that are scheduled by a single DCI is collided with downlink symbol(s) indicated by </w:t>
      </w:r>
      <w:r>
        <w:rPr>
          <w:rFonts w:eastAsia="굴림"/>
          <w:i/>
          <w:iCs/>
          <w:lang w:eastAsia="ko-KR"/>
        </w:rPr>
        <w:t>tdd-UL-DL-ConfigurationCommon</w:t>
      </w:r>
      <w:r>
        <w:rPr>
          <w:rFonts w:eastAsia="굴림"/>
          <w:lang w:eastAsia="ko-KR"/>
        </w:rPr>
        <w:t xml:space="preserve"> or </w:t>
      </w:r>
      <w:r>
        <w:rPr>
          <w:rFonts w:eastAsia="굴림"/>
          <w:i/>
          <w:iCs/>
          <w:lang w:eastAsia="ko-KR"/>
        </w:rPr>
        <w:t>tdd-UL-DL-ConfigurationDedicated</w:t>
      </w:r>
      <w:r>
        <w:rPr>
          <w:rFonts w:eastAsia="굴림"/>
          <w:lang w:eastAsia="ko-KR"/>
        </w:rPr>
        <w:t>, the UE does not transmit the PUSCH.</w:t>
      </w:r>
    </w:p>
    <w:p w14:paraId="101B4A48" w14:textId="77777777" w:rsidR="0097648A" w:rsidRDefault="0097648A" w:rsidP="00EB64B3">
      <w:pPr>
        <w:pStyle w:val="a4"/>
        <w:numPr>
          <w:ilvl w:val="1"/>
          <w:numId w:val="10"/>
        </w:numPr>
        <w:spacing w:line="252" w:lineRule="auto"/>
        <w:ind w:leftChars="0" w:left="1080"/>
        <w:contextualSpacing/>
        <w:jc w:val="both"/>
        <w:rPr>
          <w:rFonts w:ascii="Times New Roman" w:eastAsia="굴림" w:hAnsi="Times New Roman"/>
          <w:lang w:eastAsia="ko-KR"/>
        </w:rPr>
      </w:pPr>
      <w:r>
        <w:rPr>
          <w:rFonts w:eastAsia="굴림"/>
          <w:lang w:eastAsia="ko-KR"/>
        </w:rPr>
        <w:t>FFS on how to handle HARQ-related issue for the PUSCH (e.g., HARQ process numbering)</w:t>
      </w:r>
    </w:p>
    <w:p w14:paraId="01FD57FE" w14:textId="77777777" w:rsidR="0097648A" w:rsidRDefault="0097648A" w:rsidP="00EB64B3">
      <w:pPr>
        <w:pStyle w:val="a4"/>
        <w:numPr>
          <w:ilvl w:val="0"/>
          <w:numId w:val="10"/>
        </w:numPr>
        <w:spacing w:line="252" w:lineRule="auto"/>
        <w:ind w:leftChars="0" w:left="360"/>
        <w:contextualSpacing/>
        <w:jc w:val="both"/>
        <w:rPr>
          <w:rFonts w:ascii="Times New Roman" w:eastAsia="굴림" w:hAnsi="Times New Roman"/>
          <w:lang w:eastAsia="ko-KR"/>
        </w:rPr>
      </w:pPr>
      <w:r>
        <w:rPr>
          <w:rFonts w:eastAsia="굴림"/>
          <w:lang w:eastAsia="ko-KR"/>
        </w:rPr>
        <w:t xml:space="preserve">The UE does not expect to be scheduled with multiple PUSCHs by a single DCI, where every PUSCH is collided with downlink symbol(s) indicated by </w:t>
      </w:r>
      <w:r>
        <w:rPr>
          <w:rFonts w:eastAsia="굴림"/>
          <w:i/>
          <w:iCs/>
          <w:lang w:eastAsia="ko-KR"/>
        </w:rPr>
        <w:t>tdd-UL-DL-ConfigurationCommon</w:t>
      </w:r>
      <w:r>
        <w:rPr>
          <w:rFonts w:eastAsia="굴림"/>
          <w:lang w:eastAsia="ko-KR"/>
        </w:rPr>
        <w:t xml:space="preserve"> or </w:t>
      </w:r>
      <w:r>
        <w:rPr>
          <w:rFonts w:eastAsia="굴림"/>
          <w:i/>
          <w:iCs/>
          <w:lang w:eastAsia="ko-KR"/>
        </w:rPr>
        <w:t>tdd-UL-DL-ConfigurationDedicated</w:t>
      </w:r>
      <w:r>
        <w:rPr>
          <w:rFonts w:eastAsia="굴림"/>
          <w:lang w:eastAsia="ko-KR"/>
        </w:rPr>
        <w:t>.</w:t>
      </w:r>
    </w:p>
    <w:bookmarkEnd w:id="8"/>
    <w:p w14:paraId="6F2568B6" w14:textId="77777777" w:rsidR="0097648A" w:rsidRDefault="0097648A" w:rsidP="0097648A">
      <w:pPr>
        <w:pStyle w:val="a4"/>
        <w:spacing w:line="252" w:lineRule="auto"/>
        <w:ind w:leftChars="0" w:left="0"/>
        <w:contextualSpacing/>
        <w:jc w:val="both"/>
        <w:rPr>
          <w:rFonts w:ascii="Times New Roman" w:eastAsia="굴림" w:hAnsi="Times New Roman"/>
          <w:szCs w:val="20"/>
          <w:lang w:val="en-US" w:eastAsia="zh-CN"/>
        </w:rPr>
      </w:pPr>
    </w:p>
    <w:p w14:paraId="092F0C3A" w14:textId="4010EBF0" w:rsidR="0097648A" w:rsidRDefault="0097648A" w:rsidP="0097648A">
      <w:pPr>
        <w:pStyle w:val="a4"/>
        <w:spacing w:line="252" w:lineRule="auto"/>
        <w:ind w:leftChars="0" w:left="0"/>
        <w:contextualSpacing/>
        <w:jc w:val="both"/>
        <w:rPr>
          <w:rFonts w:ascii="Times New Roman" w:eastAsia="굴림" w:hAnsi="Times New Roman"/>
          <w:szCs w:val="20"/>
          <w:lang w:val="en-US" w:eastAsia="zh-CN"/>
        </w:rPr>
      </w:pPr>
      <w:bookmarkStart w:id="9" w:name="_Hlk73013137"/>
      <w:r w:rsidRPr="001B4394">
        <w:rPr>
          <w:rFonts w:ascii="Times New Roman" w:eastAsia="굴림" w:hAnsi="Times New Roman"/>
          <w:szCs w:val="20"/>
          <w:highlight w:val="green"/>
          <w:lang w:val="en-US" w:eastAsia="zh-CN"/>
        </w:rPr>
        <w:t>Agreement:</w:t>
      </w:r>
    </w:p>
    <w:p w14:paraId="6CF4CC15" w14:textId="77777777" w:rsidR="0097648A" w:rsidRDefault="0097648A" w:rsidP="0097648A">
      <w:pPr>
        <w:spacing w:line="252" w:lineRule="auto"/>
        <w:jc w:val="both"/>
        <w:rPr>
          <w:rFonts w:ascii="Times New Roman" w:eastAsia="Times New Roman" w:hAnsi="Times New Roman"/>
          <w:lang w:eastAsia="zh-CN"/>
        </w:rPr>
      </w:pPr>
      <w:r>
        <w:rPr>
          <w:rFonts w:eastAsia="Times New Roman" w:cs="Times"/>
          <w:lang w:eastAsia="zh-CN"/>
        </w:rPr>
        <w:t>For TDRA in a DCI that can schedule multiple PDSCHs (or PUSCHs),</w:t>
      </w:r>
    </w:p>
    <w:p w14:paraId="0646389E" w14:textId="77777777" w:rsidR="0097648A" w:rsidRDefault="0097648A" w:rsidP="00EB64B3">
      <w:pPr>
        <w:numPr>
          <w:ilvl w:val="0"/>
          <w:numId w:val="10"/>
        </w:numPr>
        <w:spacing w:line="252" w:lineRule="auto"/>
        <w:ind w:left="360"/>
        <w:jc w:val="both"/>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4EF6C9F5" w14:textId="77777777" w:rsidR="0097648A" w:rsidRDefault="0097648A" w:rsidP="00EB64B3">
      <w:pPr>
        <w:numPr>
          <w:ilvl w:val="1"/>
          <w:numId w:val="10"/>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two consecutively scheduled PDSCHs or between two consecutively scheduled PUSCHs</w:t>
      </w:r>
    </w:p>
    <w:p w14:paraId="6CAE9D8F" w14:textId="77777777" w:rsidR="0097648A" w:rsidRDefault="0097648A" w:rsidP="00EB64B3">
      <w:pPr>
        <w:numPr>
          <w:ilvl w:val="1"/>
          <w:numId w:val="10"/>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the first scheduled PDSCH and the last scheduled PDSCH or between the first scheduled PUSCH and the last scheduled PUSCH</w:t>
      </w:r>
    </w:p>
    <w:p w14:paraId="01DF63D3" w14:textId="77777777" w:rsidR="0097648A" w:rsidRDefault="0097648A" w:rsidP="00EB64B3">
      <w:pPr>
        <w:numPr>
          <w:ilvl w:val="1"/>
          <w:numId w:val="10"/>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Details to introduce the gap between PDSCHs or between PUSCHs</w:t>
      </w:r>
    </w:p>
    <w:p w14:paraId="72054647" w14:textId="77777777" w:rsidR="0097648A" w:rsidRPr="0097648A" w:rsidRDefault="0097648A" w:rsidP="0097648A">
      <w:pPr>
        <w:rPr>
          <w:lang w:eastAsia="x-none"/>
        </w:rPr>
      </w:pPr>
    </w:p>
    <w:p w14:paraId="4F660D94" w14:textId="643828C2" w:rsidR="0097648A" w:rsidRDefault="0097648A" w:rsidP="0097648A">
      <w:pPr>
        <w:wordWrap w:val="0"/>
        <w:autoSpaceDE w:val="0"/>
        <w:autoSpaceDN w:val="0"/>
        <w:jc w:val="both"/>
        <w:rPr>
          <w:rFonts w:ascii="맑은 고딕" w:eastAsia="맑은 고딕" w:hAnsi="맑은 고딕" w:cs="Calibri"/>
          <w:lang w:val="en-US" w:eastAsia="ko-KR"/>
        </w:rPr>
      </w:pPr>
      <w:r w:rsidRPr="001B4394">
        <w:rPr>
          <w:rFonts w:ascii="Times New Roman" w:eastAsia="굴림" w:hAnsi="Times New Roman"/>
          <w:szCs w:val="20"/>
          <w:highlight w:val="green"/>
          <w:lang w:val="en-US" w:eastAsia="zh-CN"/>
        </w:rPr>
        <w:t>Agreement:</w:t>
      </w:r>
    </w:p>
    <w:p w14:paraId="1923B405" w14:textId="77777777" w:rsidR="0097648A" w:rsidRPr="001B4394" w:rsidRDefault="0097648A" w:rsidP="0097648A">
      <w:pPr>
        <w:spacing w:line="252" w:lineRule="auto"/>
        <w:jc w:val="both"/>
        <w:rPr>
          <w:rFonts w:ascii="Times New Roman" w:eastAsia="Times New Roman" w:hAnsi="Times New Roman"/>
          <w:lang w:eastAsia="zh-CN"/>
        </w:rPr>
      </w:pPr>
      <w:r w:rsidRPr="001B4394">
        <w:rPr>
          <w:rFonts w:eastAsia="Times New Roman" w:cs="Times"/>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09BDE1B6" w14:textId="77777777" w:rsidR="0097648A" w:rsidRPr="001B4394" w:rsidRDefault="0097648A" w:rsidP="00EB64B3">
      <w:pPr>
        <w:numPr>
          <w:ilvl w:val="0"/>
          <w:numId w:val="10"/>
        </w:numPr>
        <w:spacing w:line="252" w:lineRule="auto"/>
        <w:ind w:left="360"/>
        <w:jc w:val="both"/>
        <w:rPr>
          <w:rFonts w:eastAsia="Times New Roman" w:cs="Times"/>
          <w:lang w:eastAsia="zh-CN"/>
        </w:rPr>
      </w:pPr>
      <w:r w:rsidRPr="001B4394">
        <w:rPr>
          <w:rFonts w:eastAsia="Times New Roman" w:cs="Times"/>
          <w:lang w:eastAsia="zh-CN"/>
        </w:rPr>
        <w:t>The set of DL slots includes all the unique DL slots that can be scheduled by any row index r of TDRA table in DCI indicating the UL slot as HARQ-ACK feedback timing.</w:t>
      </w:r>
    </w:p>
    <w:p w14:paraId="5488B7F1" w14:textId="77777777" w:rsidR="0097648A" w:rsidRPr="001B4394" w:rsidRDefault="0097648A" w:rsidP="00EB64B3">
      <w:pPr>
        <w:numPr>
          <w:ilvl w:val="0"/>
          <w:numId w:val="10"/>
        </w:numPr>
        <w:spacing w:line="252" w:lineRule="auto"/>
        <w:ind w:left="360"/>
        <w:jc w:val="both"/>
        <w:rPr>
          <w:rFonts w:eastAsia="Times New Roman" w:cs="Times"/>
          <w:lang w:eastAsia="zh-CN"/>
        </w:rPr>
      </w:pPr>
      <w:r w:rsidRPr="001B4394">
        <w:rPr>
          <w:rFonts w:eastAsia="Times New Roman" w:cs="Times"/>
          <w:lang w:eastAsia="zh-CN"/>
        </w:rPr>
        <w:t>The set of SLIVs corresponding to a DL slot (belonging to the set of DL slots) at least include all the SLIVs that can be scheduled within the DL slot by any row index r of TDRA table in DCI indicating the UL slot as HARQ-ACK feedback timing.</w:t>
      </w:r>
    </w:p>
    <w:p w14:paraId="1C057491" w14:textId="77777777" w:rsidR="0097648A" w:rsidRPr="001B4394" w:rsidRDefault="0097648A" w:rsidP="00EB64B3">
      <w:pPr>
        <w:numPr>
          <w:ilvl w:val="1"/>
          <w:numId w:val="10"/>
        </w:numPr>
        <w:spacing w:line="252" w:lineRule="auto"/>
        <w:ind w:left="1080"/>
        <w:jc w:val="both"/>
        <w:rPr>
          <w:rFonts w:eastAsia="Times New Roman" w:cs="Times"/>
          <w:lang w:eastAsia="zh-CN"/>
        </w:rPr>
      </w:pPr>
      <w:r w:rsidRPr="001B4394">
        <w:rPr>
          <w:rFonts w:eastAsia="Times New Roman" w:cs="Times"/>
          <w:lang w:eastAsia="zh-CN"/>
        </w:rPr>
        <w:t>FFS: details of further pruning of the set of SLIVs</w:t>
      </w:r>
    </w:p>
    <w:p w14:paraId="18559441" w14:textId="77777777" w:rsidR="0097648A" w:rsidRPr="001B4394" w:rsidRDefault="0097648A" w:rsidP="00EB64B3">
      <w:pPr>
        <w:numPr>
          <w:ilvl w:val="1"/>
          <w:numId w:val="10"/>
        </w:numPr>
        <w:spacing w:line="252" w:lineRule="auto"/>
        <w:ind w:left="1080"/>
        <w:jc w:val="both"/>
        <w:rPr>
          <w:rFonts w:eastAsia="Times New Roman" w:cs="Times"/>
          <w:lang w:eastAsia="zh-CN"/>
        </w:rPr>
      </w:pPr>
      <w:r w:rsidRPr="001B4394">
        <w:rPr>
          <w:rFonts w:eastAsia="Times New Roman" w:cs="Times"/>
          <w:lang w:eastAsia="zh-CN"/>
        </w:rPr>
        <w:t>FFS: impact if receiving more than one PDSCH in a slot is allowed, e.g., handling of overlapped SLIVs from different rows in the same and different DL slot</w:t>
      </w:r>
    </w:p>
    <w:p w14:paraId="26253038" w14:textId="77777777" w:rsidR="0097648A" w:rsidRPr="001B4394" w:rsidRDefault="0097648A" w:rsidP="00EB64B3">
      <w:pPr>
        <w:numPr>
          <w:ilvl w:val="1"/>
          <w:numId w:val="10"/>
        </w:numPr>
        <w:spacing w:line="252" w:lineRule="auto"/>
        <w:ind w:left="1080"/>
        <w:jc w:val="both"/>
        <w:rPr>
          <w:rFonts w:eastAsia="Times New Roman" w:cs="Times"/>
          <w:lang w:eastAsia="zh-CN"/>
        </w:rPr>
      </w:pPr>
      <w:r w:rsidRPr="001B4394">
        <w:rPr>
          <w:rFonts w:eastAsia="Times New Roman" w:cs="Times"/>
          <w:lang w:eastAsia="zh-CN"/>
        </w:rPr>
        <w:t>FFS impact of time domain bundling, if supported</w:t>
      </w:r>
    </w:p>
    <w:p w14:paraId="7BB7AD6E" w14:textId="77777777" w:rsidR="0097648A" w:rsidRPr="0097648A" w:rsidRDefault="0097648A" w:rsidP="0097648A">
      <w:pPr>
        <w:rPr>
          <w:lang w:eastAsia="x-none"/>
        </w:rPr>
      </w:pPr>
    </w:p>
    <w:p w14:paraId="5085540A" w14:textId="59807AC2" w:rsidR="0097648A" w:rsidRDefault="0097648A" w:rsidP="0097648A">
      <w:pPr>
        <w:wordWrap w:val="0"/>
        <w:autoSpaceDE w:val="0"/>
        <w:autoSpaceDN w:val="0"/>
        <w:jc w:val="both"/>
        <w:rPr>
          <w:rFonts w:ascii="맑은 고딕" w:eastAsia="맑은 고딕" w:hAnsi="맑은 고딕" w:cs="Calibri"/>
          <w:color w:val="1F497D"/>
          <w:lang w:val="en-US" w:eastAsia="ko-KR"/>
        </w:rPr>
      </w:pPr>
      <w:r w:rsidRPr="001B4394">
        <w:rPr>
          <w:rFonts w:ascii="Times New Roman" w:eastAsia="굴림" w:hAnsi="Times New Roman"/>
          <w:szCs w:val="20"/>
          <w:highlight w:val="green"/>
          <w:lang w:val="en-US" w:eastAsia="zh-CN"/>
        </w:rPr>
        <w:t>Agreement:</w:t>
      </w:r>
    </w:p>
    <w:p w14:paraId="25F5DFDF" w14:textId="77777777" w:rsidR="0097648A" w:rsidRDefault="0097648A" w:rsidP="00EB64B3">
      <w:pPr>
        <w:numPr>
          <w:ilvl w:val="0"/>
          <w:numId w:val="1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649A387D" w14:textId="77777777" w:rsidR="0097648A" w:rsidRDefault="0097648A" w:rsidP="00EB64B3">
      <w:pPr>
        <w:numPr>
          <w:ilvl w:val="1"/>
          <w:numId w:val="10"/>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p w14:paraId="0B760262" w14:textId="77777777" w:rsidR="0097648A" w:rsidRDefault="0097648A" w:rsidP="00EB64B3">
      <w:pPr>
        <w:numPr>
          <w:ilvl w:val="0"/>
          <w:numId w:val="10"/>
        </w:numPr>
        <w:spacing w:line="252" w:lineRule="auto"/>
        <w:jc w:val="both"/>
        <w:rPr>
          <w:rFonts w:ascii="Times New Roman" w:eastAsia="Times New Roman" w:hAnsi="Times New Roman"/>
          <w:lang w:eastAsia="ko-KR"/>
        </w:rPr>
      </w:pPr>
      <w:r>
        <w:rPr>
          <w:rFonts w:eastAsia="Times New Roman" w:cs="Times"/>
          <w:lang w:eastAsia="zh-CN"/>
        </w:rPr>
        <w:t>FFS:</w:t>
      </w:r>
    </w:p>
    <w:p w14:paraId="49461D74" w14:textId="77777777" w:rsidR="0097648A" w:rsidRDefault="0097648A" w:rsidP="00EB64B3">
      <w:pPr>
        <w:numPr>
          <w:ilvl w:val="1"/>
          <w:numId w:val="10"/>
        </w:numPr>
        <w:spacing w:line="252" w:lineRule="auto"/>
        <w:jc w:val="both"/>
        <w:rPr>
          <w:rFonts w:ascii="Times New Roman" w:eastAsia="Times New Roman" w:hAnsi="Times New Roman"/>
          <w:lang w:eastAsia="ko-KR"/>
        </w:rPr>
      </w:pPr>
      <w:r>
        <w:rPr>
          <w:rFonts w:eastAsia="Times New Roman" w:cs="Times"/>
          <w:lang w:eastAsia="zh-CN"/>
        </w:rPr>
        <w:t xml:space="preserve">For 480/960 kHz SCS, whether to apply the same behavior with 120 kHz SCS or not to support CBGTI field configuration in the DCI </w:t>
      </w:r>
      <w:r>
        <w:rPr>
          <w:rFonts w:eastAsia="Times New Roman" w:cs="Times"/>
          <w:lang w:eastAsia="ko-KR"/>
        </w:rPr>
        <w:t>that can schedule multiple PUSCHs</w:t>
      </w:r>
    </w:p>
    <w:p w14:paraId="21E4B94B" w14:textId="77777777" w:rsidR="0097648A" w:rsidRDefault="0097648A" w:rsidP="00EB64B3">
      <w:pPr>
        <w:numPr>
          <w:ilvl w:val="1"/>
          <w:numId w:val="10"/>
        </w:numPr>
        <w:spacing w:line="252" w:lineRule="auto"/>
        <w:jc w:val="both"/>
        <w:rPr>
          <w:rFonts w:ascii="Times New Roman" w:eastAsia="Times New Roman" w:hAnsi="Times New Roman"/>
          <w:lang w:eastAsia="ko-KR"/>
        </w:rPr>
      </w:pPr>
      <w:r>
        <w:rPr>
          <w:rFonts w:eastAsia="Times New Roman" w:cs="Times"/>
          <w:lang w:eastAsia="zh-CN"/>
        </w:rPr>
        <w:t xml:space="preserve">For a </w:t>
      </w:r>
      <w:r>
        <w:rPr>
          <w:rFonts w:eastAsia="Times New Roman" w:cs="Times"/>
          <w:lang w:eastAsia="ko-KR"/>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14:paraId="5EA53707" w14:textId="77777777" w:rsidR="0097648A" w:rsidRPr="0097648A" w:rsidRDefault="0097648A" w:rsidP="0097648A">
      <w:pPr>
        <w:rPr>
          <w:lang w:eastAsia="x-none"/>
        </w:rPr>
      </w:pPr>
    </w:p>
    <w:p w14:paraId="033CFE02" w14:textId="30F24DFA" w:rsidR="0097648A" w:rsidRDefault="0097648A" w:rsidP="0097648A">
      <w:pPr>
        <w:wordWrap w:val="0"/>
        <w:autoSpaceDE w:val="0"/>
        <w:autoSpaceDN w:val="0"/>
        <w:jc w:val="both"/>
        <w:rPr>
          <w:rFonts w:ascii="맑은 고딕" w:eastAsia="맑은 고딕" w:hAnsi="맑은 고딕" w:cs="Calibri"/>
          <w:color w:val="1F497D"/>
          <w:lang w:eastAsia="ko-KR"/>
        </w:rPr>
      </w:pPr>
      <w:r w:rsidRPr="001B4394">
        <w:rPr>
          <w:rFonts w:ascii="Times New Roman" w:eastAsia="굴림" w:hAnsi="Times New Roman"/>
          <w:szCs w:val="20"/>
          <w:highlight w:val="green"/>
          <w:lang w:val="en-US" w:eastAsia="zh-CN"/>
        </w:rPr>
        <w:t>Agreement:</w:t>
      </w:r>
    </w:p>
    <w:p w14:paraId="55E94CDF" w14:textId="77777777" w:rsidR="0097648A" w:rsidRPr="00235946" w:rsidRDefault="0097648A" w:rsidP="0097648A">
      <w:pPr>
        <w:spacing w:line="252" w:lineRule="auto"/>
        <w:jc w:val="both"/>
        <w:rPr>
          <w:rFonts w:ascii="Times New Roman" w:eastAsia="Times New Roman" w:hAnsi="Times New Roman"/>
          <w:lang w:eastAsia="zh-CN"/>
        </w:rPr>
      </w:pPr>
      <w:r w:rsidRPr="00235946">
        <w:rPr>
          <w:rFonts w:eastAsia="Times New Roman" w:cs="Times"/>
          <w:lang w:eastAsia="zh-CN"/>
        </w:rPr>
        <w:t xml:space="preserve">If Alt 1 (C-DAI/T-DAI is counted per DCI) is adopted for generating </w:t>
      </w:r>
      <w:r w:rsidRPr="00235946">
        <w:rPr>
          <w:rFonts w:ascii="Times New Roman" w:eastAsia="Times New Roman" w:hAnsi="Times New Roman"/>
          <w:lang w:eastAsia="zh-CN"/>
        </w:rPr>
        <w:t>type-2 HARQ-ACK codebook corresponding to a DCI that can schedule multiple PDSCHs,</w:t>
      </w:r>
      <w:r w:rsidRPr="00235946">
        <w:rPr>
          <w:rFonts w:eastAsia="Times New Roman"/>
          <w:lang w:eastAsia="zh-CN"/>
        </w:rPr>
        <w:t xml:space="preserve"> </w:t>
      </w:r>
    </w:p>
    <w:p w14:paraId="7236DF0D" w14:textId="77777777" w:rsidR="0097648A" w:rsidRPr="00235946" w:rsidRDefault="0097648A" w:rsidP="00EB64B3">
      <w:pPr>
        <w:numPr>
          <w:ilvl w:val="0"/>
          <w:numId w:val="10"/>
        </w:numPr>
        <w:spacing w:line="252" w:lineRule="auto"/>
        <w:ind w:left="360"/>
        <w:jc w:val="both"/>
        <w:rPr>
          <w:rFonts w:ascii="Times New Roman" w:eastAsia="Times New Roman" w:hAnsi="Times New Roman"/>
          <w:lang w:eastAsia="zh-CN"/>
        </w:rPr>
      </w:pPr>
      <w:r w:rsidRPr="00235946">
        <w:rPr>
          <w:rFonts w:ascii="Times New Roman" w:eastAsia="Times New Roman" w:hAnsi="Times New Roman"/>
          <w:lang w:eastAsia="ko-KR"/>
        </w:rPr>
        <w:t>At least two sub-codebooks are generated for a PUCCH cell group where</w:t>
      </w:r>
      <w:r w:rsidRPr="00235946">
        <w:rPr>
          <w:rFonts w:eastAsia="Times New Roman"/>
          <w:lang w:eastAsia="zh-CN"/>
        </w:rPr>
        <w:t xml:space="preserve"> </w:t>
      </w:r>
    </w:p>
    <w:p w14:paraId="3E17F6F9" w14:textId="77777777" w:rsidR="0097648A" w:rsidRPr="00235946" w:rsidRDefault="0097648A" w:rsidP="00EB64B3">
      <w:pPr>
        <w:numPr>
          <w:ilvl w:val="1"/>
          <w:numId w:val="10"/>
        </w:numPr>
        <w:spacing w:line="252" w:lineRule="auto"/>
        <w:ind w:left="1080"/>
        <w:jc w:val="both"/>
        <w:rPr>
          <w:rFonts w:ascii="Times New Roman" w:eastAsia="Times New Roman" w:hAnsi="Times New Roman"/>
          <w:lang w:eastAsia="zh-CN"/>
        </w:rPr>
      </w:pPr>
      <w:r w:rsidRPr="00235946">
        <w:rPr>
          <w:rFonts w:ascii="Times New Roman" w:eastAsia="Times New Roman" w:hAnsi="Times New Roman"/>
          <w:lang w:eastAsia="ko-KR"/>
        </w:rPr>
        <w:t>The first sub-codebook is for the following cases:</w:t>
      </w:r>
      <w:r w:rsidRPr="00235946">
        <w:rPr>
          <w:rFonts w:eastAsia="Times New Roman"/>
          <w:lang w:eastAsia="zh-CN"/>
        </w:rPr>
        <w:t xml:space="preserve"> </w:t>
      </w:r>
    </w:p>
    <w:p w14:paraId="386A9509" w14:textId="77777777" w:rsidR="0097648A" w:rsidRPr="00235946" w:rsidRDefault="0097648A" w:rsidP="00EB64B3">
      <w:pPr>
        <w:numPr>
          <w:ilvl w:val="2"/>
          <w:numId w:val="10"/>
        </w:numPr>
        <w:spacing w:line="252" w:lineRule="auto"/>
        <w:ind w:left="1800"/>
        <w:jc w:val="both"/>
        <w:rPr>
          <w:rFonts w:ascii="Times New Roman" w:eastAsia="Times New Roman" w:hAnsi="Times New Roman"/>
          <w:lang w:eastAsia="zh-CN"/>
        </w:rPr>
      </w:pPr>
      <w:r w:rsidRPr="00235946">
        <w:rPr>
          <w:rFonts w:eastAsia="Times New Roman" w:cs="Times"/>
          <w:lang w:eastAsia="ko-KR"/>
        </w:rPr>
        <w:t>Any DCI that is not configured with CBG-based scheduling and is configured with TDRA table containing rows each with a single SLIV</w:t>
      </w:r>
    </w:p>
    <w:p w14:paraId="6BE4474B" w14:textId="77777777" w:rsidR="0097648A" w:rsidRPr="00235946" w:rsidRDefault="0097648A" w:rsidP="00EB64B3">
      <w:pPr>
        <w:numPr>
          <w:ilvl w:val="2"/>
          <w:numId w:val="10"/>
        </w:numPr>
        <w:spacing w:line="252" w:lineRule="auto"/>
        <w:ind w:left="1800"/>
        <w:jc w:val="both"/>
        <w:rPr>
          <w:rFonts w:ascii="Times New Roman" w:eastAsia="Times New Roman" w:hAnsi="Times New Roman"/>
          <w:lang w:eastAsia="zh-CN"/>
        </w:rPr>
      </w:pPr>
      <w:r w:rsidRPr="00235946">
        <w:rPr>
          <w:rFonts w:eastAsia="Times New Roman" w:cs="Times"/>
          <w:lang w:eastAsia="ko-KR"/>
        </w:rPr>
        <w:t>Any DCI that is not configured with CBG-based scheduling and is configured with TDRA table containing at least one row with multiple SLIVs and schedules only a single PDSCH</w:t>
      </w:r>
    </w:p>
    <w:p w14:paraId="2F8FFDF6" w14:textId="77777777" w:rsidR="0097648A" w:rsidRPr="00235946" w:rsidRDefault="0097648A" w:rsidP="00EB64B3">
      <w:pPr>
        <w:numPr>
          <w:ilvl w:val="1"/>
          <w:numId w:val="10"/>
        </w:numPr>
        <w:spacing w:line="252" w:lineRule="auto"/>
        <w:ind w:left="1080"/>
        <w:jc w:val="both"/>
        <w:rPr>
          <w:rFonts w:ascii="Times New Roman" w:eastAsia="Times New Roman" w:hAnsi="Times New Roman"/>
          <w:lang w:eastAsia="zh-CN"/>
        </w:rPr>
      </w:pPr>
      <w:r w:rsidRPr="00235946">
        <w:rPr>
          <w:rFonts w:ascii="Times New Roman" w:eastAsia="Times New Roman" w:hAnsi="Times New Roman"/>
          <w:lang w:eastAsia="ko-KR"/>
        </w:rPr>
        <w:t>The second sub-codebook is for the following case:</w:t>
      </w:r>
      <w:r w:rsidRPr="00235946">
        <w:rPr>
          <w:rFonts w:eastAsia="Times New Roman"/>
          <w:lang w:eastAsia="zh-CN"/>
        </w:rPr>
        <w:t xml:space="preserve"> </w:t>
      </w:r>
    </w:p>
    <w:p w14:paraId="420E87A1" w14:textId="77777777" w:rsidR="0097648A" w:rsidRPr="00235946" w:rsidRDefault="0097648A" w:rsidP="00EB64B3">
      <w:pPr>
        <w:numPr>
          <w:ilvl w:val="2"/>
          <w:numId w:val="10"/>
        </w:numPr>
        <w:spacing w:line="252" w:lineRule="auto"/>
        <w:ind w:left="1800"/>
        <w:jc w:val="both"/>
        <w:rPr>
          <w:rFonts w:ascii="Times New Roman" w:eastAsia="Times New Roman" w:hAnsi="Times New Roman"/>
          <w:lang w:eastAsia="zh-CN"/>
        </w:rPr>
      </w:pPr>
      <w:r w:rsidRPr="00235946">
        <w:rPr>
          <w:rFonts w:eastAsia="Times New Roman" w:cs="Times"/>
          <w:lang w:eastAsia="ko-KR"/>
        </w:rPr>
        <w:t>Any DCI that is configured with TDRA table containing at least one row with multiple SLIVs and schedules multiple PDSCHs</w:t>
      </w:r>
      <w:r w:rsidRPr="00235946">
        <w:rPr>
          <w:rFonts w:eastAsia="Times New Roman"/>
          <w:lang w:eastAsia="zh-CN"/>
        </w:rPr>
        <w:t xml:space="preserve"> </w:t>
      </w:r>
    </w:p>
    <w:p w14:paraId="42760D58" w14:textId="77777777" w:rsidR="0097648A" w:rsidRPr="00235946" w:rsidRDefault="0097648A" w:rsidP="00EB64B3">
      <w:pPr>
        <w:numPr>
          <w:ilvl w:val="3"/>
          <w:numId w:val="10"/>
        </w:numPr>
        <w:spacing w:line="252" w:lineRule="auto"/>
        <w:ind w:left="2520"/>
        <w:jc w:val="both"/>
        <w:rPr>
          <w:rFonts w:ascii="Times New Roman" w:eastAsia="Times New Roman" w:hAnsi="Times New Roman"/>
          <w:lang w:eastAsia="zh-CN"/>
        </w:rPr>
      </w:pPr>
      <w:r w:rsidRPr="00235946">
        <w:rPr>
          <w:rFonts w:ascii="Times New Roman" w:eastAsia="Times New Roman" w:hAnsi="Times New Roman"/>
          <w:lang w:eastAsia="zh-CN"/>
        </w:rPr>
        <w:lastRenderedPageBreak/>
        <w:t>FFS: Methods (if needed) to align the size of HARQ-ACK feedback corresponding to different DCIs</w:t>
      </w:r>
    </w:p>
    <w:p w14:paraId="45EACB59" w14:textId="77777777" w:rsidR="0097648A" w:rsidRPr="00235946" w:rsidRDefault="0097648A" w:rsidP="00EB64B3">
      <w:pPr>
        <w:numPr>
          <w:ilvl w:val="3"/>
          <w:numId w:val="10"/>
        </w:numPr>
        <w:spacing w:line="252" w:lineRule="auto"/>
        <w:ind w:left="2520"/>
        <w:jc w:val="both"/>
        <w:rPr>
          <w:rFonts w:ascii="Times New Roman" w:eastAsia="Times New Roman" w:hAnsi="Times New Roman"/>
          <w:lang w:eastAsia="zh-CN"/>
        </w:rPr>
      </w:pPr>
      <w:r w:rsidRPr="00235946">
        <w:rPr>
          <w:rFonts w:ascii="Times New Roman" w:eastAsia="Times New Roman" w:hAnsi="Times New Roman"/>
          <w:lang w:eastAsia="ko-KR"/>
        </w:rPr>
        <w:t>FFS: Whether HARQ-ACK bits for 2 PDSCHs scheduled by this DCI can be included in the first sub-codebook in some cases</w:t>
      </w:r>
    </w:p>
    <w:p w14:paraId="5B880220" w14:textId="77777777" w:rsidR="0097648A" w:rsidRPr="00235946" w:rsidRDefault="0097648A" w:rsidP="00EB64B3">
      <w:pPr>
        <w:numPr>
          <w:ilvl w:val="1"/>
          <w:numId w:val="10"/>
        </w:numPr>
        <w:spacing w:line="252" w:lineRule="auto"/>
        <w:ind w:left="1080"/>
        <w:jc w:val="both"/>
        <w:rPr>
          <w:rFonts w:ascii="Times New Roman" w:eastAsia="Times New Roman" w:hAnsi="Times New Roman"/>
          <w:lang w:eastAsia="zh-CN"/>
        </w:rPr>
      </w:pPr>
      <w:r w:rsidRPr="00235946">
        <w:rPr>
          <w:rFonts w:ascii="Times New Roman" w:eastAsia="Times New Roman" w:hAnsi="Times New Roman"/>
          <w:lang w:eastAsia="ko-KR"/>
        </w:rPr>
        <w:t>FFS: SPS PDSCH release, SCell dormancy indication without scheduled PDSCH</w:t>
      </w:r>
    </w:p>
    <w:p w14:paraId="0BC67BF1" w14:textId="77777777" w:rsidR="0097648A" w:rsidRPr="00235946" w:rsidRDefault="0097648A" w:rsidP="00EB64B3">
      <w:pPr>
        <w:numPr>
          <w:ilvl w:val="0"/>
          <w:numId w:val="10"/>
        </w:numPr>
        <w:spacing w:line="252" w:lineRule="auto"/>
        <w:ind w:left="360"/>
        <w:jc w:val="both"/>
        <w:rPr>
          <w:rFonts w:ascii="Times New Roman" w:eastAsia="Times New Roman" w:hAnsi="Times New Roman"/>
          <w:lang w:eastAsia="zh-CN"/>
        </w:rPr>
      </w:pPr>
      <w:r w:rsidRPr="00235946">
        <w:rPr>
          <w:rFonts w:ascii="Times New Roman" w:eastAsia="Times New Roman" w:hAnsi="Times New Roman"/>
          <w:lang w:eastAsia="ko-KR"/>
        </w:rPr>
        <w:t>FFS: 2 or 3 sub-codebooks if CBG is configured for a serving cell in the PUCCH cell group</w:t>
      </w:r>
    </w:p>
    <w:p w14:paraId="588D78C2" w14:textId="77777777" w:rsidR="0097648A" w:rsidRPr="00235946" w:rsidRDefault="0097648A" w:rsidP="00EB64B3">
      <w:pPr>
        <w:numPr>
          <w:ilvl w:val="0"/>
          <w:numId w:val="10"/>
        </w:numPr>
        <w:spacing w:line="252" w:lineRule="auto"/>
        <w:ind w:left="360"/>
        <w:jc w:val="both"/>
        <w:rPr>
          <w:rFonts w:ascii="Times New Roman" w:eastAsia="Times New Roman" w:hAnsi="Times New Roman"/>
          <w:lang w:eastAsia="zh-CN"/>
        </w:rPr>
      </w:pPr>
      <w:r w:rsidRPr="00235946">
        <w:rPr>
          <w:rFonts w:ascii="Times New Roman" w:eastAsia="Times New Roman" w:hAnsi="Times New Roman"/>
          <w:lang w:eastAsia="ko-KR"/>
        </w:rPr>
        <w:t>FFS: impact of time domain bundling, if supported, e.g., the number of sub-codebooks including single codebook if all A/N bits are bundled into a single bit per DCI</w:t>
      </w:r>
    </w:p>
    <w:p w14:paraId="465E8AC2" w14:textId="77777777" w:rsidR="0097648A" w:rsidRPr="0097648A" w:rsidRDefault="0097648A" w:rsidP="0097648A">
      <w:pPr>
        <w:rPr>
          <w:lang w:eastAsia="x-none"/>
        </w:rPr>
      </w:pPr>
    </w:p>
    <w:p w14:paraId="33FE1DFA" w14:textId="1AEDC171" w:rsidR="0097648A" w:rsidRDefault="0097648A" w:rsidP="0097648A">
      <w:pPr>
        <w:wordWrap w:val="0"/>
        <w:rPr>
          <w:rFonts w:ascii="맑은 고딕" w:eastAsia="맑은 고딕" w:hAnsi="맑은 고딕" w:cs="Calibri"/>
          <w:color w:val="1F497D"/>
          <w:lang w:eastAsia="ko-KR"/>
        </w:rPr>
      </w:pPr>
      <w:r w:rsidRPr="001B4394">
        <w:rPr>
          <w:rFonts w:ascii="Times New Roman" w:eastAsia="굴림" w:hAnsi="Times New Roman"/>
          <w:szCs w:val="20"/>
          <w:highlight w:val="green"/>
          <w:lang w:val="en-US" w:eastAsia="zh-CN"/>
        </w:rPr>
        <w:t>Agreement:</w:t>
      </w:r>
    </w:p>
    <w:p w14:paraId="36D0D012" w14:textId="77777777" w:rsidR="0097648A" w:rsidRDefault="0097648A" w:rsidP="0097648A">
      <w:pPr>
        <w:spacing w:line="252" w:lineRule="auto"/>
        <w:jc w:val="both"/>
        <w:rPr>
          <w:rFonts w:ascii="Times New Roman" w:eastAsia="Times New Roman" w:hAnsi="Times New Roman"/>
          <w:lang w:eastAsia="zh-CN"/>
        </w:rPr>
      </w:pPr>
      <w:r>
        <w:rPr>
          <w:rFonts w:eastAsia="Times New Roman" w:cs="Times"/>
          <w:lang w:eastAsia="zh-CN"/>
        </w:rPr>
        <w:t xml:space="preserve">If Alt 2 (C-DAI/T-DAI is counted per PDSCH)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03CB0AA0" w14:textId="77777777" w:rsidR="0097648A" w:rsidRPr="00235946" w:rsidRDefault="0097648A" w:rsidP="00EB64B3">
      <w:pPr>
        <w:numPr>
          <w:ilvl w:val="0"/>
          <w:numId w:val="10"/>
        </w:numPr>
        <w:spacing w:line="252" w:lineRule="auto"/>
        <w:ind w:left="360"/>
        <w:jc w:val="both"/>
        <w:rPr>
          <w:rFonts w:eastAsia="Times New Roman" w:cs="Times"/>
          <w:snapToGrid w:val="0"/>
          <w:lang w:eastAsia="ko-KR"/>
        </w:rPr>
      </w:pPr>
      <w:r w:rsidRPr="00235946">
        <w:rPr>
          <w:rFonts w:ascii="Times New Roman" w:eastAsia="Times New Roman" w:hAnsi="Times New Roman"/>
          <w:lang w:eastAsia="zh-CN"/>
        </w:rPr>
        <w:t>PDSCH</w:t>
      </w:r>
      <w:r w:rsidRPr="00235946">
        <w:rPr>
          <w:rFonts w:eastAsia="Times New Roman" w:cs="Times"/>
          <w:snapToGrid w:val="0"/>
          <w:lang w:eastAsia="ko-KR"/>
        </w:rPr>
        <w:t>(s) scheduled by a single DCI is counted firstly, serving cell(s) in the same PUCCH cell group and same PDCCH monitoring occasion is counted secondly, and PDCCH monitoring occasion(s) is counted thirdly.</w:t>
      </w:r>
    </w:p>
    <w:p w14:paraId="1F634590" w14:textId="77777777" w:rsidR="0097648A" w:rsidRPr="00235946" w:rsidRDefault="0097648A" w:rsidP="00EB64B3">
      <w:pPr>
        <w:numPr>
          <w:ilvl w:val="0"/>
          <w:numId w:val="10"/>
        </w:numPr>
        <w:spacing w:line="252" w:lineRule="auto"/>
        <w:ind w:left="360"/>
        <w:jc w:val="both"/>
        <w:rPr>
          <w:rFonts w:ascii="Times New Roman" w:eastAsia="Times New Roman" w:hAnsi="Times New Roman"/>
          <w:lang w:eastAsia="zh-CN"/>
        </w:rPr>
      </w:pPr>
      <w:r w:rsidRPr="00235946">
        <w:rPr>
          <w:rFonts w:eastAsia="Times New Roman" w:cs="Times"/>
          <w:snapToGrid w:val="0"/>
          <w:lang w:eastAsia="ko-KR"/>
        </w:rPr>
        <w:t>The bit width of counter DAI field in</w:t>
      </w:r>
      <w:r w:rsidRPr="00235946">
        <w:rPr>
          <w:rFonts w:eastAsia="Times New Roman" w:cs="Times"/>
          <w:snapToGrid w:val="0"/>
          <w:lang w:eastAsia="zh-CN"/>
        </w:rPr>
        <w:t xml:space="preserve"> fallback DCI (i.e., DCI formats 0_0 and 1_0) remains the same as in Rel-15 NR.</w:t>
      </w:r>
    </w:p>
    <w:p w14:paraId="3E7069F2" w14:textId="77777777" w:rsidR="0097648A" w:rsidRPr="00235946" w:rsidRDefault="0097648A" w:rsidP="00EB64B3">
      <w:pPr>
        <w:numPr>
          <w:ilvl w:val="0"/>
          <w:numId w:val="10"/>
        </w:numPr>
        <w:spacing w:line="252" w:lineRule="auto"/>
        <w:ind w:left="360"/>
        <w:jc w:val="both"/>
        <w:rPr>
          <w:rFonts w:ascii="Times New Roman" w:eastAsia="Times New Roman" w:hAnsi="Times New Roman"/>
          <w:lang w:eastAsia="ko-KR"/>
        </w:rPr>
      </w:pPr>
      <w:r w:rsidRPr="00235946">
        <w:rPr>
          <w:rFonts w:ascii="Times New Roman" w:eastAsia="Times New Roman" w:hAnsi="Times New Roman"/>
          <w:lang w:eastAsia="ko-KR"/>
        </w:rPr>
        <w:t>Note: The DAI bit width and number of sub-codebooks shall ensure that at most 3 consecutive missed DCIs can be resolved, same as in Rel-15/16 NR</w:t>
      </w:r>
      <w:r w:rsidRPr="00235946">
        <w:rPr>
          <w:rFonts w:eastAsia="Times New Roman"/>
          <w:lang w:eastAsia="zh-CN"/>
        </w:rPr>
        <w:t xml:space="preserve"> </w:t>
      </w:r>
    </w:p>
    <w:p w14:paraId="799D5170" w14:textId="77777777" w:rsidR="0097648A" w:rsidRPr="00235946" w:rsidRDefault="0097648A" w:rsidP="00EB64B3">
      <w:pPr>
        <w:numPr>
          <w:ilvl w:val="1"/>
          <w:numId w:val="10"/>
        </w:numPr>
        <w:spacing w:line="252" w:lineRule="auto"/>
        <w:ind w:left="1080"/>
        <w:jc w:val="both"/>
        <w:rPr>
          <w:rFonts w:ascii="Times New Roman" w:eastAsia="Times New Roman" w:hAnsi="Times New Roman"/>
          <w:lang w:eastAsia="ko-KR"/>
        </w:rPr>
      </w:pPr>
      <w:r w:rsidRPr="00235946">
        <w:rPr>
          <w:rFonts w:eastAsia="Times New Roman" w:cs="Times"/>
          <w:lang w:eastAsia="ko-KR"/>
        </w:rPr>
        <w:t>This shall not impose additional gNB’s scheduling restriction.</w:t>
      </w:r>
    </w:p>
    <w:p w14:paraId="234A1E70" w14:textId="77777777" w:rsidR="0097648A" w:rsidRPr="00235946" w:rsidRDefault="0097648A" w:rsidP="00EB64B3">
      <w:pPr>
        <w:numPr>
          <w:ilvl w:val="0"/>
          <w:numId w:val="10"/>
        </w:numPr>
        <w:spacing w:line="252" w:lineRule="auto"/>
        <w:ind w:left="360"/>
        <w:jc w:val="both"/>
        <w:rPr>
          <w:rFonts w:ascii="Times New Roman" w:eastAsia="Times New Roman" w:hAnsi="Times New Roman"/>
          <w:lang w:eastAsia="zh-CN"/>
        </w:rPr>
      </w:pPr>
      <w:r w:rsidRPr="00235946">
        <w:rPr>
          <w:rFonts w:eastAsia="Times New Roman" w:cs="Times"/>
          <w:snapToGrid w:val="0"/>
          <w:lang w:eastAsia="ko-KR"/>
        </w:rPr>
        <w:t xml:space="preserve">In case where CBG retransmission is not configured for any serving cell in a same PUCCH cell group, the number of bits for </w:t>
      </w:r>
      <w:r w:rsidRPr="00235946">
        <w:rPr>
          <w:rFonts w:eastAsia="Times New Roman" w:cs="Times"/>
          <w:snapToGrid w:val="0"/>
          <w:lang w:eastAsia="zh-CN"/>
        </w:rPr>
        <w:t>each of counter DAI and total DAI in non-fallback DCI is extended (if needed) at least based on</w:t>
      </w:r>
      <w:r w:rsidRPr="00235946">
        <w:rPr>
          <w:rFonts w:eastAsia="Times New Roman"/>
          <w:lang w:eastAsia="zh-CN"/>
        </w:rPr>
        <w:t xml:space="preserve"> </w:t>
      </w:r>
    </w:p>
    <w:p w14:paraId="6D7E8620" w14:textId="77777777" w:rsidR="0097648A" w:rsidRPr="00235946" w:rsidRDefault="0097648A" w:rsidP="00EB64B3">
      <w:pPr>
        <w:numPr>
          <w:ilvl w:val="1"/>
          <w:numId w:val="10"/>
        </w:numPr>
        <w:spacing w:line="252" w:lineRule="auto"/>
        <w:ind w:left="1080"/>
        <w:jc w:val="both"/>
        <w:rPr>
          <w:rFonts w:ascii="Times New Roman" w:eastAsia="Times New Roman" w:hAnsi="Times New Roman"/>
          <w:lang w:val="en-US" w:eastAsia="zh-CN"/>
        </w:rPr>
      </w:pPr>
      <w:r w:rsidRPr="00235946">
        <w:rPr>
          <w:rFonts w:ascii="Times New Roman" w:eastAsia="Times New Roman" w:hAnsi="Times New Roman"/>
          <w:lang w:eastAsia="ko-KR"/>
        </w:rPr>
        <w:t>The number of SLIVs associated with the row indexes in TDRA table</w:t>
      </w:r>
      <w:r w:rsidRPr="00235946">
        <w:rPr>
          <w:rFonts w:eastAsia="Times New Roman"/>
          <w:lang w:eastAsia="zh-CN"/>
        </w:rPr>
        <w:t xml:space="preserve"> </w:t>
      </w:r>
    </w:p>
    <w:p w14:paraId="29EC78DB" w14:textId="77777777" w:rsidR="0097648A" w:rsidRPr="00235946" w:rsidRDefault="0097648A" w:rsidP="00EB64B3">
      <w:pPr>
        <w:numPr>
          <w:ilvl w:val="2"/>
          <w:numId w:val="10"/>
        </w:numPr>
        <w:spacing w:line="252" w:lineRule="auto"/>
        <w:ind w:left="1800"/>
        <w:jc w:val="both"/>
        <w:rPr>
          <w:rFonts w:ascii="Times New Roman" w:eastAsia="Times New Roman" w:hAnsi="Times New Roman"/>
          <w:lang w:eastAsia="zh-CN"/>
        </w:rPr>
      </w:pPr>
      <w:r w:rsidRPr="00235946">
        <w:rPr>
          <w:rFonts w:ascii="Times New Roman" w:eastAsia="Times New Roman" w:hAnsi="Times New Roman"/>
          <w:lang w:eastAsia="ko-KR"/>
        </w:rPr>
        <w:t>FFS: details</w:t>
      </w:r>
    </w:p>
    <w:p w14:paraId="6FE52D84" w14:textId="77777777" w:rsidR="0097648A" w:rsidRPr="00235946" w:rsidRDefault="0097648A" w:rsidP="00EB64B3">
      <w:pPr>
        <w:numPr>
          <w:ilvl w:val="0"/>
          <w:numId w:val="10"/>
        </w:numPr>
        <w:spacing w:line="252" w:lineRule="auto"/>
        <w:ind w:left="360"/>
        <w:jc w:val="both"/>
        <w:rPr>
          <w:rFonts w:ascii="Times New Roman" w:eastAsia="Times New Roman" w:hAnsi="Times New Roman"/>
          <w:lang w:eastAsia="zh-CN"/>
        </w:rPr>
      </w:pPr>
      <w:r w:rsidRPr="00235946">
        <w:rPr>
          <w:rFonts w:eastAsia="Times New Roman" w:cs="Times"/>
          <w:snapToGrid w:val="0"/>
          <w:lang w:eastAsia="zh-CN"/>
        </w:rPr>
        <w:t>FFS: the case with configuration of CBG retransmission</w:t>
      </w:r>
    </w:p>
    <w:p w14:paraId="4610177D" w14:textId="77777777" w:rsidR="0097648A" w:rsidRPr="00235946" w:rsidRDefault="0097648A" w:rsidP="00EB64B3">
      <w:pPr>
        <w:numPr>
          <w:ilvl w:val="0"/>
          <w:numId w:val="10"/>
        </w:numPr>
        <w:spacing w:line="252" w:lineRule="auto"/>
        <w:ind w:left="360"/>
        <w:jc w:val="both"/>
        <w:rPr>
          <w:rFonts w:ascii="Times New Roman" w:eastAsia="Times New Roman" w:hAnsi="Times New Roman"/>
          <w:lang w:eastAsia="zh-CN"/>
        </w:rPr>
      </w:pPr>
      <w:r w:rsidRPr="00235946">
        <w:rPr>
          <w:rFonts w:eastAsia="Times New Roman" w:cs="Times"/>
          <w:snapToGrid w:val="0"/>
          <w:lang w:eastAsia="zh-CN"/>
        </w:rPr>
        <w:t>FFS: the number of sub-codebooks</w:t>
      </w:r>
    </w:p>
    <w:p w14:paraId="7261FE09" w14:textId="77777777" w:rsidR="0097648A" w:rsidRPr="00235946" w:rsidRDefault="0097648A" w:rsidP="00EB64B3">
      <w:pPr>
        <w:numPr>
          <w:ilvl w:val="0"/>
          <w:numId w:val="10"/>
        </w:numPr>
        <w:spacing w:line="252" w:lineRule="auto"/>
        <w:ind w:left="360"/>
        <w:jc w:val="both"/>
        <w:rPr>
          <w:rFonts w:ascii="Times New Roman" w:eastAsia="Times New Roman" w:hAnsi="Times New Roman"/>
          <w:lang w:eastAsia="zh-CN"/>
        </w:rPr>
      </w:pPr>
      <w:r w:rsidRPr="00235946">
        <w:rPr>
          <w:rFonts w:eastAsia="Times New Roman" w:cs="Times"/>
          <w:snapToGrid w:val="0"/>
          <w:lang w:eastAsia="zh-CN"/>
        </w:rPr>
        <w:t>FFS: for the UE indicating by</w:t>
      </w:r>
      <w:r w:rsidRPr="00235946">
        <w:rPr>
          <w:rFonts w:eastAsia="Times New Roman" w:cs="Times"/>
          <w:i/>
          <w:iCs/>
          <w:snapToGrid w:val="0"/>
          <w:lang w:eastAsia="zh-CN"/>
        </w:rPr>
        <w:t xml:space="preserve"> type2-HARQ-ACK-Codebook</w:t>
      </w:r>
      <w:r w:rsidRPr="00235946">
        <w:rPr>
          <w:rFonts w:eastAsia="Times New Roman" w:cs="Times"/>
          <w:snapToGrid w:val="0"/>
          <w:lang w:eastAsia="zh-CN"/>
        </w:rPr>
        <w:t xml:space="preserve"> support for more than one PDSCH reception on a serving cell that are scheduled from a same PDCCH monitoring occasion</w:t>
      </w:r>
    </w:p>
    <w:bookmarkEnd w:id="9"/>
    <w:p w14:paraId="345B8120" w14:textId="77777777" w:rsidR="00E714E5" w:rsidRDefault="00E714E5" w:rsidP="00220856">
      <w:pPr>
        <w:jc w:val="both"/>
        <w:rPr>
          <w:lang w:eastAsia="ko-KR"/>
        </w:rPr>
      </w:pPr>
    </w:p>
    <w:p w14:paraId="6FAD69C9" w14:textId="69C755E7" w:rsidR="00220856" w:rsidRPr="0097648A" w:rsidRDefault="00220856" w:rsidP="00220856">
      <w:pPr>
        <w:pStyle w:val="3"/>
        <w:numPr>
          <w:ilvl w:val="0"/>
          <w:numId w:val="0"/>
        </w:numPr>
        <w:ind w:left="720" w:hanging="720"/>
        <w:jc w:val="both"/>
        <w:rPr>
          <w:lang w:eastAsia="ko-KR"/>
        </w:rPr>
      </w:pPr>
      <w:r>
        <w:rPr>
          <w:rFonts w:hint="eastAsia"/>
          <w:lang w:eastAsia="ko-KR"/>
        </w:rPr>
        <w:t>RAN1#10</w:t>
      </w:r>
      <w:r>
        <w:rPr>
          <w:lang w:eastAsia="ko-KR"/>
        </w:rPr>
        <w:t>6</w:t>
      </w:r>
      <w:r>
        <w:rPr>
          <w:rFonts w:hint="eastAsia"/>
          <w:lang w:eastAsia="ko-KR"/>
        </w:rPr>
        <w:t>-e</w:t>
      </w:r>
    </w:p>
    <w:p w14:paraId="07EB7929" w14:textId="1F3767F8" w:rsidR="002F4D75" w:rsidRDefault="002F4D75" w:rsidP="002F4D75">
      <w:pPr>
        <w:rPr>
          <w:iCs/>
          <w:lang w:eastAsia="x-none"/>
        </w:rPr>
      </w:pPr>
      <w:r w:rsidRPr="00961B8C">
        <w:rPr>
          <w:iCs/>
          <w:highlight w:val="darkYellow"/>
          <w:lang w:eastAsia="x-none"/>
        </w:rPr>
        <w:t>Working assumption:</w:t>
      </w:r>
    </w:p>
    <w:p w14:paraId="6F93CD11" w14:textId="77777777" w:rsidR="002F4D75" w:rsidRDefault="002F4D75" w:rsidP="002F4D75">
      <w:pPr>
        <w:pStyle w:val="a4"/>
        <w:spacing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rPr>
        <w:t>S</w:t>
      </w:r>
      <w:r w:rsidRPr="00EF4D43">
        <w:rPr>
          <w:rFonts w:ascii="Times New Roman" w:eastAsia="맑은 고딕" w:hAnsi="Times New Roman"/>
          <w:lang w:val="en-US"/>
        </w:rPr>
        <w:t>cheduling multiple PDSCHs by single DL DCI</w:t>
      </w:r>
      <w:r>
        <w:rPr>
          <w:rFonts w:ascii="Times New Roman" w:eastAsia="맑은 고딕" w:hAnsi="Times New Roman"/>
          <w:lang w:val="en-US"/>
        </w:rPr>
        <w:t xml:space="preserve"> </w:t>
      </w:r>
      <w:r w:rsidRPr="00EF4D43">
        <w:rPr>
          <w:rFonts w:ascii="Times New Roman" w:eastAsia="맑은 고딕" w:hAnsi="Times New Roman"/>
          <w:lang w:val="en-US"/>
        </w:rPr>
        <w:t>applies to 120 kHz in addition to 480 and 960 kHz</w:t>
      </w:r>
      <w:r>
        <w:rPr>
          <w:rFonts w:ascii="Times New Roman" w:eastAsia="맑은 고딕" w:hAnsi="Times New Roman"/>
          <w:lang w:val="en-US"/>
        </w:rPr>
        <w:t xml:space="preserve"> at least in FR2-2.</w:t>
      </w:r>
    </w:p>
    <w:p w14:paraId="142F07B4" w14:textId="77777777" w:rsidR="002F4D75" w:rsidRPr="0057096E" w:rsidRDefault="002F4D75" w:rsidP="00EB64B3">
      <w:pPr>
        <w:pStyle w:val="a4"/>
        <w:numPr>
          <w:ilvl w:val="0"/>
          <w:numId w:val="11"/>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FFS: Further limitations on maximum number of PDSCHs</w:t>
      </w:r>
    </w:p>
    <w:p w14:paraId="20A6568A" w14:textId="77777777" w:rsidR="002F4D75" w:rsidRDefault="002F4D75" w:rsidP="002F4D75">
      <w:pPr>
        <w:rPr>
          <w:iCs/>
          <w:highlight w:val="green"/>
          <w:lang w:eastAsia="x-none"/>
        </w:rPr>
      </w:pPr>
    </w:p>
    <w:p w14:paraId="6B47480C" w14:textId="2B9C61E6" w:rsidR="002F4D75" w:rsidRDefault="002F4D75" w:rsidP="002F4D75">
      <w:pPr>
        <w:rPr>
          <w:iCs/>
          <w:lang w:eastAsia="x-none"/>
        </w:rPr>
      </w:pPr>
      <w:r w:rsidRPr="0016631D">
        <w:rPr>
          <w:iCs/>
          <w:highlight w:val="green"/>
          <w:lang w:eastAsia="x-none"/>
        </w:rPr>
        <w:t>Agreement:</w:t>
      </w:r>
    </w:p>
    <w:p w14:paraId="28A3F563" w14:textId="77777777" w:rsidR="002F4D75" w:rsidRPr="0093240C" w:rsidRDefault="002F4D75" w:rsidP="002F4D75">
      <w:pPr>
        <w:pStyle w:val="a4"/>
        <w:spacing w:line="252" w:lineRule="auto"/>
        <w:ind w:leftChars="0" w:left="0"/>
        <w:contextualSpacing/>
        <w:jc w:val="both"/>
        <w:rPr>
          <w:rFonts w:ascii="Times New Roman" w:hAnsi="Times New Roman"/>
        </w:rPr>
      </w:pPr>
      <w:r>
        <w:t>Adopt</w:t>
      </w:r>
      <w:r>
        <w:rPr>
          <w:lang w:val="en-US"/>
        </w:rPr>
        <w:t xml:space="preserve"> Alt 1 (C-DAI/T-DAI is counted per DCI) for generating </w:t>
      </w:r>
      <w:r>
        <w:rPr>
          <w:rFonts w:ascii="Times New Roman" w:eastAsia="맑은 고딕" w:hAnsi="Times New Roman"/>
          <w:lang w:val="en-US"/>
        </w:rPr>
        <w:t xml:space="preserve">type-2 HARQ-ACK codebook corresponding to a DCI that can schedule multiple </w:t>
      </w:r>
      <w:r w:rsidRPr="00F10D61">
        <w:rPr>
          <w:rFonts w:ascii="Times New Roman" w:eastAsia="맑은 고딕" w:hAnsi="Times New Roman"/>
          <w:lang w:val="en-US"/>
        </w:rPr>
        <w:t>PDSCHs</w:t>
      </w:r>
      <w:r>
        <w:rPr>
          <w:rFonts w:ascii="Times New Roman" w:eastAsia="맑은 고딕" w:hAnsi="Times New Roman"/>
          <w:lang w:val="en-US"/>
        </w:rPr>
        <w:t>.</w:t>
      </w:r>
    </w:p>
    <w:p w14:paraId="2852B604" w14:textId="77777777" w:rsidR="002F4D75" w:rsidRDefault="002F4D75" w:rsidP="002F4D75">
      <w:pPr>
        <w:rPr>
          <w:iCs/>
          <w:highlight w:val="green"/>
          <w:lang w:eastAsia="x-none"/>
        </w:rPr>
      </w:pPr>
      <w:bookmarkStart w:id="10" w:name="_Hlk80713155"/>
    </w:p>
    <w:p w14:paraId="3509A8B6" w14:textId="29646F00" w:rsidR="002F4D75" w:rsidRDefault="002F4D75" w:rsidP="002F4D75">
      <w:pPr>
        <w:rPr>
          <w:iCs/>
          <w:lang w:eastAsia="x-none"/>
        </w:rPr>
      </w:pPr>
      <w:r w:rsidRPr="0016631D">
        <w:rPr>
          <w:iCs/>
          <w:highlight w:val="green"/>
          <w:lang w:eastAsia="x-none"/>
        </w:rPr>
        <w:t>Agreement:</w:t>
      </w:r>
    </w:p>
    <w:p w14:paraId="4E9A2E79" w14:textId="77777777" w:rsidR="002F4D75" w:rsidRDefault="002F4D75" w:rsidP="00EB64B3">
      <w:pPr>
        <w:numPr>
          <w:ilvl w:val="0"/>
          <w:numId w:val="12"/>
        </w:numPr>
        <w:spacing w:line="252" w:lineRule="auto"/>
        <w:jc w:val="both"/>
        <w:rPr>
          <w:rFonts w:ascii="Times New Roman" w:eastAsia="Times New Roman" w:hAnsi="Times New Roman"/>
          <w:szCs w:val="20"/>
          <w:lang w:val="en-US" w:eastAsia="zh-CN"/>
        </w:rPr>
      </w:pPr>
      <w:r>
        <w:rPr>
          <w:rFonts w:eastAsia="Times New Roman" w:cs="Times"/>
          <w:szCs w:val="20"/>
          <w:lang w:eastAsia="ko-KR"/>
        </w:rPr>
        <w:t>The maximum number of PDSCHs/PUSCHs that can be scheduled with a single DCI in Rel-17 is 8 for SCS of 120, 480 and 960 kHz.</w:t>
      </w:r>
    </w:p>
    <w:p w14:paraId="0BF5C86E" w14:textId="77777777" w:rsidR="002F4D75" w:rsidRDefault="002F4D75" w:rsidP="00EB64B3">
      <w:pPr>
        <w:numPr>
          <w:ilvl w:val="0"/>
          <w:numId w:val="12"/>
        </w:numPr>
        <w:spacing w:line="252" w:lineRule="auto"/>
        <w:jc w:val="both"/>
        <w:rPr>
          <w:rFonts w:eastAsia="Times New Roman"/>
          <w:szCs w:val="20"/>
          <w:lang w:eastAsia="ko-KR"/>
        </w:rPr>
      </w:pPr>
      <w:r>
        <w:rPr>
          <w:rFonts w:eastAsia="Times New Roman"/>
          <w:szCs w:val="20"/>
          <w:lang w:eastAsia="ko-KR"/>
        </w:rPr>
        <w:t>FFS: Whether UE capability is introduced for restricting the maximum number of PDSCHs or PUSCHs that can be scheduled with a single DCI</w:t>
      </w:r>
    </w:p>
    <w:p w14:paraId="6F16C9B9" w14:textId="77777777" w:rsidR="002F4D75" w:rsidRPr="009D453C" w:rsidRDefault="002F4D75" w:rsidP="002F4D75">
      <w:pPr>
        <w:spacing w:line="252" w:lineRule="auto"/>
        <w:jc w:val="both"/>
        <w:rPr>
          <w:rFonts w:eastAsia="Times New Roman"/>
          <w:szCs w:val="20"/>
          <w:lang w:eastAsia="ko-KR"/>
        </w:rPr>
      </w:pPr>
    </w:p>
    <w:p w14:paraId="5845AD06" w14:textId="0D03208E" w:rsidR="002F4D75" w:rsidRPr="0034659E" w:rsidRDefault="002F4D75" w:rsidP="002F4D75">
      <w:pPr>
        <w:rPr>
          <w:iCs/>
          <w:lang w:eastAsia="x-none"/>
        </w:rPr>
      </w:pPr>
      <w:r w:rsidRPr="0016631D">
        <w:rPr>
          <w:iCs/>
          <w:highlight w:val="green"/>
          <w:lang w:eastAsia="x-none"/>
        </w:rPr>
        <w:t>Agreement:</w:t>
      </w:r>
    </w:p>
    <w:p w14:paraId="040BB1E6" w14:textId="77777777" w:rsidR="002F4D75" w:rsidRDefault="002F4D75" w:rsidP="002F4D75">
      <w:pPr>
        <w:spacing w:line="252" w:lineRule="auto"/>
        <w:jc w:val="both"/>
        <w:rPr>
          <w:rFonts w:ascii="Times New Roman" w:eastAsia="Times New Roman" w:hAnsi="Times New Roman"/>
          <w:szCs w:val="20"/>
          <w:lang w:val="en-US" w:eastAsia="zh-CN"/>
        </w:rPr>
      </w:pPr>
      <w:r>
        <w:rPr>
          <w:rFonts w:eastAsia="Times New Roman"/>
          <w:szCs w:val="20"/>
          <w:lang w:eastAsia="ko-KR"/>
        </w:rPr>
        <w:t xml:space="preserve">If a scheduled PDSCH/PUSCH is dropped due to collision </w:t>
      </w:r>
      <w:r>
        <w:rPr>
          <w:rFonts w:eastAsia="Times New Roman" w:cs="Times"/>
          <w:szCs w:val="20"/>
          <w:lang w:eastAsia="ko-KR"/>
        </w:rPr>
        <w:t xml:space="preserve">with UL/DL symbol(s) indicated by </w:t>
      </w:r>
      <w:r>
        <w:rPr>
          <w:rFonts w:eastAsia="Times New Roman" w:cs="Times"/>
          <w:i/>
          <w:iCs/>
          <w:szCs w:val="20"/>
          <w:lang w:eastAsia="ko-KR"/>
        </w:rPr>
        <w:t>tdd-UL-DL-ConfigurationCommon</w:t>
      </w:r>
      <w:r>
        <w:rPr>
          <w:rFonts w:eastAsia="Times New Roman" w:cs="Times"/>
          <w:szCs w:val="20"/>
          <w:lang w:eastAsia="ko-KR"/>
        </w:rPr>
        <w:t xml:space="preserve"> or </w:t>
      </w:r>
      <w:r>
        <w:rPr>
          <w:rFonts w:eastAsia="Times New Roman" w:cs="Times"/>
          <w:i/>
          <w:iCs/>
          <w:szCs w:val="20"/>
          <w:lang w:eastAsia="ko-KR"/>
        </w:rPr>
        <w:t>tdd-UL-DL-ConfigurationDedicated</w:t>
      </w:r>
      <w:r>
        <w:rPr>
          <w:rFonts w:eastAsia="Times New Roman" w:cs="Times"/>
          <w:szCs w:val="20"/>
          <w:lang w:eastAsia="ko-KR"/>
        </w:rPr>
        <w:t>, HARQ process number increment is skipped for the PDSCH/PUSCH and applied only for valid PDSCH(s)/PUSCH(s).</w:t>
      </w:r>
    </w:p>
    <w:p w14:paraId="4FB47B8D" w14:textId="77777777" w:rsidR="002F4D75" w:rsidRDefault="002F4D75" w:rsidP="00EB64B3">
      <w:pPr>
        <w:numPr>
          <w:ilvl w:val="0"/>
          <w:numId w:val="12"/>
        </w:numPr>
        <w:spacing w:line="252" w:lineRule="auto"/>
        <w:jc w:val="both"/>
        <w:rPr>
          <w:rFonts w:eastAsia="Times New Roman"/>
          <w:szCs w:val="20"/>
          <w:lang w:eastAsia="ko-KR"/>
        </w:rPr>
      </w:pPr>
      <w:r w:rsidRPr="0034659E">
        <w:rPr>
          <w:rFonts w:eastAsia="Times New Roman" w:cs="Times"/>
          <w:szCs w:val="20"/>
          <w:lang w:eastAsia="ja-JP"/>
        </w:rPr>
        <w:t xml:space="preserve">FFS: HARQ process number determination for the case where a scheduled PDSCH/PUSCH collides with a flexible symbol (indicated by </w:t>
      </w:r>
      <w:r w:rsidRPr="0034659E">
        <w:rPr>
          <w:rFonts w:eastAsia="Times New Roman" w:cs="Times"/>
          <w:i/>
          <w:iCs/>
          <w:szCs w:val="20"/>
          <w:lang w:eastAsia="ja-JP"/>
        </w:rPr>
        <w:t>tdd-UL-DL-ConfigurationCommon</w:t>
      </w:r>
      <w:r w:rsidRPr="0034659E">
        <w:rPr>
          <w:rFonts w:eastAsia="Times New Roman" w:cs="Times"/>
          <w:szCs w:val="20"/>
          <w:lang w:eastAsia="ja-JP"/>
        </w:rPr>
        <w:t xml:space="preserve"> or </w:t>
      </w:r>
      <w:r w:rsidRPr="0034659E">
        <w:rPr>
          <w:rFonts w:eastAsia="Times New Roman" w:cs="Times"/>
          <w:i/>
          <w:iCs/>
          <w:szCs w:val="20"/>
          <w:lang w:eastAsia="ja-JP"/>
        </w:rPr>
        <w:t>tdd-UL-DL-ConfigurationDedicated</w:t>
      </w:r>
      <w:r w:rsidRPr="0034659E">
        <w:rPr>
          <w:rFonts w:eastAsia="Times New Roman" w:cs="Times"/>
          <w:szCs w:val="20"/>
          <w:lang w:eastAsia="ja-JP"/>
        </w:rPr>
        <w:t>) if the UE is configured to monitor DCI format 2_0.</w:t>
      </w:r>
    </w:p>
    <w:p w14:paraId="59F4B680" w14:textId="77777777" w:rsidR="002F4D75" w:rsidRPr="009D453C" w:rsidRDefault="002F4D75" w:rsidP="002F4D75">
      <w:pPr>
        <w:spacing w:line="252" w:lineRule="auto"/>
        <w:jc w:val="both"/>
        <w:rPr>
          <w:rFonts w:eastAsia="Times New Roman"/>
          <w:szCs w:val="20"/>
          <w:lang w:eastAsia="ko-KR"/>
        </w:rPr>
      </w:pPr>
    </w:p>
    <w:p w14:paraId="1C0A2405" w14:textId="4C049AFD" w:rsidR="002F4D75" w:rsidRDefault="002F4D75" w:rsidP="002F4D75">
      <w:pPr>
        <w:rPr>
          <w:iCs/>
          <w:lang w:eastAsia="x-none"/>
        </w:rPr>
      </w:pPr>
      <w:r w:rsidRPr="0016631D">
        <w:rPr>
          <w:iCs/>
          <w:highlight w:val="green"/>
          <w:lang w:eastAsia="x-none"/>
        </w:rPr>
        <w:t>Agreement:</w:t>
      </w:r>
    </w:p>
    <w:p w14:paraId="4C148D49" w14:textId="77777777" w:rsidR="002F4D75" w:rsidRDefault="002F4D75" w:rsidP="00EB64B3">
      <w:pPr>
        <w:numPr>
          <w:ilvl w:val="0"/>
          <w:numId w:val="12"/>
        </w:numPr>
        <w:spacing w:line="252" w:lineRule="auto"/>
        <w:jc w:val="both"/>
        <w:rPr>
          <w:rFonts w:ascii="Times New Roman" w:eastAsia="Times New Roman" w:hAnsi="Times New Roman"/>
          <w:szCs w:val="20"/>
          <w:lang w:val="en-US" w:eastAsia="zh-CN"/>
        </w:rPr>
      </w:pPr>
      <w:r>
        <w:rPr>
          <w:rFonts w:eastAsia="Times New Roman"/>
          <w:szCs w:val="20"/>
          <w:lang w:eastAsia="ko-KR"/>
        </w:rPr>
        <w:t>For a DCI that can schedule multiple PUSCHs,</w:t>
      </w:r>
    </w:p>
    <w:p w14:paraId="4B7D0F92" w14:textId="77777777" w:rsidR="002F4D75" w:rsidRDefault="002F4D75" w:rsidP="00EB64B3">
      <w:pPr>
        <w:numPr>
          <w:ilvl w:val="1"/>
          <w:numId w:val="12"/>
        </w:numPr>
        <w:spacing w:line="252" w:lineRule="auto"/>
        <w:jc w:val="both"/>
        <w:rPr>
          <w:rFonts w:eastAsia="Times New Roman"/>
          <w:szCs w:val="20"/>
          <w:lang w:eastAsia="ko-KR"/>
        </w:rPr>
      </w:pPr>
      <w:r>
        <w:rPr>
          <w:rFonts w:eastAsia="Times New Roman"/>
          <w:szCs w:val="20"/>
          <w:lang w:eastAsia="ko-KR"/>
        </w:rPr>
        <w:t>Priority indicator and open loop power control parameter set indication fields are applied</w:t>
      </w:r>
      <w:r>
        <w:rPr>
          <w:rFonts w:eastAsia="Times New Roman" w:cs="Times"/>
          <w:szCs w:val="20"/>
          <w:lang w:eastAsia="ko-KR"/>
        </w:rPr>
        <w:t xml:space="preserve"> to all of scheduled PUSCHs.</w:t>
      </w:r>
    </w:p>
    <w:p w14:paraId="17CB3D04" w14:textId="77777777" w:rsidR="002F4D75" w:rsidRDefault="002F4D75" w:rsidP="00EB64B3">
      <w:pPr>
        <w:numPr>
          <w:ilvl w:val="0"/>
          <w:numId w:val="12"/>
        </w:numPr>
        <w:spacing w:line="252" w:lineRule="auto"/>
        <w:jc w:val="both"/>
        <w:rPr>
          <w:rFonts w:eastAsia="Times New Roman"/>
          <w:szCs w:val="20"/>
          <w:lang w:eastAsia="ko-KR"/>
        </w:rPr>
      </w:pPr>
      <w:r>
        <w:rPr>
          <w:rFonts w:eastAsia="Times New Roman"/>
          <w:szCs w:val="20"/>
          <w:lang w:eastAsia="ko-KR"/>
        </w:rPr>
        <w:t>For a DCI that can schedule multiple PDSCHs,</w:t>
      </w:r>
    </w:p>
    <w:p w14:paraId="6AF08849" w14:textId="77777777" w:rsidR="002F4D75" w:rsidRDefault="002F4D75" w:rsidP="00EB64B3">
      <w:pPr>
        <w:numPr>
          <w:ilvl w:val="1"/>
          <w:numId w:val="12"/>
        </w:numPr>
        <w:spacing w:line="252" w:lineRule="auto"/>
        <w:jc w:val="both"/>
        <w:rPr>
          <w:rFonts w:eastAsia="Times New Roman"/>
          <w:szCs w:val="20"/>
          <w:lang w:eastAsia="ko-KR"/>
        </w:rPr>
      </w:pPr>
      <w:r>
        <w:rPr>
          <w:rFonts w:eastAsia="Times New Roman"/>
          <w:szCs w:val="20"/>
          <w:lang w:eastAsia="ko-KR"/>
        </w:rPr>
        <w:t>Priority indicator field is applied</w:t>
      </w:r>
      <w:r>
        <w:rPr>
          <w:rFonts w:eastAsia="Times New Roman" w:cs="Times"/>
          <w:szCs w:val="20"/>
          <w:lang w:eastAsia="ko-KR"/>
        </w:rPr>
        <w:t xml:space="preserve"> to all of scheduled PDSCHs.</w:t>
      </w:r>
    </w:p>
    <w:p w14:paraId="28A93D73" w14:textId="77777777" w:rsidR="002F4D75" w:rsidRDefault="002F4D75" w:rsidP="002F4D75">
      <w:pPr>
        <w:rPr>
          <w:iCs/>
          <w:lang w:eastAsia="x-none"/>
        </w:rPr>
      </w:pPr>
    </w:p>
    <w:p w14:paraId="7FA73206" w14:textId="67BAA69D" w:rsidR="002F4D75" w:rsidRDefault="002F4D75" w:rsidP="002F4D75">
      <w:pPr>
        <w:rPr>
          <w:iCs/>
          <w:lang w:eastAsia="x-none"/>
        </w:rPr>
      </w:pPr>
      <w:r w:rsidRPr="006D161A">
        <w:rPr>
          <w:iCs/>
          <w:highlight w:val="green"/>
          <w:lang w:eastAsia="x-none"/>
        </w:rPr>
        <w:lastRenderedPageBreak/>
        <w:t>Agreement:</w:t>
      </w:r>
    </w:p>
    <w:p w14:paraId="4C371ACC" w14:textId="77777777" w:rsidR="002F4D75" w:rsidRDefault="002F4D75" w:rsidP="002F4D75">
      <w:pPr>
        <w:pStyle w:val="a4"/>
        <w:spacing w:line="256" w:lineRule="auto"/>
        <w:ind w:leftChars="0" w:left="0"/>
        <w:contextualSpacing/>
        <w:jc w:val="both"/>
        <w:rPr>
          <w:rFonts w:ascii="Times New Roman" w:eastAsia="맑은 고딕" w:hAnsi="Times New Roman"/>
          <w:lang w:val="en-US"/>
        </w:rPr>
      </w:pPr>
      <w:r>
        <w:rPr>
          <w:rFonts w:eastAsia="Times New Roman" w:cs="Times"/>
        </w:rPr>
        <w:t>For TDRA in a DCI that can schedule multiple PDSCHs (or PUSCHs),</w:t>
      </w:r>
    </w:p>
    <w:p w14:paraId="790BDF72" w14:textId="77777777" w:rsidR="002F4D75" w:rsidRDefault="002F4D75" w:rsidP="002F4D75">
      <w:pPr>
        <w:pStyle w:val="a4"/>
        <w:numPr>
          <w:ilvl w:val="0"/>
          <w:numId w:val="2"/>
        </w:numPr>
        <w:spacing w:line="256" w:lineRule="auto"/>
        <w:ind w:leftChars="0"/>
        <w:contextualSpacing/>
        <w:jc w:val="both"/>
        <w:rPr>
          <w:rFonts w:ascii="Times New Roman" w:eastAsia="맑은 고딕" w:hAnsi="Times New Roman"/>
          <w:lang w:val="en-US"/>
        </w:rPr>
      </w:pPr>
      <w:r>
        <w:rPr>
          <w:rFonts w:eastAsia="Times New Roman" w:cs="Times"/>
        </w:rPr>
        <w:t>A row of the TDRA table can indicate PDSCHs (or PUSCHs) that are in consecutive or non-consecutive slots, by configuring</w:t>
      </w:r>
      <w:r>
        <w:rPr>
          <w:lang w:eastAsia="ko-KR"/>
        </w:rPr>
        <w:t xml:space="preserve"> {SLIV, mapping type, scheduling offset K0 (or K2)} for each PDSCH (or PUSCH) in the row of TDRA table.</w:t>
      </w:r>
    </w:p>
    <w:p w14:paraId="5788025D" w14:textId="77777777" w:rsidR="002F4D75" w:rsidRPr="006D161A" w:rsidRDefault="002F4D75" w:rsidP="002F4D75">
      <w:pPr>
        <w:pStyle w:val="a4"/>
        <w:numPr>
          <w:ilvl w:val="0"/>
          <w:numId w:val="2"/>
        </w:numPr>
        <w:spacing w:line="256" w:lineRule="auto"/>
        <w:ind w:leftChars="0"/>
        <w:contextualSpacing/>
        <w:jc w:val="both"/>
        <w:rPr>
          <w:rFonts w:ascii="Times New Roman" w:eastAsia="맑은 고딕" w:hAnsi="Times New Roman"/>
          <w:lang w:val="en-US"/>
        </w:rPr>
      </w:pPr>
      <w:r w:rsidRPr="006D161A">
        <w:rPr>
          <w:rFonts w:eastAsia="SimSun"/>
          <w:iCs/>
          <w:lang w:val="en-US"/>
        </w:rPr>
        <w:t>N</w:t>
      </w:r>
      <w:r w:rsidRPr="006D161A">
        <w:rPr>
          <w:rFonts w:eastAsia="SimSun" w:hint="eastAsia"/>
          <w:iCs/>
          <w:lang w:val="en-US"/>
        </w:rPr>
        <w:t>ote:</w:t>
      </w:r>
      <w:r w:rsidRPr="006D161A">
        <w:rPr>
          <w:rFonts w:eastAsia="SimSun"/>
          <w:iCs/>
          <w:lang w:val="en-US"/>
        </w:rPr>
        <w:t xml:space="preserve"> Whether and how to reduce RRC overhead is left to RAN2.</w:t>
      </w:r>
    </w:p>
    <w:p w14:paraId="17CF7DA2" w14:textId="77777777" w:rsidR="002F4D75" w:rsidRDefault="002F4D75" w:rsidP="002F4D75">
      <w:pPr>
        <w:rPr>
          <w:iCs/>
          <w:lang w:eastAsia="x-none"/>
        </w:rPr>
      </w:pPr>
    </w:p>
    <w:p w14:paraId="0E136D25" w14:textId="7E96B28B" w:rsidR="002F4D75" w:rsidRDefault="002F4D75" w:rsidP="002F4D75">
      <w:pPr>
        <w:rPr>
          <w:iCs/>
          <w:lang w:eastAsia="x-none"/>
        </w:rPr>
      </w:pPr>
      <w:r w:rsidRPr="00F77C5C">
        <w:rPr>
          <w:iCs/>
          <w:highlight w:val="green"/>
          <w:lang w:eastAsia="x-none"/>
        </w:rPr>
        <w:t>Agreement:</w:t>
      </w:r>
    </w:p>
    <w:p w14:paraId="1A4EEE40" w14:textId="77777777" w:rsidR="002F4D75" w:rsidRDefault="002F4D75" w:rsidP="002F4D75">
      <w:pPr>
        <w:pStyle w:val="a4"/>
        <w:spacing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6116BD81" w14:textId="77777777" w:rsidR="002F4D75" w:rsidRDefault="002F4D75" w:rsidP="002F4D75">
      <w:pPr>
        <w:pStyle w:val="a4"/>
        <w:numPr>
          <w:ilvl w:val="0"/>
          <w:numId w:val="2"/>
        </w:numPr>
        <w:spacing w:line="256" w:lineRule="auto"/>
        <w:ind w:leftChars="0"/>
        <w:contextualSpacing/>
        <w:jc w:val="both"/>
        <w:rPr>
          <w:rFonts w:ascii="Times New Roman" w:eastAsia="맑은 고딕" w:hAnsi="Times New Roman"/>
          <w:lang w:val="en-US"/>
        </w:rPr>
      </w:pPr>
      <w:r>
        <w:rPr>
          <w:lang w:eastAsia="ko-KR"/>
        </w:rPr>
        <w:t>Each of VRB-to-PRB mapping, PRB bundling size indicator, ZP-CSI-RS trigger, and rate matching indicator fields appears only once in the DCI.</w:t>
      </w:r>
    </w:p>
    <w:p w14:paraId="4070D6CE" w14:textId="77777777" w:rsidR="002F4D75" w:rsidRDefault="002F4D75" w:rsidP="002F4D75">
      <w:pPr>
        <w:pStyle w:val="a4"/>
        <w:numPr>
          <w:ilvl w:val="0"/>
          <w:numId w:val="2"/>
        </w:numPr>
        <w:spacing w:line="256" w:lineRule="auto"/>
        <w:ind w:leftChars="0"/>
        <w:contextualSpacing/>
        <w:jc w:val="both"/>
        <w:rPr>
          <w:rFonts w:ascii="Times New Roman" w:eastAsia="맑은 고딕" w:hAnsi="Times New Roman"/>
          <w:lang w:val="en-US"/>
        </w:rPr>
      </w:pPr>
      <w:r>
        <w:rPr>
          <w:lang w:eastAsia="ko-KR"/>
        </w:rPr>
        <w:t>VRB-to-PRB mapping and PRB bundling size indicator fields are applied to all the PDSCHs scheduled by the DCI.</w:t>
      </w:r>
    </w:p>
    <w:p w14:paraId="43ED679D" w14:textId="77777777" w:rsidR="002F4D75" w:rsidRDefault="002F4D75" w:rsidP="002F4D75">
      <w:pPr>
        <w:pStyle w:val="a4"/>
        <w:numPr>
          <w:ilvl w:val="0"/>
          <w:numId w:val="2"/>
        </w:numPr>
        <w:spacing w:line="256" w:lineRule="auto"/>
        <w:ind w:leftChars="0"/>
        <w:contextualSpacing/>
        <w:jc w:val="both"/>
        <w:rPr>
          <w:rFonts w:ascii="Times New Roman" w:eastAsia="맑은 고딕" w:hAnsi="Times New Roman"/>
          <w:lang w:val="en-US"/>
        </w:rPr>
      </w:pPr>
      <w:r>
        <w:rPr>
          <w:lang w:eastAsia="ko-KR"/>
        </w:rPr>
        <w:t>For ZP-CSI-RS trigger field, the triggered aperiodic ZP CSI-RS is applied to all the slot(s) in which the PDSCH(s) scheduled by the DCI are contained.</w:t>
      </w:r>
    </w:p>
    <w:p w14:paraId="05ACD685" w14:textId="77777777" w:rsidR="002F4D75" w:rsidRDefault="002F4D75" w:rsidP="002F4D75">
      <w:pPr>
        <w:pStyle w:val="a4"/>
        <w:numPr>
          <w:ilvl w:val="0"/>
          <w:numId w:val="2"/>
        </w:numPr>
        <w:spacing w:line="256" w:lineRule="auto"/>
        <w:ind w:leftChars="0"/>
        <w:contextualSpacing/>
        <w:jc w:val="both"/>
        <w:rPr>
          <w:rFonts w:ascii="Times New Roman" w:eastAsia="맑은 고딕" w:hAnsi="Times New Roman"/>
          <w:lang w:val="en-US"/>
        </w:rPr>
      </w:pPr>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field) are not available for the scheduled PDSCH.</w:t>
      </w:r>
    </w:p>
    <w:bookmarkEnd w:id="10"/>
    <w:p w14:paraId="52AE4FAF" w14:textId="77777777" w:rsidR="002F4D75" w:rsidRDefault="002F4D75" w:rsidP="002F4D75">
      <w:pPr>
        <w:rPr>
          <w:iCs/>
          <w:lang w:eastAsia="x-none"/>
        </w:rPr>
      </w:pPr>
    </w:p>
    <w:p w14:paraId="0433BC3A" w14:textId="764C72B5" w:rsidR="002F4D75" w:rsidRDefault="002F4D75" w:rsidP="002F4D75">
      <w:pPr>
        <w:rPr>
          <w:iCs/>
          <w:lang w:eastAsia="x-none"/>
        </w:rPr>
      </w:pPr>
      <w:r w:rsidRPr="00E33A0E">
        <w:rPr>
          <w:iCs/>
          <w:highlight w:val="darkYellow"/>
          <w:lang w:eastAsia="x-none"/>
        </w:rPr>
        <w:t>Working assumption:</w:t>
      </w:r>
    </w:p>
    <w:p w14:paraId="4FC8B3C4" w14:textId="77777777" w:rsidR="002F4D75" w:rsidRDefault="002F4D75" w:rsidP="002F4D75">
      <w:pPr>
        <w:pStyle w:val="a4"/>
        <w:spacing w:line="256" w:lineRule="auto"/>
        <w:ind w:leftChars="0" w:left="0"/>
        <w:contextualSpacing/>
        <w:jc w:val="both"/>
        <w:rPr>
          <w:rFonts w:ascii="Times New Roman" w:eastAsia="맑은 고딕" w:hAnsi="Times New Roman"/>
          <w:lang w:val="en-US"/>
        </w:rPr>
      </w:pPr>
      <w:r>
        <w:rPr>
          <w:rFonts w:ascii="Times New Roman" w:eastAsia="맑은 고딕" w:hAnsi="Times New Roman" w:hint="eastAsia"/>
          <w:lang w:val="en-US" w:eastAsia="ko-KR"/>
        </w:rPr>
        <w:t>For NR FR2-2, two codeword transmission is supported, subject to UE capability.</w:t>
      </w:r>
    </w:p>
    <w:p w14:paraId="61A556F8" w14:textId="77777777" w:rsidR="002F4D75" w:rsidRDefault="002F4D75" w:rsidP="002F4D75">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RRC parameter configures whether two codeword transmission is enabled or disabled.</w:t>
      </w:r>
    </w:p>
    <w:p w14:paraId="1F065019" w14:textId="77777777" w:rsidR="002F4D75" w:rsidRDefault="002F4D75" w:rsidP="002F4D75">
      <w:pPr>
        <w:pStyle w:val="a4"/>
        <w:numPr>
          <w:ilvl w:val="1"/>
          <w:numId w:val="2"/>
        </w:numPr>
        <w:spacing w:line="256" w:lineRule="auto"/>
        <w:ind w:leftChars="0"/>
        <w:contextualSpacing/>
        <w:jc w:val="both"/>
        <w:rPr>
          <w:rFonts w:ascii="Times New Roman" w:eastAsia="맑은 고딕" w:hAnsi="Times New Roman"/>
          <w:lang w:val="en-US"/>
        </w:rPr>
      </w:pPr>
      <w:r w:rsidRPr="00AC1D37">
        <w:rPr>
          <w:rFonts w:ascii="Times New Roman" w:eastAsia="맑은 고딕" w:hAnsi="Times New Roman"/>
          <w:lang w:val="en-US"/>
        </w:rPr>
        <w:t>FFS</w:t>
      </w:r>
      <w:r>
        <w:rPr>
          <w:rFonts w:ascii="Times New Roman" w:eastAsia="맑은 고딕" w:hAnsi="Times New Roman"/>
          <w:lang w:val="en-US"/>
        </w:rPr>
        <w:t>:</w:t>
      </w:r>
      <w:r w:rsidRPr="00AC1D37">
        <w:rPr>
          <w:rFonts w:ascii="Times New Roman" w:eastAsia="맑은 고딕" w:hAnsi="Times New Roman"/>
          <w:lang w:val="en-US"/>
        </w:rPr>
        <w:t xml:space="preserve"> </w:t>
      </w:r>
      <w:r>
        <w:rPr>
          <w:rFonts w:ascii="Times New Roman" w:eastAsia="맑은 고딕" w:hAnsi="Times New Roman"/>
          <w:lang w:val="en-US"/>
        </w:rPr>
        <w:t>D</w:t>
      </w:r>
      <w:r w:rsidRPr="00AC1D37">
        <w:rPr>
          <w:rFonts w:ascii="Times New Roman" w:eastAsia="맑은 고딕" w:hAnsi="Times New Roman"/>
          <w:lang w:val="en-US"/>
        </w:rPr>
        <w:t>etails on signaling of MCS/NDI/RV for the second TB in a DCI that can schedule multiple PDSCHs when two codeword transmission is enabled</w:t>
      </w:r>
    </w:p>
    <w:p w14:paraId="503B870E" w14:textId="77777777" w:rsidR="002F4D75" w:rsidRDefault="002F4D75" w:rsidP="002F4D75">
      <w:pPr>
        <w:pStyle w:val="a4"/>
        <w:numPr>
          <w:ilvl w:val="1"/>
          <w:numId w:val="2"/>
        </w:numPr>
        <w:spacing w:line="256" w:lineRule="auto"/>
        <w:ind w:leftChars="0"/>
        <w:contextualSpacing/>
        <w:jc w:val="both"/>
        <w:rPr>
          <w:rFonts w:ascii="Times New Roman" w:eastAsia="맑은 고딕" w:hAnsi="Times New Roman"/>
          <w:lang w:val="en-US"/>
        </w:rPr>
      </w:pPr>
      <w:r w:rsidRPr="00AC1D37">
        <w:rPr>
          <w:rFonts w:ascii="Times New Roman" w:eastAsia="맑은 고딕" w:hAnsi="Times New Roman"/>
          <w:lang w:val="en-US"/>
        </w:rPr>
        <w:t>FFS</w:t>
      </w:r>
      <w:r>
        <w:rPr>
          <w:rFonts w:ascii="Times New Roman" w:eastAsia="맑은 고딕" w:hAnsi="Times New Roman"/>
          <w:lang w:val="en-US"/>
        </w:rPr>
        <w:t>:</w:t>
      </w:r>
      <w:r w:rsidRPr="00AC1D37">
        <w:rPr>
          <w:rFonts w:ascii="Times New Roman" w:eastAsia="맑은 고딕" w:hAnsi="Times New Roman"/>
          <w:lang w:val="en-US"/>
        </w:rPr>
        <w:t xml:space="preserve"> </w:t>
      </w:r>
      <w:r>
        <w:rPr>
          <w:rFonts w:ascii="Times New Roman" w:eastAsia="맑은 고딕" w:hAnsi="Times New Roman"/>
          <w:lang w:val="en-US"/>
        </w:rPr>
        <w:t>W</w:t>
      </w:r>
      <w:r w:rsidRPr="00AC1D37">
        <w:rPr>
          <w:rFonts w:ascii="Times New Roman" w:eastAsia="맑은 고딕" w:hAnsi="Times New Roman"/>
          <w:lang w:val="en-US"/>
        </w:rPr>
        <w:t>hether unified or separate parameter to enable/disable 2-TB for single and for multiple PDSCH scheduling</w:t>
      </w:r>
    </w:p>
    <w:p w14:paraId="16B8F1DD" w14:textId="77777777" w:rsidR="002F4D75" w:rsidRPr="00AC1D37" w:rsidRDefault="002F4D75" w:rsidP="002F4D75">
      <w:pPr>
        <w:pStyle w:val="a4"/>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Strive to minimize the increase in the number of bits in the DCI needed to support this feature</w:t>
      </w:r>
    </w:p>
    <w:p w14:paraId="50237397" w14:textId="77777777" w:rsidR="002F4D75" w:rsidRDefault="002F4D75" w:rsidP="002F4D75">
      <w:pPr>
        <w:rPr>
          <w:iCs/>
          <w:lang w:eastAsia="x-none"/>
        </w:rPr>
      </w:pPr>
    </w:p>
    <w:p w14:paraId="7B164C8E" w14:textId="6DD97F77" w:rsidR="002F4D75" w:rsidRDefault="002F4D75" w:rsidP="002F4D75">
      <w:pPr>
        <w:rPr>
          <w:iCs/>
          <w:lang w:eastAsia="x-none"/>
        </w:rPr>
      </w:pPr>
      <w:r w:rsidRPr="00516973">
        <w:rPr>
          <w:iCs/>
          <w:highlight w:val="green"/>
          <w:lang w:eastAsia="x-none"/>
        </w:rPr>
        <w:t>Agreement:</w:t>
      </w:r>
    </w:p>
    <w:p w14:paraId="2183E896" w14:textId="77777777" w:rsidR="002F4D75" w:rsidRDefault="002F4D75" w:rsidP="002F4D75">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single TRP operation, for 480/960 kHz SCS,</w:t>
      </w:r>
    </w:p>
    <w:p w14:paraId="5C7E85DA" w14:textId="77777777" w:rsidR="002F4D75" w:rsidRPr="004D08CA" w:rsidRDefault="002F4D75" w:rsidP="002F4D75">
      <w:pPr>
        <w:pStyle w:val="a4"/>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FFS: A </w:t>
      </w:r>
      <w:r>
        <w:rPr>
          <w:rFonts w:ascii="Times New Roman" w:hAnsi="Times New Roman"/>
          <w:lang w:eastAsia="ko-KR"/>
        </w:rPr>
        <w:t>UE does not expect to be scheduled with more than one PDSCH in a slot, by a single DCI or multiple DCIs.</w:t>
      </w:r>
    </w:p>
    <w:p w14:paraId="7CE1E158" w14:textId="77777777" w:rsidR="002F4D75" w:rsidRDefault="002F4D75" w:rsidP="002F4D75">
      <w:pPr>
        <w:pStyle w:val="a4"/>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FFS: A </w:t>
      </w:r>
      <w:r>
        <w:rPr>
          <w:rFonts w:ascii="Times New Roman" w:hAnsi="Times New Roman"/>
          <w:lang w:eastAsia="ko-KR"/>
        </w:rPr>
        <w:t>UE does not expect to be scheduled with more than one PUSCH in a slot, by a single DCI or multiple DCIs.</w:t>
      </w:r>
    </w:p>
    <w:p w14:paraId="008EF56B" w14:textId="77777777" w:rsidR="002F4D75" w:rsidRDefault="002F4D75" w:rsidP="002F4D75">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single TRP operation, for 120 kHz SCS (same as current specification for FR2-1 for PUSCH),</w:t>
      </w:r>
    </w:p>
    <w:p w14:paraId="0769B482" w14:textId="77777777" w:rsidR="002F4D75" w:rsidRDefault="002F4D75" w:rsidP="002F4D75">
      <w:pPr>
        <w:pStyle w:val="a4"/>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Subject to UE capability, a </w:t>
      </w:r>
      <w:r>
        <w:rPr>
          <w:rFonts w:ascii="Times New Roman" w:hAnsi="Times New Roman"/>
          <w:lang w:eastAsia="ko-KR"/>
        </w:rPr>
        <w:t>UE can be scheduled with more than one PDSCH in a slot, by a single DCI or multiple DCIs.</w:t>
      </w:r>
    </w:p>
    <w:p w14:paraId="7D3EA043" w14:textId="77777777" w:rsidR="002F4D75" w:rsidRPr="00A92C3B" w:rsidRDefault="002F4D75" w:rsidP="002F4D75">
      <w:pPr>
        <w:pStyle w:val="a4"/>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Subject to UE capability, a </w:t>
      </w:r>
      <w:r>
        <w:rPr>
          <w:rFonts w:ascii="Times New Roman" w:hAnsi="Times New Roman"/>
          <w:lang w:eastAsia="ko-KR"/>
        </w:rPr>
        <w:t>UE can be scheduled with more than one PUSCH in a slot, by a single DCI or multiple DCIs.</w:t>
      </w:r>
    </w:p>
    <w:p w14:paraId="66972927" w14:textId="77777777" w:rsidR="002F4D75" w:rsidRDefault="002F4D75" w:rsidP="002F4D75">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 for multi-TRP operation</w:t>
      </w:r>
    </w:p>
    <w:p w14:paraId="5012BAAC" w14:textId="77777777" w:rsidR="002F4D75" w:rsidRDefault="002F4D75" w:rsidP="002F4D75">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Note: The optimization of HARQ codebook size for Type 1 or Type 2 codebook design is considered as a low priority in Rel-17 (this does not preclude HARQ ACK bundling in time domain).</w:t>
      </w:r>
    </w:p>
    <w:p w14:paraId="79903BD6" w14:textId="77777777" w:rsidR="002F4D75" w:rsidRDefault="002F4D75" w:rsidP="002F4D75">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The agreement made in RAN1#105-e is revised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2F4D75" w14:paraId="181BC1E5" w14:textId="77777777" w:rsidTr="00CD271E">
        <w:tc>
          <w:tcPr>
            <w:tcW w:w="9631" w:type="dxa"/>
            <w:shd w:val="clear" w:color="auto" w:fill="auto"/>
          </w:tcPr>
          <w:p w14:paraId="2D547B67" w14:textId="77777777" w:rsidR="002F4D75" w:rsidRPr="00091F7E" w:rsidRDefault="002F4D75" w:rsidP="00CD271E">
            <w:pPr>
              <w:wordWrap w:val="0"/>
              <w:autoSpaceDE w:val="0"/>
              <w:autoSpaceDN w:val="0"/>
              <w:rPr>
                <w:rFonts w:ascii="맑은 고딕" w:eastAsia="맑은 고딕" w:hAnsi="맑은 고딕" w:cs="Calibri"/>
                <w:lang w:val="en-US" w:eastAsia="ko-KR"/>
              </w:rPr>
            </w:pPr>
            <w:r w:rsidRPr="00091F7E">
              <w:rPr>
                <w:rFonts w:ascii="Times New Roman" w:eastAsia="굴림" w:hAnsi="Times New Roman"/>
                <w:szCs w:val="20"/>
                <w:highlight w:val="green"/>
                <w:lang w:val="en-US" w:eastAsia="zh-CN"/>
              </w:rPr>
              <w:t>Agreement:</w:t>
            </w:r>
            <w:r w:rsidRPr="00091F7E">
              <w:rPr>
                <w:rFonts w:ascii="Times New Roman" w:eastAsia="맑은 고딕" w:hAnsi="Times New Roman"/>
                <w:lang w:val="en-US" w:eastAsia="ko-KR"/>
              </w:rPr>
              <w:t xml:space="preserve"> </w:t>
            </w:r>
            <w:r>
              <w:t>(RAN1#105-e)</w:t>
            </w:r>
          </w:p>
          <w:p w14:paraId="1D0EDF3C" w14:textId="77777777" w:rsidR="002F4D75" w:rsidRPr="00091F7E" w:rsidRDefault="002F4D75" w:rsidP="00CD271E">
            <w:pPr>
              <w:spacing w:line="252" w:lineRule="auto"/>
              <w:rPr>
                <w:rFonts w:ascii="Times New Roman" w:eastAsia="Times New Roman" w:hAnsi="Times New Roman"/>
                <w:lang w:eastAsia="zh-CN"/>
              </w:rPr>
            </w:pPr>
            <w:r w:rsidRPr="00091F7E">
              <w:rPr>
                <w:rFonts w:eastAsia="Times New Roman" w:cs="Times"/>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5E96B8D7" w14:textId="77777777" w:rsidR="002F4D75" w:rsidRPr="00091F7E" w:rsidRDefault="002F4D75" w:rsidP="002F4D75">
            <w:pPr>
              <w:numPr>
                <w:ilvl w:val="0"/>
                <w:numId w:val="2"/>
              </w:numPr>
              <w:spacing w:line="252" w:lineRule="auto"/>
              <w:ind w:left="360"/>
              <w:jc w:val="both"/>
              <w:rPr>
                <w:rFonts w:eastAsia="Times New Roman" w:cs="Times"/>
                <w:lang w:eastAsia="zh-CN"/>
              </w:rPr>
            </w:pPr>
            <w:r w:rsidRPr="00091F7E">
              <w:rPr>
                <w:rFonts w:eastAsia="Times New Roman" w:cs="Times"/>
                <w:lang w:eastAsia="zh-CN"/>
              </w:rPr>
              <w:t xml:space="preserve">The set of DL slots </w:t>
            </w:r>
            <w:del w:id="11" w:author="김선욱/책임연구원/미래기술센터 C&amp;M표준(연)5G무선통신표준Task(seonwook.kim@lge.com)" w:date="2021-08-24T16:30:00Z">
              <w:r w:rsidRPr="00091F7E">
                <w:rPr>
                  <w:rFonts w:eastAsia="Times New Roman" w:cs="Times"/>
                  <w:lang w:eastAsia="zh-CN"/>
                </w:rPr>
                <w:delText xml:space="preserve">includes </w:delText>
              </w:r>
            </w:del>
            <w:ins w:id="12" w:author="김선욱/책임연구원/미래기술센터 C&amp;M표준(연)5G무선통신표준Task(seonwook.kim@lge.com)" w:date="2021-08-24T16:30:00Z">
              <w:r w:rsidRPr="00091F7E">
                <w:rPr>
                  <w:rFonts w:eastAsia="Times New Roman" w:cs="Times"/>
                  <w:lang w:eastAsia="zh-CN"/>
                </w:rPr>
                <w:t xml:space="preserve">contains </w:t>
              </w:r>
            </w:ins>
            <w:r w:rsidRPr="00091F7E">
              <w:rPr>
                <w:rFonts w:eastAsia="Times New Roman" w:cs="Times"/>
                <w:lang w:eastAsia="zh-CN"/>
              </w:rPr>
              <w:t xml:space="preserve">all the unique DL slots </w:t>
            </w:r>
            <w:ins w:id="13" w:author="김선욱/책임연구원/미래기술센터 C&amp;M표준(연)5G무선통신표준Task(seonwook.kim@lge.com)" w:date="2021-08-24T16:30:00Z">
              <w:r w:rsidRPr="00091F7E">
                <w:rPr>
                  <w:rFonts w:eastAsia="Times New Roman" w:cs="Times"/>
                  <w:color w:val="000000"/>
                  <w:szCs w:val="20"/>
                  <w:lang w:eastAsia="zh-CN"/>
                </w:rPr>
                <w:t xml:space="preserve">determined by considering all combinations of the configured K1 values and </w:t>
              </w:r>
            </w:ins>
            <w:ins w:id="14" w:author="김선욱/책임연구원/미래기술센터 C&amp;M표준(연)5G무선통신표준Task(seonwook.kim@lge.com)" w:date="2021-08-25T19:50:00Z">
              <w:r w:rsidRPr="00091F7E">
                <w:rPr>
                  <w:rFonts w:eastAsia="Times New Roman" w:cs="Times"/>
                  <w:color w:val="000000"/>
                  <w:szCs w:val="20"/>
                  <w:lang w:eastAsia="zh-CN"/>
                </w:rPr>
                <w:t xml:space="preserve">the configured </w:t>
              </w:r>
            </w:ins>
            <w:ins w:id="15" w:author="김선욱/책임연구원/미래기술센터 C&amp;M표준(연)5G무선통신표준Task(seonwook.kim@lge.com)" w:date="2021-08-24T16:30:00Z">
              <w:r w:rsidRPr="00091F7E">
                <w:rPr>
                  <w:rFonts w:eastAsia="Times New Roman" w:cs="Times"/>
                  <w:color w:val="000000"/>
                  <w:szCs w:val="20"/>
                  <w:lang w:eastAsia="zh-CN"/>
                </w:rPr>
                <w:t>rows of the TDRA table</w:t>
              </w:r>
            </w:ins>
            <w:del w:id="16" w:author="김선욱/책임연구원/미래기술센터 C&amp;M표준(연)5G무선통신표준Task(seonwook.kim@lge.com)" w:date="2021-08-24T16:30:00Z">
              <w:r w:rsidRPr="00091F7E">
                <w:rPr>
                  <w:rFonts w:eastAsia="Times New Roman" w:cs="Times"/>
                  <w:lang w:eastAsia="zh-CN"/>
                </w:rPr>
                <w:delText>that can be scheduled by any row index r of TDRA table in DCI indicating the UL slot as HARQ-ACK feedback timing</w:delText>
              </w:r>
            </w:del>
            <w:r w:rsidRPr="00091F7E">
              <w:rPr>
                <w:rFonts w:eastAsia="Times New Roman" w:cs="Times"/>
                <w:lang w:eastAsia="zh-CN"/>
              </w:rPr>
              <w:t>.</w:t>
            </w:r>
          </w:p>
          <w:p w14:paraId="573E0B36" w14:textId="77777777" w:rsidR="002F4D75" w:rsidRPr="00091F7E" w:rsidRDefault="002F4D75" w:rsidP="002F4D75">
            <w:pPr>
              <w:numPr>
                <w:ilvl w:val="0"/>
                <w:numId w:val="2"/>
              </w:numPr>
              <w:spacing w:line="252" w:lineRule="auto"/>
              <w:ind w:left="360"/>
              <w:jc w:val="both"/>
              <w:rPr>
                <w:ins w:id="17" w:author="김선욱/책임연구원/미래기술센터 C&amp;M표준(연)5G무선통신표준Task(seonwook.kim@lge.com)" w:date="2021-08-24T16:30:00Z"/>
                <w:rFonts w:eastAsia="Times New Roman" w:cs="Times"/>
                <w:lang w:eastAsia="zh-CN"/>
              </w:rPr>
            </w:pPr>
            <w:r w:rsidRPr="00091F7E">
              <w:rPr>
                <w:rFonts w:eastAsia="Times New Roman" w:cs="Times"/>
                <w:lang w:eastAsia="zh-CN"/>
              </w:rPr>
              <w:t xml:space="preserve">The set of SLIVs corresponding to a DL slot (belonging to the set of DL slots) </w:t>
            </w:r>
            <w:del w:id="18" w:author="김선욱/책임연구원/미래기술센터 C&amp;M표준(연)5G무선통신표준Task(seonwook.kim@lge.com)" w:date="2021-08-25T19:49:00Z">
              <w:r w:rsidRPr="00091F7E" w:rsidDel="005B6591">
                <w:rPr>
                  <w:rFonts w:eastAsia="Times New Roman" w:cs="Times"/>
                  <w:lang w:eastAsia="zh-CN"/>
                </w:rPr>
                <w:delText>at least include</w:delText>
              </w:r>
            </w:del>
            <w:ins w:id="19" w:author="김선욱/책임연구원/미래기술센터 C&amp;M표준(연)5G무선통신표준Task(seonwook.kim@lge.com)" w:date="2021-08-25T19:49:00Z">
              <w:r w:rsidRPr="00091F7E">
                <w:rPr>
                  <w:rFonts w:eastAsia="Times New Roman" w:cs="Times"/>
                  <w:lang w:eastAsia="zh-CN"/>
                </w:rPr>
                <w:t>contains</w:t>
              </w:r>
            </w:ins>
            <w:r w:rsidRPr="00091F7E">
              <w:rPr>
                <w:rFonts w:eastAsia="Times New Roman" w:cs="Times"/>
                <w:lang w:eastAsia="zh-CN"/>
              </w:rPr>
              <w:t xml:space="preserve"> all the SLIVs </w:t>
            </w:r>
            <w:ins w:id="20" w:author="김선욱/책임연구원/미래기술센터 C&amp;M표준(연)5G무선통신표준Task(seonwook.kim@lge.com)" w:date="2021-08-25T19:49:00Z">
              <w:r w:rsidRPr="00091F7E">
                <w:rPr>
                  <w:rFonts w:eastAsia="Times New Roman" w:cs="Times"/>
                  <w:lang w:eastAsia="zh-CN"/>
                </w:rPr>
                <w:t>for that slot determined by considering all combinations of the configured K1 values and the configured rows of the TDRA table</w:t>
              </w:r>
            </w:ins>
            <w:del w:id="21" w:author="김선욱/책임연구원/미래기술센터 C&amp;M표준(연)5G무선통신표준Task(seonwook.kim@lge.com)" w:date="2021-08-25T20:04:00Z">
              <w:r w:rsidRPr="00091F7E" w:rsidDel="007C71A1">
                <w:rPr>
                  <w:rFonts w:eastAsia="Times New Roman" w:cs="Times"/>
                  <w:lang w:eastAsia="zh-CN"/>
                </w:rPr>
                <w:delText>that can be scheduled within the DL slot by any row index r of TDRA table in DCI indicating the UL slot as HARQ-ACK feedback timing</w:delText>
              </w:r>
            </w:del>
            <w:r w:rsidRPr="00091F7E">
              <w:rPr>
                <w:rFonts w:eastAsia="Times New Roman" w:cs="Times"/>
                <w:lang w:eastAsia="zh-CN"/>
              </w:rPr>
              <w:t>.</w:t>
            </w:r>
          </w:p>
          <w:p w14:paraId="0241012B" w14:textId="77777777" w:rsidR="002F4D75" w:rsidRPr="00091F7E" w:rsidRDefault="002F4D75" w:rsidP="00EB64B3">
            <w:pPr>
              <w:numPr>
                <w:ilvl w:val="0"/>
                <w:numId w:val="13"/>
              </w:numPr>
              <w:tabs>
                <w:tab w:val="clear" w:pos="620"/>
                <w:tab w:val="left" w:pos="486"/>
              </w:tabs>
              <w:ind w:left="396"/>
              <w:textAlignment w:val="center"/>
              <w:rPr>
                <w:ins w:id="22" w:author="김선욱/책임연구원/미래기술센터 C&amp;M표준(연)5G무선통신표준Task(seonwook.kim@lge.com)" w:date="2021-08-24T16:30:00Z"/>
                <w:rFonts w:ascii="Times New Roman" w:eastAsia="Times New Roman" w:hAnsi="Times New Roman"/>
                <w:szCs w:val="20"/>
                <w:lang w:val="en-US"/>
              </w:rPr>
            </w:pPr>
            <w:ins w:id="23" w:author="김선욱/책임연구원/미래기술센터 C&amp;M표준(연)5G무선통신표준Task(seonwook.kim@lge.com)" w:date="2021-08-24T16:30:00Z">
              <w:r w:rsidRPr="00091F7E">
                <w:rPr>
                  <w:rFonts w:ascii="Times New Roman" w:eastAsia="Times New Roman" w:hAnsi="Times New Roman"/>
                  <w:szCs w:val="20"/>
                  <w:lang w:val="en-US"/>
                </w:rPr>
                <w:t>The Rel-16 procedure is reused for determining the candidate PDSCH reception occasions for the set of SLIVs corresponding to each DL slot belonging to the set of DL slots</w:t>
              </w:r>
            </w:ins>
          </w:p>
          <w:p w14:paraId="12D68D57" w14:textId="77777777" w:rsidR="002F4D75" w:rsidRPr="00091F7E" w:rsidRDefault="002F4D75" w:rsidP="002F4D75">
            <w:pPr>
              <w:numPr>
                <w:ilvl w:val="1"/>
                <w:numId w:val="2"/>
              </w:numPr>
              <w:spacing w:line="252" w:lineRule="auto"/>
              <w:ind w:left="1080"/>
              <w:jc w:val="both"/>
              <w:rPr>
                <w:ins w:id="24" w:author="김선욱/책임연구원/미래기술센터 C&amp;M표준(연)5G무선통신표준Task(seonwook.kim@lge.com)" w:date="2021-08-24T16:30:00Z"/>
                <w:rFonts w:eastAsia="Times New Roman" w:cs="Times"/>
                <w:lang w:eastAsia="zh-CN"/>
              </w:rPr>
            </w:pPr>
            <w:ins w:id="25" w:author="김선욱/책임연구원/미래기술센터 C&amp;M표준(연)5G무선통신표준Task(seonwook.kim@lge.com)" w:date="2021-08-24T16:30:00Z">
              <w:r w:rsidRPr="00091F7E">
                <w:rPr>
                  <w:rFonts w:eastAsia="Times New Roman" w:cs="Times"/>
                  <w:lang w:eastAsia="zh-CN"/>
                </w:rPr>
                <w:t>Note: The Rel-16 procedure already handles pruning of multiple SLIVs corresponding to a DL slot, for both UEs that are and are not capable of receiving multiple PDSCHs per slot</w:t>
              </w:r>
            </w:ins>
          </w:p>
          <w:p w14:paraId="4BF8F75B" w14:textId="77777777" w:rsidR="002F4D75" w:rsidRPr="00091F7E" w:rsidRDefault="002F4D75" w:rsidP="002F4D75">
            <w:pPr>
              <w:numPr>
                <w:ilvl w:val="1"/>
                <w:numId w:val="2"/>
              </w:numPr>
              <w:spacing w:line="252" w:lineRule="auto"/>
              <w:ind w:left="1080"/>
              <w:jc w:val="both"/>
              <w:rPr>
                <w:del w:id="26" w:author="김선욱/책임연구원/미래기술센터 C&amp;M표준(연)5G무선통신표준Task(seonwook.kim@lge.com)" w:date="2021-08-24T16:30:00Z"/>
                <w:rFonts w:eastAsia="Times New Roman" w:cs="Times"/>
                <w:lang w:eastAsia="zh-CN"/>
              </w:rPr>
            </w:pPr>
            <w:del w:id="27" w:author="김선욱/책임연구원/미래기술센터 C&amp;M표준(연)5G무선통신표준Task(seonwook.kim@lge.com)" w:date="2021-08-24T16:30:00Z">
              <w:r w:rsidRPr="00091F7E">
                <w:rPr>
                  <w:rFonts w:eastAsia="Times New Roman" w:cs="Times"/>
                  <w:lang w:eastAsia="zh-CN"/>
                </w:rPr>
                <w:lastRenderedPageBreak/>
                <w:delText>FFS: details of further pruning of the set of SLIVs</w:delText>
              </w:r>
            </w:del>
          </w:p>
          <w:p w14:paraId="29364A1B" w14:textId="77777777" w:rsidR="002F4D75" w:rsidRPr="00091F7E" w:rsidRDefault="002F4D75" w:rsidP="002F4D75">
            <w:pPr>
              <w:numPr>
                <w:ilvl w:val="1"/>
                <w:numId w:val="2"/>
              </w:numPr>
              <w:spacing w:line="252" w:lineRule="auto"/>
              <w:ind w:left="1080"/>
              <w:jc w:val="both"/>
              <w:rPr>
                <w:del w:id="28" w:author="김선욱/책임연구원/미래기술센터 C&amp;M표준(연)5G무선통신표준Task(seonwook.kim@lge.com)" w:date="2021-08-24T16:30:00Z"/>
                <w:rFonts w:eastAsia="Times New Roman" w:cs="Times"/>
                <w:lang w:eastAsia="zh-CN"/>
              </w:rPr>
            </w:pPr>
            <w:del w:id="29" w:author="김선욱/책임연구원/미래기술센터 C&amp;M표준(연)5G무선통신표준Task(seonwook.kim@lge.com)" w:date="2021-08-24T16:30:00Z">
              <w:r w:rsidRPr="00091F7E">
                <w:rPr>
                  <w:rFonts w:eastAsia="Times New Roman" w:cs="Times"/>
                  <w:lang w:eastAsia="zh-CN"/>
                </w:rPr>
                <w:delText>FFS: impact if receiving more than one PDSCH in a slot is allowed, e.g., handling of overlapped SLIVs from different rows in the same and different DL slot</w:delText>
              </w:r>
            </w:del>
          </w:p>
          <w:p w14:paraId="22C5C4CD" w14:textId="77777777" w:rsidR="002F4D75" w:rsidRPr="00091F7E" w:rsidRDefault="002F4D75" w:rsidP="002F4D75">
            <w:pPr>
              <w:numPr>
                <w:ilvl w:val="1"/>
                <w:numId w:val="2"/>
              </w:numPr>
              <w:spacing w:line="252" w:lineRule="auto"/>
              <w:ind w:left="1080"/>
              <w:jc w:val="both"/>
              <w:rPr>
                <w:rFonts w:eastAsia="Times New Roman" w:cs="Times"/>
                <w:lang w:eastAsia="zh-CN"/>
              </w:rPr>
            </w:pPr>
            <w:r w:rsidRPr="00091F7E">
              <w:rPr>
                <w:rFonts w:eastAsia="Times New Roman" w:cs="Times"/>
                <w:lang w:eastAsia="zh-CN"/>
              </w:rPr>
              <w:t>FFS impact of time domain bundling, if supported</w:t>
            </w:r>
          </w:p>
        </w:tc>
      </w:tr>
    </w:tbl>
    <w:p w14:paraId="7BEA245C" w14:textId="77777777" w:rsidR="002F4D75" w:rsidRPr="002F4D75" w:rsidRDefault="002F4D75" w:rsidP="002F4D75">
      <w:pPr>
        <w:ind w:firstLineChars="100" w:firstLine="200"/>
        <w:jc w:val="both"/>
        <w:rPr>
          <w:lang w:val="en-US" w:eastAsia="ko-KR"/>
        </w:rPr>
      </w:pPr>
    </w:p>
    <w:p w14:paraId="6081EA23" w14:textId="4BFBDFDB" w:rsidR="002F4D75" w:rsidRPr="009F5D2E" w:rsidRDefault="002F4D75" w:rsidP="002F4D75">
      <w:pPr>
        <w:spacing w:line="252" w:lineRule="auto"/>
        <w:jc w:val="both"/>
        <w:rPr>
          <w:rFonts w:ascii="Times New Roman" w:hAnsi="Times New Roman"/>
          <w:szCs w:val="20"/>
          <w:lang w:eastAsia="ko-KR"/>
        </w:rPr>
      </w:pPr>
      <w:bookmarkStart w:id="30" w:name="_Hlk80964451"/>
      <w:r w:rsidRPr="009F5D2E">
        <w:rPr>
          <w:rFonts w:ascii="Times New Roman" w:hAnsi="Times New Roman"/>
          <w:szCs w:val="20"/>
          <w:highlight w:val="green"/>
          <w:lang w:eastAsia="ko-KR"/>
        </w:rPr>
        <w:t>Agreement:</w:t>
      </w:r>
    </w:p>
    <w:p w14:paraId="73001F59" w14:textId="77777777" w:rsidR="002F4D75" w:rsidRDefault="002F4D75" w:rsidP="002F4D75">
      <w:pPr>
        <w:spacing w:line="252" w:lineRule="auto"/>
        <w:jc w:val="both"/>
        <w:rPr>
          <w:rFonts w:ascii="Times New Roman" w:hAnsi="Times New Roman"/>
          <w:szCs w:val="20"/>
          <w:lang w:eastAsia="zh-CN"/>
        </w:rPr>
      </w:pPr>
      <w:r>
        <w:rPr>
          <w:rFonts w:ascii="Times New Roman" w:hAnsi="Times New Roman"/>
          <w:szCs w:val="20"/>
          <w:lang w:eastAsia="ko-KR"/>
        </w:rPr>
        <w:t>Consider the following options to construct type-2 HARQ-ACK codebook when CBG operation is configured, and down-select to one of the following options in RAN1#106bis-e.</w:t>
      </w:r>
    </w:p>
    <w:p w14:paraId="66BF82FB" w14:textId="77777777" w:rsidR="002F4D75" w:rsidRDefault="002F4D75" w:rsidP="00EB64B3">
      <w:pPr>
        <w:numPr>
          <w:ilvl w:val="0"/>
          <w:numId w:val="12"/>
        </w:numPr>
        <w:spacing w:line="252" w:lineRule="auto"/>
        <w:jc w:val="both"/>
        <w:rPr>
          <w:rFonts w:ascii="Times New Roman" w:hAnsi="Times New Roman"/>
          <w:szCs w:val="20"/>
          <w:lang w:eastAsia="ko-KR"/>
        </w:rPr>
      </w:pPr>
      <w:r>
        <w:rPr>
          <w:rFonts w:cs="Times"/>
          <w:szCs w:val="20"/>
          <w:lang w:eastAsia="ko-KR"/>
        </w:rPr>
        <w:t>Option 1: HARQ-ACK bits corresponding to CBG-based PDSCH reception and multi-PDSCH reception are merged into the same sub-codebook.</w:t>
      </w:r>
    </w:p>
    <w:p w14:paraId="5C10B584" w14:textId="77777777" w:rsidR="002F4D75" w:rsidRDefault="002F4D75" w:rsidP="00EB64B3">
      <w:pPr>
        <w:numPr>
          <w:ilvl w:val="0"/>
          <w:numId w:val="12"/>
        </w:numPr>
        <w:spacing w:line="252" w:lineRule="auto"/>
        <w:jc w:val="both"/>
        <w:rPr>
          <w:rFonts w:ascii="Times New Roman" w:hAnsi="Times New Roman"/>
          <w:szCs w:val="20"/>
          <w:lang w:eastAsia="ko-KR"/>
        </w:rPr>
      </w:pPr>
      <w:r>
        <w:rPr>
          <w:rFonts w:cs="Times"/>
          <w:szCs w:val="20"/>
          <w:lang w:eastAsia="ko-KR"/>
        </w:rPr>
        <w:t>Option 2: HARQ-ACK bits corresponding to CBG-based PDSCH reception and HARQ-ACK bits corresponding to multi-PDSCH reception are contained in separate sub-codebooks.</w:t>
      </w:r>
    </w:p>
    <w:p w14:paraId="08107D19" w14:textId="77777777" w:rsidR="002F4D75" w:rsidRDefault="002F4D75" w:rsidP="00EB64B3">
      <w:pPr>
        <w:numPr>
          <w:ilvl w:val="0"/>
          <w:numId w:val="12"/>
        </w:numPr>
        <w:spacing w:line="252" w:lineRule="auto"/>
        <w:jc w:val="both"/>
        <w:rPr>
          <w:rFonts w:ascii="Times New Roman" w:hAnsi="Times New Roman"/>
          <w:szCs w:val="20"/>
          <w:lang w:eastAsia="ko-KR"/>
        </w:rPr>
      </w:pPr>
      <w:r>
        <w:rPr>
          <w:rFonts w:cs="Times"/>
          <w:szCs w:val="20"/>
          <w:lang w:eastAsia="ko-KR"/>
        </w:rPr>
        <w:t>Option 3: UE does not expect to be configured with both of CBG operation and multi-PDSCH scheduling in the same PUCCH cell group.</w:t>
      </w:r>
    </w:p>
    <w:p w14:paraId="7B9BCA05" w14:textId="77777777" w:rsidR="002F4D75" w:rsidRDefault="002F4D75" w:rsidP="00EB64B3">
      <w:pPr>
        <w:numPr>
          <w:ilvl w:val="0"/>
          <w:numId w:val="12"/>
        </w:numPr>
        <w:spacing w:line="252" w:lineRule="auto"/>
        <w:jc w:val="both"/>
        <w:rPr>
          <w:rFonts w:ascii="Times New Roman" w:hAnsi="Times New Roman"/>
          <w:szCs w:val="20"/>
          <w:lang w:eastAsia="ko-KR"/>
        </w:rPr>
      </w:pPr>
      <w:r>
        <w:rPr>
          <w:rFonts w:ascii="Times New Roman" w:hAnsi="Times New Roman"/>
          <w:szCs w:val="20"/>
          <w:lang w:eastAsia="ko-KR"/>
        </w:rPr>
        <w:t xml:space="preserve">Note: </w:t>
      </w:r>
      <w:r>
        <w:rPr>
          <w:rFonts w:cs="Times"/>
          <w:szCs w:val="20"/>
          <w:lang w:eastAsia="ko-KR"/>
        </w:rPr>
        <w:t>Multi-PDSCH reception refers to the case where multiple PDSCHs are scheduled by a DCI that is configured with TDRA table containing at least one row with multiple SLIVs.</w:t>
      </w:r>
    </w:p>
    <w:p w14:paraId="22A22CE3" w14:textId="77777777" w:rsidR="002F4D75" w:rsidRDefault="002F4D75" w:rsidP="002F4D75">
      <w:pPr>
        <w:rPr>
          <w:iCs/>
          <w:lang w:eastAsia="x-none"/>
        </w:rPr>
      </w:pPr>
    </w:p>
    <w:p w14:paraId="42A0B8BC" w14:textId="18C7B67E" w:rsidR="002F4D75" w:rsidRDefault="002F4D75" w:rsidP="002F4D75">
      <w:pPr>
        <w:rPr>
          <w:iCs/>
          <w:lang w:eastAsia="x-none"/>
        </w:rPr>
      </w:pPr>
      <w:r w:rsidRPr="009F5D2E">
        <w:rPr>
          <w:iCs/>
          <w:highlight w:val="green"/>
          <w:lang w:eastAsia="x-none"/>
        </w:rPr>
        <w:t>Agreement:</w:t>
      </w:r>
    </w:p>
    <w:p w14:paraId="2ADBEDF3" w14:textId="77777777" w:rsidR="002F4D75" w:rsidRDefault="002F4D75" w:rsidP="002F4D75">
      <w:pPr>
        <w:spacing w:line="252" w:lineRule="auto"/>
        <w:contextualSpacing/>
        <w:jc w:val="both"/>
        <w:rPr>
          <w:rFonts w:ascii="Times New Roman" w:eastAsia="굴림" w:hAnsi="Times New Roman"/>
          <w:szCs w:val="20"/>
          <w:lang w:eastAsia="zh-CN"/>
        </w:rPr>
      </w:pPr>
      <w:r>
        <w:rPr>
          <w:rFonts w:ascii="Times New Roman" w:hAnsi="Times New Roman"/>
          <w:szCs w:val="20"/>
          <w:lang w:eastAsia="ko-KR"/>
        </w:rPr>
        <w:t xml:space="preserve">For NR FR2-2 </w:t>
      </w:r>
      <w:r w:rsidRPr="009F5D2E">
        <w:rPr>
          <w:rFonts w:ascii="Times New Roman" w:hAnsi="Times New Roman"/>
          <w:szCs w:val="20"/>
          <w:lang w:eastAsia="ko-KR"/>
        </w:rPr>
        <w:t>at least</w:t>
      </w:r>
      <w:r>
        <w:rPr>
          <w:rFonts w:ascii="Times New Roman" w:hAnsi="Times New Roman"/>
          <w:szCs w:val="20"/>
          <w:lang w:eastAsia="ko-KR"/>
        </w:rPr>
        <w:t xml:space="preserve"> for 480/960 kHz SCS, support 32 as the maximum number of HARQ processes for DL and UL, subject to UE capability.</w:t>
      </w:r>
    </w:p>
    <w:p w14:paraId="52443B19" w14:textId="77777777" w:rsidR="002F4D75" w:rsidRDefault="002F4D75" w:rsidP="00EB64B3">
      <w:pPr>
        <w:numPr>
          <w:ilvl w:val="0"/>
          <w:numId w:val="12"/>
        </w:numPr>
        <w:spacing w:line="252" w:lineRule="auto"/>
        <w:jc w:val="both"/>
        <w:rPr>
          <w:rFonts w:ascii="Times New Roman" w:hAnsi="Times New Roman"/>
          <w:szCs w:val="20"/>
          <w:lang w:eastAsia="ko-KR"/>
        </w:rPr>
      </w:pPr>
      <w:r>
        <w:rPr>
          <w:rFonts w:ascii="Times New Roman" w:hAnsi="Times New Roman"/>
          <w:szCs w:val="20"/>
          <w:lang w:eastAsia="ko-KR"/>
        </w:rPr>
        <w:t xml:space="preserve">Note: Up to 32 </w:t>
      </w:r>
      <w:r>
        <w:rPr>
          <w:rFonts w:cs="Times"/>
          <w:szCs w:val="20"/>
          <w:lang w:eastAsia="ko-KR"/>
        </w:rPr>
        <w:t>maximal supported HARQ process number is already agreed in Rel-17 NTN WI.</w:t>
      </w:r>
    </w:p>
    <w:p w14:paraId="1E9C1449" w14:textId="77777777" w:rsidR="002F4D75" w:rsidRDefault="002F4D75" w:rsidP="00EB64B3">
      <w:pPr>
        <w:numPr>
          <w:ilvl w:val="0"/>
          <w:numId w:val="12"/>
        </w:numPr>
        <w:spacing w:line="252" w:lineRule="auto"/>
        <w:jc w:val="both"/>
        <w:rPr>
          <w:rFonts w:ascii="Times New Roman" w:hAnsi="Times New Roman"/>
          <w:szCs w:val="20"/>
          <w:lang w:eastAsia="ko-KR"/>
        </w:rPr>
      </w:pPr>
      <w:r w:rsidRPr="009F5D2E">
        <w:rPr>
          <w:rFonts w:cs="Times"/>
          <w:szCs w:val="20"/>
          <w:highlight w:val="darkYellow"/>
          <w:lang w:eastAsia="ko-KR"/>
        </w:rPr>
        <w:t>Working assumption:</w:t>
      </w:r>
      <w:r>
        <w:rPr>
          <w:rFonts w:cs="Times"/>
          <w:szCs w:val="20"/>
          <w:lang w:eastAsia="ko-KR"/>
        </w:rPr>
        <w:t xml:space="preserve"> The same solution to support up to 32 HARQ process number in Rel-17 NTN WI is reused for NR FR2-2.</w:t>
      </w:r>
    </w:p>
    <w:bookmarkEnd w:id="30"/>
    <w:p w14:paraId="35758B28" w14:textId="77777777" w:rsidR="00E714E5" w:rsidRPr="002F4D75" w:rsidRDefault="00E714E5" w:rsidP="00B30B46">
      <w:pPr>
        <w:ind w:firstLineChars="100" w:firstLine="200"/>
        <w:jc w:val="both"/>
        <w:rPr>
          <w:lang w:eastAsia="ko-KR"/>
        </w:rPr>
      </w:pPr>
    </w:p>
    <w:p w14:paraId="40B0C2C2" w14:textId="3C97297E" w:rsidR="00220856" w:rsidRPr="0097648A" w:rsidRDefault="00220856" w:rsidP="00220856">
      <w:pPr>
        <w:pStyle w:val="3"/>
        <w:numPr>
          <w:ilvl w:val="0"/>
          <w:numId w:val="0"/>
        </w:numPr>
        <w:ind w:left="720" w:hanging="720"/>
        <w:jc w:val="both"/>
        <w:rPr>
          <w:lang w:eastAsia="ko-KR"/>
        </w:rPr>
      </w:pPr>
      <w:r>
        <w:rPr>
          <w:rFonts w:hint="eastAsia"/>
          <w:lang w:eastAsia="ko-KR"/>
        </w:rPr>
        <w:t>RAN1#10</w:t>
      </w:r>
      <w:r>
        <w:rPr>
          <w:lang w:eastAsia="ko-KR"/>
        </w:rPr>
        <w:t>6bis</w:t>
      </w:r>
      <w:r>
        <w:rPr>
          <w:rFonts w:hint="eastAsia"/>
          <w:lang w:eastAsia="ko-KR"/>
        </w:rPr>
        <w:t>-e</w:t>
      </w:r>
    </w:p>
    <w:p w14:paraId="697A0925" w14:textId="77777777" w:rsidR="00220856" w:rsidRPr="00D16B52" w:rsidRDefault="00220856" w:rsidP="00220856">
      <w:pPr>
        <w:rPr>
          <w:iCs/>
          <w:lang w:eastAsia="x-none"/>
        </w:rPr>
      </w:pPr>
      <w:r w:rsidRPr="00D16B52">
        <w:rPr>
          <w:iCs/>
          <w:highlight w:val="green"/>
          <w:lang w:eastAsia="x-none"/>
        </w:rPr>
        <w:t>Agreement:</w:t>
      </w:r>
    </w:p>
    <w:p w14:paraId="09BDB453" w14:textId="77777777" w:rsidR="00220856" w:rsidRPr="00D16B52" w:rsidRDefault="00220856" w:rsidP="00220856">
      <w:pPr>
        <w:spacing w:line="256" w:lineRule="auto"/>
        <w:contextualSpacing/>
        <w:rPr>
          <w:rFonts w:eastAsia="맑은 고딕" w:cs="Times"/>
          <w:lang w:eastAsia="x-none"/>
        </w:rPr>
      </w:pPr>
      <w:r w:rsidRPr="00D16B52">
        <w:rPr>
          <w:rFonts w:eastAsia="맑은 고딕" w:cs="Times"/>
          <w:lang w:eastAsia="x-none"/>
        </w:rPr>
        <w:t>Confirm the working assumption from RAN1#106-e with the following modification.</w:t>
      </w:r>
    </w:p>
    <w:p w14:paraId="4DBB8C7F" w14:textId="77777777" w:rsidR="00220856" w:rsidRPr="00D16B52" w:rsidRDefault="00220856" w:rsidP="00220856">
      <w:pPr>
        <w:rPr>
          <w:rFonts w:cs="Times"/>
          <w:iCs/>
          <w:lang w:eastAsia="zh-CN"/>
        </w:rPr>
      </w:pPr>
      <w:r w:rsidRPr="00D16B52">
        <w:rPr>
          <w:rFonts w:cs="Times"/>
          <w:iCs/>
          <w:highlight w:val="darkYellow"/>
          <w:lang w:eastAsia="zh-CN"/>
        </w:rPr>
        <w:t>Working assumption:</w:t>
      </w:r>
      <w:r w:rsidRPr="00D16B52">
        <w:rPr>
          <w:rFonts w:cs="Times"/>
          <w:iCs/>
          <w:lang w:eastAsia="zh-CN"/>
        </w:rPr>
        <w:t xml:space="preserve"> </w:t>
      </w:r>
      <w:r w:rsidRPr="00D16B52">
        <w:rPr>
          <w:rFonts w:cs="Times"/>
        </w:rPr>
        <w:t>(RAN1#106-e)</w:t>
      </w:r>
    </w:p>
    <w:p w14:paraId="2F09D4C1" w14:textId="77777777" w:rsidR="00220856" w:rsidRPr="00D16B52" w:rsidRDefault="00220856" w:rsidP="00220856">
      <w:pPr>
        <w:spacing w:line="256" w:lineRule="auto"/>
        <w:contextualSpacing/>
        <w:rPr>
          <w:rFonts w:eastAsia="맑은 고딕" w:cs="Times"/>
          <w:lang w:eastAsia="x-none"/>
        </w:rPr>
      </w:pPr>
      <w:r w:rsidRPr="00D16B52">
        <w:rPr>
          <w:rFonts w:eastAsia="맑은 고딕" w:cs="Times"/>
          <w:lang w:eastAsia="x-none"/>
        </w:rPr>
        <w:t>Scheduling multiple PDSCHs by single DL DCI applies to 120 kHz in addition to 480 and 960 kHz at least in FR2-2.</w:t>
      </w:r>
    </w:p>
    <w:p w14:paraId="2733CA2E" w14:textId="77777777" w:rsidR="00220856" w:rsidRPr="00D16B52" w:rsidRDefault="00220856" w:rsidP="00EB64B3">
      <w:pPr>
        <w:numPr>
          <w:ilvl w:val="0"/>
          <w:numId w:val="11"/>
        </w:numPr>
        <w:spacing w:line="256" w:lineRule="auto"/>
        <w:contextualSpacing/>
        <w:rPr>
          <w:rFonts w:eastAsia="맑은 고딕" w:cs="Times"/>
          <w:strike/>
          <w:color w:val="FF0000"/>
          <w:lang w:eastAsia="x-none"/>
        </w:rPr>
      </w:pPr>
      <w:r w:rsidRPr="00D16B52">
        <w:rPr>
          <w:rFonts w:eastAsia="맑은 고딕" w:cs="Times"/>
          <w:strike/>
          <w:color w:val="FF0000"/>
          <w:lang w:eastAsia="x-none"/>
        </w:rPr>
        <w:t>FFS: Further limitations on maximum number of PDSCHs</w:t>
      </w:r>
    </w:p>
    <w:p w14:paraId="08E006EE" w14:textId="77777777" w:rsidR="00220856" w:rsidRPr="00D16B52" w:rsidRDefault="00220856" w:rsidP="00EB64B3">
      <w:pPr>
        <w:numPr>
          <w:ilvl w:val="0"/>
          <w:numId w:val="11"/>
        </w:numPr>
        <w:spacing w:line="256" w:lineRule="auto"/>
        <w:contextualSpacing/>
        <w:rPr>
          <w:rFonts w:eastAsia="맑은 고딕" w:cs="Times"/>
          <w:color w:val="FF0000"/>
          <w:lang w:eastAsia="x-none"/>
        </w:rPr>
      </w:pPr>
      <w:r w:rsidRPr="00D16B52">
        <w:rPr>
          <w:rFonts w:eastAsia="맑은 고딕" w:cs="Times"/>
          <w:color w:val="FF0000"/>
          <w:lang w:eastAsia="x-none"/>
        </w:rPr>
        <w:t>Note: Further limitations (in addition to what was agreed earlier) on the maximum number of PDSCHs or PUSCHs can be separately discussed for all SCSs.</w:t>
      </w:r>
    </w:p>
    <w:p w14:paraId="15767F20" w14:textId="77777777" w:rsidR="00220856" w:rsidRPr="00D16B52" w:rsidRDefault="00220856" w:rsidP="00220856">
      <w:pPr>
        <w:rPr>
          <w:iCs/>
          <w:lang w:eastAsia="x-none"/>
        </w:rPr>
      </w:pPr>
    </w:p>
    <w:p w14:paraId="7DF7BDF8" w14:textId="77777777" w:rsidR="00220856" w:rsidRPr="00D16B52" w:rsidRDefault="00220856" w:rsidP="00220856">
      <w:pPr>
        <w:rPr>
          <w:iCs/>
          <w:lang w:eastAsia="x-none"/>
        </w:rPr>
      </w:pPr>
      <w:r w:rsidRPr="00D16B52">
        <w:rPr>
          <w:iCs/>
          <w:highlight w:val="darkYellow"/>
          <w:lang w:eastAsia="x-none"/>
        </w:rPr>
        <w:t>Working assumption:</w:t>
      </w:r>
    </w:p>
    <w:p w14:paraId="243FE103" w14:textId="77777777" w:rsidR="00220856" w:rsidRPr="00D16B52" w:rsidRDefault="00220856" w:rsidP="00220856">
      <w:pPr>
        <w:rPr>
          <w:rFonts w:eastAsia="Times New Roman"/>
          <w:iCs/>
        </w:rPr>
      </w:pPr>
      <w:r w:rsidRPr="00D16B52">
        <w:rPr>
          <w:rFonts w:cs="Times"/>
          <w:szCs w:val="20"/>
        </w:rPr>
        <w:t>UE does not expect to be configured with both of CBG operation and multi-PDSCH scheduling in the same PUCCH cell group with a Type 2 codebook.</w:t>
      </w:r>
      <w:r w:rsidRPr="00D16B52">
        <w:rPr>
          <w:rFonts w:eastAsia="Times New Roman"/>
          <w:iCs/>
        </w:rPr>
        <w:t xml:space="preserve"> </w:t>
      </w:r>
    </w:p>
    <w:p w14:paraId="41A7E4C4" w14:textId="77777777" w:rsidR="00220856" w:rsidRPr="00D16B52" w:rsidRDefault="00220856" w:rsidP="00EB64B3">
      <w:pPr>
        <w:numPr>
          <w:ilvl w:val="0"/>
          <w:numId w:val="15"/>
        </w:numPr>
        <w:rPr>
          <w:iCs/>
          <w:lang w:eastAsia="x-none"/>
        </w:rPr>
      </w:pPr>
      <w:r w:rsidRPr="00D16B52">
        <w:rPr>
          <w:iCs/>
          <w:lang w:eastAsia="x-none"/>
        </w:rPr>
        <w:t>If time bundling operation is supported, this working assumption can be revisited</w:t>
      </w:r>
    </w:p>
    <w:p w14:paraId="61000147" w14:textId="77777777" w:rsidR="00220856" w:rsidRPr="00D16B52" w:rsidRDefault="00220856" w:rsidP="00220856">
      <w:pPr>
        <w:rPr>
          <w:iCs/>
          <w:lang w:eastAsia="x-none"/>
        </w:rPr>
      </w:pPr>
    </w:p>
    <w:p w14:paraId="583DE4F9" w14:textId="77777777" w:rsidR="00220856" w:rsidRPr="00D16B52" w:rsidRDefault="00220856" w:rsidP="00220856">
      <w:pPr>
        <w:rPr>
          <w:iCs/>
          <w:lang w:eastAsia="x-none"/>
        </w:rPr>
      </w:pPr>
      <w:r w:rsidRPr="00D16B52">
        <w:rPr>
          <w:iCs/>
          <w:highlight w:val="green"/>
          <w:lang w:eastAsia="x-none"/>
        </w:rPr>
        <w:t>Agreement:</w:t>
      </w:r>
    </w:p>
    <w:p w14:paraId="5985F8AD" w14:textId="77777777" w:rsidR="00220856" w:rsidRPr="00D16B52" w:rsidRDefault="00220856" w:rsidP="00220856">
      <w:pPr>
        <w:spacing w:line="256" w:lineRule="auto"/>
        <w:contextualSpacing/>
        <w:rPr>
          <w:rFonts w:eastAsia="맑은 고딕" w:cs="Times"/>
          <w:lang w:eastAsia="x-none"/>
        </w:rPr>
      </w:pPr>
      <w:r w:rsidRPr="00D16B52">
        <w:rPr>
          <w:rFonts w:eastAsia="맑은 고딕" w:cs="Times"/>
          <w:lang w:eastAsia="x-none"/>
        </w:rPr>
        <w:t>For a PDSCH that is scheduled by multi-PDSCH scheduling DCI and is skipped due to collision with semi-static UL symbol(s),</w:t>
      </w:r>
    </w:p>
    <w:p w14:paraId="03A1E4FC" w14:textId="77777777" w:rsidR="00220856" w:rsidRPr="00D16B52" w:rsidRDefault="00220856" w:rsidP="00220856">
      <w:pPr>
        <w:numPr>
          <w:ilvl w:val="0"/>
          <w:numId w:val="2"/>
        </w:numPr>
        <w:spacing w:line="256" w:lineRule="auto"/>
        <w:contextualSpacing/>
        <w:rPr>
          <w:rFonts w:eastAsia="맑은 고딕" w:cs="Times"/>
          <w:lang w:eastAsia="x-none"/>
        </w:rPr>
      </w:pPr>
      <w:r w:rsidRPr="00D16B52">
        <w:rPr>
          <w:rFonts w:eastAsia="맑은 고딕" w:cs="Times"/>
          <w:lang w:eastAsia="x-none"/>
        </w:rPr>
        <w:t>For Type-1 HARQ-ACK codebook generation, the PDSCH is not considered and the HARQ-ACK bit corresponding to the PDSCH is not reported by UE.</w:t>
      </w:r>
    </w:p>
    <w:p w14:paraId="74DA4CBE" w14:textId="77777777" w:rsidR="00220856" w:rsidRPr="00D16B52" w:rsidRDefault="00220856" w:rsidP="00220856">
      <w:pPr>
        <w:numPr>
          <w:ilvl w:val="1"/>
          <w:numId w:val="2"/>
        </w:numPr>
        <w:spacing w:line="256" w:lineRule="auto"/>
        <w:contextualSpacing/>
        <w:rPr>
          <w:rFonts w:eastAsia="맑은 고딕" w:cs="Times"/>
          <w:lang w:eastAsia="x-none"/>
        </w:rPr>
      </w:pPr>
      <w:r w:rsidRPr="00D16B52">
        <w:rPr>
          <w:rFonts w:eastAsia="맑은 고딕" w:cs="Times"/>
          <w:lang w:eastAsia="x-none"/>
        </w:rPr>
        <w:t>Note: Rel-16 procedure can be reused to handle this case.</w:t>
      </w:r>
    </w:p>
    <w:p w14:paraId="75BF13E0" w14:textId="77777777" w:rsidR="00220856" w:rsidRPr="00D16B52" w:rsidRDefault="00220856" w:rsidP="00220856">
      <w:pPr>
        <w:numPr>
          <w:ilvl w:val="0"/>
          <w:numId w:val="2"/>
        </w:numPr>
        <w:spacing w:line="256" w:lineRule="auto"/>
        <w:contextualSpacing/>
        <w:rPr>
          <w:rFonts w:eastAsia="맑은 고딕" w:cs="Times"/>
          <w:lang w:eastAsia="x-none"/>
        </w:rPr>
      </w:pPr>
      <w:r w:rsidRPr="00D16B52">
        <w:rPr>
          <w:rFonts w:eastAsia="맑은 고딕" w:cs="Times"/>
          <w:lang w:eastAsia="x-none"/>
        </w:rPr>
        <w:t>For Type-2 HARQ-ACK codebook generation, UE reports NACK for the PDSCH.</w:t>
      </w:r>
    </w:p>
    <w:p w14:paraId="3E6A6625" w14:textId="77777777" w:rsidR="00220856" w:rsidRPr="00D16B52" w:rsidRDefault="00220856" w:rsidP="00220856">
      <w:pPr>
        <w:numPr>
          <w:ilvl w:val="1"/>
          <w:numId w:val="2"/>
        </w:numPr>
        <w:spacing w:line="256" w:lineRule="auto"/>
        <w:contextualSpacing/>
        <w:rPr>
          <w:rFonts w:eastAsia="맑은 고딕" w:cs="Times"/>
          <w:lang w:eastAsia="x-none"/>
        </w:rPr>
      </w:pPr>
      <w:r w:rsidRPr="00D16B52">
        <w:rPr>
          <w:rFonts w:eastAsia="맑은 고딕" w:cs="Times"/>
          <w:lang w:eastAsia="x-none"/>
        </w:rPr>
        <w:t>FFS on HARQ-ACK bit ordering</w:t>
      </w:r>
    </w:p>
    <w:p w14:paraId="12DD7754" w14:textId="77777777" w:rsidR="00220856" w:rsidRPr="00D16B52" w:rsidRDefault="00220856" w:rsidP="00220856">
      <w:pPr>
        <w:numPr>
          <w:ilvl w:val="0"/>
          <w:numId w:val="2"/>
        </w:numPr>
        <w:spacing w:line="256" w:lineRule="auto"/>
        <w:contextualSpacing/>
        <w:rPr>
          <w:rFonts w:eastAsia="맑은 고딕" w:cs="Times"/>
          <w:lang w:eastAsia="x-none"/>
        </w:rPr>
      </w:pPr>
      <w:r w:rsidRPr="00D16B52">
        <w:rPr>
          <w:rFonts w:eastAsia="맑은 고딕" w:cs="Times"/>
          <w:lang w:eastAsia="x-none"/>
        </w:rPr>
        <w:t>Note: Codebook generation in case time domain bundling is enabled can be separately discussed if time domain bundling is supported.</w:t>
      </w:r>
    </w:p>
    <w:p w14:paraId="55379BD8" w14:textId="77777777" w:rsidR="00220856" w:rsidRDefault="00220856" w:rsidP="00220856">
      <w:pPr>
        <w:rPr>
          <w:iCs/>
          <w:highlight w:val="green"/>
          <w:lang w:eastAsia="x-none"/>
        </w:rPr>
      </w:pPr>
    </w:p>
    <w:p w14:paraId="51628E80" w14:textId="77777777" w:rsidR="00220856" w:rsidRPr="00D16B52" w:rsidRDefault="00220856" w:rsidP="00220856">
      <w:pPr>
        <w:rPr>
          <w:iCs/>
          <w:lang w:eastAsia="x-none"/>
        </w:rPr>
      </w:pPr>
      <w:r w:rsidRPr="00D16B52">
        <w:rPr>
          <w:iCs/>
          <w:highlight w:val="green"/>
          <w:lang w:eastAsia="x-none"/>
        </w:rPr>
        <w:t>Agreement:</w:t>
      </w:r>
    </w:p>
    <w:p w14:paraId="4D01A6F5" w14:textId="77777777" w:rsidR="00220856" w:rsidRPr="00D16B52" w:rsidRDefault="00220856" w:rsidP="00220856">
      <w:pPr>
        <w:spacing w:line="256" w:lineRule="auto"/>
        <w:contextualSpacing/>
        <w:rPr>
          <w:rFonts w:ascii="Times New Roman" w:eastAsia="맑은 고딕" w:hAnsi="Times New Roman"/>
          <w:lang w:eastAsia="x-none"/>
        </w:rPr>
      </w:pPr>
      <w:r w:rsidRPr="00D16B52">
        <w:rPr>
          <w:rFonts w:ascii="Times New Roman" w:eastAsia="맑은 고딕" w:hAnsi="Times New Roman"/>
          <w:lang w:eastAsia="x-none"/>
        </w:rPr>
        <w:t xml:space="preserve">For </w:t>
      </w:r>
      <w:r w:rsidRPr="00D16B52">
        <w:rPr>
          <w:rFonts w:eastAsia="Times New Roman" w:cs="Times"/>
          <w:lang w:eastAsia="x-none"/>
        </w:rPr>
        <w:t xml:space="preserve">generating </w:t>
      </w:r>
      <w:r w:rsidRPr="00D16B52">
        <w:rPr>
          <w:rFonts w:ascii="Times New Roman" w:eastAsia="Times New Roman" w:hAnsi="Times New Roman"/>
          <w:lang w:eastAsia="x-none"/>
        </w:rPr>
        <w:t>type-2 HARQ-ACK codebook corresponding to a DCI that can schedule multiple PDSCHs,</w:t>
      </w:r>
    </w:p>
    <w:p w14:paraId="536ED267" w14:textId="77777777" w:rsidR="00220856" w:rsidRPr="00D16B52" w:rsidRDefault="00220856" w:rsidP="00220856">
      <w:pPr>
        <w:numPr>
          <w:ilvl w:val="0"/>
          <w:numId w:val="2"/>
        </w:numPr>
        <w:spacing w:line="256" w:lineRule="auto"/>
        <w:contextualSpacing/>
        <w:rPr>
          <w:rFonts w:ascii="Times New Roman" w:eastAsia="맑은 고딕" w:hAnsi="Times New Roman"/>
          <w:lang w:eastAsia="x-none"/>
        </w:rPr>
      </w:pPr>
      <w:r w:rsidRPr="00D16B52">
        <w:t xml:space="preserve">HARQ-ACK bit corresponding to SPS PDSCH release or SCell dormancy indication without scheduled PDSCH, </w:t>
      </w:r>
      <w:r w:rsidRPr="00D16B52">
        <w:rPr>
          <w:rFonts w:ascii="Times New Roman" w:eastAsia="맑은 고딕" w:hAnsi="Times New Roman" w:hint="eastAsia"/>
        </w:rPr>
        <w:t>belongs to the first sub-codebook</w:t>
      </w:r>
      <w:r w:rsidRPr="00D16B52">
        <w:rPr>
          <w:rFonts w:ascii="Times New Roman" w:eastAsia="맑은 고딕" w:hAnsi="Times New Roman"/>
        </w:rPr>
        <w:t xml:space="preserve"> (which is defined in the previous agreement made in RAN1#105-e)</w:t>
      </w:r>
    </w:p>
    <w:p w14:paraId="5D8AAB9B" w14:textId="77777777" w:rsidR="00220856" w:rsidRPr="00D16B52" w:rsidRDefault="00220856" w:rsidP="00220856">
      <w:pPr>
        <w:rPr>
          <w:iCs/>
          <w:lang w:eastAsia="x-none"/>
        </w:rPr>
      </w:pPr>
    </w:p>
    <w:p w14:paraId="2BE6529E" w14:textId="77777777" w:rsidR="00220856" w:rsidRPr="00D16B52" w:rsidRDefault="00220856" w:rsidP="00220856">
      <w:pPr>
        <w:rPr>
          <w:iCs/>
          <w:lang w:eastAsia="x-none"/>
        </w:rPr>
      </w:pPr>
      <w:r w:rsidRPr="00D16B52">
        <w:rPr>
          <w:iCs/>
          <w:highlight w:val="green"/>
          <w:lang w:eastAsia="x-none"/>
        </w:rPr>
        <w:t>Agreement:</w:t>
      </w:r>
    </w:p>
    <w:p w14:paraId="3DFC5429" w14:textId="77777777" w:rsidR="00220856" w:rsidRPr="00D16B52" w:rsidRDefault="00220856" w:rsidP="00220856">
      <w:pPr>
        <w:spacing w:line="256" w:lineRule="auto"/>
        <w:contextualSpacing/>
        <w:rPr>
          <w:rFonts w:ascii="Times New Roman" w:eastAsia="맑은 고딕" w:hAnsi="Times New Roman"/>
          <w:lang w:eastAsia="x-none"/>
        </w:rPr>
      </w:pPr>
      <w:r w:rsidRPr="00D16B52">
        <w:t>For two multi-PDSCH (or two multi-PUSCH) scheduling DCIs, UE does not expect any of the scheduled PDSCHs (or PUSCHs) and the scheduling DCI to lead to out-of-order scheduling.</w:t>
      </w:r>
    </w:p>
    <w:p w14:paraId="14357DCB" w14:textId="77777777" w:rsidR="00220856" w:rsidRPr="00D16B52" w:rsidRDefault="00220856" w:rsidP="00220856">
      <w:pPr>
        <w:numPr>
          <w:ilvl w:val="0"/>
          <w:numId w:val="2"/>
        </w:numPr>
        <w:spacing w:line="256" w:lineRule="auto"/>
        <w:contextualSpacing/>
        <w:rPr>
          <w:rFonts w:ascii="Times New Roman" w:eastAsia="맑은 고딕" w:hAnsi="Times New Roman"/>
          <w:lang w:eastAsia="x-none"/>
        </w:rPr>
      </w:pPr>
      <w:r w:rsidRPr="00D16B52">
        <w:t xml:space="preserve">FFS: </w:t>
      </w:r>
      <w:r w:rsidRPr="00D16B52">
        <w:rPr>
          <w:rFonts w:eastAsia="Times New Roman"/>
          <w:iCs/>
        </w:rPr>
        <w:t>whether to allow OOO scheduling for the following two cases</w:t>
      </w:r>
      <w:r w:rsidRPr="00D16B52">
        <w:t>:</w:t>
      </w:r>
    </w:p>
    <w:p w14:paraId="63278081" w14:textId="77777777" w:rsidR="00220856" w:rsidRPr="00D16B52" w:rsidRDefault="00220856" w:rsidP="00220856">
      <w:pPr>
        <w:numPr>
          <w:ilvl w:val="1"/>
          <w:numId w:val="2"/>
        </w:numPr>
        <w:spacing w:line="256" w:lineRule="auto"/>
        <w:contextualSpacing/>
        <w:rPr>
          <w:rFonts w:ascii="Times New Roman" w:eastAsia="맑은 고딕" w:hAnsi="Times New Roman"/>
          <w:lang w:eastAsia="x-none"/>
        </w:rPr>
      </w:pPr>
      <w:r w:rsidRPr="00D16B52">
        <w:lastRenderedPageBreak/>
        <w:t>for the case of one multi-PDSCH (or multi-PUSCH) scheduling DCI and one single-PDSCH (or single-PUSCH) scheduling DCI, where multi-PDSCH (or multi-PUSCH) scheduling DCI schedules more than one PDSCH (or PUSCH)</w:t>
      </w:r>
    </w:p>
    <w:p w14:paraId="7D79B1B2" w14:textId="77777777" w:rsidR="00220856" w:rsidRPr="00D16B52" w:rsidRDefault="00220856" w:rsidP="00220856">
      <w:pPr>
        <w:numPr>
          <w:ilvl w:val="1"/>
          <w:numId w:val="2"/>
        </w:numPr>
        <w:spacing w:line="256" w:lineRule="auto"/>
        <w:contextualSpacing/>
        <w:rPr>
          <w:rFonts w:ascii="Times New Roman" w:eastAsia="맑은 고딕" w:hAnsi="Times New Roman"/>
          <w:lang w:eastAsia="x-none"/>
        </w:rPr>
      </w:pPr>
      <w:r w:rsidRPr="00D16B52">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14:paraId="40A2FBE4" w14:textId="77777777" w:rsidR="00220856" w:rsidRPr="00D16B52" w:rsidRDefault="00220856" w:rsidP="00220856">
      <w:pPr>
        <w:numPr>
          <w:ilvl w:val="0"/>
          <w:numId w:val="2"/>
        </w:numPr>
        <w:spacing w:line="256" w:lineRule="auto"/>
        <w:contextualSpacing/>
        <w:rPr>
          <w:rFonts w:ascii="Times New Roman" w:eastAsia="맑은 고딕" w:hAnsi="Times New Roman"/>
          <w:lang w:eastAsia="x-none"/>
        </w:rPr>
      </w:pPr>
      <w:r w:rsidRPr="00D16B52">
        <w:t>Note: The above FFS aspect applies only to multi-PDSCH and multi-PUSCH scheduling with single DCI</w:t>
      </w:r>
    </w:p>
    <w:p w14:paraId="47A627FA" w14:textId="77777777" w:rsidR="00220856" w:rsidRPr="00D16B52" w:rsidRDefault="00220856" w:rsidP="00220856">
      <w:pPr>
        <w:spacing w:line="256" w:lineRule="auto"/>
        <w:contextualSpacing/>
      </w:pPr>
    </w:p>
    <w:p w14:paraId="4C588CF8" w14:textId="77777777" w:rsidR="00220856" w:rsidRPr="00D16B52" w:rsidRDefault="00220856" w:rsidP="00220856">
      <w:pPr>
        <w:spacing w:line="256" w:lineRule="auto"/>
        <w:contextualSpacing/>
        <w:rPr>
          <w:rFonts w:ascii="Times New Roman" w:eastAsia="맑은 고딕" w:hAnsi="Times New Roman"/>
          <w:lang w:eastAsia="x-none"/>
        </w:rPr>
      </w:pPr>
      <w:bookmarkStart w:id="31" w:name="_Hlk85573509"/>
      <w:r w:rsidRPr="00D16B52">
        <w:rPr>
          <w:rFonts w:ascii="Times New Roman" w:eastAsia="맑은 고딕" w:hAnsi="Times New Roman"/>
          <w:highlight w:val="green"/>
          <w:lang w:eastAsia="x-none"/>
        </w:rPr>
        <w:t>Agreement:</w:t>
      </w:r>
    </w:p>
    <w:p w14:paraId="7C24D630" w14:textId="77777777" w:rsidR="00220856" w:rsidRPr="00D16B52" w:rsidRDefault="00220856" w:rsidP="00220856">
      <w:pPr>
        <w:spacing w:line="252" w:lineRule="auto"/>
        <w:rPr>
          <w:rFonts w:cs="Times"/>
          <w:lang w:eastAsia="zh-CN"/>
        </w:rPr>
      </w:pPr>
      <w:r w:rsidRPr="00D16B52">
        <w:rPr>
          <w:rFonts w:cs="Times"/>
        </w:rPr>
        <w:t>For multiple PDSCHs (or PUSCHs) scheduled by a single DCI,</w:t>
      </w:r>
    </w:p>
    <w:p w14:paraId="2C39F64F" w14:textId="77777777" w:rsidR="00220856" w:rsidRPr="00D16B52" w:rsidRDefault="00220856" w:rsidP="00220856">
      <w:pPr>
        <w:numPr>
          <w:ilvl w:val="0"/>
          <w:numId w:val="2"/>
        </w:numPr>
        <w:spacing w:line="252" w:lineRule="auto"/>
        <w:rPr>
          <w:rFonts w:cs="Times"/>
        </w:rPr>
      </w:pPr>
      <w:r w:rsidRPr="00D16B52">
        <w:rPr>
          <w:rFonts w:cs="Times"/>
        </w:rPr>
        <w:t>Rel-15/16 behavior that is described in TS 38.213 Clauses 11 and 11.1 for a PDSCH (or PUSCH) indicated by DCI also applies for multiple PDSCHs (or PUSCHs) schedule by a single DCI.</w:t>
      </w:r>
    </w:p>
    <w:p w14:paraId="46AB0CBD" w14:textId="77777777" w:rsidR="00220856" w:rsidRPr="00D16B52" w:rsidRDefault="00220856" w:rsidP="00220856">
      <w:pPr>
        <w:numPr>
          <w:ilvl w:val="0"/>
          <w:numId w:val="2"/>
        </w:numPr>
        <w:spacing w:line="252" w:lineRule="auto"/>
        <w:rPr>
          <w:rFonts w:cs="Times"/>
        </w:rPr>
      </w:pPr>
      <w:r w:rsidRPr="00D16B52">
        <w:rPr>
          <w:rFonts w:cs="Times"/>
        </w:rPr>
        <w:t xml:space="preserve">If one of multiple PDSCHs (or PUSCHs) scheduled by the DCI collides with a flexible symbol (indicated by </w:t>
      </w:r>
      <w:r w:rsidRPr="00D16B52">
        <w:rPr>
          <w:rFonts w:cs="Times"/>
          <w:i/>
          <w:iCs/>
        </w:rPr>
        <w:t>tdd-UL-DL-ConfigurationCommon</w:t>
      </w:r>
      <w:r w:rsidRPr="00D16B52">
        <w:rPr>
          <w:rFonts w:cs="Times"/>
        </w:rPr>
        <w:t xml:space="preserve"> or </w:t>
      </w:r>
      <w:r w:rsidRPr="00D16B52">
        <w:rPr>
          <w:rFonts w:cs="Times"/>
          <w:i/>
          <w:iCs/>
        </w:rPr>
        <w:t>tdd-UL-DL-ConfigurationDedicated</w:t>
      </w:r>
      <w:r w:rsidRPr="00D16B52">
        <w:rPr>
          <w:rFonts w:cs="Times"/>
        </w:rPr>
        <w:t>),</w:t>
      </w:r>
    </w:p>
    <w:p w14:paraId="2B1498E9" w14:textId="77777777" w:rsidR="00220856" w:rsidRPr="00D16B52" w:rsidRDefault="00220856" w:rsidP="00220856">
      <w:pPr>
        <w:numPr>
          <w:ilvl w:val="1"/>
          <w:numId w:val="2"/>
        </w:numPr>
        <w:spacing w:line="252" w:lineRule="auto"/>
        <w:rPr>
          <w:rFonts w:cs="Times"/>
        </w:rPr>
      </w:pPr>
      <w:r w:rsidRPr="00D16B52">
        <w:rPr>
          <w:rFonts w:cs="Times"/>
        </w:rPr>
        <w:t xml:space="preserve">If that PUSCH is collided with SSB symbols indicated by </w:t>
      </w:r>
      <w:r w:rsidRPr="00D16B52">
        <w:rPr>
          <w:rFonts w:cs="Times"/>
          <w:i/>
          <w:iCs/>
        </w:rPr>
        <w:t>ssb-PositionsInBurst</w:t>
      </w:r>
      <w:r w:rsidRPr="00D16B52">
        <w:rPr>
          <w:rFonts w:cs="Times"/>
        </w:rPr>
        <w:t xml:space="preserve"> [or symbol(s) indicated by </w:t>
      </w:r>
      <w:r w:rsidRPr="00D16B52">
        <w:rPr>
          <w:rFonts w:cs="Times"/>
          <w:i/>
          <w:iCs/>
        </w:rPr>
        <w:t>pdcch-ConfigSIB1</w:t>
      </w:r>
      <w:r w:rsidRPr="00D16B52">
        <w:rPr>
          <w:rFonts w:cs="Times"/>
        </w:rPr>
        <w:t xml:space="preserve"> in </w:t>
      </w:r>
      <w:r w:rsidRPr="00D16B52">
        <w:rPr>
          <w:rFonts w:cs="Times"/>
          <w:i/>
          <w:iCs/>
        </w:rPr>
        <w:t xml:space="preserve">MIB </w:t>
      </w:r>
      <w:r w:rsidRPr="00D16B52">
        <w:rPr>
          <w:rFonts w:cs="Times"/>
        </w:rPr>
        <w:t>for a CORESET for Type0-PDCCH CSS set], the HARQ process number increment is skipped for the PUSCH.</w:t>
      </w:r>
    </w:p>
    <w:p w14:paraId="503AEBD9" w14:textId="77777777" w:rsidR="00220856" w:rsidRPr="00D16B52" w:rsidRDefault="00220856" w:rsidP="00220856">
      <w:pPr>
        <w:numPr>
          <w:ilvl w:val="1"/>
          <w:numId w:val="2"/>
        </w:numPr>
        <w:spacing w:line="252" w:lineRule="auto"/>
        <w:rPr>
          <w:rFonts w:cs="Times"/>
        </w:rPr>
      </w:pPr>
      <w:r w:rsidRPr="00D16B52">
        <w:rPr>
          <w:rFonts w:cs="Times"/>
        </w:rPr>
        <w:t>Otherwise, the HARQ process number increment is not skipped for that PDSCH (or PUSCH).</w:t>
      </w:r>
    </w:p>
    <w:p w14:paraId="7F76CF6D" w14:textId="77777777" w:rsidR="00220856" w:rsidRDefault="00220856" w:rsidP="00220856">
      <w:pPr>
        <w:spacing w:line="256" w:lineRule="auto"/>
        <w:contextualSpacing/>
        <w:rPr>
          <w:rFonts w:ascii="Times New Roman" w:eastAsia="맑은 고딕" w:hAnsi="Times New Roman"/>
          <w:highlight w:val="green"/>
          <w:lang w:eastAsia="x-none"/>
        </w:rPr>
      </w:pPr>
    </w:p>
    <w:p w14:paraId="0C008282" w14:textId="77777777" w:rsidR="00220856" w:rsidRPr="00D16B52" w:rsidRDefault="00220856" w:rsidP="00220856">
      <w:pPr>
        <w:spacing w:line="256" w:lineRule="auto"/>
        <w:contextualSpacing/>
        <w:rPr>
          <w:rFonts w:ascii="Times New Roman" w:eastAsia="맑은 고딕" w:hAnsi="Times New Roman"/>
          <w:u w:val="single"/>
          <w:lang w:eastAsia="x-none"/>
        </w:rPr>
      </w:pPr>
      <w:r w:rsidRPr="00D16B52">
        <w:rPr>
          <w:rFonts w:ascii="Times New Roman" w:eastAsia="맑은 고딕" w:hAnsi="Times New Roman"/>
          <w:u w:val="single"/>
          <w:lang w:eastAsia="x-none"/>
        </w:rPr>
        <w:t>Conclusion:</w:t>
      </w:r>
    </w:p>
    <w:p w14:paraId="0A9B7D16" w14:textId="77777777" w:rsidR="00220856" w:rsidRPr="00D16B52" w:rsidRDefault="00220856" w:rsidP="00220856">
      <w:pPr>
        <w:spacing w:line="252" w:lineRule="auto"/>
        <w:rPr>
          <w:rFonts w:ascii="Times New Roman" w:hAnsi="Times New Roman"/>
          <w:lang w:eastAsia="zh-CN"/>
        </w:rPr>
      </w:pPr>
      <w:r w:rsidRPr="00D16B52">
        <w:rPr>
          <w:rFonts w:cs="Times"/>
        </w:rPr>
        <w:t>For a DCI that can scheduled multiple PDSCHs (or PUSCHs), HARQ process number indicated in the DCI is applied to the first valid PDSCH (or PUSCH).</w:t>
      </w:r>
    </w:p>
    <w:p w14:paraId="0A1A6FE4" w14:textId="77777777" w:rsidR="00220856" w:rsidRPr="00D16B52" w:rsidRDefault="00220856" w:rsidP="00220856">
      <w:pPr>
        <w:numPr>
          <w:ilvl w:val="0"/>
          <w:numId w:val="2"/>
        </w:numPr>
        <w:spacing w:line="252" w:lineRule="auto"/>
        <w:rPr>
          <w:rFonts w:ascii="Times New Roman" w:hAnsi="Times New Roman"/>
        </w:rPr>
      </w:pPr>
      <w:r w:rsidRPr="00D16B52">
        <w:rPr>
          <w:rFonts w:cs="Times"/>
        </w:rPr>
        <w:t>Note: This is the consequence of previous agreements.</w:t>
      </w:r>
    </w:p>
    <w:p w14:paraId="33432877" w14:textId="77777777" w:rsidR="00220856" w:rsidRPr="00D16B52" w:rsidRDefault="00220856" w:rsidP="00220856">
      <w:pPr>
        <w:spacing w:line="252" w:lineRule="auto"/>
        <w:rPr>
          <w:rFonts w:ascii="Times New Roman" w:hAnsi="Times New Roman"/>
        </w:rPr>
      </w:pPr>
    </w:p>
    <w:p w14:paraId="32741E45" w14:textId="77777777" w:rsidR="00220856" w:rsidRPr="00D16B52" w:rsidRDefault="00220856" w:rsidP="00220856">
      <w:pPr>
        <w:spacing w:line="252" w:lineRule="auto"/>
        <w:rPr>
          <w:rFonts w:ascii="Times New Roman" w:hAnsi="Times New Roman"/>
        </w:rPr>
      </w:pPr>
      <w:r w:rsidRPr="00D16B52">
        <w:rPr>
          <w:rFonts w:ascii="Times New Roman" w:hAnsi="Times New Roman"/>
          <w:highlight w:val="green"/>
        </w:rPr>
        <w:t>Agreement:</w:t>
      </w:r>
    </w:p>
    <w:p w14:paraId="2BBA0A05" w14:textId="77777777" w:rsidR="00220856" w:rsidRPr="00D16B52" w:rsidRDefault="00220856" w:rsidP="00220856">
      <w:pPr>
        <w:spacing w:line="252" w:lineRule="auto"/>
        <w:rPr>
          <w:rFonts w:cs="Times"/>
          <w:lang w:eastAsia="zh-CN"/>
        </w:rPr>
      </w:pPr>
      <w:r w:rsidRPr="00D16B52">
        <w:rPr>
          <w:rFonts w:cs="Times"/>
        </w:rPr>
        <w:t>For single TRP operation, for 480/960 kHz SCS,</w:t>
      </w:r>
    </w:p>
    <w:p w14:paraId="1B1F2A33" w14:textId="77777777" w:rsidR="00220856" w:rsidRPr="00D16B52" w:rsidRDefault="00220856" w:rsidP="00220856">
      <w:pPr>
        <w:numPr>
          <w:ilvl w:val="0"/>
          <w:numId w:val="2"/>
        </w:numPr>
        <w:spacing w:line="252" w:lineRule="auto"/>
        <w:rPr>
          <w:rFonts w:cs="Times"/>
        </w:rPr>
      </w:pPr>
      <w:r w:rsidRPr="00D16B52">
        <w:rPr>
          <w:rFonts w:cs="Times"/>
        </w:rPr>
        <w:t>A UE does not expect to be scheduled with more than one unicast PDSCH in a slot, by a single DCI or multiple DCIs.</w:t>
      </w:r>
    </w:p>
    <w:p w14:paraId="15A2ABD7" w14:textId="77777777" w:rsidR="00220856" w:rsidRPr="00D16B52" w:rsidRDefault="00220856" w:rsidP="00220856">
      <w:pPr>
        <w:numPr>
          <w:ilvl w:val="0"/>
          <w:numId w:val="2"/>
        </w:numPr>
        <w:spacing w:line="252" w:lineRule="auto"/>
        <w:rPr>
          <w:rFonts w:cs="Times"/>
        </w:rPr>
      </w:pPr>
      <w:r w:rsidRPr="00D16B52">
        <w:rPr>
          <w:rFonts w:cs="Times"/>
        </w:rPr>
        <w:t>A UE does not expect to be scheduled with more than one PUSCH in a slot, by a single DCI or multiple DCIs.</w:t>
      </w:r>
    </w:p>
    <w:p w14:paraId="1CA70B42" w14:textId="77777777" w:rsidR="00220856" w:rsidRPr="00D16B52" w:rsidRDefault="00220856" w:rsidP="00220856">
      <w:pPr>
        <w:spacing w:line="252" w:lineRule="auto"/>
        <w:rPr>
          <w:rFonts w:ascii="Times New Roman" w:hAnsi="Times New Roman"/>
          <w:lang w:eastAsia="zh-CN"/>
        </w:rPr>
      </w:pPr>
    </w:p>
    <w:p w14:paraId="4F67A6A3" w14:textId="77777777" w:rsidR="00220856" w:rsidRPr="00D16B52" w:rsidRDefault="00220856" w:rsidP="00220856">
      <w:pPr>
        <w:spacing w:line="252" w:lineRule="auto"/>
        <w:rPr>
          <w:rFonts w:ascii="Times New Roman" w:hAnsi="Times New Roman"/>
          <w:lang w:eastAsia="zh-CN"/>
        </w:rPr>
      </w:pPr>
      <w:r w:rsidRPr="00D16B52">
        <w:rPr>
          <w:rFonts w:ascii="Times New Roman" w:hAnsi="Times New Roman"/>
          <w:highlight w:val="green"/>
          <w:lang w:eastAsia="zh-CN"/>
        </w:rPr>
        <w:t>Agreement:</w:t>
      </w:r>
    </w:p>
    <w:p w14:paraId="567095E1" w14:textId="77777777" w:rsidR="00220856" w:rsidRPr="00D16B52" w:rsidRDefault="00220856" w:rsidP="00220856">
      <w:pPr>
        <w:spacing w:line="252" w:lineRule="auto"/>
        <w:rPr>
          <w:rFonts w:cs="Times"/>
          <w:lang w:eastAsia="zh-CN"/>
        </w:rPr>
      </w:pPr>
      <w:r w:rsidRPr="00D16B52">
        <w:rPr>
          <w:rFonts w:cs="Times"/>
        </w:rPr>
        <w:t>For a DCI that can schedule multiple PDSCHs, and if RRC parameter configures that two codeword transmission is enabled,</w:t>
      </w:r>
    </w:p>
    <w:p w14:paraId="3832AA56" w14:textId="77777777" w:rsidR="00220856" w:rsidRPr="00D16B52" w:rsidRDefault="00220856" w:rsidP="00220856">
      <w:pPr>
        <w:numPr>
          <w:ilvl w:val="0"/>
          <w:numId w:val="2"/>
        </w:numPr>
        <w:spacing w:line="252" w:lineRule="auto"/>
        <w:rPr>
          <w:rFonts w:cs="Times"/>
        </w:rPr>
      </w:pPr>
      <w:r w:rsidRPr="00D16B52">
        <w:rPr>
          <w:rFonts w:cs="Times"/>
        </w:rPr>
        <w:t>MCS for the 2</w:t>
      </w:r>
      <w:r w:rsidRPr="00D16B52">
        <w:rPr>
          <w:rFonts w:cs="Times"/>
          <w:vertAlign w:val="superscript"/>
        </w:rPr>
        <w:t>nd</w:t>
      </w:r>
      <w:r w:rsidRPr="00D16B52">
        <w:rPr>
          <w:rFonts w:cs="Times"/>
        </w:rPr>
        <w:t xml:space="preserve"> TB: This appears only once in the DCI and applies commonly to the 2</w:t>
      </w:r>
      <w:r w:rsidRPr="00D16B52">
        <w:rPr>
          <w:rFonts w:cs="Times"/>
          <w:vertAlign w:val="superscript"/>
        </w:rPr>
        <w:t>nd</w:t>
      </w:r>
      <w:r w:rsidRPr="00D16B52">
        <w:rPr>
          <w:rFonts w:cs="Times"/>
        </w:rPr>
        <w:t xml:space="preserve"> TB of each PDSCH</w:t>
      </w:r>
    </w:p>
    <w:p w14:paraId="0ABD77AB" w14:textId="77777777" w:rsidR="00220856" w:rsidRPr="00D16B52" w:rsidRDefault="00220856" w:rsidP="00220856">
      <w:pPr>
        <w:numPr>
          <w:ilvl w:val="0"/>
          <w:numId w:val="2"/>
        </w:numPr>
        <w:spacing w:line="252" w:lineRule="auto"/>
        <w:rPr>
          <w:rFonts w:cs="Times"/>
        </w:rPr>
      </w:pPr>
      <w:r w:rsidRPr="00D16B52">
        <w:rPr>
          <w:rFonts w:cs="Times"/>
        </w:rPr>
        <w:t>NDI for the 2</w:t>
      </w:r>
      <w:r w:rsidRPr="00D16B52">
        <w:rPr>
          <w:rFonts w:cs="Times"/>
          <w:vertAlign w:val="superscript"/>
        </w:rPr>
        <w:t>nd</w:t>
      </w:r>
      <w:r w:rsidRPr="00D16B52">
        <w:rPr>
          <w:rFonts w:cs="Times"/>
        </w:rPr>
        <w:t xml:space="preserve"> TB: This is signaled per PDSCH and applies to the 2</w:t>
      </w:r>
      <w:r w:rsidRPr="00D16B52">
        <w:rPr>
          <w:rFonts w:cs="Times"/>
          <w:vertAlign w:val="superscript"/>
        </w:rPr>
        <w:t>nd</w:t>
      </w:r>
      <w:r w:rsidRPr="00D16B52">
        <w:rPr>
          <w:rFonts w:cs="Times"/>
        </w:rPr>
        <w:t xml:space="preserve"> TB of each PDSCH</w:t>
      </w:r>
    </w:p>
    <w:p w14:paraId="21A4871B" w14:textId="77777777" w:rsidR="00220856" w:rsidRPr="00D16B52" w:rsidRDefault="00220856" w:rsidP="00220856">
      <w:pPr>
        <w:numPr>
          <w:ilvl w:val="0"/>
          <w:numId w:val="2"/>
        </w:numPr>
        <w:spacing w:line="252" w:lineRule="auto"/>
        <w:rPr>
          <w:rFonts w:cs="Times"/>
        </w:rPr>
      </w:pPr>
      <w:r w:rsidRPr="00D16B52">
        <w:rPr>
          <w:rFonts w:cs="Times"/>
        </w:rPr>
        <w:t>RV for the 2</w:t>
      </w:r>
      <w:r w:rsidRPr="00D16B52">
        <w:rPr>
          <w:rFonts w:cs="Times"/>
          <w:vertAlign w:val="superscript"/>
        </w:rPr>
        <w:t>nd</w:t>
      </w:r>
      <w:r w:rsidRPr="00D16B52">
        <w:rPr>
          <w:rFonts w:cs="Times"/>
        </w:rPr>
        <w:t xml:space="preserve"> TB: This is signaled per PDSCH, with 2 bits if only a single PDSCH is scheduled or 1 bit for each PDSCH otherwise and applies to the 2</w:t>
      </w:r>
      <w:r w:rsidRPr="00D16B52">
        <w:rPr>
          <w:rFonts w:cs="Times"/>
          <w:vertAlign w:val="superscript"/>
        </w:rPr>
        <w:t>nd</w:t>
      </w:r>
      <w:r w:rsidRPr="00D16B52">
        <w:rPr>
          <w:rFonts w:cs="Times"/>
        </w:rPr>
        <w:t xml:space="preserve"> TB of each PDSCH</w:t>
      </w:r>
    </w:p>
    <w:p w14:paraId="3FDFE230" w14:textId="77777777" w:rsidR="00220856" w:rsidRPr="00D16B52" w:rsidRDefault="00220856" w:rsidP="00220856">
      <w:pPr>
        <w:numPr>
          <w:ilvl w:val="0"/>
          <w:numId w:val="2"/>
        </w:numPr>
        <w:spacing w:line="252" w:lineRule="auto"/>
        <w:rPr>
          <w:rFonts w:cs="Times"/>
        </w:rPr>
      </w:pPr>
      <w:r w:rsidRPr="00D16B52">
        <w:rPr>
          <w:rFonts w:cs="Times"/>
        </w:rPr>
        <w:t>FFS: the maximum number of PDSCHs when 2 TB is enabled or when 2 TB is scheduled</w:t>
      </w:r>
    </w:p>
    <w:bookmarkEnd w:id="31"/>
    <w:p w14:paraId="7B534BAB" w14:textId="77777777" w:rsidR="002F4D75" w:rsidRPr="00220856" w:rsidRDefault="002F4D75" w:rsidP="00B30B46">
      <w:pPr>
        <w:ind w:firstLineChars="100" w:firstLine="200"/>
        <w:jc w:val="both"/>
        <w:rPr>
          <w:lang w:eastAsia="ko-KR"/>
        </w:rPr>
      </w:pPr>
    </w:p>
    <w:p w14:paraId="458AE8FD" w14:textId="77777777" w:rsidR="002F4D75" w:rsidRPr="00B30B46" w:rsidRDefault="002F4D75" w:rsidP="00B30B46">
      <w:pPr>
        <w:ind w:firstLineChars="100" w:firstLine="200"/>
        <w:jc w:val="both"/>
        <w:rPr>
          <w:lang w:val="en-US" w:eastAsia="ko-KR"/>
        </w:rPr>
      </w:pPr>
    </w:p>
    <w:sectPr w:rsidR="002F4D75" w:rsidRPr="00B30B46" w:rsidSect="00796D47">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FBDD25" w14:textId="77777777" w:rsidR="003F35D5" w:rsidRDefault="003F35D5" w:rsidP="00D55E99">
      <w:r>
        <w:separator/>
      </w:r>
    </w:p>
  </w:endnote>
  <w:endnote w:type="continuationSeparator" w:id="0">
    <w:p w14:paraId="3EC4A549" w14:textId="77777777" w:rsidR="003F35D5" w:rsidRDefault="003F35D5" w:rsidP="00D5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굴림">
    <w:altName w:val="Gulim"/>
    <w:panose1 w:val="020B0600000101010101"/>
    <w:charset w:val="81"/>
    <w:family w:val="modern"/>
    <w:pitch w:val="variable"/>
    <w:sig w:usb0="B00002AF"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B547AB" w14:textId="77777777" w:rsidR="003F35D5" w:rsidRDefault="003F35D5" w:rsidP="00D55E99">
      <w:r>
        <w:separator/>
      </w:r>
    </w:p>
  </w:footnote>
  <w:footnote w:type="continuationSeparator" w:id="0">
    <w:p w14:paraId="3695CD01" w14:textId="77777777" w:rsidR="003F35D5" w:rsidRDefault="003F35D5" w:rsidP="00D55E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4764399"/>
    <w:multiLevelType w:val="hybridMultilevel"/>
    <w:tmpl w:val="A39E8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06AC6"/>
    <w:multiLevelType w:val="hybridMultilevel"/>
    <w:tmpl w:val="8A8A4664"/>
    <w:lvl w:ilvl="0" w:tplc="56928FB4">
      <w:start w:val="5"/>
      <w:numFmt w:val="bullet"/>
      <w:lvlText w:val="•"/>
      <w:lvlJc w:val="left"/>
      <w:pPr>
        <w:ind w:left="760" w:hanging="360"/>
      </w:pPr>
      <w:rPr>
        <w:rFonts w:ascii="바탕" w:eastAsia="바탕" w:hAnsi="바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B0325F6"/>
    <w:multiLevelType w:val="hybridMultilevel"/>
    <w:tmpl w:val="446C5FB2"/>
    <w:lvl w:ilvl="0" w:tplc="4504F6B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0F155A42"/>
    <w:multiLevelType w:val="hybridMultilevel"/>
    <w:tmpl w:val="47A02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F4FDC"/>
    <w:multiLevelType w:val="multilevel"/>
    <w:tmpl w:val="11DF4FDC"/>
    <w:lvl w:ilvl="0">
      <w:start w:val="1"/>
      <w:numFmt w:val="bullet"/>
      <w:lvlText w:val=""/>
      <w:lvlJc w:val="left"/>
      <w:pPr>
        <w:tabs>
          <w:tab w:val="left" w:pos="620"/>
        </w:tabs>
        <w:ind w:left="620" w:hanging="360"/>
      </w:pPr>
      <w:rPr>
        <w:rFonts w:ascii="Symbol" w:hAnsi="Symbol" w:hint="default"/>
        <w:sz w:val="20"/>
      </w:rPr>
    </w:lvl>
    <w:lvl w:ilvl="1">
      <w:start w:val="1"/>
      <w:numFmt w:val="bullet"/>
      <w:lvlText w:val="o"/>
      <w:lvlJc w:val="left"/>
      <w:pPr>
        <w:tabs>
          <w:tab w:val="left" w:pos="1340"/>
        </w:tabs>
        <w:ind w:left="1340" w:hanging="360"/>
      </w:pPr>
      <w:rPr>
        <w:rFonts w:ascii="Courier New" w:hAnsi="Courier New" w:hint="default"/>
        <w:sz w:val="20"/>
      </w:rPr>
    </w:lvl>
    <w:lvl w:ilvl="2">
      <w:start w:val="1"/>
      <w:numFmt w:val="bullet"/>
      <w:lvlText w:val=""/>
      <w:lvlJc w:val="left"/>
      <w:pPr>
        <w:tabs>
          <w:tab w:val="left" w:pos="2060"/>
        </w:tabs>
        <w:ind w:left="2060" w:hanging="360"/>
      </w:pPr>
      <w:rPr>
        <w:rFonts w:ascii="Symbol" w:hAnsi="Symbol" w:hint="default"/>
        <w:sz w:val="20"/>
      </w:rPr>
    </w:lvl>
    <w:lvl w:ilvl="3">
      <w:start w:val="1"/>
      <w:numFmt w:val="bullet"/>
      <w:lvlText w:val=""/>
      <w:lvlJc w:val="left"/>
      <w:pPr>
        <w:tabs>
          <w:tab w:val="left" w:pos="2780"/>
        </w:tabs>
        <w:ind w:left="2780" w:hanging="360"/>
      </w:pPr>
      <w:rPr>
        <w:rFonts w:ascii="Symbol" w:hAnsi="Symbol" w:hint="default"/>
        <w:sz w:val="20"/>
      </w:rPr>
    </w:lvl>
    <w:lvl w:ilvl="4">
      <w:start w:val="1"/>
      <w:numFmt w:val="bullet"/>
      <w:lvlText w:val=""/>
      <w:lvlJc w:val="left"/>
      <w:pPr>
        <w:tabs>
          <w:tab w:val="left" w:pos="3500"/>
        </w:tabs>
        <w:ind w:left="3500" w:hanging="360"/>
      </w:pPr>
      <w:rPr>
        <w:rFonts w:ascii="Symbol" w:hAnsi="Symbol" w:hint="default"/>
        <w:sz w:val="20"/>
      </w:rPr>
    </w:lvl>
    <w:lvl w:ilvl="5">
      <w:start w:val="1"/>
      <w:numFmt w:val="bullet"/>
      <w:lvlText w:val=""/>
      <w:lvlJc w:val="left"/>
      <w:pPr>
        <w:tabs>
          <w:tab w:val="left" w:pos="4220"/>
        </w:tabs>
        <w:ind w:left="4220" w:hanging="360"/>
      </w:pPr>
      <w:rPr>
        <w:rFonts w:ascii="Symbol" w:hAnsi="Symbol" w:hint="default"/>
        <w:sz w:val="20"/>
      </w:rPr>
    </w:lvl>
    <w:lvl w:ilvl="6">
      <w:start w:val="1"/>
      <w:numFmt w:val="bullet"/>
      <w:lvlText w:val=""/>
      <w:lvlJc w:val="left"/>
      <w:pPr>
        <w:tabs>
          <w:tab w:val="left" w:pos="4940"/>
        </w:tabs>
        <w:ind w:left="4940" w:hanging="360"/>
      </w:pPr>
      <w:rPr>
        <w:rFonts w:ascii="Symbol" w:hAnsi="Symbol" w:hint="default"/>
        <w:sz w:val="20"/>
      </w:rPr>
    </w:lvl>
    <w:lvl w:ilvl="7">
      <w:start w:val="1"/>
      <w:numFmt w:val="bullet"/>
      <w:lvlText w:val=""/>
      <w:lvlJc w:val="left"/>
      <w:pPr>
        <w:tabs>
          <w:tab w:val="left" w:pos="5660"/>
        </w:tabs>
        <w:ind w:left="5660" w:hanging="360"/>
      </w:pPr>
      <w:rPr>
        <w:rFonts w:ascii="Symbol" w:hAnsi="Symbol" w:hint="default"/>
        <w:sz w:val="20"/>
      </w:rPr>
    </w:lvl>
    <w:lvl w:ilvl="8">
      <w:start w:val="1"/>
      <w:numFmt w:val="bullet"/>
      <w:lvlText w:val=""/>
      <w:lvlJc w:val="left"/>
      <w:pPr>
        <w:tabs>
          <w:tab w:val="left" w:pos="6380"/>
        </w:tabs>
        <w:ind w:left="6380" w:hanging="360"/>
      </w:pPr>
      <w:rPr>
        <w:rFonts w:ascii="Symbol" w:hAnsi="Symbol" w:hint="default"/>
        <w:sz w:val="20"/>
      </w:rPr>
    </w:lvl>
  </w:abstractNum>
  <w:abstractNum w:abstractNumId="6" w15:restartNumberingAfterBreak="0">
    <w:nsid w:val="15797D44"/>
    <w:multiLevelType w:val="hybridMultilevel"/>
    <w:tmpl w:val="23AE2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E76635"/>
    <w:multiLevelType w:val="hybridMultilevel"/>
    <w:tmpl w:val="F8BCE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lvlText w:val="[%1]"/>
      <w:lvlJc w:val="left"/>
      <w:pPr>
        <w:tabs>
          <w:tab w:val="num" w:pos="643"/>
        </w:tabs>
        <w:ind w:left="643" w:hanging="360"/>
      </w:pPr>
    </w:lvl>
  </w:abstractNum>
  <w:abstractNum w:abstractNumId="9"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43FF5F2B"/>
    <w:multiLevelType w:val="multilevel"/>
    <w:tmpl w:val="65388DCA"/>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1" w15:restartNumberingAfterBreak="0">
    <w:nsid w:val="5AAD6E4E"/>
    <w:multiLevelType w:val="hybridMultilevel"/>
    <w:tmpl w:val="F956E53E"/>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5BDE1D10"/>
    <w:multiLevelType w:val="hybridMultilevel"/>
    <w:tmpl w:val="3C26D980"/>
    <w:lvl w:ilvl="0" w:tplc="6FC42CD0">
      <w:start w:val="1"/>
      <w:numFmt w:val="bullet"/>
      <w:pStyle w:val="a"/>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618A2999"/>
    <w:multiLevelType w:val="hybridMultilevel"/>
    <w:tmpl w:val="295C3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583940"/>
    <w:multiLevelType w:val="hybridMultilevel"/>
    <w:tmpl w:val="1850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8"/>
    <w:lvlOverride w:ilvl="0">
      <w:startOverride w:val="1"/>
    </w:lvlOverride>
  </w:num>
  <w:num w:numId="4">
    <w:abstractNumId w:val="12"/>
  </w:num>
  <w:num w:numId="5">
    <w:abstractNumId w:val="1"/>
  </w:num>
  <w:num w:numId="6">
    <w:abstractNumId w:val="9"/>
  </w:num>
  <w:num w:numId="7">
    <w:abstractNumId w:val="6"/>
  </w:num>
  <w:num w:numId="8">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7"/>
  </w:num>
  <w:num w:numId="10">
    <w:abstractNumId w:val="9"/>
  </w:num>
  <w:num w:numId="11">
    <w:abstractNumId w:val="13"/>
  </w:num>
  <w:num w:numId="12">
    <w:abstractNumId w:val="9"/>
  </w:num>
  <w:num w:numId="13">
    <w:abstractNumId w:val="5"/>
  </w:num>
  <w:num w:numId="14">
    <w:abstractNumId w:val="11"/>
  </w:num>
  <w:num w:numId="15">
    <w:abstractNumId w:val="14"/>
  </w:num>
  <w:num w:numId="16">
    <w:abstractNumId w:val="2"/>
  </w:num>
  <w:num w:numId="17">
    <w:abstractNumId w:val="4"/>
  </w:num>
  <w:num w:numId="18">
    <w:abstractNumId w:val="3"/>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0F71"/>
    <w:rsid w:val="00001AE4"/>
    <w:rsid w:val="0001421A"/>
    <w:rsid w:val="000205AE"/>
    <w:rsid w:val="00020E8C"/>
    <w:rsid w:val="00022C00"/>
    <w:rsid w:val="00030B7A"/>
    <w:rsid w:val="00031041"/>
    <w:rsid w:val="00031B78"/>
    <w:rsid w:val="00032722"/>
    <w:rsid w:val="0003479A"/>
    <w:rsid w:val="00050904"/>
    <w:rsid w:val="00050C2B"/>
    <w:rsid w:val="00052071"/>
    <w:rsid w:val="00053495"/>
    <w:rsid w:val="0005549C"/>
    <w:rsid w:val="0005649D"/>
    <w:rsid w:val="00060E15"/>
    <w:rsid w:val="00063255"/>
    <w:rsid w:val="000634B9"/>
    <w:rsid w:val="000640D9"/>
    <w:rsid w:val="00073AD9"/>
    <w:rsid w:val="00075E99"/>
    <w:rsid w:val="00083D8F"/>
    <w:rsid w:val="00091498"/>
    <w:rsid w:val="000936D2"/>
    <w:rsid w:val="00097E8B"/>
    <w:rsid w:val="000A0666"/>
    <w:rsid w:val="000A2770"/>
    <w:rsid w:val="000A378D"/>
    <w:rsid w:val="000A4D0C"/>
    <w:rsid w:val="000A4D5C"/>
    <w:rsid w:val="000A75EF"/>
    <w:rsid w:val="000B0AEC"/>
    <w:rsid w:val="000B4B0A"/>
    <w:rsid w:val="000B574E"/>
    <w:rsid w:val="000C2A35"/>
    <w:rsid w:val="000C2F35"/>
    <w:rsid w:val="000C7A53"/>
    <w:rsid w:val="000D11AF"/>
    <w:rsid w:val="000D380B"/>
    <w:rsid w:val="000D3878"/>
    <w:rsid w:val="000D6AB2"/>
    <w:rsid w:val="000E09C4"/>
    <w:rsid w:val="000E5076"/>
    <w:rsid w:val="000E794D"/>
    <w:rsid w:val="000F5E33"/>
    <w:rsid w:val="000F744E"/>
    <w:rsid w:val="001128DA"/>
    <w:rsid w:val="001139C2"/>
    <w:rsid w:val="001167EA"/>
    <w:rsid w:val="00117B77"/>
    <w:rsid w:val="0012026E"/>
    <w:rsid w:val="00121A77"/>
    <w:rsid w:val="001230F9"/>
    <w:rsid w:val="00124A5C"/>
    <w:rsid w:val="00130B09"/>
    <w:rsid w:val="00146486"/>
    <w:rsid w:val="001509DF"/>
    <w:rsid w:val="00152B45"/>
    <w:rsid w:val="00152F19"/>
    <w:rsid w:val="001619BF"/>
    <w:rsid w:val="00172030"/>
    <w:rsid w:val="001725CA"/>
    <w:rsid w:val="001769BF"/>
    <w:rsid w:val="00194F6A"/>
    <w:rsid w:val="001B0346"/>
    <w:rsid w:val="001B2D83"/>
    <w:rsid w:val="001B5BF6"/>
    <w:rsid w:val="001C5624"/>
    <w:rsid w:val="001C61B2"/>
    <w:rsid w:val="001D0EF4"/>
    <w:rsid w:val="001D2C7F"/>
    <w:rsid w:val="001E0A76"/>
    <w:rsid w:val="001E2A65"/>
    <w:rsid w:val="001F7F74"/>
    <w:rsid w:val="002025F8"/>
    <w:rsid w:val="00202E43"/>
    <w:rsid w:val="00203A47"/>
    <w:rsid w:val="00203D36"/>
    <w:rsid w:val="002061CC"/>
    <w:rsid w:val="00217794"/>
    <w:rsid w:val="00220856"/>
    <w:rsid w:val="002256D6"/>
    <w:rsid w:val="00225C78"/>
    <w:rsid w:val="00226D3A"/>
    <w:rsid w:val="00231C1C"/>
    <w:rsid w:val="0023440D"/>
    <w:rsid w:val="00234527"/>
    <w:rsid w:val="00240358"/>
    <w:rsid w:val="002435D7"/>
    <w:rsid w:val="0025230C"/>
    <w:rsid w:val="00254E64"/>
    <w:rsid w:val="0025587D"/>
    <w:rsid w:val="00256326"/>
    <w:rsid w:val="002658CF"/>
    <w:rsid w:val="00271D9A"/>
    <w:rsid w:val="00274041"/>
    <w:rsid w:val="0028280E"/>
    <w:rsid w:val="00296037"/>
    <w:rsid w:val="002A16DC"/>
    <w:rsid w:val="002A7562"/>
    <w:rsid w:val="002B0C50"/>
    <w:rsid w:val="002B1E18"/>
    <w:rsid w:val="002B428A"/>
    <w:rsid w:val="002C035D"/>
    <w:rsid w:val="002C54B4"/>
    <w:rsid w:val="002C69A7"/>
    <w:rsid w:val="002D0E18"/>
    <w:rsid w:val="002D6185"/>
    <w:rsid w:val="002E0436"/>
    <w:rsid w:val="002E1CF1"/>
    <w:rsid w:val="002F3FE7"/>
    <w:rsid w:val="002F4D75"/>
    <w:rsid w:val="002F5531"/>
    <w:rsid w:val="00301CA5"/>
    <w:rsid w:val="00305756"/>
    <w:rsid w:val="003065B9"/>
    <w:rsid w:val="00312E79"/>
    <w:rsid w:val="00313FFD"/>
    <w:rsid w:val="00316734"/>
    <w:rsid w:val="0032350D"/>
    <w:rsid w:val="00325E94"/>
    <w:rsid w:val="00326762"/>
    <w:rsid w:val="00330E4C"/>
    <w:rsid w:val="00332D6F"/>
    <w:rsid w:val="00333DF3"/>
    <w:rsid w:val="00341169"/>
    <w:rsid w:val="00343C82"/>
    <w:rsid w:val="0034692E"/>
    <w:rsid w:val="00346E68"/>
    <w:rsid w:val="003500DC"/>
    <w:rsid w:val="003558D0"/>
    <w:rsid w:val="00355F24"/>
    <w:rsid w:val="0035766E"/>
    <w:rsid w:val="00363A56"/>
    <w:rsid w:val="00370126"/>
    <w:rsid w:val="00372B38"/>
    <w:rsid w:val="003740A5"/>
    <w:rsid w:val="003768CE"/>
    <w:rsid w:val="003771B8"/>
    <w:rsid w:val="003856D7"/>
    <w:rsid w:val="00390487"/>
    <w:rsid w:val="003931A1"/>
    <w:rsid w:val="00397F07"/>
    <w:rsid w:val="003A0BBF"/>
    <w:rsid w:val="003A5A89"/>
    <w:rsid w:val="003A6700"/>
    <w:rsid w:val="003B27DB"/>
    <w:rsid w:val="003B2A7B"/>
    <w:rsid w:val="003B5C51"/>
    <w:rsid w:val="003B699D"/>
    <w:rsid w:val="003C04BC"/>
    <w:rsid w:val="003C2B14"/>
    <w:rsid w:val="003D3184"/>
    <w:rsid w:val="003D4A9D"/>
    <w:rsid w:val="003D5B04"/>
    <w:rsid w:val="003D5D08"/>
    <w:rsid w:val="003D6C13"/>
    <w:rsid w:val="003E3DE1"/>
    <w:rsid w:val="003F35D5"/>
    <w:rsid w:val="003F38D5"/>
    <w:rsid w:val="003F4E13"/>
    <w:rsid w:val="0040016A"/>
    <w:rsid w:val="00405919"/>
    <w:rsid w:val="00406E32"/>
    <w:rsid w:val="00407DCA"/>
    <w:rsid w:val="004246A4"/>
    <w:rsid w:val="00430B3A"/>
    <w:rsid w:val="004314E9"/>
    <w:rsid w:val="00431E7B"/>
    <w:rsid w:val="00436FE8"/>
    <w:rsid w:val="00440ECB"/>
    <w:rsid w:val="00441AE5"/>
    <w:rsid w:val="00446689"/>
    <w:rsid w:val="00453F36"/>
    <w:rsid w:val="004615F6"/>
    <w:rsid w:val="00465B96"/>
    <w:rsid w:val="0046739C"/>
    <w:rsid w:val="00472A48"/>
    <w:rsid w:val="004743B3"/>
    <w:rsid w:val="00477111"/>
    <w:rsid w:val="00481473"/>
    <w:rsid w:val="00484220"/>
    <w:rsid w:val="004843D0"/>
    <w:rsid w:val="004850FE"/>
    <w:rsid w:val="00485439"/>
    <w:rsid w:val="004865F5"/>
    <w:rsid w:val="00495E74"/>
    <w:rsid w:val="004A4D58"/>
    <w:rsid w:val="004A5B4B"/>
    <w:rsid w:val="004B0DC2"/>
    <w:rsid w:val="004B15D4"/>
    <w:rsid w:val="004B1A1F"/>
    <w:rsid w:val="004B53C8"/>
    <w:rsid w:val="004C19FC"/>
    <w:rsid w:val="004C1FB1"/>
    <w:rsid w:val="004C75C8"/>
    <w:rsid w:val="004C7CA6"/>
    <w:rsid w:val="004D3236"/>
    <w:rsid w:val="004D3A98"/>
    <w:rsid w:val="004D6AD9"/>
    <w:rsid w:val="004D7441"/>
    <w:rsid w:val="004E13A6"/>
    <w:rsid w:val="004E36DA"/>
    <w:rsid w:val="004E5076"/>
    <w:rsid w:val="004F0563"/>
    <w:rsid w:val="004F15A7"/>
    <w:rsid w:val="004F6A6C"/>
    <w:rsid w:val="0050266D"/>
    <w:rsid w:val="0050340B"/>
    <w:rsid w:val="00504F9D"/>
    <w:rsid w:val="005052E1"/>
    <w:rsid w:val="00505D3C"/>
    <w:rsid w:val="00506421"/>
    <w:rsid w:val="005065F2"/>
    <w:rsid w:val="00507235"/>
    <w:rsid w:val="00511406"/>
    <w:rsid w:val="0052349D"/>
    <w:rsid w:val="00523868"/>
    <w:rsid w:val="00531DA9"/>
    <w:rsid w:val="00531DC0"/>
    <w:rsid w:val="00532950"/>
    <w:rsid w:val="00541537"/>
    <w:rsid w:val="00551FEF"/>
    <w:rsid w:val="005532CE"/>
    <w:rsid w:val="00555B96"/>
    <w:rsid w:val="00556EA8"/>
    <w:rsid w:val="005662D6"/>
    <w:rsid w:val="0057225F"/>
    <w:rsid w:val="0057279C"/>
    <w:rsid w:val="00574C4E"/>
    <w:rsid w:val="00575306"/>
    <w:rsid w:val="005761B7"/>
    <w:rsid w:val="0057665F"/>
    <w:rsid w:val="00576D71"/>
    <w:rsid w:val="00581EBA"/>
    <w:rsid w:val="00582BCA"/>
    <w:rsid w:val="00592C5C"/>
    <w:rsid w:val="00597DBA"/>
    <w:rsid w:val="005A0B85"/>
    <w:rsid w:val="005A3A36"/>
    <w:rsid w:val="005A6F44"/>
    <w:rsid w:val="005B1077"/>
    <w:rsid w:val="005B4356"/>
    <w:rsid w:val="005B46C2"/>
    <w:rsid w:val="005C65F0"/>
    <w:rsid w:val="005C790F"/>
    <w:rsid w:val="005D4472"/>
    <w:rsid w:val="005D4DA7"/>
    <w:rsid w:val="005E46EE"/>
    <w:rsid w:val="005E519F"/>
    <w:rsid w:val="005E5490"/>
    <w:rsid w:val="005F26DC"/>
    <w:rsid w:val="005F6FA5"/>
    <w:rsid w:val="00603FC2"/>
    <w:rsid w:val="00606DAF"/>
    <w:rsid w:val="00613F8F"/>
    <w:rsid w:val="006144D3"/>
    <w:rsid w:val="00615C06"/>
    <w:rsid w:val="0062535E"/>
    <w:rsid w:val="0063676F"/>
    <w:rsid w:val="006377D5"/>
    <w:rsid w:val="00647442"/>
    <w:rsid w:val="00651303"/>
    <w:rsid w:val="0065642E"/>
    <w:rsid w:val="00656C0E"/>
    <w:rsid w:val="00656FED"/>
    <w:rsid w:val="006601B6"/>
    <w:rsid w:val="00666186"/>
    <w:rsid w:val="00667056"/>
    <w:rsid w:val="0067553C"/>
    <w:rsid w:val="00680B77"/>
    <w:rsid w:val="00682DB3"/>
    <w:rsid w:val="00684E7A"/>
    <w:rsid w:val="00690748"/>
    <w:rsid w:val="0069632E"/>
    <w:rsid w:val="006A13CD"/>
    <w:rsid w:val="006A1B3F"/>
    <w:rsid w:val="006B4F9A"/>
    <w:rsid w:val="006C00E0"/>
    <w:rsid w:val="006C250D"/>
    <w:rsid w:val="006D2EFE"/>
    <w:rsid w:val="006D3C73"/>
    <w:rsid w:val="006D42DF"/>
    <w:rsid w:val="006D7100"/>
    <w:rsid w:val="006E7600"/>
    <w:rsid w:val="006F0915"/>
    <w:rsid w:val="006F34DE"/>
    <w:rsid w:val="006F7D6E"/>
    <w:rsid w:val="00700F91"/>
    <w:rsid w:val="00701352"/>
    <w:rsid w:val="00702834"/>
    <w:rsid w:val="007042FD"/>
    <w:rsid w:val="00706B19"/>
    <w:rsid w:val="00710150"/>
    <w:rsid w:val="00710F0A"/>
    <w:rsid w:val="007113CB"/>
    <w:rsid w:val="0071166B"/>
    <w:rsid w:val="007168DC"/>
    <w:rsid w:val="00716CF4"/>
    <w:rsid w:val="007211DE"/>
    <w:rsid w:val="007222C6"/>
    <w:rsid w:val="00725F4B"/>
    <w:rsid w:val="00730E9D"/>
    <w:rsid w:val="0074457F"/>
    <w:rsid w:val="00745AAC"/>
    <w:rsid w:val="00753174"/>
    <w:rsid w:val="0075429A"/>
    <w:rsid w:val="00755706"/>
    <w:rsid w:val="00764541"/>
    <w:rsid w:val="00770252"/>
    <w:rsid w:val="00770DB3"/>
    <w:rsid w:val="00772AC5"/>
    <w:rsid w:val="007864B9"/>
    <w:rsid w:val="007911FE"/>
    <w:rsid w:val="007920A3"/>
    <w:rsid w:val="0079273E"/>
    <w:rsid w:val="00796D47"/>
    <w:rsid w:val="007A047A"/>
    <w:rsid w:val="007B0D06"/>
    <w:rsid w:val="007B6754"/>
    <w:rsid w:val="007C019C"/>
    <w:rsid w:val="007C6A3E"/>
    <w:rsid w:val="007D2606"/>
    <w:rsid w:val="007D2B9B"/>
    <w:rsid w:val="007D5ABA"/>
    <w:rsid w:val="007E32DA"/>
    <w:rsid w:val="007F38E7"/>
    <w:rsid w:val="007F5B56"/>
    <w:rsid w:val="007F6964"/>
    <w:rsid w:val="0081740B"/>
    <w:rsid w:val="0083056F"/>
    <w:rsid w:val="008331FB"/>
    <w:rsid w:val="008347F6"/>
    <w:rsid w:val="00840546"/>
    <w:rsid w:val="00844114"/>
    <w:rsid w:val="008475FE"/>
    <w:rsid w:val="0085147A"/>
    <w:rsid w:val="008548D8"/>
    <w:rsid w:val="008600EF"/>
    <w:rsid w:val="00862456"/>
    <w:rsid w:val="00862D98"/>
    <w:rsid w:val="00864B70"/>
    <w:rsid w:val="00865E3C"/>
    <w:rsid w:val="00870C2F"/>
    <w:rsid w:val="00872470"/>
    <w:rsid w:val="00872858"/>
    <w:rsid w:val="0087636F"/>
    <w:rsid w:val="00880AFB"/>
    <w:rsid w:val="00885405"/>
    <w:rsid w:val="00892CCE"/>
    <w:rsid w:val="00892EC0"/>
    <w:rsid w:val="0089460E"/>
    <w:rsid w:val="008957F7"/>
    <w:rsid w:val="008A2868"/>
    <w:rsid w:val="008A291E"/>
    <w:rsid w:val="008A7967"/>
    <w:rsid w:val="008B7C63"/>
    <w:rsid w:val="008E2C3C"/>
    <w:rsid w:val="008E3EC2"/>
    <w:rsid w:val="008F1790"/>
    <w:rsid w:val="008F4AE5"/>
    <w:rsid w:val="008F73DC"/>
    <w:rsid w:val="00900F26"/>
    <w:rsid w:val="00901C77"/>
    <w:rsid w:val="00901F31"/>
    <w:rsid w:val="00915215"/>
    <w:rsid w:val="00916303"/>
    <w:rsid w:val="00917C31"/>
    <w:rsid w:val="00922371"/>
    <w:rsid w:val="009226E6"/>
    <w:rsid w:val="009237B1"/>
    <w:rsid w:val="00924FF5"/>
    <w:rsid w:val="00930BB0"/>
    <w:rsid w:val="0093240C"/>
    <w:rsid w:val="009324FF"/>
    <w:rsid w:val="00934854"/>
    <w:rsid w:val="00940346"/>
    <w:rsid w:val="009423FD"/>
    <w:rsid w:val="009450F0"/>
    <w:rsid w:val="0095237F"/>
    <w:rsid w:val="00952EB6"/>
    <w:rsid w:val="0095444E"/>
    <w:rsid w:val="00956751"/>
    <w:rsid w:val="009621F3"/>
    <w:rsid w:val="009637C8"/>
    <w:rsid w:val="009658A6"/>
    <w:rsid w:val="00967852"/>
    <w:rsid w:val="00974559"/>
    <w:rsid w:val="0097456E"/>
    <w:rsid w:val="009755BA"/>
    <w:rsid w:val="0097648A"/>
    <w:rsid w:val="0097736C"/>
    <w:rsid w:val="009864D3"/>
    <w:rsid w:val="00995175"/>
    <w:rsid w:val="00995BF6"/>
    <w:rsid w:val="009A327F"/>
    <w:rsid w:val="009A6914"/>
    <w:rsid w:val="009A69A5"/>
    <w:rsid w:val="009A7B3B"/>
    <w:rsid w:val="009B12D6"/>
    <w:rsid w:val="009B59AB"/>
    <w:rsid w:val="009B7BF3"/>
    <w:rsid w:val="009C1465"/>
    <w:rsid w:val="009C2156"/>
    <w:rsid w:val="009C3F7E"/>
    <w:rsid w:val="009C4905"/>
    <w:rsid w:val="009C560A"/>
    <w:rsid w:val="009D4594"/>
    <w:rsid w:val="009E3A83"/>
    <w:rsid w:val="009E47E3"/>
    <w:rsid w:val="009E51CE"/>
    <w:rsid w:val="009F26BD"/>
    <w:rsid w:val="009F32F8"/>
    <w:rsid w:val="009F6432"/>
    <w:rsid w:val="009F6B60"/>
    <w:rsid w:val="00A03D60"/>
    <w:rsid w:val="00A14573"/>
    <w:rsid w:val="00A16EDF"/>
    <w:rsid w:val="00A20943"/>
    <w:rsid w:val="00A21A18"/>
    <w:rsid w:val="00A24786"/>
    <w:rsid w:val="00A33422"/>
    <w:rsid w:val="00A37842"/>
    <w:rsid w:val="00A42088"/>
    <w:rsid w:val="00A45D21"/>
    <w:rsid w:val="00A46D3D"/>
    <w:rsid w:val="00A50A65"/>
    <w:rsid w:val="00A51ADF"/>
    <w:rsid w:val="00A54B28"/>
    <w:rsid w:val="00A55EDD"/>
    <w:rsid w:val="00A611DA"/>
    <w:rsid w:val="00A6417E"/>
    <w:rsid w:val="00A66E1A"/>
    <w:rsid w:val="00A7196C"/>
    <w:rsid w:val="00A81DD8"/>
    <w:rsid w:val="00A85569"/>
    <w:rsid w:val="00A864DD"/>
    <w:rsid w:val="00A92B7B"/>
    <w:rsid w:val="00A96F07"/>
    <w:rsid w:val="00AA1F70"/>
    <w:rsid w:val="00AA2C3F"/>
    <w:rsid w:val="00AA2FF8"/>
    <w:rsid w:val="00AB39B3"/>
    <w:rsid w:val="00AC29F2"/>
    <w:rsid w:val="00AE1E9C"/>
    <w:rsid w:val="00AE3B7D"/>
    <w:rsid w:val="00AF0B76"/>
    <w:rsid w:val="00AF1494"/>
    <w:rsid w:val="00AF2298"/>
    <w:rsid w:val="00AF58B2"/>
    <w:rsid w:val="00AF7E0C"/>
    <w:rsid w:val="00B0116C"/>
    <w:rsid w:val="00B01F96"/>
    <w:rsid w:val="00B10E72"/>
    <w:rsid w:val="00B13F1C"/>
    <w:rsid w:val="00B1502B"/>
    <w:rsid w:val="00B16380"/>
    <w:rsid w:val="00B262F8"/>
    <w:rsid w:val="00B30B46"/>
    <w:rsid w:val="00B35FEE"/>
    <w:rsid w:val="00B377A1"/>
    <w:rsid w:val="00B6629E"/>
    <w:rsid w:val="00B7056A"/>
    <w:rsid w:val="00B81263"/>
    <w:rsid w:val="00B90B7C"/>
    <w:rsid w:val="00B913E2"/>
    <w:rsid w:val="00B938D5"/>
    <w:rsid w:val="00B97508"/>
    <w:rsid w:val="00BA13F1"/>
    <w:rsid w:val="00BB1500"/>
    <w:rsid w:val="00BC0A6A"/>
    <w:rsid w:val="00BC47B2"/>
    <w:rsid w:val="00BD43ED"/>
    <w:rsid w:val="00BD4763"/>
    <w:rsid w:val="00BD6C8B"/>
    <w:rsid w:val="00BE04EE"/>
    <w:rsid w:val="00BE41FD"/>
    <w:rsid w:val="00BF2335"/>
    <w:rsid w:val="00BF314E"/>
    <w:rsid w:val="00BF7334"/>
    <w:rsid w:val="00C01498"/>
    <w:rsid w:val="00C0151D"/>
    <w:rsid w:val="00C05760"/>
    <w:rsid w:val="00C10B5C"/>
    <w:rsid w:val="00C12F30"/>
    <w:rsid w:val="00C148FE"/>
    <w:rsid w:val="00C158ED"/>
    <w:rsid w:val="00C16311"/>
    <w:rsid w:val="00C16CC7"/>
    <w:rsid w:val="00C31D2C"/>
    <w:rsid w:val="00C35FEA"/>
    <w:rsid w:val="00C37B67"/>
    <w:rsid w:val="00C436BD"/>
    <w:rsid w:val="00C46B83"/>
    <w:rsid w:val="00C47D2C"/>
    <w:rsid w:val="00C5346D"/>
    <w:rsid w:val="00C5485F"/>
    <w:rsid w:val="00C57017"/>
    <w:rsid w:val="00C65DA4"/>
    <w:rsid w:val="00C67E15"/>
    <w:rsid w:val="00C75FD6"/>
    <w:rsid w:val="00C90451"/>
    <w:rsid w:val="00CA5B16"/>
    <w:rsid w:val="00CA7446"/>
    <w:rsid w:val="00CB4E49"/>
    <w:rsid w:val="00CB6ABB"/>
    <w:rsid w:val="00CB7654"/>
    <w:rsid w:val="00CC1025"/>
    <w:rsid w:val="00CC54F7"/>
    <w:rsid w:val="00CD0F1A"/>
    <w:rsid w:val="00CD271E"/>
    <w:rsid w:val="00CE096F"/>
    <w:rsid w:val="00CE146A"/>
    <w:rsid w:val="00CE1B9C"/>
    <w:rsid w:val="00CE236E"/>
    <w:rsid w:val="00CE7988"/>
    <w:rsid w:val="00CF3393"/>
    <w:rsid w:val="00D038BF"/>
    <w:rsid w:val="00D06189"/>
    <w:rsid w:val="00D06D1F"/>
    <w:rsid w:val="00D07135"/>
    <w:rsid w:val="00D11C17"/>
    <w:rsid w:val="00D20025"/>
    <w:rsid w:val="00D2493C"/>
    <w:rsid w:val="00D26818"/>
    <w:rsid w:val="00D32982"/>
    <w:rsid w:val="00D3568E"/>
    <w:rsid w:val="00D35EDA"/>
    <w:rsid w:val="00D55E99"/>
    <w:rsid w:val="00D72F21"/>
    <w:rsid w:val="00D83C83"/>
    <w:rsid w:val="00D84BAB"/>
    <w:rsid w:val="00D91FA9"/>
    <w:rsid w:val="00D92009"/>
    <w:rsid w:val="00D96785"/>
    <w:rsid w:val="00DB044B"/>
    <w:rsid w:val="00DB4157"/>
    <w:rsid w:val="00DB43FD"/>
    <w:rsid w:val="00DB5B2E"/>
    <w:rsid w:val="00DC084C"/>
    <w:rsid w:val="00DC5A02"/>
    <w:rsid w:val="00DD552E"/>
    <w:rsid w:val="00DE4DE9"/>
    <w:rsid w:val="00DE5923"/>
    <w:rsid w:val="00DF75DD"/>
    <w:rsid w:val="00E04E00"/>
    <w:rsid w:val="00E06123"/>
    <w:rsid w:val="00E06995"/>
    <w:rsid w:val="00E10D70"/>
    <w:rsid w:val="00E211D3"/>
    <w:rsid w:val="00E23436"/>
    <w:rsid w:val="00E27CE0"/>
    <w:rsid w:val="00E304FC"/>
    <w:rsid w:val="00E511D0"/>
    <w:rsid w:val="00E5679A"/>
    <w:rsid w:val="00E56ADD"/>
    <w:rsid w:val="00E60BE2"/>
    <w:rsid w:val="00E714E5"/>
    <w:rsid w:val="00E80EC7"/>
    <w:rsid w:val="00E8257F"/>
    <w:rsid w:val="00E85BB1"/>
    <w:rsid w:val="00E902CA"/>
    <w:rsid w:val="00E9414E"/>
    <w:rsid w:val="00E95E6F"/>
    <w:rsid w:val="00E97CF0"/>
    <w:rsid w:val="00EA450E"/>
    <w:rsid w:val="00EA7033"/>
    <w:rsid w:val="00EB2A65"/>
    <w:rsid w:val="00EB3A4F"/>
    <w:rsid w:val="00EB4BBB"/>
    <w:rsid w:val="00EB64B3"/>
    <w:rsid w:val="00EB7194"/>
    <w:rsid w:val="00EC6B47"/>
    <w:rsid w:val="00ED2CF1"/>
    <w:rsid w:val="00EE27C3"/>
    <w:rsid w:val="00EF0E59"/>
    <w:rsid w:val="00EF3223"/>
    <w:rsid w:val="00EF34A4"/>
    <w:rsid w:val="00EF4D43"/>
    <w:rsid w:val="00EF5C0A"/>
    <w:rsid w:val="00F057C6"/>
    <w:rsid w:val="00F07289"/>
    <w:rsid w:val="00F11F0E"/>
    <w:rsid w:val="00F17E69"/>
    <w:rsid w:val="00F23D95"/>
    <w:rsid w:val="00F35886"/>
    <w:rsid w:val="00F35C5B"/>
    <w:rsid w:val="00F426DF"/>
    <w:rsid w:val="00F436EA"/>
    <w:rsid w:val="00F44CC5"/>
    <w:rsid w:val="00F50A71"/>
    <w:rsid w:val="00F52653"/>
    <w:rsid w:val="00F53292"/>
    <w:rsid w:val="00F53E74"/>
    <w:rsid w:val="00F56B53"/>
    <w:rsid w:val="00F63C31"/>
    <w:rsid w:val="00F70253"/>
    <w:rsid w:val="00F709CD"/>
    <w:rsid w:val="00F80F20"/>
    <w:rsid w:val="00F84512"/>
    <w:rsid w:val="00F94B81"/>
    <w:rsid w:val="00F96349"/>
    <w:rsid w:val="00F9648A"/>
    <w:rsid w:val="00FA48B0"/>
    <w:rsid w:val="00FA59B2"/>
    <w:rsid w:val="00FB012C"/>
    <w:rsid w:val="00FB4649"/>
    <w:rsid w:val="00FB4CA1"/>
    <w:rsid w:val="00FB5758"/>
    <w:rsid w:val="00FC61AE"/>
    <w:rsid w:val="00FD060D"/>
    <w:rsid w:val="00FD0E11"/>
    <w:rsid w:val="00FD7066"/>
    <w:rsid w:val="00FE3972"/>
    <w:rsid w:val="00FE5455"/>
    <w:rsid w:val="00FE65F4"/>
    <w:rsid w:val="00FE6B45"/>
    <w:rsid w:val="00FF0E1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D16AD"/>
  <w15:chartTrackingRefBased/>
  <w15:docId w15:val="{97FCB948-F175-4E12-92F2-B3B5636A2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E09C4"/>
    <w:pPr>
      <w:spacing w:after="0" w:line="240" w:lineRule="auto"/>
      <w:jc w:val="left"/>
    </w:pPr>
    <w:rPr>
      <w:rFonts w:ascii="Times" w:eastAsia="바탕" w:hAnsi="Times" w:cs="Times New Roman"/>
      <w:kern w:val="0"/>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标题 1,Heading 1 Char,Alt+1,Alt+11,Alt+12,Alt+13"/>
    <w:basedOn w:val="a0"/>
    <w:next w:val="a0"/>
    <w:link w:val="1Char"/>
    <w:uiPriority w:val="9"/>
    <w:qFormat/>
    <w:rsid w:val="000E09C4"/>
    <w:pPr>
      <w:widowControl w:val="0"/>
      <w:numPr>
        <w:numId w:val="1"/>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标题 2,Header 2,Header2,22,heading2,2nd level,H21,H22,H23,H24,H25,R2,E2,†berschrift 2,õberschrift 2"/>
    <w:basedOn w:val="a0"/>
    <w:next w:val="a0"/>
    <w:link w:val="2Char"/>
    <w:uiPriority w:val="9"/>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标题"/>
    <w:basedOn w:val="a0"/>
    <w:next w:val="a0"/>
    <w:link w:val="3Char"/>
    <w:qFormat/>
    <w:rsid w:val="000E09C4"/>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标题 4,heading 4,heading 4 + Indent: Left 0.5 in,标题3a,4th level"/>
    <w:basedOn w:val="3"/>
    <w:next w:val="a0"/>
    <w:link w:val="4Char"/>
    <w:uiPriority w:val="9"/>
    <w:qFormat/>
    <w:rsid w:val="000E09C4"/>
    <w:pPr>
      <w:numPr>
        <w:ilvl w:val="3"/>
      </w:numPr>
      <w:outlineLvl w:val="3"/>
    </w:pPr>
    <w:rPr>
      <w:i/>
    </w:rPr>
  </w:style>
  <w:style w:type="paragraph" w:styleId="5">
    <w:name w:val="heading 5"/>
    <w:basedOn w:val="4"/>
    <w:next w:val="a0"/>
    <w:link w:val="5Char"/>
    <w:uiPriority w:val="9"/>
    <w:qFormat/>
    <w:rsid w:val="000E09C4"/>
    <w:pPr>
      <w:numPr>
        <w:ilvl w:val="4"/>
      </w:numPr>
      <w:tabs>
        <w:tab w:val="clear" w:pos="2988"/>
        <w:tab w:val="left" w:pos="864"/>
      </w:tabs>
      <w:ind w:left="864" w:hanging="864"/>
      <w:outlineLvl w:val="4"/>
    </w:pPr>
    <w:rPr>
      <w:bCs w:val="0"/>
      <w:i w:val="0"/>
      <w:iCs/>
      <w:sz w:val="18"/>
    </w:rPr>
  </w:style>
  <w:style w:type="paragraph" w:styleId="6">
    <w:name w:val="heading 6"/>
    <w:basedOn w:val="a0"/>
    <w:next w:val="a0"/>
    <w:link w:val="6Char"/>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7">
    <w:name w:val="heading 7"/>
    <w:basedOn w:val="a0"/>
    <w:next w:val="a0"/>
    <w:link w:val="7Char"/>
    <w:uiPriority w:val="9"/>
    <w:qFormat/>
    <w:rsid w:val="000E09C4"/>
    <w:pPr>
      <w:numPr>
        <w:ilvl w:val="6"/>
        <w:numId w:val="1"/>
      </w:numPr>
      <w:spacing w:before="240" w:after="60"/>
      <w:outlineLvl w:val="6"/>
    </w:pPr>
    <w:rPr>
      <w:rFonts w:ascii="Times New Roman" w:hAnsi="Times New Roman"/>
      <w:sz w:val="24"/>
      <w:lang w:eastAsia="x-none"/>
    </w:rPr>
  </w:style>
  <w:style w:type="paragraph" w:styleId="8">
    <w:name w:val="heading 8"/>
    <w:basedOn w:val="a0"/>
    <w:next w:val="a0"/>
    <w:link w:val="8Char"/>
    <w:uiPriority w:val="9"/>
    <w:qFormat/>
    <w:rsid w:val="000E09C4"/>
    <w:pPr>
      <w:numPr>
        <w:ilvl w:val="7"/>
        <w:numId w:val="1"/>
      </w:numPr>
      <w:spacing w:before="240" w:after="60"/>
      <w:outlineLvl w:val="7"/>
    </w:pPr>
    <w:rPr>
      <w:rFonts w:ascii="Times New Roman" w:hAnsi="Times New Roman"/>
      <w:i/>
      <w:iCs/>
      <w:sz w:val="24"/>
      <w:lang w:eastAsia="x-none"/>
    </w:rPr>
  </w:style>
  <w:style w:type="paragraph" w:styleId="9">
    <w:name w:val="heading 9"/>
    <w:basedOn w:val="a0"/>
    <w:next w:val="a0"/>
    <w:link w:val="9Char"/>
    <w:uiPriority w:val="9"/>
    <w:qFormat/>
    <w:rsid w:val="000E09C4"/>
    <w:pPr>
      <w:numPr>
        <w:ilvl w:val="8"/>
        <w:numId w:val="1"/>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basedOn w:val="a1"/>
    <w:link w:val="1"/>
    <w:uiPriority w:val="9"/>
    <w:rsid w:val="000E09C4"/>
    <w:rPr>
      <w:rFonts w:ascii="Arial" w:eastAsia="바탕" w:hAnsi="Arial" w:cs="Times New Roman"/>
      <w:b/>
      <w:bCs/>
      <w:kern w:val="32"/>
      <w:sz w:val="32"/>
      <w:szCs w:val="32"/>
      <w:lang w:val="en-GB" w:eastAsia="x-none"/>
    </w:rPr>
  </w:style>
  <w:style w:type="character" w:customStyle="1" w:styleId="2Char">
    <w:name w:val="제목 2 Char"/>
    <w:aliases w:val="H2 Char1,h2 Char1,Head2A Char,2 Char,UNDERRUBRIK 1-2 Char,DO NOT USE_h2 Char,h21 Char,Heading 2 Char Char,H2 Char Char,h2 Char Char,标题 2 Char,Header 2 Char,Header2 Char,22 Char,heading2 Char,2nd level Char,H21 Char,H22 Char,H23 Char,H24 Char"/>
    <w:basedOn w:val="a1"/>
    <w:link w:val="2"/>
    <w:uiPriority w:val="9"/>
    <w:rsid w:val="000E09C4"/>
    <w:rPr>
      <w:rFonts w:ascii="Arial" w:eastAsia="바탕" w:hAnsi="Arial" w:cs="Times New Roman"/>
      <w:b/>
      <w:bCs/>
      <w:i/>
      <w:iCs/>
      <w:kern w:val="0"/>
      <w:sz w:val="24"/>
      <w:szCs w:val="28"/>
      <w:lang w:val="en-GB" w:eastAsia="x-none"/>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basedOn w:val="a1"/>
    <w:link w:val="3"/>
    <w:rsid w:val="000E09C4"/>
    <w:rPr>
      <w:rFonts w:ascii="Arial" w:eastAsia="바탕" w:hAnsi="Arial" w:cs="Times New Roman"/>
      <w:b/>
      <w:bCs/>
      <w:kern w:val="0"/>
      <w:szCs w:val="26"/>
      <w:lang w:val="en-GB" w:eastAsia="x-none"/>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basedOn w:val="a1"/>
    <w:link w:val="4"/>
    <w:uiPriority w:val="9"/>
    <w:rsid w:val="000E09C4"/>
    <w:rPr>
      <w:rFonts w:ascii="Arial" w:eastAsia="바탕" w:hAnsi="Arial" w:cs="Times New Roman"/>
      <w:b/>
      <w:bCs/>
      <w:i/>
      <w:kern w:val="0"/>
      <w:szCs w:val="26"/>
      <w:lang w:val="en-GB" w:eastAsia="x-none"/>
    </w:rPr>
  </w:style>
  <w:style w:type="character" w:customStyle="1" w:styleId="5Char">
    <w:name w:val="제목 5 Char"/>
    <w:basedOn w:val="a1"/>
    <w:link w:val="5"/>
    <w:uiPriority w:val="9"/>
    <w:rsid w:val="000E09C4"/>
    <w:rPr>
      <w:rFonts w:ascii="Arial" w:eastAsia="바탕" w:hAnsi="Arial" w:cs="Times New Roman"/>
      <w:b/>
      <w:iCs/>
      <w:kern w:val="0"/>
      <w:sz w:val="18"/>
      <w:szCs w:val="26"/>
      <w:lang w:val="en-GB" w:eastAsia="x-none"/>
    </w:rPr>
  </w:style>
  <w:style w:type="character" w:customStyle="1" w:styleId="6Char">
    <w:name w:val="제목 6 Char"/>
    <w:basedOn w:val="a1"/>
    <w:link w:val="6"/>
    <w:uiPriority w:val="9"/>
    <w:rsid w:val="000E09C4"/>
    <w:rPr>
      <w:rFonts w:ascii="Times New Roman" w:eastAsia="바탕" w:hAnsi="Times New Roman" w:cs="Times New Roman"/>
      <w:b/>
      <w:bCs/>
      <w:i/>
      <w:kern w:val="0"/>
      <w:lang w:val="en-GB" w:eastAsia="x-none"/>
    </w:rPr>
  </w:style>
  <w:style w:type="character" w:customStyle="1" w:styleId="7Char">
    <w:name w:val="제목 7 Char"/>
    <w:basedOn w:val="a1"/>
    <w:link w:val="7"/>
    <w:uiPriority w:val="9"/>
    <w:rsid w:val="000E09C4"/>
    <w:rPr>
      <w:rFonts w:ascii="Times New Roman" w:eastAsia="바탕" w:hAnsi="Times New Roman" w:cs="Times New Roman"/>
      <w:kern w:val="0"/>
      <w:sz w:val="24"/>
      <w:szCs w:val="24"/>
      <w:lang w:val="en-GB" w:eastAsia="x-none"/>
    </w:rPr>
  </w:style>
  <w:style w:type="character" w:customStyle="1" w:styleId="8Char">
    <w:name w:val="제목 8 Char"/>
    <w:basedOn w:val="a1"/>
    <w:link w:val="8"/>
    <w:uiPriority w:val="9"/>
    <w:rsid w:val="000E09C4"/>
    <w:rPr>
      <w:rFonts w:ascii="Times New Roman" w:eastAsia="바탕" w:hAnsi="Times New Roman" w:cs="Times New Roman"/>
      <w:i/>
      <w:iCs/>
      <w:kern w:val="0"/>
      <w:sz w:val="24"/>
      <w:szCs w:val="24"/>
      <w:lang w:val="en-GB" w:eastAsia="x-none"/>
    </w:rPr>
  </w:style>
  <w:style w:type="character" w:customStyle="1" w:styleId="9Char">
    <w:name w:val="제목 9 Char"/>
    <w:basedOn w:val="a1"/>
    <w:link w:val="9"/>
    <w:uiPriority w:val="9"/>
    <w:rsid w:val="000E09C4"/>
    <w:rPr>
      <w:rFonts w:ascii="Arial" w:eastAsia="바탕" w:hAnsi="Arial" w:cs="Times New Roman"/>
      <w:kern w:val="0"/>
      <w:sz w:val="22"/>
      <w:lang w:val="en-GB" w:eastAsia="x-none"/>
    </w:rPr>
  </w:style>
  <w:style w:type="paragraph" w:styleId="a4">
    <w:name w:val="List Paragraph"/>
    <w:aliases w:val="- Bullets,?? ??,?????,????,Lista1,列出段落1,中等深浅网格 1 - 着色 21,列出段落,列表段落,リスト段落,¥¡¡¡¡ì¬º¥¹¥È¶ÎÂä,ÁÐ³ö¶ÎÂä,列表段落1,—ño’i—Ž,¥ê¥¹¥È¶ÎÂä,1st level - Bullet List Paragraph,Lettre d'introduction,Paragrafo elenco,Normal bullet 2,Bullet list,목록단락,列表段落11,列,—ñ弌’i"/>
    <w:basedOn w:val="a0"/>
    <w:link w:val="Char"/>
    <w:uiPriority w:val="34"/>
    <w:qFormat/>
    <w:rsid w:val="000E09C4"/>
    <w:pPr>
      <w:ind w:leftChars="400" w:left="840"/>
    </w:pPr>
    <w:rPr>
      <w:lang w:eastAsia="x-none"/>
    </w:rPr>
  </w:style>
  <w:style w:type="character" w:customStyle="1" w:styleId="Char">
    <w:name w:val="목록 단락 Char"/>
    <w:aliases w:val="- Bullets Char,?? ?? Char,????? Char,???? Char,Lista1 Char,列出段落1 Char,中等深浅网格 1 - 着色 21 Char,列出段落 Char,列表段落 Char,リスト段落 Char,¥¡¡¡¡ì¬º¥¹¥È¶ÎÂä Char,ÁÐ³ö¶ÎÂä Char,列表段落1 Char,—ño’i—Ž Char,¥ê¥¹¥È¶ÎÂä Char,1st level - Bullet List Paragraph Char"/>
    <w:link w:val="a4"/>
    <w:uiPriority w:val="34"/>
    <w:qFormat/>
    <w:rsid w:val="000E09C4"/>
    <w:rPr>
      <w:rFonts w:ascii="Times" w:eastAsia="바탕" w:hAnsi="Times" w:cs="Times New Roman"/>
      <w:kern w:val="0"/>
      <w:szCs w:val="24"/>
      <w:lang w:val="en-GB" w:eastAsia="x-none"/>
    </w:rPr>
  </w:style>
  <w:style w:type="paragraph" w:styleId="a5">
    <w:name w:val="caption"/>
    <w:aliases w:val="cap,cap Char,Caption Char,Caption Char1 Char,cap Char Char1,Caption Char Char1 Char,cap Char2,题注"/>
    <w:basedOn w:val="a0"/>
    <w:next w:val="a0"/>
    <w:link w:val="Char0"/>
    <w:uiPriority w:val="35"/>
    <w:qFormat/>
    <w:rsid w:val="00F436EA"/>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har0">
    <w:name w:val="캡션 Char"/>
    <w:aliases w:val="cap Char1,cap Char Char,Caption Char Char,Caption Char1 Char Char,cap Char Char1 Char,Caption Char Char1 Char Char,cap Char2 Char,题注 Char"/>
    <w:link w:val="a5"/>
    <w:uiPriority w:val="35"/>
    <w:rsid w:val="00F436EA"/>
    <w:rPr>
      <w:rFonts w:ascii="Times New Roman" w:eastAsia="SimSun" w:hAnsi="Times New Roman" w:cs="Times New Roman"/>
      <w:b/>
      <w:kern w:val="0"/>
      <w:szCs w:val="20"/>
      <w:lang w:val="en-GB" w:eastAsia="en-US"/>
    </w:rPr>
  </w:style>
  <w:style w:type="character" w:styleId="a6">
    <w:name w:val="Hyperlink"/>
    <w:uiPriority w:val="99"/>
    <w:rsid w:val="006144D3"/>
    <w:rPr>
      <w:color w:val="0000FF"/>
      <w:u w:val="single"/>
    </w:rPr>
  </w:style>
  <w:style w:type="paragraph" w:styleId="a7">
    <w:name w:val="header"/>
    <w:basedOn w:val="a0"/>
    <w:link w:val="Char1"/>
    <w:uiPriority w:val="99"/>
    <w:unhideWhenUsed/>
    <w:rsid w:val="00D55E99"/>
    <w:pPr>
      <w:tabs>
        <w:tab w:val="center" w:pos="4513"/>
        <w:tab w:val="right" w:pos="9026"/>
      </w:tabs>
      <w:snapToGrid w:val="0"/>
    </w:pPr>
  </w:style>
  <w:style w:type="character" w:customStyle="1" w:styleId="Char1">
    <w:name w:val="머리글 Char"/>
    <w:basedOn w:val="a1"/>
    <w:link w:val="a7"/>
    <w:uiPriority w:val="99"/>
    <w:rsid w:val="00D55E99"/>
    <w:rPr>
      <w:rFonts w:ascii="Times" w:eastAsia="바탕" w:hAnsi="Times" w:cs="Times New Roman"/>
      <w:kern w:val="0"/>
      <w:szCs w:val="24"/>
      <w:lang w:val="en-GB" w:eastAsia="en-US"/>
    </w:rPr>
  </w:style>
  <w:style w:type="paragraph" w:styleId="a8">
    <w:name w:val="footer"/>
    <w:basedOn w:val="a0"/>
    <w:link w:val="Char2"/>
    <w:uiPriority w:val="99"/>
    <w:unhideWhenUsed/>
    <w:rsid w:val="00D55E99"/>
    <w:pPr>
      <w:tabs>
        <w:tab w:val="center" w:pos="4513"/>
        <w:tab w:val="right" w:pos="9026"/>
      </w:tabs>
      <w:snapToGrid w:val="0"/>
    </w:pPr>
  </w:style>
  <w:style w:type="character" w:customStyle="1" w:styleId="Char2">
    <w:name w:val="바닥글 Char"/>
    <w:basedOn w:val="a1"/>
    <w:link w:val="a8"/>
    <w:uiPriority w:val="99"/>
    <w:rsid w:val="00D55E99"/>
    <w:rPr>
      <w:rFonts w:ascii="Times" w:eastAsia="바탕" w:hAnsi="Times" w:cs="Times New Roman"/>
      <w:kern w:val="0"/>
      <w:szCs w:val="24"/>
      <w:lang w:val="en-GB" w:eastAsia="en-US"/>
    </w:rPr>
  </w:style>
  <w:style w:type="character" w:customStyle="1" w:styleId="normaltextrun">
    <w:name w:val="normaltextrun"/>
    <w:qFormat/>
    <w:rsid w:val="00484220"/>
  </w:style>
  <w:style w:type="paragraph" w:styleId="a">
    <w:name w:val="List Bullet"/>
    <w:basedOn w:val="a9"/>
    <w:rsid w:val="00031041"/>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a">
    <w:name w:val="Body Text"/>
    <w:basedOn w:val="a0"/>
    <w:link w:val="Char3"/>
    <w:rsid w:val="00031041"/>
    <w:pPr>
      <w:spacing w:after="120" w:line="259" w:lineRule="auto"/>
      <w:jc w:val="both"/>
    </w:pPr>
    <w:rPr>
      <w:rFonts w:ascii="Arial" w:eastAsiaTheme="minorHAnsi" w:hAnsi="Arial" w:cstheme="minorBidi"/>
      <w:szCs w:val="22"/>
      <w:lang w:val="en-US" w:eastAsia="zh-CN"/>
    </w:rPr>
  </w:style>
  <w:style w:type="character" w:customStyle="1" w:styleId="Char3">
    <w:name w:val="본문 Char"/>
    <w:basedOn w:val="a1"/>
    <w:link w:val="aa"/>
    <w:rsid w:val="00031041"/>
    <w:rPr>
      <w:rFonts w:ascii="Arial" w:eastAsiaTheme="minorHAnsi" w:hAnsi="Arial"/>
      <w:kern w:val="0"/>
      <w:lang w:eastAsia="zh-CN"/>
    </w:rPr>
  </w:style>
  <w:style w:type="paragraph" w:styleId="a9">
    <w:name w:val="List"/>
    <w:basedOn w:val="a0"/>
    <w:uiPriority w:val="99"/>
    <w:semiHidden/>
    <w:unhideWhenUsed/>
    <w:rsid w:val="00031041"/>
    <w:pPr>
      <w:ind w:leftChars="200" w:left="100" w:hangingChars="200" w:hanging="200"/>
      <w:contextualSpacing/>
    </w:pPr>
  </w:style>
  <w:style w:type="paragraph" w:styleId="ab">
    <w:name w:val="Balloon Text"/>
    <w:basedOn w:val="a0"/>
    <w:link w:val="Char4"/>
    <w:uiPriority w:val="99"/>
    <w:semiHidden/>
    <w:unhideWhenUsed/>
    <w:rsid w:val="00EB4BBB"/>
    <w:rPr>
      <w:rFonts w:asciiTheme="majorHAnsi" w:eastAsiaTheme="majorEastAsia" w:hAnsiTheme="majorHAnsi" w:cstheme="majorBidi"/>
      <w:sz w:val="18"/>
      <w:szCs w:val="18"/>
    </w:rPr>
  </w:style>
  <w:style w:type="character" w:customStyle="1" w:styleId="Char4">
    <w:name w:val="풍선 도움말 텍스트 Char"/>
    <w:basedOn w:val="a1"/>
    <w:link w:val="ab"/>
    <w:uiPriority w:val="99"/>
    <w:semiHidden/>
    <w:rsid w:val="00EB4BBB"/>
    <w:rPr>
      <w:rFonts w:asciiTheme="majorHAnsi" w:eastAsiaTheme="majorEastAsia" w:hAnsiTheme="majorHAnsi" w:cstheme="majorBidi"/>
      <w:kern w:val="0"/>
      <w:sz w:val="18"/>
      <w:szCs w:val="18"/>
      <w:lang w:val="en-GB" w:eastAsia="en-US"/>
    </w:rPr>
  </w:style>
  <w:style w:type="character" w:styleId="ac">
    <w:name w:val="annotation reference"/>
    <w:basedOn w:val="a1"/>
    <w:unhideWhenUsed/>
    <w:qFormat/>
    <w:rsid w:val="00DC084C"/>
    <w:rPr>
      <w:sz w:val="18"/>
      <w:szCs w:val="18"/>
    </w:rPr>
  </w:style>
  <w:style w:type="paragraph" w:styleId="ad">
    <w:name w:val="annotation text"/>
    <w:basedOn w:val="a0"/>
    <w:link w:val="Char5"/>
    <w:uiPriority w:val="99"/>
    <w:semiHidden/>
    <w:unhideWhenUsed/>
    <w:rsid w:val="00DC084C"/>
  </w:style>
  <w:style w:type="character" w:customStyle="1" w:styleId="Char5">
    <w:name w:val="메모 텍스트 Char"/>
    <w:basedOn w:val="a1"/>
    <w:link w:val="ad"/>
    <w:uiPriority w:val="99"/>
    <w:semiHidden/>
    <w:rsid w:val="00DC084C"/>
    <w:rPr>
      <w:rFonts w:ascii="Times" w:eastAsia="바탕" w:hAnsi="Times" w:cs="Times New Roman"/>
      <w:kern w:val="0"/>
      <w:szCs w:val="24"/>
      <w:lang w:val="en-GB" w:eastAsia="en-US"/>
    </w:rPr>
  </w:style>
  <w:style w:type="paragraph" w:styleId="ae">
    <w:name w:val="annotation subject"/>
    <w:basedOn w:val="ad"/>
    <w:next w:val="ad"/>
    <w:link w:val="Char6"/>
    <w:uiPriority w:val="99"/>
    <w:semiHidden/>
    <w:unhideWhenUsed/>
    <w:rsid w:val="00DC084C"/>
    <w:rPr>
      <w:b/>
      <w:bCs/>
    </w:rPr>
  </w:style>
  <w:style w:type="character" w:customStyle="1" w:styleId="Char6">
    <w:name w:val="메모 주제 Char"/>
    <w:basedOn w:val="Char5"/>
    <w:link w:val="ae"/>
    <w:uiPriority w:val="99"/>
    <w:semiHidden/>
    <w:rsid w:val="00DC084C"/>
    <w:rPr>
      <w:rFonts w:ascii="Times" w:eastAsia="바탕" w:hAnsi="Times" w:cs="Times New Roman"/>
      <w:b/>
      <w:bCs/>
      <w:kern w:val="0"/>
      <w:szCs w:val="24"/>
      <w:lang w:val="en-GB" w:eastAsia="en-US"/>
    </w:rPr>
  </w:style>
  <w:style w:type="table" w:styleId="af">
    <w:name w:val="Table Grid"/>
    <w:basedOn w:val="a2"/>
    <w:uiPriority w:val="39"/>
    <w:rsid w:val="0058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a0"/>
    <w:rsid w:val="00582BCA"/>
    <w:pPr>
      <w:numPr>
        <w:numId w:val="8"/>
      </w:numPr>
      <w:overflowPunct w:val="0"/>
      <w:autoSpaceDE w:val="0"/>
      <w:autoSpaceDN w:val="0"/>
      <w:adjustRightInd w:val="0"/>
      <w:spacing w:after="120"/>
      <w:jc w:val="both"/>
      <w:textAlignment w:val="baseline"/>
    </w:pPr>
    <w:rPr>
      <w:rFonts w:ascii="Times New Roman" w:eastAsia="MS Mincho" w:hAnsi="Times New Roman"/>
      <w:sz w:val="24"/>
      <w:szCs w:val="20"/>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12222222222.vsd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package" Target="embeddings/Microsoft_Visio_Drawing1111111111.vsdx"/><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e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6BA46-5772-406A-8381-2297B7BF7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44</Pages>
  <Words>19930</Words>
  <Characters>113601</Characters>
  <Application>Microsoft Office Word</Application>
  <DocSecurity>0</DocSecurity>
  <Lines>946</Lines>
  <Paragraphs>266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133265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김선욱/책임연구원/미래기술센터 C&amp;M표준(연)5G무선통신표준Task(seonwook.kim@lge.com)</cp:lastModifiedBy>
  <cp:revision>10</cp:revision>
  <dcterms:created xsi:type="dcterms:W3CDTF">2021-11-11T06:20:00Z</dcterms:created>
  <dcterms:modified xsi:type="dcterms:W3CDTF">2021-11-11T08:51:00Z</dcterms:modified>
</cp:coreProperties>
</file>