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21312B59"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2C70B0">
        <w:rPr>
          <w:rFonts w:ascii="Times New Roman" w:eastAsia="Batang" w:hAnsi="Times New Roman" w:cs="Times New Roman"/>
          <w:color w:val="FF0000"/>
          <w:szCs w:val="20"/>
        </w:rPr>
        <w:t>5</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33F33AD2" w:rsidR="00F80A82" w:rsidRDefault="009069CB">
      <w:pPr>
        <w:pStyle w:val="BodyText"/>
        <w:rPr>
          <w:rFonts w:ascii="Times" w:eastAsia="Batang" w:hAnsi="Times" w:cs="Times New Roman"/>
          <w:b/>
          <w:szCs w:val="24"/>
        </w:rPr>
      </w:pPr>
      <w:r>
        <w:rPr>
          <w:rFonts w:ascii="Times" w:eastAsia="Batang" w:hAnsi="Times" w:cs="Times New Roman"/>
          <w:b/>
          <w:szCs w:val="24"/>
        </w:rPr>
        <w:t>FL</w:t>
      </w:r>
      <w:r w:rsidR="000D620B">
        <w:rPr>
          <w:rFonts w:ascii="Times" w:eastAsia="Batang" w:hAnsi="Times" w:cs="Times New Roman"/>
          <w:b/>
          <w:szCs w:val="24"/>
        </w:rPr>
        <w:t>5</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C976BD"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C976BD"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C976BD"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r w:rsidR="00DF3AF5" w:rsidRPr="005F01DD" w14:paraId="07C008D5" w14:textId="77777777" w:rsidTr="0095124A">
        <w:tc>
          <w:tcPr>
            <w:tcW w:w="1413" w:type="dxa"/>
          </w:tcPr>
          <w:p w14:paraId="77F868E1" w14:textId="77777777" w:rsidR="00DF3AF5" w:rsidRDefault="00DF3AF5"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p w14:paraId="30025D31" w14:textId="347B1F6F" w:rsidR="000318CD" w:rsidRDefault="000318CD"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FL5</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SimSun" w:hAnsi="Times New Roman" w:cs="Times New Roman"/>
                <w:szCs w:val="20"/>
                <w:lang w:eastAsia="zh-CN"/>
              </w:rPr>
            </w:pPr>
          </w:p>
        </w:tc>
        <w:tc>
          <w:tcPr>
            <w:tcW w:w="11461" w:type="dxa"/>
          </w:tcPr>
          <w:p w14:paraId="0BF39D77" w14:textId="24FA2D6B" w:rsidR="0095124A" w:rsidRDefault="0095124A"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3251D24" w14:textId="6F004E32" w:rsidR="00FF5277" w:rsidRDefault="00FF5277"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Support </w:t>
            </w:r>
            <w:r w:rsidR="00AB52D2">
              <w:rPr>
                <w:rFonts w:ascii="Times New Roman" w:eastAsia="SimSun" w:hAnsi="Times New Roman" w:cs="Times New Roman"/>
                <w:szCs w:val="20"/>
                <w:lang w:eastAsia="zh-CN"/>
              </w:rPr>
              <w:t xml:space="preserve">this </w:t>
            </w:r>
            <w:r>
              <w:rPr>
                <w:rFonts w:ascii="Times New Roman" w:eastAsia="SimSun" w:hAnsi="Times New Roman" w:cs="Times New Roman"/>
                <w:szCs w:val="20"/>
                <w:lang w:eastAsia="zh-CN"/>
              </w:rPr>
              <w:t>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SimSun"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SimSun" w:hAnsi="Times New Roman" w:cs="Times New Roman"/>
                <w:szCs w:val="20"/>
                <w:lang w:eastAsia="zh-CN"/>
              </w:rPr>
            </w:pPr>
          </w:p>
        </w:tc>
      </w:tr>
      <w:tr w:rsidR="00AA2868" w:rsidRPr="005F01DD" w14:paraId="7F88077C" w14:textId="77777777" w:rsidTr="00487F67">
        <w:tc>
          <w:tcPr>
            <w:tcW w:w="1413" w:type="dxa"/>
          </w:tcPr>
          <w:p w14:paraId="25602AA0" w14:textId="0D4935B0" w:rsidR="00AA2868" w:rsidRDefault="00AA2868"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75500EB1" w14:textId="1108B683" w:rsidR="00AA2868" w:rsidRDefault="00AA2868"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B50A2F3" w14:textId="77777777" w:rsidR="00AA2868" w:rsidRPr="00B846E2" w:rsidRDefault="00AA2868" w:rsidP="00B846E2">
            <w:pPr>
              <w:rPr>
                <w:rFonts w:ascii="Times New Roman" w:eastAsia="SimSun" w:hAnsi="Times New Roman" w:cs="Times New Roman"/>
                <w:szCs w:val="20"/>
                <w:lang w:eastAsia="zh-CN"/>
              </w:rPr>
            </w:pPr>
          </w:p>
        </w:tc>
      </w:tr>
      <w:tr w:rsidR="006E6AF7" w:rsidRPr="005F01DD" w14:paraId="5EE6AF37" w14:textId="77777777" w:rsidTr="00487F67">
        <w:tc>
          <w:tcPr>
            <w:tcW w:w="1413" w:type="dxa"/>
          </w:tcPr>
          <w:p w14:paraId="3808FD88" w14:textId="021E1D0A" w:rsidR="006E6AF7" w:rsidRDefault="006E6AF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4BF32871" w14:textId="584CC519" w:rsidR="006E6AF7" w:rsidRDefault="006E6AF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634F51" w14:textId="77777777" w:rsidR="006E6AF7" w:rsidRPr="00B846E2" w:rsidRDefault="006E6AF7" w:rsidP="00B846E2">
            <w:pPr>
              <w:rPr>
                <w:rFonts w:ascii="Times New Roman" w:eastAsia="SimSun"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lastRenderedPageBreak/>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0E40F753" w14:textId="77777777" w:rsidTr="000827F9">
        <w:tc>
          <w:tcPr>
            <w:tcW w:w="1413" w:type="dxa"/>
          </w:tcPr>
          <w:p w14:paraId="6421A75F" w14:textId="543F94A6"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FL5</w:t>
            </w:r>
          </w:p>
        </w:tc>
        <w:tc>
          <w:tcPr>
            <w:tcW w:w="12899" w:type="dxa"/>
            <w:gridSpan w:val="2"/>
          </w:tcPr>
          <w:p w14:paraId="20C18EFC" w14:textId="0938BD2C"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The following agreement was made on the RAN1 email reflector 18th November 2021:</w:t>
            </w:r>
          </w:p>
          <w:p w14:paraId="0CC6CF3B" w14:textId="5CCE6AF0"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highlight w:val="green"/>
                <w:lang w:eastAsia="zh-CN"/>
              </w:rPr>
              <w:t>Agreement:</w:t>
            </w:r>
          </w:p>
          <w:p w14:paraId="0CCB8361" w14:textId="77777777" w:rsidR="00A256B1" w:rsidRPr="00A256B1" w:rsidRDefault="00A256B1" w:rsidP="00A256B1">
            <w:pPr>
              <w:spacing w:after="0" w:line="240" w:lineRule="auto"/>
              <w:rPr>
                <w:rFonts w:ascii="Times New Roman" w:eastAsia="Calibri" w:hAnsi="Times New Roman" w:cs="Times New Roman"/>
                <w:szCs w:val="20"/>
                <w:lang w:val="en-GB" w:eastAsia="zh-CN"/>
              </w:rPr>
            </w:pPr>
            <w:r w:rsidRPr="00A256B1">
              <w:rPr>
                <w:rFonts w:ascii="Times New Roman" w:eastAsia="Calibri" w:hAnsi="Times New Roman" w:cs="Times New Roman"/>
                <w:szCs w:val="20"/>
                <w:lang w:val="en-GB"/>
              </w:rPr>
              <w:lastRenderedPageBreak/>
              <w:t xml:space="preserve">The following Rel-15/16 capabilities (FGs) for L1 UE features in </w:t>
            </w:r>
            <w:hyperlink r:id="rId21" w:history="1">
              <w:r w:rsidRPr="00A256B1">
                <w:rPr>
                  <w:rFonts w:ascii="Times New Roman" w:eastAsia="Calibri" w:hAnsi="Times New Roman" w:cs="Times New Roman"/>
                  <w:color w:val="800080"/>
                  <w:szCs w:val="20"/>
                  <w:u w:val="single"/>
                </w:rPr>
                <w:t>TR 38.822 V16.1.0</w:t>
              </w:r>
            </w:hyperlink>
            <w:r w:rsidRPr="00A256B1">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767BC5B3"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4-12</w:t>
            </w:r>
          </w:p>
          <w:p w14:paraId="055C5D57"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16-3a-3</w:t>
            </w:r>
          </w:p>
          <w:p w14:paraId="4A58F128" w14:textId="77777777" w:rsidR="00A256B1" w:rsidRPr="00BC4CBF"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16-3b-2</w:t>
            </w:r>
          </w:p>
          <w:p w14:paraId="09E0C061" w14:textId="51286D01" w:rsidR="00A256B1" w:rsidRPr="00BC4CBF" w:rsidRDefault="00A256B1" w:rsidP="00A256B1">
            <w:pPr>
              <w:spacing w:after="0" w:line="252" w:lineRule="auto"/>
              <w:contextualSpacing/>
              <w:jc w:val="both"/>
              <w:rPr>
                <w:rFonts w:ascii="Times New Roman" w:eastAsia="MS Mincho" w:hAnsi="Times New Roman" w:cs="Times New Roman"/>
                <w:b/>
                <w:bCs/>
                <w:szCs w:val="20"/>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FL4</w:t>
            </w:r>
          </w:p>
        </w:tc>
        <w:tc>
          <w:tcPr>
            <w:tcW w:w="12899" w:type="dxa"/>
            <w:gridSpan w:val="2"/>
          </w:tcPr>
          <w:p w14:paraId="49860C97" w14:textId="57CB0DC8" w:rsidR="00B24B25" w:rsidRDefault="00B24B25"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BAC8575" w14:textId="45F8A56A" w:rsidR="00B24B25" w:rsidRDefault="0095124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SimSun"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3DC275BA" w14:textId="77777777" w:rsidTr="00AA170E">
        <w:tc>
          <w:tcPr>
            <w:tcW w:w="1413" w:type="dxa"/>
          </w:tcPr>
          <w:p w14:paraId="64E51BDE" w14:textId="61FE4AE4"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FL5</w:t>
            </w:r>
          </w:p>
        </w:tc>
        <w:tc>
          <w:tcPr>
            <w:tcW w:w="12899" w:type="dxa"/>
            <w:gridSpan w:val="2"/>
          </w:tcPr>
          <w:p w14:paraId="738BF43A"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The following agreement was made on the RAN1 email reflector 18th November 2021:</w:t>
            </w:r>
          </w:p>
          <w:p w14:paraId="5B254862"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highlight w:val="green"/>
                <w:lang w:eastAsia="zh-CN"/>
              </w:rPr>
              <w:t>Agreement:</w:t>
            </w:r>
          </w:p>
          <w:p w14:paraId="1A1EF67F" w14:textId="77777777" w:rsidR="00A256B1" w:rsidRPr="00A256B1" w:rsidRDefault="00A256B1" w:rsidP="00A256B1">
            <w:pPr>
              <w:pStyle w:val="ListParagraph"/>
              <w:numPr>
                <w:ilvl w:val="0"/>
                <w:numId w:val="43"/>
              </w:numPr>
              <w:wordWrap w:val="0"/>
              <w:rPr>
                <w:rFonts w:ascii="Arial" w:eastAsiaTheme="minorHAnsi" w:hAnsi="Arial" w:cs="Times New Roman"/>
                <w:sz w:val="20"/>
                <w:szCs w:val="20"/>
                <w:lang w:val="en-GB"/>
              </w:rPr>
            </w:pPr>
            <w:r w:rsidRPr="00A256B1">
              <w:rPr>
                <w:rFonts w:ascii="Times New Roman" w:hAnsi="Times New Roman" w:cs="Times New Roman"/>
                <w:sz w:val="20"/>
                <w:szCs w:val="20"/>
                <w:lang w:val="en-GB"/>
              </w:rPr>
              <w:t>A RedCap UE does not support capabilities related to more than 2 UE Tx branches or more than 2 UL MIMO layers.</w:t>
            </w:r>
          </w:p>
          <w:p w14:paraId="5619FB17" w14:textId="28639105" w:rsidR="00A256B1" w:rsidRPr="00A256B1" w:rsidRDefault="00A256B1" w:rsidP="00A256B1">
            <w:pPr>
              <w:wordWrap w:val="0"/>
              <w:rPr>
                <w:rFonts w:cs="Times New Roman"/>
                <w:szCs w:val="20"/>
                <w:lang w:val="en-GB"/>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1154F935"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w:t>
      </w:r>
      <w:r w:rsidR="000318CD">
        <w:rPr>
          <w:rFonts w:ascii="Times New Roman" w:eastAsia="Batang" w:hAnsi="Times New Roman" w:cs="Times New Roman"/>
          <w:b/>
          <w:szCs w:val="20"/>
          <w:highlight w:val="yellow"/>
          <w:lang w:val="en-GB"/>
        </w:rPr>
        <w:t>5</w:t>
      </w:r>
      <w:r>
        <w:rPr>
          <w:rFonts w:ascii="Times New Roman" w:eastAsia="Batang" w:hAnsi="Times New Roman" w:cs="Times New Roman"/>
          <w:b/>
          <w:szCs w:val="20"/>
          <w:highlight w:val="yellow"/>
          <w:lang w:val="en-GB"/>
        </w:rPr>
        <w:t xml:space="preserve">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w:t>
            </w:r>
            <w:r>
              <w:rPr>
                <w:rFonts w:ascii="Times New Roman" w:eastAsia="SimSun" w:hAnsi="Times New Roman" w:cs="Times New Roman"/>
                <w:szCs w:val="20"/>
                <w:lang w:eastAsia="zh-CN"/>
              </w:rPr>
              <w:t xml:space="preserve">nsidered during the study phase </w:t>
            </w:r>
            <w:r w:rsidRPr="000D770C">
              <w:rPr>
                <w:rFonts w:ascii="Times New Roman" w:eastAsia="SimSun" w:hAnsi="Times New Roman" w:cs="Times New Roman"/>
                <w:szCs w:val="20"/>
                <w:lang w:eastAsia="zh-CN"/>
              </w:rPr>
              <w:t>– many efforts were spent on whether to support lower than 2Rx while now simply jump to 2Tx is not deirable and can create marketing fragement</w:t>
            </w:r>
            <w:r>
              <w:rPr>
                <w:rFonts w:ascii="Times New Roman" w:eastAsia="SimSun"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SimSun"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SimSun" w:hAnsi="Times New Roman" w:cs="Times New Roman"/>
                <w:szCs w:val="20"/>
                <w:lang w:eastAsia="zh-CN"/>
              </w:rPr>
            </w:pPr>
            <w:r w:rsidRPr="001B196C">
              <w:rPr>
                <w:rFonts w:ascii="Times New Roman" w:eastAsia="SimSun" w:hAnsi="Times New Roman" w:cs="Times New Roman"/>
                <w:szCs w:val="20"/>
                <w:lang w:eastAsia="zh-CN"/>
              </w:rPr>
              <w:t>Yes, we prefer to limit t</w:t>
            </w:r>
            <w:r>
              <w:rPr>
                <w:rFonts w:ascii="Times New Roman" w:eastAsia="SimSun" w:hAnsi="Times New Roman" w:cs="Times New Roman"/>
                <w:szCs w:val="20"/>
                <w:lang w:eastAsia="zh-CN"/>
              </w:rPr>
              <w:t xml:space="preserve">he maximum number of Tx for </w:t>
            </w:r>
            <w:r w:rsidRPr="001B196C">
              <w:rPr>
                <w:rFonts w:ascii="Times New Roman" w:eastAsia="SimSun" w:hAnsi="Times New Roman" w:cs="Times New Roman"/>
                <w:szCs w:val="20"/>
                <w:lang w:eastAsia="zh-CN"/>
              </w:rPr>
              <w:t>RedCap to one</w:t>
            </w:r>
            <w:r w:rsidR="00460A9F">
              <w:rPr>
                <w:rFonts w:ascii="Times New Roman" w:eastAsia="SimSun"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gree with the comments above...</w:t>
            </w:r>
          </w:p>
        </w:tc>
      </w:tr>
      <w:tr w:rsidR="001D63E3" w14:paraId="42DDE253" w14:textId="77777777" w:rsidTr="0095124A">
        <w:tc>
          <w:tcPr>
            <w:tcW w:w="1413" w:type="dxa"/>
          </w:tcPr>
          <w:p w14:paraId="77520673" w14:textId="36D4314F" w:rsidR="001D63E3" w:rsidRDefault="001D63E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0CE4FAF" w14:textId="057462DE" w:rsidR="001D63E3" w:rsidRDefault="001D63E3"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5D3A140" w14:textId="16ED28D6" w:rsidR="001D63E3" w:rsidRDefault="001D63E3" w:rsidP="001B196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lastRenderedPageBreak/>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SimSun"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SimSun" w:hAnsi="Times New Roman" w:cs="Times New Roman"/>
                <w:szCs w:val="20"/>
                <w:lang w:eastAsia="zh-CN"/>
              </w:rPr>
            </w:pPr>
          </w:p>
        </w:tc>
      </w:tr>
      <w:tr w:rsidR="00F12F85" w14:paraId="2912687F" w14:textId="77777777" w:rsidTr="00D53427">
        <w:tc>
          <w:tcPr>
            <w:tcW w:w="1413" w:type="dxa"/>
          </w:tcPr>
          <w:p w14:paraId="6C182EE8" w14:textId="059FE032"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61688307"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01778B79"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382FD2F2" w14:textId="77777777" w:rsidR="00F12F85" w:rsidRPr="00F12F85" w:rsidRDefault="00F12F85" w:rsidP="00F12F85">
            <w:pPr>
              <w:pStyle w:val="ListParagraph"/>
              <w:numPr>
                <w:ilvl w:val="0"/>
                <w:numId w:val="43"/>
              </w:numPr>
              <w:wordWrap w:val="0"/>
              <w:rPr>
                <w:rFonts w:ascii="Times New Roman" w:eastAsiaTheme="minorHAnsi" w:hAnsi="Times New Roman" w:cs="Times New Roman"/>
                <w:sz w:val="20"/>
                <w:szCs w:val="20"/>
                <w:lang w:val="en-GB"/>
              </w:rPr>
            </w:pPr>
            <w:r w:rsidRPr="00F12F85">
              <w:rPr>
                <w:rFonts w:ascii="Times New Roman" w:hAnsi="Times New Roman" w:cs="Times New Roman"/>
                <w:sz w:val="20"/>
                <w:szCs w:val="20"/>
                <w:lang w:val="en-GB"/>
              </w:rPr>
              <w:t xml:space="preserve">RAN1 does not provide a complete list of Rel-15/16 capabilities (FGs) for L1 UE features in </w:t>
            </w:r>
            <w:hyperlink r:id="rId26" w:history="1">
              <w:r w:rsidRPr="00F12F85">
                <w:rPr>
                  <w:rStyle w:val="Hyperlink"/>
                  <w:rFonts w:ascii="Times New Roman" w:hAnsi="Times New Roman" w:cs="Times New Roman"/>
                  <w:color w:val="800080"/>
                  <w:sz w:val="20"/>
                  <w:szCs w:val="20"/>
                  <w:lang w:val="en-US"/>
                </w:rPr>
                <w:t>TR 38.822 V16.1.0</w:t>
              </w:r>
            </w:hyperlink>
            <w:r w:rsidRPr="00F12F85">
              <w:rPr>
                <w:rFonts w:ascii="Times New Roman" w:hAnsi="Times New Roman" w:cs="Times New Roman"/>
                <w:sz w:val="20"/>
                <w:szCs w:val="20"/>
                <w:lang w:val="en-GB"/>
              </w:rPr>
              <w:t xml:space="preserve"> that should not be applicable to RedCap UEs because they are related to IAB.</w:t>
            </w:r>
          </w:p>
          <w:p w14:paraId="185C5415" w14:textId="2FF70A71" w:rsidR="00F12F85" w:rsidRPr="00F12F85" w:rsidRDefault="00F12F85" w:rsidP="00F12F85">
            <w:pPr>
              <w:wordWrap w:val="0"/>
              <w:rPr>
                <w:rFonts w:ascii="Times New Roman" w:hAnsi="Times New Roman" w:cs="Times New Roman"/>
                <w:szCs w:val="20"/>
                <w:lang w:val="en-GB"/>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lastRenderedPageBreak/>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r w:rsidR="00E85A88" w14:paraId="5F5A827D" w14:textId="77777777">
        <w:tc>
          <w:tcPr>
            <w:tcW w:w="1413" w:type="dxa"/>
          </w:tcPr>
          <w:p w14:paraId="61BC59ED" w14:textId="41AD1BBC" w:rsidR="00E85A88" w:rsidRDefault="00E85A8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Apple</w:t>
            </w:r>
          </w:p>
        </w:tc>
        <w:tc>
          <w:tcPr>
            <w:tcW w:w="12899" w:type="dxa"/>
            <w:gridSpan w:val="2"/>
          </w:tcPr>
          <w:p w14:paraId="34A9CB25" w14:textId="6A8610DC" w:rsidR="00E85A88" w:rsidRDefault="00E85A88" w:rsidP="00200A01">
            <w:pPr>
              <w:spacing w:before="120" w:after="120" w:line="240" w:lineRule="auto"/>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One of the component in the following feature should be not required for Redcap UEs </w:t>
            </w:r>
          </w:p>
          <w:p w14:paraId="1A557313" w14:textId="77777777" w:rsidR="00E85A88" w:rsidRDefault="00E85A88" w:rsidP="00200A01">
            <w:pPr>
              <w:pStyle w:val="NormalWeb"/>
              <w:spacing w:before="120" w:beforeAutospacing="0" w:after="120" w:afterAutospacing="0"/>
              <w:rPr>
                <w:rFonts w:eastAsia="SimSun"/>
                <w:sz w:val="20"/>
                <w:szCs w:val="20"/>
                <w:lang w:eastAsia="zh-CN"/>
              </w:rPr>
            </w:pPr>
            <w:r w:rsidRPr="00E85A88">
              <w:rPr>
                <w:rFonts w:eastAsia="SimSun"/>
                <w:sz w:val="20"/>
                <w:szCs w:val="20"/>
                <w:lang w:eastAsia="zh-CN"/>
              </w:rPr>
              <w:t xml:space="preserve">FG 0-1   CP-OFDM waveform for DL and UL </w:t>
            </w:r>
          </w:p>
          <w:p w14:paraId="76411DE5" w14:textId="77777777" w:rsidR="00200A01" w:rsidRDefault="00E85A88" w:rsidP="00200A01">
            <w:pPr>
              <w:pStyle w:val="NormalWeb"/>
              <w:spacing w:before="120" w:beforeAutospacing="0" w:after="120" w:afterAutospacing="0"/>
              <w:rPr>
                <w:rFonts w:eastAsia="SimSun"/>
                <w:sz w:val="20"/>
                <w:szCs w:val="20"/>
                <w:lang w:eastAsia="zh-CN"/>
              </w:rPr>
            </w:pPr>
            <w:r>
              <w:rPr>
                <w:rFonts w:eastAsia="SimSun"/>
                <w:sz w:val="20"/>
                <w:szCs w:val="20"/>
                <w:lang w:eastAsia="zh-CN"/>
              </w:rPr>
              <w:t>W</w:t>
            </w:r>
            <w:r w:rsidRPr="00E85A88">
              <w:rPr>
                <w:rFonts w:eastAsia="SimSun"/>
                <w:sz w:val="20"/>
                <w:szCs w:val="20"/>
                <w:lang w:eastAsia="zh-CN"/>
              </w:rPr>
              <w:t xml:space="preserve">e proposed to not support CP-OFDM </w:t>
            </w:r>
            <w:r>
              <w:rPr>
                <w:rFonts w:eastAsia="SimSun"/>
                <w:sz w:val="20"/>
                <w:szCs w:val="20"/>
                <w:lang w:eastAsia="zh-CN"/>
              </w:rPr>
              <w:t>for UL f</w:t>
            </w:r>
            <w:r w:rsidRPr="00E85A88">
              <w:rPr>
                <w:rFonts w:eastAsia="SimSun"/>
                <w:sz w:val="20"/>
                <w:szCs w:val="20"/>
                <w:lang w:eastAsia="zh-CN"/>
              </w:rPr>
              <w:t xml:space="preserve">or </w:t>
            </w:r>
            <w:r>
              <w:rPr>
                <w:rFonts w:eastAsia="SimSun"/>
                <w:sz w:val="20"/>
                <w:szCs w:val="20"/>
                <w:lang w:eastAsia="zh-CN"/>
              </w:rPr>
              <w:t>R</w:t>
            </w:r>
            <w:r w:rsidRPr="00E85A88">
              <w:rPr>
                <w:rFonts w:eastAsia="SimSun"/>
                <w:sz w:val="20"/>
                <w:szCs w:val="20"/>
                <w:lang w:eastAsia="zh-CN"/>
              </w:rPr>
              <w:t>edcap UE</w:t>
            </w:r>
            <w:r>
              <w:rPr>
                <w:rFonts w:eastAsia="SimSun"/>
                <w:sz w:val="20"/>
                <w:szCs w:val="20"/>
                <w:lang w:eastAsia="zh-CN"/>
              </w:rPr>
              <w:t xml:space="preserve">, which is one of two component of FG 0-1. </w:t>
            </w:r>
          </w:p>
          <w:p w14:paraId="60DC1705" w14:textId="77777777" w:rsidR="00200A01" w:rsidRDefault="00200A01" w:rsidP="00200A01">
            <w:pPr>
              <w:pStyle w:val="NormalWeb"/>
              <w:spacing w:before="120" w:beforeAutospacing="0" w:after="120" w:afterAutospacing="0"/>
              <w:rPr>
                <w:rFonts w:eastAsia="SimSun"/>
                <w:sz w:val="20"/>
                <w:szCs w:val="20"/>
                <w:lang w:eastAsia="zh-CN"/>
              </w:rPr>
            </w:pPr>
          </w:p>
          <w:p w14:paraId="11D2CEF7" w14:textId="50EF05BB" w:rsidR="00E85A88" w:rsidRPr="00E85A88" w:rsidRDefault="00E85A88" w:rsidP="00200A01">
            <w:pPr>
              <w:pStyle w:val="NormalWeb"/>
              <w:spacing w:before="120" w:beforeAutospacing="0" w:after="120" w:afterAutospacing="0"/>
              <w:rPr>
                <w:rFonts w:eastAsia="SimSun"/>
                <w:sz w:val="20"/>
                <w:szCs w:val="20"/>
                <w:lang w:eastAsia="zh-CN"/>
              </w:rPr>
            </w:pPr>
            <w:r>
              <w:rPr>
                <w:rFonts w:eastAsia="SimSun"/>
                <w:sz w:val="20"/>
                <w:szCs w:val="20"/>
                <w:lang w:eastAsia="zh-CN"/>
              </w:rPr>
              <w:lastRenderedPageBreak/>
              <w:t>The justification is to save UE power due to smaller PA</w:t>
            </w:r>
            <w:r w:rsidR="00200A01">
              <w:rPr>
                <w:rFonts w:eastAsia="SimSun"/>
                <w:sz w:val="20"/>
                <w:szCs w:val="20"/>
                <w:lang w:eastAsia="zh-CN"/>
              </w:rPr>
              <w:t>PR of DFT-</w:t>
            </w:r>
            <w:r w:rsidR="00F00E18">
              <w:rPr>
                <w:rFonts w:eastAsia="SimSun"/>
                <w:sz w:val="20"/>
                <w:szCs w:val="20"/>
                <w:lang w:eastAsia="zh-CN"/>
              </w:rPr>
              <w:t xml:space="preserve">S-OFDM waveform. </w:t>
            </w:r>
          </w:p>
        </w:tc>
      </w:tr>
    </w:tbl>
    <w:p w14:paraId="7CA6FA2C" w14:textId="2C0F5B9A" w:rsidR="00F80A82" w:rsidRDefault="00F00E18">
      <w:pPr>
        <w:rPr>
          <w:lang w:val="en-GB" w:eastAsia="ja-JP"/>
        </w:rPr>
      </w:pPr>
      <w:r>
        <w:rPr>
          <w:lang w:val="en-GB" w:eastAsia="ja-JP"/>
        </w:rPr>
        <w:lastRenderedPageBreak/>
        <w:t>›</w:t>
      </w: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lastRenderedPageBreak/>
              <w:t>RedCap UE supports FG1-4 (256QAM for PDSCH) as optional with capability signalling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273F6FDC" w14:textId="595E8412" w:rsidR="00F71BB5"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r w:rsidR="00F12F85" w14:paraId="32158748" w14:textId="77777777" w:rsidTr="00EA0674">
        <w:tc>
          <w:tcPr>
            <w:tcW w:w="1413" w:type="dxa"/>
          </w:tcPr>
          <w:p w14:paraId="7DC80CCA" w14:textId="0020CA15"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04F53CFB"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4F312940" w14:textId="22FE626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2196F056" w14:textId="77777777" w:rsidR="00F12F85" w:rsidRPr="00F12F85" w:rsidRDefault="00F12F85" w:rsidP="00F12F85">
            <w:pPr>
              <w:pStyle w:val="BodyText"/>
              <w:rPr>
                <w:rFonts w:ascii="Times New Roman" w:hAnsi="Times New Roman" w:cs="Times New Roman"/>
                <w:szCs w:val="20"/>
                <w:lang w:val="en-GB"/>
              </w:rPr>
            </w:pPr>
            <w:r w:rsidRPr="00F12F85">
              <w:rPr>
                <w:rFonts w:ascii="Times New Roman" w:hAnsi="Times New Roman" w:cs="Times New Roman"/>
                <w:szCs w:val="20"/>
                <w:lang w:val="en-GB"/>
              </w:rPr>
              <w:t>Capture the following earlier RAN1 agreements regarding RF/RRM FGs 1-4 and 1-5 in the LS reply to RAN2:</w:t>
            </w:r>
          </w:p>
          <w:p w14:paraId="368ECE36" w14:textId="77777777" w:rsidR="00F12F85" w:rsidRPr="00F12F85" w:rsidRDefault="00F12F85" w:rsidP="00F12F85">
            <w:pPr>
              <w:pStyle w:val="ListParagraph"/>
              <w:numPr>
                <w:ilvl w:val="0"/>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 xml:space="preserve">RedCap UE supports FG1-4 (256QAM for PDSCH) as optional with capability </w:t>
            </w:r>
            <w:r w:rsidRPr="00F12F85">
              <w:rPr>
                <w:rFonts w:ascii="Times New Roman" w:hAnsi="Times New Roman" w:cs="Times New Roman"/>
                <w:sz w:val="20"/>
                <w:szCs w:val="20"/>
                <w:lang w:val="en-GB" w:eastAsia="ja-JP"/>
              </w:rPr>
              <w:t>signalling</w:t>
            </w:r>
            <w:r w:rsidRPr="00F12F85">
              <w:rPr>
                <w:rFonts w:ascii="Times New Roman" w:hAnsi="Times New Roman" w:cs="Times New Roman"/>
                <w:sz w:val="20"/>
                <w:szCs w:val="20"/>
                <w:lang w:val="en-US" w:eastAsia="ja-JP"/>
              </w:rPr>
              <w:t xml:space="preserve"> both for FR1 and FR2</w:t>
            </w:r>
          </w:p>
          <w:p w14:paraId="1F89C596" w14:textId="77777777" w:rsidR="00F12F85" w:rsidRPr="00F12F85" w:rsidRDefault="00F12F85" w:rsidP="00F12F85">
            <w:pPr>
              <w:pStyle w:val="ListParagraph"/>
              <w:numPr>
                <w:ilvl w:val="1"/>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413FAB9" w14:textId="77777777" w:rsidR="00F12F85" w:rsidRPr="00F12F85" w:rsidRDefault="00F12F85" w:rsidP="00F12F85">
            <w:pPr>
              <w:pStyle w:val="ListParagraph"/>
              <w:numPr>
                <w:ilvl w:val="0"/>
                <w:numId w:val="44"/>
              </w:numPr>
              <w:spacing w:afterLines="50" w:after="120" w:line="252" w:lineRule="auto"/>
              <w:rPr>
                <w:rFonts w:ascii="Arial" w:eastAsiaTheme="minorHAnsi" w:hAnsi="Arial" w:cs="Arial"/>
                <w:color w:val="1F497D"/>
                <w:sz w:val="20"/>
                <w:szCs w:val="20"/>
                <w:lang w:val="en-US" w:eastAsia="ko-KR"/>
              </w:rPr>
            </w:pPr>
            <w:r w:rsidRPr="00F12F85">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4C714FF7" w14:textId="61C88144" w:rsidR="00F12F85" w:rsidRPr="00F12F85" w:rsidRDefault="00F12F85" w:rsidP="00F12F85">
            <w:pPr>
              <w:spacing w:afterLines="50" w:after="120" w:line="252" w:lineRule="auto"/>
              <w:rPr>
                <w:rFonts w:cs="Arial"/>
                <w:color w:val="1F497D"/>
                <w:szCs w:val="20"/>
                <w:lang w:val="en-US" w:eastAsia="ko-KR"/>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3"/>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5A3271" w:rsidRPr="00C10824" w14:paraId="3D5BD98F" w14:textId="77777777" w:rsidTr="00487F67">
        <w:tc>
          <w:tcPr>
            <w:tcW w:w="1472" w:type="dxa"/>
          </w:tcPr>
          <w:p w14:paraId="27A3410C" w14:textId="5BA6065A" w:rsidR="005A3271" w:rsidRDefault="001D63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40" w:type="dxa"/>
            <w:gridSpan w:val="2"/>
          </w:tcPr>
          <w:p w14:paraId="3D032980" w14:textId="612AABD1" w:rsidR="005A3271" w:rsidRDefault="001D63E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lastRenderedPageBreak/>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p w14:paraId="6A46B1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p w14:paraId="2C7E5826" w14:textId="0DC4901C" w:rsidR="005B63BD" w:rsidRDefault="005B63B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lastRenderedPageBreak/>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7725F7C" w14:textId="1502CA92" w:rsidR="00E326AD" w:rsidRDefault="00E326AD" w:rsidP="00E326AD">
      <w:pPr>
        <w:pStyle w:val="Heading1"/>
      </w:pPr>
      <w:r>
        <w:t>5</w:t>
      </w:r>
      <w:r>
        <w:tab/>
        <w:t>Draft reply LS</w:t>
      </w:r>
    </w:p>
    <w:p w14:paraId="633688AA" w14:textId="7E9683AC" w:rsidR="00E326AD" w:rsidRDefault="00E326AD" w:rsidP="00E326AD">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E25C4BD" w14:textId="52A9AB2B" w:rsidR="00E326AD" w:rsidRDefault="00E326AD" w:rsidP="00E326AD">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w:t>
      </w:r>
      <w:r w:rsidR="00585289">
        <w:rPr>
          <w:rFonts w:ascii="Times New Roman" w:eastAsia="Batang" w:hAnsi="Times New Roman" w:cs="Times New Roman"/>
          <w:b/>
          <w:szCs w:val="20"/>
          <w:lang w:val="en-GB"/>
        </w:rPr>
        <w:t xml:space="preserve">in </w:t>
      </w:r>
      <w:hyperlink r:id="rId40" w:history="1">
        <w:r w:rsidR="00585289" w:rsidRPr="00585289">
          <w:rPr>
            <w:rStyle w:val="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326AD" w14:paraId="4BE3A8C6" w14:textId="77777777" w:rsidTr="001809CC">
        <w:tc>
          <w:tcPr>
            <w:tcW w:w="1479" w:type="dxa"/>
            <w:shd w:val="clear" w:color="auto" w:fill="D9D9D9"/>
          </w:tcPr>
          <w:p w14:paraId="49F95E7A"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7EAA43A9"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64F2A653"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E326AD" w14:paraId="42C9E997" w14:textId="77777777" w:rsidTr="001809CC">
        <w:tc>
          <w:tcPr>
            <w:tcW w:w="1479" w:type="dxa"/>
          </w:tcPr>
          <w:p w14:paraId="77CE9FF9" w14:textId="6B895681" w:rsidR="00E326AD" w:rsidRDefault="00AA2868"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4CDC10D0" w14:textId="1A6C1B44" w:rsidR="00E326AD" w:rsidRDefault="00AA2868" w:rsidP="001809CC">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317DD10F" w14:textId="26101B47" w:rsidR="00E326AD" w:rsidRDefault="00AA2868"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An editorial suggestion. </w:t>
            </w:r>
            <w:r w:rsidRPr="00AA2868">
              <w:rPr>
                <w:rFonts w:ascii="Times New Roman" w:eastAsia="SimSun" w:hAnsi="Times New Roman" w:cs="Times New Roman"/>
                <w:szCs w:val="20"/>
                <w:lang w:eastAsia="zh-CN"/>
              </w:rPr>
              <w:t xml:space="preserve">After the sentence beginning with “Furthermore", we suggest to add “The addition of the </w:t>
            </w:r>
            <w:r>
              <w:rPr>
                <w:rFonts w:ascii="Times New Roman" w:eastAsia="SimSun" w:hAnsi="Times New Roman" w:cs="Times New Roman"/>
                <w:szCs w:val="20"/>
                <w:lang w:eastAsia="zh-CN"/>
              </w:rPr>
              <w:t xml:space="preserve">notes for </w:t>
            </w:r>
            <w:r w:rsidRPr="00AA2868">
              <w:rPr>
                <w:rFonts w:ascii="Times New Roman" w:eastAsia="SimSun" w:hAnsi="Times New Roman" w:cs="Times New Roman"/>
                <w:szCs w:val="20"/>
                <w:lang w:eastAsia="zh-CN"/>
              </w:rPr>
              <w:t>FGs 1-4 and 1-5 is a RAN1 recommendation, whether/how to add the notes is up to RAN2."</w:t>
            </w:r>
          </w:p>
        </w:tc>
      </w:tr>
      <w:tr w:rsidR="00E326AD" w14:paraId="4E500658" w14:textId="77777777" w:rsidTr="001809CC">
        <w:tc>
          <w:tcPr>
            <w:tcW w:w="1479" w:type="dxa"/>
          </w:tcPr>
          <w:p w14:paraId="57132816" w14:textId="3718D983" w:rsidR="00E326AD" w:rsidRDefault="006144B3"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4F5B2DB" w14:textId="4F5D5A2C" w:rsidR="00E326AD" w:rsidRDefault="006144B3" w:rsidP="001809CC">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6780" w:type="dxa"/>
          </w:tcPr>
          <w:p w14:paraId="636900C9" w14:textId="6C85A6AA" w:rsidR="00E326AD" w:rsidRDefault="00E326AD" w:rsidP="001809CC">
            <w:pPr>
              <w:spacing w:after="180"/>
              <w:rPr>
                <w:rFonts w:ascii="Times New Roman" w:eastAsia="SimSun" w:hAnsi="Times New Roman" w:cs="Times New Roman"/>
                <w:szCs w:val="20"/>
                <w:lang w:eastAsia="zh-CN"/>
              </w:rPr>
            </w:pPr>
          </w:p>
        </w:tc>
      </w:tr>
      <w:tr w:rsidR="00C976BD" w14:paraId="4FABD45B" w14:textId="77777777" w:rsidTr="001809CC">
        <w:tc>
          <w:tcPr>
            <w:tcW w:w="1479" w:type="dxa"/>
          </w:tcPr>
          <w:p w14:paraId="170B383B" w14:textId="0DC64F14" w:rsidR="00C976BD" w:rsidRDefault="00C976BD"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2478F50B" w14:textId="77777777" w:rsidR="00C976BD" w:rsidRDefault="00C976BD" w:rsidP="001809CC">
            <w:pPr>
              <w:tabs>
                <w:tab w:val="left" w:pos="551"/>
              </w:tabs>
              <w:spacing w:after="180"/>
              <w:rPr>
                <w:rFonts w:ascii="Times New Roman" w:eastAsia="SimSun" w:hAnsi="Times New Roman" w:cs="Times New Roman"/>
                <w:szCs w:val="20"/>
                <w:lang w:eastAsia="zh-CN"/>
              </w:rPr>
            </w:pPr>
          </w:p>
        </w:tc>
        <w:tc>
          <w:tcPr>
            <w:tcW w:w="6780" w:type="dxa"/>
          </w:tcPr>
          <w:p w14:paraId="4F5D7705" w14:textId="74404D00" w:rsidR="00C976BD" w:rsidRDefault="00C976BD" w:rsidP="001809C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a R17 RedCap UE supporting NCD-SSB, it can operate in an RRC configured BWP without the entire CORESET#0. If dedicated RRC signaling is not used to deliver SI update, a paging CSS needs to be configured in the </w:t>
            </w:r>
            <w:r w:rsidRPr="00C976BD">
              <w:rPr>
                <w:rFonts w:ascii="Times New Roman" w:eastAsia="SimSun" w:hAnsi="Times New Roman" w:cs="Times New Roman"/>
                <w:szCs w:val="20"/>
                <w:lang w:eastAsia="zh-CN"/>
              </w:rPr>
              <w:t>RRC</w:t>
            </w:r>
            <w:r>
              <w:rPr>
                <w:rFonts w:ascii="Times New Roman" w:eastAsia="SimSun" w:hAnsi="Times New Roman" w:cs="Times New Roman"/>
                <w:szCs w:val="20"/>
                <w:lang w:eastAsia="zh-CN"/>
              </w:rPr>
              <w:t>-</w:t>
            </w:r>
            <w:r w:rsidRPr="00C976BD">
              <w:rPr>
                <w:rFonts w:ascii="Times New Roman" w:eastAsia="SimSun" w:hAnsi="Times New Roman" w:cs="Times New Roman"/>
                <w:szCs w:val="20"/>
                <w:lang w:eastAsia="zh-CN"/>
              </w:rPr>
              <w:t>configured</w:t>
            </w:r>
            <w:r>
              <w:rPr>
                <w:rFonts w:ascii="Times New Roman" w:eastAsia="SimSun" w:hAnsi="Times New Roman" w:cs="Times New Roman"/>
                <w:szCs w:val="20"/>
                <w:lang w:eastAsia="zh-CN"/>
              </w:rPr>
              <w:t xml:space="preserve"> DL BWP to indicate SI update. The BWP switch delay of RedCap UE </w:t>
            </w:r>
            <w:r w:rsidR="00331379">
              <w:rPr>
                <w:rFonts w:ascii="Times New Roman" w:eastAsia="SimSun" w:hAnsi="Times New Roman" w:cs="Times New Roman"/>
                <w:szCs w:val="20"/>
                <w:lang w:eastAsia="zh-CN"/>
              </w:rPr>
              <w:t xml:space="preserve">in </w:t>
            </w:r>
            <w:r w:rsidR="00B65904">
              <w:rPr>
                <w:rFonts w:ascii="Times New Roman" w:eastAsia="SimSun" w:hAnsi="Times New Roman" w:cs="Times New Roman"/>
                <w:szCs w:val="20"/>
                <w:lang w:eastAsia="zh-CN"/>
              </w:rPr>
              <w:t xml:space="preserve">acquiring modified SI should also be specified </w:t>
            </w:r>
            <w:r w:rsidR="00331379">
              <w:rPr>
                <w:rFonts w:ascii="Times New Roman" w:eastAsia="SimSun" w:hAnsi="Times New Roman" w:cs="Times New Roman"/>
                <w:szCs w:val="20"/>
                <w:lang w:eastAsia="zh-CN"/>
              </w:rPr>
              <w:t xml:space="preserve">as </w:t>
            </w:r>
            <w:r w:rsidR="00B65904">
              <w:rPr>
                <w:rFonts w:ascii="Times New Roman" w:eastAsia="SimSun" w:hAnsi="Times New Roman" w:cs="Times New Roman"/>
                <w:szCs w:val="20"/>
                <w:lang w:eastAsia="zh-CN"/>
              </w:rPr>
              <w:t>a R17 RedCap UE feature and included in the LS to RAN2.</w:t>
            </w:r>
            <w:r>
              <w:rPr>
                <w:rFonts w:ascii="Times New Roman" w:eastAsia="SimSun" w:hAnsi="Times New Roman" w:cs="Times New Roman"/>
                <w:szCs w:val="20"/>
                <w:lang w:eastAsia="zh-CN"/>
              </w:rPr>
              <w:t xml:space="preserve"> </w:t>
            </w:r>
          </w:p>
        </w:tc>
      </w:tr>
      <w:tr w:rsidR="00E326AD" w14:paraId="0F594C9A" w14:textId="77777777" w:rsidTr="001809CC">
        <w:tc>
          <w:tcPr>
            <w:tcW w:w="1479" w:type="dxa"/>
          </w:tcPr>
          <w:p w14:paraId="6F104A50" w14:textId="301761BA" w:rsidR="00E326AD" w:rsidRDefault="00E326AD" w:rsidP="001809CC">
            <w:pPr>
              <w:spacing w:after="180"/>
              <w:rPr>
                <w:rFonts w:ascii="Times New Roman" w:eastAsia="SimSun" w:hAnsi="Times New Roman" w:cs="Times New Roman"/>
                <w:szCs w:val="20"/>
                <w:lang w:eastAsia="zh-CN"/>
              </w:rPr>
            </w:pPr>
          </w:p>
        </w:tc>
        <w:tc>
          <w:tcPr>
            <w:tcW w:w="1372" w:type="dxa"/>
          </w:tcPr>
          <w:p w14:paraId="5EFFD1ED" w14:textId="68235F99"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17255C79" w14:textId="77777777" w:rsidR="00E326AD" w:rsidRDefault="00E326AD" w:rsidP="001809CC">
            <w:pPr>
              <w:spacing w:after="180"/>
              <w:rPr>
                <w:rFonts w:ascii="Times New Roman" w:eastAsia="SimSun" w:hAnsi="Times New Roman" w:cs="Times New Roman"/>
                <w:szCs w:val="20"/>
                <w:lang w:eastAsia="zh-CN"/>
              </w:rPr>
            </w:pPr>
          </w:p>
        </w:tc>
      </w:tr>
    </w:tbl>
    <w:p w14:paraId="571BDE93" w14:textId="77777777" w:rsidR="00E326AD" w:rsidRPr="00E326AD" w:rsidRDefault="00E326AD" w:rsidP="00E326AD">
      <w:pPr>
        <w:rPr>
          <w:lang w:val="en-GB" w:eastAsia="ja-JP"/>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862601">
      <w:pPr>
        <w:pStyle w:val="Reference"/>
        <w:rPr>
          <w:rFonts w:ascii="Times New Roman" w:hAnsi="Times New Roman" w:cs="Times New Roman"/>
        </w:rPr>
      </w:pPr>
      <w:hyperlink r:id="rId41" w:history="1">
        <w:r w:rsidR="009069CB">
          <w:rPr>
            <w:rStyle w:val="Hyperlink"/>
            <w:rFonts w:ascii="Times New Roman" w:hAnsi="Times New Roman" w:cs="Times New Roman"/>
          </w:rPr>
          <w:t>R1-2110803</w:t>
        </w:r>
      </w:hyperlink>
      <w:r w:rsidR="009069CB">
        <w:rPr>
          <w:rFonts w:ascii="Times New Roman" w:hAnsi="Times New Roman" w:cs="Times New Roman"/>
        </w:rPr>
        <w:t xml:space="preserve">, “Rel-17 UE features for RedCap”, Huawei, </w:t>
      </w:r>
      <w:proofErr w:type="spellStart"/>
      <w:r w:rsidR="009069CB">
        <w:rPr>
          <w:rFonts w:ascii="Times New Roman" w:hAnsi="Times New Roman" w:cs="Times New Roman"/>
        </w:rPr>
        <w:t>HiSilicon</w:t>
      </w:r>
      <w:proofErr w:type="spellEnd"/>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52"/>
      <w:proofErr w:type="spellEnd"/>
    </w:p>
    <w:p w14:paraId="67A98F63" w14:textId="77777777" w:rsidR="00F80A82" w:rsidRDefault="00862601">
      <w:pPr>
        <w:pStyle w:val="Reference"/>
        <w:rPr>
          <w:rFonts w:ascii="Times New Roman" w:hAnsi="Times New Roman" w:cs="Times New Roman"/>
        </w:rPr>
      </w:pPr>
      <w:hyperlink r:id="rId42"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862601">
      <w:pPr>
        <w:pStyle w:val="Reference"/>
        <w:rPr>
          <w:rFonts w:ascii="Times New Roman" w:hAnsi="Times New Roman" w:cs="Times New Roman"/>
        </w:rPr>
      </w:pPr>
      <w:hyperlink r:id="rId43"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862601">
      <w:pPr>
        <w:pStyle w:val="Reference"/>
        <w:rPr>
          <w:rFonts w:ascii="Times New Roman" w:hAnsi="Times New Roman" w:cs="Times New Roman"/>
        </w:rPr>
      </w:pPr>
      <w:hyperlink r:id="rId44"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862601">
      <w:pPr>
        <w:pStyle w:val="Reference"/>
        <w:rPr>
          <w:rFonts w:ascii="Times New Roman" w:hAnsi="Times New Roman" w:cs="Times New Roman"/>
        </w:rPr>
      </w:pPr>
      <w:hyperlink r:id="rId45"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862601">
      <w:pPr>
        <w:pStyle w:val="Reference"/>
        <w:rPr>
          <w:rFonts w:ascii="Times New Roman" w:hAnsi="Times New Roman" w:cs="Times New Roman"/>
        </w:rPr>
      </w:pPr>
      <w:hyperlink r:id="rId46"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7"/>
      <w:footerReference w:type="default" r:id="rId48"/>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DA0B" w14:textId="77777777" w:rsidR="00862601" w:rsidRDefault="00862601">
      <w:pPr>
        <w:spacing w:after="0" w:line="240" w:lineRule="auto"/>
      </w:pPr>
      <w:r>
        <w:separator/>
      </w:r>
    </w:p>
  </w:endnote>
  <w:endnote w:type="continuationSeparator" w:id="0">
    <w:p w14:paraId="0FA4F64F" w14:textId="77777777" w:rsidR="00862601" w:rsidRDefault="0086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8814" w14:textId="77777777" w:rsidR="0095124A" w:rsidRDefault="009512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1551">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1551">
      <w:rPr>
        <w:rStyle w:val="PageNumber"/>
        <w:noProof/>
      </w:rPr>
      <w:t>36</w:t>
    </w:r>
    <w:r>
      <w:rPr>
        <w:rStyle w:val="PageNumber"/>
      </w:rPr>
      <w:fldChar w:fldCharType="end"/>
    </w:r>
    <w:r>
      <w:rPr>
        <w:rStyle w:val="PageNumber"/>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C838" w14:textId="77777777" w:rsidR="00862601" w:rsidRDefault="00862601">
      <w:pPr>
        <w:spacing w:after="0" w:line="240" w:lineRule="auto"/>
      </w:pPr>
      <w:r>
        <w:separator/>
      </w:r>
    </w:p>
  </w:footnote>
  <w:footnote w:type="continuationSeparator" w:id="0">
    <w:p w14:paraId="7ACAF9B7" w14:textId="77777777" w:rsidR="00862601" w:rsidRDefault="0086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FE5" w14:textId="77777777" w:rsidR="0095124A" w:rsidRDefault="0095124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4B37E3"/>
    <w:multiLevelType w:val="hybridMultilevel"/>
    <w:tmpl w:val="37C84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4"/>
  </w:num>
  <w:num w:numId="4">
    <w:abstractNumId w:val="15"/>
  </w:num>
  <w:num w:numId="5">
    <w:abstractNumId w:val="11"/>
  </w:num>
  <w:num w:numId="6">
    <w:abstractNumId w:val="33"/>
  </w:num>
  <w:num w:numId="7">
    <w:abstractNumId w:val="0"/>
  </w:num>
  <w:num w:numId="8">
    <w:abstractNumId w:val="38"/>
  </w:num>
  <w:num w:numId="9">
    <w:abstractNumId w:val="29"/>
  </w:num>
  <w:num w:numId="10">
    <w:abstractNumId w:val="24"/>
  </w:num>
  <w:num w:numId="11">
    <w:abstractNumId w:val="30"/>
  </w:num>
  <w:num w:numId="12">
    <w:abstractNumId w:val="31"/>
  </w:num>
  <w:num w:numId="13">
    <w:abstractNumId w:val="16"/>
  </w:num>
  <w:num w:numId="14">
    <w:abstractNumId w:val="1"/>
  </w:num>
  <w:num w:numId="15">
    <w:abstractNumId w:val="26"/>
  </w:num>
  <w:num w:numId="16">
    <w:abstractNumId w:val="12"/>
  </w:num>
  <w:num w:numId="17">
    <w:abstractNumId w:val="35"/>
  </w:num>
  <w:num w:numId="18">
    <w:abstractNumId w:val="7"/>
  </w:num>
  <w:num w:numId="19">
    <w:abstractNumId w:val="2"/>
  </w:num>
  <w:num w:numId="20">
    <w:abstractNumId w:val="39"/>
  </w:num>
  <w:num w:numId="21">
    <w:abstractNumId w:val="17"/>
  </w:num>
  <w:num w:numId="22">
    <w:abstractNumId w:val="34"/>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8"/>
  </w:num>
  <w:num w:numId="32">
    <w:abstractNumId w:val="22"/>
  </w:num>
  <w:num w:numId="33">
    <w:abstractNumId w:val="40"/>
  </w:num>
  <w:num w:numId="34">
    <w:abstractNumId w:val="37"/>
  </w:num>
  <w:num w:numId="35">
    <w:abstractNumId w:val="32"/>
  </w:num>
  <w:num w:numId="36">
    <w:abstractNumId w:val="41"/>
  </w:num>
  <w:num w:numId="37">
    <w:abstractNumId w:val="25"/>
  </w:num>
  <w:num w:numId="38">
    <w:abstractNumId w:val="23"/>
  </w:num>
  <w:num w:numId="39">
    <w:abstractNumId w:val="8"/>
  </w:num>
  <w:num w:numId="40">
    <w:abstractNumId w:val="19"/>
  </w:num>
  <w:num w:numId="41">
    <w:abstractNumId w:val="27"/>
  </w:num>
  <w:num w:numId="42">
    <w:abstractNumId w:val="12"/>
  </w:num>
  <w:num w:numId="43">
    <w:abstractNumId w:val="21"/>
  </w:num>
  <w:num w:numId="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379"/>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44B3"/>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6AF7"/>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60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41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2D2"/>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904"/>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2BD2"/>
    <w:rsid w:val="00C93530"/>
    <w:rsid w:val="00C93814"/>
    <w:rsid w:val="00C93C4B"/>
    <w:rsid w:val="00C94232"/>
    <w:rsid w:val="00C944AB"/>
    <w:rsid w:val="00C94725"/>
    <w:rsid w:val="00C94F5A"/>
    <w:rsid w:val="00C95B40"/>
    <w:rsid w:val="00C961DE"/>
    <w:rsid w:val="00C96B3C"/>
    <w:rsid w:val="00C9735C"/>
    <w:rsid w:val="00C976BD"/>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styleId="UnresolvedMention">
    <w:name w:val="Unresolved Mention"/>
    <w:basedOn w:val="DefaultParagraphFont"/>
    <w:uiPriority w:val="99"/>
    <w:semiHidden/>
    <w:unhideWhenUsed/>
    <w:rsid w:val="0058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0851">
      <w:bodyDiv w:val="1"/>
      <w:marLeft w:val="0"/>
      <w:marRight w:val="0"/>
      <w:marTop w:val="0"/>
      <w:marBottom w:val="0"/>
      <w:divBdr>
        <w:top w:val="none" w:sz="0" w:space="0" w:color="auto"/>
        <w:left w:val="none" w:sz="0" w:space="0" w:color="auto"/>
        <w:bottom w:val="none" w:sz="0" w:space="0" w:color="auto"/>
        <w:right w:val="none" w:sz="0" w:space="0" w:color="auto"/>
      </w:divBdr>
      <w:divsChild>
        <w:div w:id="440878642">
          <w:marLeft w:val="0"/>
          <w:marRight w:val="0"/>
          <w:marTop w:val="0"/>
          <w:marBottom w:val="0"/>
          <w:divBdr>
            <w:top w:val="none" w:sz="0" w:space="0" w:color="auto"/>
            <w:left w:val="none" w:sz="0" w:space="0" w:color="auto"/>
            <w:bottom w:val="none" w:sz="0" w:space="0" w:color="auto"/>
            <w:right w:val="none" w:sz="0" w:space="0" w:color="auto"/>
          </w:divBdr>
          <w:divsChild>
            <w:div w:id="501705709">
              <w:marLeft w:val="0"/>
              <w:marRight w:val="0"/>
              <w:marTop w:val="0"/>
              <w:marBottom w:val="0"/>
              <w:divBdr>
                <w:top w:val="none" w:sz="0" w:space="0" w:color="auto"/>
                <w:left w:val="none" w:sz="0" w:space="0" w:color="auto"/>
                <w:bottom w:val="none" w:sz="0" w:space="0" w:color="auto"/>
                <w:right w:val="none" w:sz="0" w:space="0" w:color="auto"/>
              </w:divBdr>
              <w:divsChild>
                <w:div w:id="4764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325">
      <w:bodyDiv w:val="1"/>
      <w:marLeft w:val="0"/>
      <w:marRight w:val="0"/>
      <w:marTop w:val="0"/>
      <w:marBottom w:val="0"/>
      <w:divBdr>
        <w:top w:val="none" w:sz="0" w:space="0" w:color="auto"/>
        <w:left w:val="none" w:sz="0" w:space="0" w:color="auto"/>
        <w:bottom w:val="none" w:sz="0" w:space="0" w:color="auto"/>
        <w:right w:val="none" w:sz="0" w:space="0" w:color="auto"/>
      </w:divBdr>
    </w:div>
    <w:div w:id="919292256">
      <w:bodyDiv w:val="1"/>
      <w:marLeft w:val="0"/>
      <w:marRight w:val="0"/>
      <w:marTop w:val="0"/>
      <w:marBottom w:val="0"/>
      <w:divBdr>
        <w:top w:val="none" w:sz="0" w:space="0" w:color="auto"/>
        <w:left w:val="none" w:sz="0" w:space="0" w:color="auto"/>
        <w:bottom w:val="none" w:sz="0" w:space="0" w:color="auto"/>
        <w:right w:val="none" w:sz="0" w:space="0" w:color="auto"/>
      </w:divBdr>
    </w:div>
    <w:div w:id="949819561">
      <w:bodyDiv w:val="1"/>
      <w:marLeft w:val="0"/>
      <w:marRight w:val="0"/>
      <w:marTop w:val="0"/>
      <w:marBottom w:val="0"/>
      <w:divBdr>
        <w:top w:val="none" w:sz="0" w:space="0" w:color="auto"/>
        <w:left w:val="none" w:sz="0" w:space="0" w:color="auto"/>
        <w:bottom w:val="none" w:sz="0" w:space="0" w:color="auto"/>
        <w:right w:val="none" w:sz="0" w:space="0" w:color="auto"/>
      </w:divBdr>
    </w:div>
    <w:div w:id="1399400154">
      <w:bodyDiv w:val="1"/>
      <w:marLeft w:val="0"/>
      <w:marRight w:val="0"/>
      <w:marTop w:val="0"/>
      <w:marBottom w:val="0"/>
      <w:divBdr>
        <w:top w:val="none" w:sz="0" w:space="0" w:color="auto"/>
        <w:left w:val="none" w:sz="0" w:space="0" w:color="auto"/>
        <w:bottom w:val="none" w:sz="0" w:space="0" w:color="auto"/>
        <w:right w:val="none" w:sz="0" w:space="0" w:color="auto"/>
      </w:divBdr>
    </w:div>
    <w:div w:id="1572962111">
      <w:bodyDiv w:val="1"/>
      <w:marLeft w:val="0"/>
      <w:marRight w:val="0"/>
      <w:marTop w:val="0"/>
      <w:marBottom w:val="0"/>
      <w:divBdr>
        <w:top w:val="none" w:sz="0" w:space="0" w:color="auto"/>
        <w:left w:val="none" w:sz="0" w:space="0" w:color="auto"/>
        <w:bottom w:val="none" w:sz="0" w:space="0" w:color="auto"/>
        <w:right w:val="none" w:sz="0" w:space="0" w:color="auto"/>
      </w:divBdr>
    </w:div>
    <w:div w:id="1719623381">
      <w:bodyDiv w:val="1"/>
      <w:marLeft w:val="0"/>
      <w:marRight w:val="0"/>
      <w:marTop w:val="0"/>
      <w:marBottom w:val="0"/>
      <w:divBdr>
        <w:top w:val="none" w:sz="0" w:space="0" w:color="auto"/>
        <w:left w:val="none" w:sz="0" w:space="0" w:color="auto"/>
        <w:bottom w:val="none" w:sz="0" w:space="0" w:color="auto"/>
        <w:right w:val="none" w:sz="0" w:space="0" w:color="auto"/>
      </w:divBdr>
      <w:divsChild>
        <w:div w:id="448746574">
          <w:marLeft w:val="0"/>
          <w:marRight w:val="0"/>
          <w:marTop w:val="0"/>
          <w:marBottom w:val="0"/>
          <w:divBdr>
            <w:top w:val="none" w:sz="0" w:space="0" w:color="auto"/>
            <w:left w:val="none" w:sz="0" w:space="0" w:color="auto"/>
            <w:bottom w:val="none" w:sz="0" w:space="0" w:color="auto"/>
            <w:right w:val="none" w:sz="0" w:space="0" w:color="auto"/>
          </w:divBdr>
          <w:divsChild>
            <w:div w:id="725833201">
              <w:marLeft w:val="0"/>
              <w:marRight w:val="0"/>
              <w:marTop w:val="0"/>
              <w:marBottom w:val="0"/>
              <w:divBdr>
                <w:top w:val="none" w:sz="0" w:space="0" w:color="auto"/>
                <w:left w:val="none" w:sz="0" w:space="0" w:color="auto"/>
                <w:bottom w:val="none" w:sz="0" w:space="0" w:color="auto"/>
                <w:right w:val="none" w:sz="0" w:space="0" w:color="auto"/>
              </w:divBdr>
              <w:divsChild>
                <w:div w:id="18674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0992">
      <w:bodyDiv w:val="1"/>
      <w:marLeft w:val="0"/>
      <w:marRight w:val="0"/>
      <w:marTop w:val="0"/>
      <w:marBottom w:val="0"/>
      <w:divBdr>
        <w:top w:val="none" w:sz="0" w:space="0" w:color="auto"/>
        <w:left w:val="none" w:sz="0" w:space="0" w:color="auto"/>
        <w:bottom w:val="none" w:sz="0" w:space="0" w:color="auto"/>
        <w:right w:val="none" w:sz="0" w:space="0" w:color="auto"/>
      </w:divBdr>
    </w:div>
    <w:div w:id="19304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3.png"/><Relationship Id="rId42" Type="http://schemas.openxmlformats.org/officeDocument/2006/relationships/hyperlink" Target="https://www.3gpp.org/ftp/TSG_RAN/WG1_RL1/TSGR1_107-e/Docs/R1-2111157.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2.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2251.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08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1.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Inbox/drafts/8.16.6/%5B107-e-R17-UE-features-REDCAP-02%5D/DraftLS/RedCapDraftLSCapability-v000.docx" TargetMode="External"/><Relationship Id="rId45" Type="http://schemas.openxmlformats.org/officeDocument/2006/relationships/hyperlink" Target="https://www.3gpp.org/ftp/TSG_RAN/WG1_RL1/TSGR1_107-e/Docs/R1-2112136.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19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1530.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C3AA8-4724-49D4-B070-D45E9B26607A}">
  <ds:schemaRefs>
    <ds:schemaRef ds:uri="http://schemas.openxmlformats.org/officeDocument/2006/bibliography"/>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10478</Words>
  <Characters>59726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Jing Lei</cp:lastModifiedBy>
  <cp:revision>7</cp:revision>
  <cp:lastPrinted>2008-01-31T16:09:00Z</cp:lastPrinted>
  <dcterms:created xsi:type="dcterms:W3CDTF">2021-11-18T23:51:00Z</dcterms:created>
  <dcterms:modified xsi:type="dcterms:W3CDTF">2021-11-19T00:08:00Z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