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 xml:space="preserve">FL summary on LS on capability related RAN2 agreements for </w:t>
      </w:r>
      <w:proofErr w:type="spellStart"/>
      <w:r>
        <w:rPr>
          <w:sz w:val="20"/>
          <w:szCs w:val="20"/>
        </w:rPr>
        <w:t>RedCap</w:t>
      </w:r>
      <w:proofErr w:type="spellEnd"/>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16A03411"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DC38DC">
        <w:rPr>
          <w:rFonts w:ascii="Times New Roman" w:eastAsia="Batang" w:hAnsi="Times New Roman" w:cs="Times New Roman"/>
          <w:color w:val="FF0000"/>
          <w:szCs w:val="20"/>
        </w:rPr>
        <w:t>4</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10D8240E" w:rsidR="00F80A82" w:rsidRDefault="009069CB">
      <w:pPr>
        <w:pStyle w:val="BodyText"/>
        <w:rPr>
          <w:rFonts w:ascii="Times" w:eastAsia="Batang" w:hAnsi="Times" w:cs="Times New Roman"/>
          <w:b/>
          <w:szCs w:val="24"/>
        </w:rPr>
      </w:pPr>
      <w:r>
        <w:rPr>
          <w:rFonts w:ascii="Times" w:eastAsia="Batang" w:hAnsi="Times" w:cs="Times New Roman"/>
          <w:b/>
          <w:szCs w:val="24"/>
        </w:rPr>
        <w:t>FL</w:t>
      </w:r>
      <w:r w:rsidR="00904A58">
        <w:rPr>
          <w:rFonts w:ascii="Times" w:eastAsia="Batang" w:hAnsi="Times" w:cs="Times New Roman"/>
          <w:b/>
          <w:szCs w:val="24"/>
        </w:rPr>
        <w:t>4</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ED1EC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ED1EC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ED1EC9"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w:t>
      </w:r>
      <w:proofErr w:type="spellStart"/>
      <w:r>
        <w:rPr>
          <w:rFonts w:ascii="Times New Roman" w:hAnsi="Times New Roman"/>
          <w:szCs w:val="20"/>
        </w:rPr>
        <w:t>RedCap</w:t>
      </w:r>
      <w:proofErr w:type="spellEnd"/>
      <w:r>
        <w:rPr>
          <w:rFonts w:ascii="Times New Roman" w:hAnsi="Times New Roman"/>
          <w:szCs w:val="20"/>
        </w:rPr>
        <w:t xml:space="preserve">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 xml:space="preserve">Note: UE capabilities related to CA, DC and wider max UE bandwidth are not applicable to </w:t>
      </w:r>
      <w:proofErr w:type="spellStart"/>
      <w:r>
        <w:rPr>
          <w:rFonts w:ascii="Times New Roman" w:hAnsi="Times New Roman"/>
          <w:szCs w:val="20"/>
        </w:rPr>
        <w:t>RedCap</w:t>
      </w:r>
      <w:proofErr w:type="spellEnd"/>
      <w:r>
        <w:rPr>
          <w:rFonts w:ascii="Times New Roman" w:hAnsi="Times New Roman"/>
          <w:szCs w:val="20"/>
        </w:rPr>
        <w:t xml:space="preserve">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w:t>
      </w:r>
      <w:proofErr w:type="spellStart"/>
      <w:r>
        <w:rPr>
          <w:rFonts w:ascii="Times New Roman" w:hAnsi="Times New Roman"/>
          <w:sz w:val="20"/>
          <w:szCs w:val="18"/>
          <w:lang w:val="en-US"/>
        </w:rPr>
        <w:t>RedCap</w:t>
      </w:r>
      <w:proofErr w:type="spellEnd"/>
      <w:r>
        <w:rPr>
          <w:rFonts w:ascii="Times New Roman" w:hAnsi="Times New Roman"/>
          <w:sz w:val="20"/>
          <w:szCs w:val="18"/>
          <w:lang w:val="en-US"/>
        </w:rPr>
        <w:t xml:space="preserve">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Rel-17, there will be no work on any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specification will not contain any explicit restriction to prevent implementation of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according to the WID or other earlier agreements, and then we turn to other features that could potentially be agreed to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In this subsection, we focus on capabilities related to CA, DC, and similar features, which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30025D31" w14:textId="3D1700C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077143B1"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Support FL4 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SimSun"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In this subsection, we focus on capabilities related to more than 2 UE Rx branches, more than 2 DL MIMO layers, and similar features, which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xml:space="preserve">: A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lastRenderedPageBreak/>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xml:space="preserve">: A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0BEE4441"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FL4 High Priority Proposal 3.2-3a</w:t>
      </w:r>
      <w:r>
        <w:rPr>
          <w:rFonts w:ascii="Times New Roman" w:eastAsia="Batang" w:hAnsi="Times New Roman" w:cs="Times New Roman"/>
          <w:b/>
          <w:szCs w:val="20"/>
          <w:lang w:val="en-GB"/>
        </w:rPr>
        <w:t xml:space="preserve">: A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SimSun" w:hAnsi="Times New Roman" w:cs="Times New Roman"/>
                <w:szCs w:val="20"/>
                <w:lang w:eastAsia="zh-CN"/>
              </w:rPr>
            </w:pPr>
            <w:r w:rsidRPr="001B196C">
              <w:rPr>
                <w:rFonts w:ascii="Times New Roman" w:eastAsia="SimSun" w:hAnsi="Times New Roman" w:cs="Times New Roman"/>
                <w:szCs w:val="20"/>
                <w:lang w:eastAsia="zh-CN"/>
              </w:rPr>
              <w:t>Yes, we prefer to limit t</w:t>
            </w:r>
            <w:r>
              <w:rPr>
                <w:rFonts w:ascii="Times New Roman" w:eastAsia="SimSun" w:hAnsi="Times New Roman" w:cs="Times New Roman"/>
                <w:szCs w:val="20"/>
                <w:lang w:eastAsia="zh-CN"/>
              </w:rPr>
              <w:t xml:space="preserve">he maximum number of Tx for </w:t>
            </w:r>
            <w:r w:rsidRPr="001B196C">
              <w:rPr>
                <w:rFonts w:ascii="Times New Roman" w:eastAsia="SimSun" w:hAnsi="Times New Roman" w:cs="Times New Roman"/>
                <w:szCs w:val="20"/>
                <w:lang w:eastAsia="zh-CN"/>
              </w:rPr>
              <w:t>RedCap to one</w:t>
            </w:r>
            <w:r w:rsidR="00460A9F">
              <w:rPr>
                <w:rFonts w:ascii="Times New Roman" w:eastAsia="SimSun"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SimSun" w:hAnsi="Times New Roman" w:cs="Times New Roman" w:hint="eastAsia"/>
                <w:szCs w:val="20"/>
                <w:lang w:eastAsia="zh-CN"/>
              </w:rPr>
            </w:pPr>
            <w:proofErr w:type="spellStart"/>
            <w:r>
              <w:rPr>
                <w:rFonts w:ascii="Times New Roman" w:eastAsia="SimSun" w:hAnsi="Times New Roman" w:cs="Times New Roman"/>
                <w:szCs w:val="20"/>
                <w:lang w:eastAsia="zh-CN"/>
              </w:rPr>
              <w:t>We</w:t>
            </w:r>
            <w:proofErr w:type="spellEnd"/>
            <w:r>
              <w:rPr>
                <w:rFonts w:ascii="Times New Roman" w:eastAsia="SimSun" w:hAnsi="Times New Roman" w:cs="Times New Roman"/>
                <w:szCs w:val="20"/>
                <w:lang w:eastAsia="zh-CN"/>
              </w:rPr>
              <w:t xml:space="preserve"> do not </w:t>
            </w:r>
            <w:proofErr w:type="spellStart"/>
            <w:r>
              <w:rPr>
                <w:rFonts w:ascii="Times New Roman" w:eastAsia="SimSun" w:hAnsi="Times New Roman" w:cs="Times New Roman"/>
                <w:szCs w:val="20"/>
                <w:lang w:eastAsia="zh-CN"/>
              </w:rPr>
              <w:t>agree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with</w:t>
            </w:r>
            <w:proofErr w:type="spellEnd"/>
            <w:r>
              <w:rPr>
                <w:rFonts w:ascii="Times New Roman" w:eastAsia="SimSun" w:hAnsi="Times New Roman" w:cs="Times New Roman"/>
                <w:szCs w:val="20"/>
                <w:lang w:eastAsia="zh-CN"/>
              </w:rPr>
              <w:t xml:space="preserve"> the </w:t>
            </w:r>
            <w:proofErr w:type="spellStart"/>
            <w:r>
              <w:rPr>
                <w:rFonts w:ascii="Times New Roman" w:eastAsia="SimSun" w:hAnsi="Times New Roman" w:cs="Times New Roman"/>
                <w:szCs w:val="20"/>
                <w:lang w:eastAsia="zh-CN"/>
              </w:rPr>
              <w:t>proposal</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Any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concerns</w:t>
            </w:r>
            <w:proofErr w:type="spellEnd"/>
            <w:r>
              <w:rPr>
                <w:rFonts w:ascii="Times New Roman" w:eastAsia="SimSun" w:hAnsi="Times New Roman" w:cs="Times New Roman"/>
                <w:szCs w:val="20"/>
                <w:lang w:eastAsia="zh-CN"/>
              </w:rPr>
              <w:t xml:space="preserve"> on market </w:t>
            </w:r>
            <w:proofErr w:type="spellStart"/>
            <w:r>
              <w:rPr>
                <w:rFonts w:ascii="Times New Roman" w:eastAsia="SimSun" w:hAnsi="Times New Roman" w:cs="Times New Roman"/>
                <w:szCs w:val="20"/>
                <w:lang w:eastAsia="zh-CN"/>
              </w:rPr>
              <w:t>fragmentation</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are</w:t>
            </w:r>
            <w:proofErr w:type="spellEnd"/>
            <w:r>
              <w:rPr>
                <w:rFonts w:ascii="Times New Roman" w:eastAsia="SimSun" w:hAnsi="Times New Roman" w:cs="Times New Roman"/>
                <w:szCs w:val="20"/>
                <w:lang w:eastAsia="zh-CN"/>
              </w:rPr>
              <w:t xml:space="preserve"> same (</w:t>
            </w:r>
            <w:proofErr w:type="spellStart"/>
            <w:r>
              <w:rPr>
                <w:rFonts w:ascii="Times New Roman" w:eastAsia="SimSun" w:hAnsi="Times New Roman" w:cs="Times New Roman"/>
                <w:szCs w:val="20"/>
                <w:lang w:eastAsia="zh-CN"/>
              </w:rPr>
              <w:t>actually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much</w:t>
            </w:r>
            <w:proofErr w:type="spellEnd"/>
            <w:r>
              <w:rPr>
                <w:rFonts w:ascii="Times New Roman" w:eastAsia="SimSun" w:hAnsi="Times New Roman" w:cs="Times New Roman"/>
                <w:szCs w:val="20"/>
                <w:lang w:eastAsia="zh-CN"/>
              </w:rPr>
              <w:t xml:space="preserve"> less!) </w:t>
            </w:r>
            <w:proofErr w:type="spellStart"/>
            <w:r>
              <w:rPr>
                <w:rFonts w:ascii="Times New Roman" w:eastAsia="SimSun" w:hAnsi="Times New Roman" w:cs="Times New Roman"/>
                <w:szCs w:val="20"/>
                <w:lang w:eastAsia="zh-CN"/>
              </w:rPr>
              <w:t>than</w:t>
            </w:r>
            <w:proofErr w:type="spellEnd"/>
            <w:r>
              <w:rPr>
                <w:rFonts w:ascii="Times New Roman" w:eastAsia="SimSun" w:hAnsi="Times New Roman" w:cs="Times New Roman"/>
                <w:szCs w:val="20"/>
                <w:lang w:eastAsia="zh-CN"/>
              </w:rPr>
              <w:t xml:space="preserve"> for </w:t>
            </w:r>
            <w:proofErr w:type="spellStart"/>
            <w:r>
              <w:rPr>
                <w:rFonts w:ascii="Times New Roman" w:eastAsia="SimSun" w:hAnsi="Times New Roman" w:cs="Times New Roman"/>
                <w:szCs w:val="20"/>
                <w:lang w:eastAsia="zh-CN"/>
              </w:rPr>
              <w:t>regular</w:t>
            </w:r>
            <w:proofErr w:type="spellEnd"/>
            <w:r>
              <w:rPr>
                <w:rFonts w:ascii="Times New Roman" w:eastAsia="SimSun" w:hAnsi="Times New Roman" w:cs="Times New Roman"/>
                <w:szCs w:val="20"/>
                <w:lang w:eastAsia="zh-CN"/>
              </w:rPr>
              <w:t xml:space="preserve"> NR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as </w:t>
            </w:r>
            <w:proofErr w:type="spellStart"/>
            <w:r>
              <w:rPr>
                <w:rFonts w:ascii="Times New Roman" w:eastAsia="SimSun" w:hAnsi="Times New Roman" w:cs="Times New Roman"/>
                <w:szCs w:val="20"/>
                <w:lang w:eastAsia="zh-CN"/>
              </w:rPr>
              <w:t>we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are</w:t>
            </w:r>
            <w:proofErr w:type="spellEnd"/>
            <w:r>
              <w:rPr>
                <w:rFonts w:ascii="Times New Roman" w:eastAsia="SimSun" w:hAnsi="Times New Roman" w:cs="Times New Roman"/>
                <w:szCs w:val="20"/>
                <w:lang w:eastAsia="zh-CN"/>
              </w:rPr>
              <w:t xml:space="preserve"> not </w:t>
            </w:r>
            <w:proofErr w:type="spellStart"/>
            <w:r>
              <w:rPr>
                <w:rFonts w:ascii="Times New Roman" w:eastAsia="SimSun" w:hAnsi="Times New Roman" w:cs="Times New Roman"/>
                <w:szCs w:val="20"/>
                <w:lang w:eastAsia="zh-CN"/>
              </w:rPr>
              <w:t>discussing</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introduction</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of</w:t>
            </w:r>
            <w:proofErr w:type="spellEnd"/>
            <w:r>
              <w:rPr>
                <w:rFonts w:ascii="Times New Roman" w:eastAsia="SimSun" w:hAnsi="Times New Roman" w:cs="Times New Roman"/>
                <w:szCs w:val="20"/>
                <w:lang w:eastAsia="zh-CN"/>
              </w:rPr>
              <w:t xml:space="preserve"> a new </w:t>
            </w:r>
            <w:proofErr w:type="spellStart"/>
            <w:r>
              <w:rPr>
                <w:rFonts w:ascii="Times New Roman" w:eastAsia="SimSun" w:hAnsi="Times New Roman" w:cs="Times New Roman"/>
                <w:szCs w:val="20"/>
                <w:lang w:eastAsia="zh-CN"/>
              </w:rPr>
              <w:t>functionality</w:t>
            </w:r>
            <w:proofErr w:type="spellEnd"/>
            <w:r>
              <w:rPr>
                <w:rFonts w:ascii="Times New Roman" w:eastAsia="SimSun" w:hAnsi="Times New Roman" w:cs="Times New Roman"/>
                <w:szCs w:val="20"/>
                <w:lang w:eastAsia="zh-CN"/>
              </w:rPr>
              <w:t xml:space="preserve">. The </w:t>
            </w:r>
            <w:proofErr w:type="spellStart"/>
            <w:r>
              <w:rPr>
                <w:rFonts w:ascii="Times New Roman" w:eastAsia="SimSun" w:hAnsi="Times New Roman" w:cs="Times New Roman"/>
                <w:szCs w:val="20"/>
                <w:lang w:eastAsia="zh-CN"/>
              </w:rPr>
              <w:t>concerns</w:t>
            </w:r>
            <w:proofErr w:type="spellEnd"/>
            <w:r>
              <w:rPr>
                <w:rFonts w:ascii="Times New Roman" w:eastAsia="SimSun" w:hAnsi="Times New Roman" w:cs="Times New Roman"/>
                <w:szCs w:val="20"/>
                <w:lang w:eastAsia="zh-CN"/>
              </w:rPr>
              <w:t xml:space="preserve"> from </w:t>
            </w:r>
            <w:proofErr w:type="spellStart"/>
            <w:r>
              <w:rPr>
                <w:rFonts w:ascii="Times New Roman" w:eastAsia="SimSun" w:hAnsi="Times New Roman" w:cs="Times New Roman"/>
                <w:szCs w:val="20"/>
                <w:lang w:eastAsia="zh-CN"/>
              </w:rPr>
              <w:t>Qualcomm</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can</w:t>
            </w:r>
            <w:proofErr w:type="spellEnd"/>
            <w:r>
              <w:rPr>
                <w:rFonts w:ascii="Times New Roman" w:eastAsia="SimSun" w:hAnsi="Times New Roman" w:cs="Times New Roman"/>
                <w:szCs w:val="20"/>
                <w:lang w:eastAsia="zh-CN"/>
              </w:rPr>
              <w:t xml:space="preserve"> be </w:t>
            </w:r>
            <w:proofErr w:type="spellStart"/>
            <w:r>
              <w:rPr>
                <w:rFonts w:ascii="Times New Roman" w:eastAsia="SimSun" w:hAnsi="Times New Roman" w:cs="Times New Roman"/>
                <w:szCs w:val="20"/>
                <w:lang w:eastAsia="zh-CN"/>
              </w:rPr>
              <w:t>avoided</w:t>
            </w:r>
            <w:proofErr w:type="spellEnd"/>
            <w:r>
              <w:rPr>
                <w:rFonts w:ascii="Times New Roman" w:eastAsia="SimSun" w:hAnsi="Times New Roman" w:cs="Times New Roman"/>
                <w:szCs w:val="20"/>
                <w:lang w:eastAsia="zh-CN"/>
              </w:rPr>
              <w:t xml:space="preserve"> by </w:t>
            </w:r>
            <w:proofErr w:type="spellStart"/>
            <w:r>
              <w:rPr>
                <w:rFonts w:ascii="Times New Roman" w:eastAsia="SimSun" w:hAnsi="Times New Roman" w:cs="Times New Roman"/>
                <w:szCs w:val="20"/>
                <w:lang w:eastAsia="zh-CN"/>
              </w:rPr>
              <w:t>simply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choosing</w:t>
            </w:r>
            <w:proofErr w:type="spellEnd"/>
            <w:r>
              <w:rPr>
                <w:rFonts w:ascii="Times New Roman" w:eastAsia="SimSun" w:hAnsi="Times New Roman" w:cs="Times New Roman"/>
                <w:szCs w:val="20"/>
                <w:lang w:eastAsia="zh-CN"/>
              </w:rPr>
              <w:t xml:space="preserve"> not to </w:t>
            </w:r>
            <w:proofErr w:type="spellStart"/>
            <w:r>
              <w:rPr>
                <w:rFonts w:ascii="Times New Roman" w:eastAsia="SimSun" w:hAnsi="Times New Roman" w:cs="Times New Roman"/>
                <w:szCs w:val="20"/>
                <w:lang w:eastAsia="zh-CN"/>
              </w:rPr>
              <w:t>implement</w:t>
            </w:r>
            <w:proofErr w:type="spellEnd"/>
            <w:r>
              <w:rPr>
                <w:rFonts w:ascii="Times New Roman" w:eastAsia="SimSun" w:hAnsi="Times New Roman" w:cs="Times New Roman"/>
                <w:szCs w:val="20"/>
                <w:lang w:eastAsia="zh-CN"/>
              </w:rPr>
              <w:t xml:space="preserve"> the support for 2TX.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In this subsection, we focus on IAB related capabilities, which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2"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lastRenderedPageBreak/>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SimSun" w:hAnsi="Times New Roman" w:cs="Times New Roman"/>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w:t>
      </w:r>
      <w:proofErr w:type="spellStart"/>
      <w:r>
        <w:t>RedCap</w:t>
      </w:r>
      <w:proofErr w:type="spellEnd"/>
      <w:r>
        <w:t xml:space="preserve"> UEs that are not applicable for </w:t>
      </w:r>
      <w:proofErr w:type="spellStart"/>
      <w:r>
        <w:t>RedCap</w:t>
      </w:r>
      <w:proofErr w:type="spellEnd"/>
      <w:r>
        <w:t xml:space="preserve">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w:t>
      </w:r>
      <w:proofErr w:type="spellStart"/>
      <w:r>
        <w:t>RedCap</w:t>
      </w:r>
      <w:proofErr w:type="spellEnd"/>
      <w:r>
        <w:t xml:space="preserve"> UEs that are optional for </w:t>
      </w:r>
      <w:proofErr w:type="spellStart"/>
      <w:r>
        <w:t>RedCap</w:t>
      </w:r>
      <w:proofErr w:type="spellEnd"/>
      <w:r>
        <w:t xml:space="preserve">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optional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optional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For a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 xml:space="preserve">The following is optionally supported by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For a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The following is optionally supported by a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Both 256QAM MCS table for PDSCH and “CQI table 2” (Table 5.2.2.1-3 in TS 38.214) are supported by a </w:t>
            </w:r>
            <w:proofErr w:type="spellStart"/>
            <w:r>
              <w:rPr>
                <w:rFonts w:ascii="Times New Roman" w:eastAsia="Batang" w:hAnsi="Times New Roman" w:cs="Times New Roman"/>
                <w:szCs w:val="20"/>
                <w:lang w:val="en-GB" w:eastAsia="ja-JP"/>
              </w:rPr>
              <w:t>RedCap</w:t>
            </w:r>
            <w:proofErr w:type="spellEnd"/>
            <w:r>
              <w:rPr>
                <w:rFonts w:ascii="Times New Roman" w:eastAsia="Batang" w:hAnsi="Times New Roman" w:cs="Times New Roman"/>
                <w:szCs w:val="20"/>
                <w:lang w:val="en-GB" w:eastAsia="ja-JP"/>
              </w:rPr>
              <w:t xml:space="preserve">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For a </w:t>
            </w:r>
            <w:proofErr w:type="spellStart"/>
            <w:r>
              <w:rPr>
                <w:rFonts w:ascii="Times New Roman" w:eastAsia="Batang" w:hAnsi="Times New Roman" w:cs="Times New Roman"/>
                <w:szCs w:val="20"/>
                <w:lang w:val="en-GB" w:eastAsia="ja-JP"/>
              </w:rPr>
              <w:t>RedCap</w:t>
            </w:r>
            <w:proofErr w:type="spellEnd"/>
            <w:r>
              <w:rPr>
                <w:rFonts w:ascii="Times New Roman" w:eastAsia="Batang" w:hAnsi="Times New Roman" w:cs="Times New Roman"/>
                <w:szCs w:val="20"/>
                <w:lang w:val="en-GB" w:eastAsia="ja-JP"/>
              </w:rPr>
              <w:t xml:space="preserve">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For a </w:t>
            </w:r>
            <w:proofErr w:type="spellStart"/>
            <w:r>
              <w:rPr>
                <w:rFonts w:ascii="Times New Roman" w:eastAsia="Batang" w:hAnsi="Times New Roman" w:cs="Times New Roman"/>
                <w:szCs w:val="20"/>
                <w:lang w:val="en-GB" w:eastAsia="ja-JP"/>
              </w:rPr>
              <w:t>RedCap</w:t>
            </w:r>
            <w:proofErr w:type="spellEnd"/>
            <w:r>
              <w:rPr>
                <w:rFonts w:ascii="Times New Roman" w:eastAsia="Batang" w:hAnsi="Times New Roman" w:cs="Times New Roman"/>
                <w:szCs w:val="20"/>
                <w:lang w:val="en-GB" w:eastAsia="ja-JP"/>
              </w:rPr>
              <w:t xml:space="preserve">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optional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lastRenderedPageBreak/>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proofErr w:type="spellStart"/>
            <w:r w:rsidRPr="008120D0">
              <w:rPr>
                <w:rFonts w:ascii="Times New Roman" w:eastAsia="Yu Gothic" w:hAnsi="Times New Roman" w:cs="Times New Roman"/>
                <w:sz w:val="20"/>
                <w:szCs w:val="20"/>
                <w:lang w:val="en-US" w:eastAsia="ja-JP"/>
              </w:rPr>
              <w:t>RedCap</w:t>
            </w:r>
            <w:proofErr w:type="spellEnd"/>
            <w:r w:rsidRPr="008120D0">
              <w:rPr>
                <w:rFonts w:ascii="Times New Roman" w:eastAsia="Yu Gothic" w:hAnsi="Times New Roman" w:cs="Times New Roman"/>
                <w:sz w:val="20"/>
                <w:szCs w:val="20"/>
                <w:lang w:val="en-US" w:eastAsia="ja-JP"/>
              </w:rPr>
              <w:t xml:space="preserve"> UE supports FG1-4 (256QAM for PDSCH) as optional with capability </w:t>
            </w:r>
            <w:proofErr w:type="spellStart"/>
            <w:r w:rsidRPr="008120D0">
              <w:rPr>
                <w:rFonts w:ascii="Times New Roman" w:eastAsia="Yu Gothic" w:hAnsi="Times New Roman" w:cs="Times New Roman"/>
                <w:sz w:val="20"/>
                <w:szCs w:val="20"/>
                <w:lang w:val="en-US" w:eastAsia="ja-JP"/>
              </w:rPr>
              <w:t>signalling</w:t>
            </w:r>
            <w:proofErr w:type="spellEnd"/>
            <w:r w:rsidRPr="008120D0">
              <w:rPr>
                <w:rFonts w:ascii="Times New Roman" w:eastAsia="Yu Gothic" w:hAnsi="Times New Roman" w:cs="Times New Roman"/>
                <w:sz w:val="20"/>
                <w:szCs w:val="20"/>
                <w:lang w:val="en-US" w:eastAsia="ja-JP"/>
              </w:rPr>
              <w:t xml:space="preserve">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 xml:space="preserve">Add a note in FG 1-4 (256QAM for PDSCH) that “For </w:t>
            </w:r>
            <w:proofErr w:type="spellStart"/>
            <w:r w:rsidRPr="008120D0">
              <w:rPr>
                <w:rFonts w:ascii="Times New Roman" w:eastAsia="Yu Gothic" w:hAnsi="Times New Roman" w:cs="Times New Roman"/>
                <w:sz w:val="20"/>
                <w:szCs w:val="20"/>
                <w:lang w:val="en-US" w:eastAsia="ja-JP"/>
              </w:rPr>
              <w:t>RedCap</w:t>
            </w:r>
            <w:proofErr w:type="spellEnd"/>
            <w:r w:rsidRPr="008120D0">
              <w:rPr>
                <w:rFonts w:ascii="Times New Roman" w:eastAsia="Yu Gothic" w:hAnsi="Times New Roman" w:cs="Times New Roman"/>
                <w:sz w:val="20"/>
                <w:szCs w:val="20"/>
                <w:lang w:val="en-US" w:eastAsia="ja-JP"/>
              </w:rPr>
              <w:t xml:space="preserve">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 xml:space="preserve">Add a note in FG 1-5 (256QAM for PUSCH) that “For </w:t>
            </w:r>
            <w:proofErr w:type="spellStart"/>
            <w:r w:rsidRPr="008120D0">
              <w:rPr>
                <w:rFonts w:ascii="Times New Roman" w:eastAsia="Yu Gothic" w:hAnsi="Times New Roman" w:cs="Times New Roman"/>
                <w:sz w:val="20"/>
                <w:szCs w:val="20"/>
                <w:lang w:val="en-US" w:eastAsia="ja-JP"/>
              </w:rPr>
              <w:t>RedCap</w:t>
            </w:r>
            <w:proofErr w:type="spellEnd"/>
            <w:r w:rsidRPr="008120D0">
              <w:rPr>
                <w:rFonts w:ascii="Times New Roman" w:eastAsia="Yu Gothic" w:hAnsi="Times New Roman" w:cs="Times New Roman"/>
                <w:sz w:val="20"/>
                <w:szCs w:val="20"/>
                <w:lang w:val="en-US" w:eastAsia="ja-JP"/>
              </w:rPr>
              <w:t xml:space="preserve">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FG 1-4 (256QAM for PDSCH) that “For </w:t>
            </w: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FG 1-5 (256QAM for PUSCH) that “For </w:t>
            </w: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FG 1-4 (256QAM for PDSCH) that “For </w:t>
            </w: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lastRenderedPageBreak/>
              <w:t xml:space="preserve">Add a note in FG 1-5 (256QAM for PUSCH) that “For </w:t>
            </w:r>
            <w:proofErr w:type="spellStart"/>
            <w:r w:rsidRPr="0095124A">
              <w:rPr>
                <w:rFonts w:ascii="Times New Roman" w:eastAsia="Yu Gothic" w:hAnsi="Times New Roman" w:cs="Times New Roman"/>
                <w:b/>
                <w:bCs/>
                <w:sz w:val="20"/>
                <w:szCs w:val="20"/>
                <w:lang w:val="en-US" w:eastAsia="ja-JP"/>
              </w:rPr>
              <w:t>RedCap</w:t>
            </w:r>
            <w:proofErr w:type="spellEnd"/>
            <w:r w:rsidRPr="0095124A">
              <w:rPr>
                <w:rFonts w:ascii="Times New Roman" w:eastAsia="Yu Gothic" w:hAnsi="Times New Roman" w:cs="Times New Roman"/>
                <w:b/>
                <w:bCs/>
                <w:sz w:val="20"/>
                <w:szCs w:val="20"/>
                <w:lang w:val="en-US" w:eastAsia="ja-JP"/>
              </w:rPr>
              <w:t xml:space="preserve">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w:t>
      </w:r>
      <w:proofErr w:type="spellStart"/>
      <w:r>
        <w:t>RedCap</w:t>
      </w:r>
      <w:proofErr w:type="spellEnd"/>
      <w:r>
        <w:t xml:space="preserve"> UEs that are supported for </w:t>
      </w:r>
      <w:proofErr w:type="spellStart"/>
      <w:r>
        <w:t>RedCap</w:t>
      </w:r>
      <w:proofErr w:type="spellEnd"/>
      <w:r>
        <w:t xml:space="preserve">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supported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supported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supported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lastRenderedPageBreak/>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lastRenderedPageBreak/>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D032980" w14:textId="612AABD1" w:rsidR="005A3271" w:rsidRDefault="001D63E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w:t>
      </w:r>
      <w:proofErr w:type="spellStart"/>
      <w:r>
        <w:t>RedCap</w:t>
      </w:r>
      <w:proofErr w:type="spellEnd"/>
      <w:r>
        <w:t xml:space="preserve"> UE that are not applicable for </w:t>
      </w:r>
      <w:proofErr w:type="spellStart"/>
      <w:r>
        <w:t>RedCap</w:t>
      </w:r>
      <w:proofErr w:type="spellEnd"/>
      <w:r>
        <w:t xml:space="preserve">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w:t>
      </w:r>
      <w:proofErr w:type="spellStart"/>
      <w:r>
        <w:t>RedCap</w:t>
      </w:r>
      <w:proofErr w:type="spellEnd"/>
      <w:r>
        <w:t xml:space="preserve"> UE that are mandatorily supported for </w:t>
      </w:r>
      <w:proofErr w:type="spellStart"/>
      <w:r>
        <w:t>RedCap</w:t>
      </w:r>
      <w:proofErr w:type="spellEnd"/>
      <w:r>
        <w:t xml:space="preserve">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mandatory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mandatory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mandatory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xml:space="preserve">. Some of the features developed in other Rel-17 WIs may have a different applicability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and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xml:space="preserve">: Companies are invited to provide their views regarding whether there are Rel-17 features (developed in other WIs than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that have a different applicability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and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xml:space="preserve">: Companies are invited to provide their views regarding whether there are Rel-17 features (developed in other WIs than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that have a different applicability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and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lastRenderedPageBreak/>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xml:space="preserve">, “FL summary on incoming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xml:space="preserve">, “UE features for </w:t>
      </w:r>
      <w:proofErr w:type="spellStart"/>
      <w:r>
        <w:rPr>
          <w:rFonts w:ascii="Times New Roman" w:hAnsi="Times New Roman" w:cs="Times New Roman"/>
        </w:rPr>
        <w:t>RedCap</w:t>
      </w:r>
      <w:proofErr w:type="spellEnd"/>
      <w:r>
        <w:rPr>
          <w:rFonts w:ascii="Times New Roman" w:hAnsi="Times New Roman" w:cs="Times New Roman"/>
        </w:rPr>
        <w:t>”, Ericsson</w:t>
      </w:r>
      <w:bookmarkEnd w:id="50"/>
    </w:p>
    <w:p w14:paraId="266C695E" w14:textId="77777777" w:rsidR="00F80A82" w:rsidRDefault="001D63E3">
      <w:pPr>
        <w:pStyle w:val="Reference"/>
        <w:rPr>
          <w:rFonts w:ascii="Times New Roman" w:hAnsi="Times New Roman" w:cs="Times New Roman"/>
        </w:rPr>
      </w:pPr>
      <w:hyperlink r:id="rId38" w:history="1">
        <w:r w:rsidR="009069CB">
          <w:rPr>
            <w:rStyle w:val="Hyperlink"/>
            <w:rFonts w:ascii="Times New Roman" w:hAnsi="Times New Roman" w:cs="Times New Roman"/>
          </w:rPr>
          <w:t>R1-2110803</w:t>
        </w:r>
      </w:hyperlink>
      <w:r w:rsidR="009069CB">
        <w:rPr>
          <w:rFonts w:ascii="Times New Roman" w:hAnsi="Times New Roman" w:cs="Times New Roman"/>
        </w:rPr>
        <w:t xml:space="preserve">, “Rel-17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52"/>
      <w:proofErr w:type="spellEnd"/>
    </w:p>
    <w:p w14:paraId="67A98F63" w14:textId="77777777" w:rsidR="00F80A82" w:rsidRDefault="001D63E3">
      <w:pPr>
        <w:pStyle w:val="Reference"/>
        <w:rPr>
          <w:rFonts w:ascii="Times New Roman" w:hAnsi="Times New Roman" w:cs="Times New Roman"/>
        </w:rPr>
      </w:pPr>
      <w:hyperlink r:id="rId39"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1D63E3">
      <w:pPr>
        <w:pStyle w:val="Reference"/>
        <w:rPr>
          <w:rFonts w:ascii="Times New Roman" w:hAnsi="Times New Roman" w:cs="Times New Roman"/>
        </w:rPr>
      </w:pPr>
      <w:hyperlink r:id="rId40" w:history="1">
        <w:r w:rsidR="009069CB">
          <w:rPr>
            <w:rStyle w:val="Hyperlink"/>
            <w:rFonts w:ascii="Times New Roman" w:hAnsi="Times New Roman" w:cs="Times New Roman"/>
          </w:rPr>
          <w:t>R1-2111530</w:t>
        </w:r>
      </w:hyperlink>
      <w:r w:rsidR="009069CB">
        <w:rPr>
          <w:rFonts w:ascii="Times New Roman" w:hAnsi="Times New Roman" w:cs="Times New Roman"/>
        </w:rPr>
        <w:t xml:space="preserve">, “On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xml:space="preserve">, “UE feature for </w:t>
      </w:r>
      <w:proofErr w:type="spellStart"/>
      <w:r>
        <w:rPr>
          <w:rFonts w:ascii="Times New Roman" w:hAnsi="Times New Roman" w:cs="Times New Roman"/>
        </w:rPr>
        <w:t>RedCap</w:t>
      </w:r>
      <w:proofErr w:type="spellEnd"/>
      <w:r>
        <w:rPr>
          <w:rFonts w:ascii="Times New Roman" w:hAnsi="Times New Roman" w:cs="Times New Roman"/>
        </w:rPr>
        <w:t>”, Samsung</w:t>
      </w:r>
      <w:bookmarkEnd w:id="53"/>
    </w:p>
    <w:p w14:paraId="73590DD7" w14:textId="77777777" w:rsidR="00F80A82" w:rsidRDefault="001D63E3">
      <w:pPr>
        <w:pStyle w:val="Reference"/>
        <w:rPr>
          <w:rFonts w:ascii="Times New Roman" w:hAnsi="Times New Roman" w:cs="Times New Roman"/>
        </w:rPr>
      </w:pPr>
      <w:hyperlink r:id="rId41" w:history="1">
        <w:r w:rsidR="009069CB">
          <w:rPr>
            <w:rStyle w:val="Hyperlink"/>
            <w:rFonts w:ascii="Times New Roman" w:hAnsi="Times New Roman" w:cs="Times New Roman"/>
          </w:rPr>
          <w:t>R1-2111910</w:t>
        </w:r>
      </w:hyperlink>
      <w:r w:rsidR="009069CB">
        <w:rPr>
          <w:rFonts w:ascii="Times New Roman" w:hAnsi="Times New Roman" w:cs="Times New Roman"/>
        </w:rPr>
        <w:t xml:space="preserve">,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Apple</w:t>
      </w:r>
    </w:p>
    <w:p w14:paraId="3A74E026" w14:textId="77777777" w:rsidR="00F80A82" w:rsidRDefault="001D63E3">
      <w:pPr>
        <w:pStyle w:val="Reference"/>
        <w:rPr>
          <w:rFonts w:ascii="Times New Roman" w:hAnsi="Times New Roman" w:cs="Times New Roman"/>
        </w:rPr>
      </w:pPr>
      <w:hyperlink r:id="rId42" w:history="1">
        <w:r w:rsidR="009069CB">
          <w:rPr>
            <w:rStyle w:val="Hyperlink"/>
            <w:rFonts w:ascii="Times New Roman" w:hAnsi="Times New Roman" w:cs="Times New Roman"/>
          </w:rPr>
          <w:t>R1-2112136</w:t>
        </w:r>
      </w:hyperlink>
      <w:r w:rsidR="009069CB">
        <w:rPr>
          <w:rFonts w:ascii="Times New Roman" w:hAnsi="Times New Roman" w:cs="Times New Roman"/>
        </w:rPr>
        <w:t xml:space="preserve">, “Discussion on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NTT DOCOMO, INC.</w:t>
      </w:r>
    </w:p>
    <w:p w14:paraId="30C7F323" w14:textId="77777777" w:rsidR="00F80A82" w:rsidRDefault="001D63E3">
      <w:pPr>
        <w:pStyle w:val="Reference"/>
        <w:rPr>
          <w:rFonts w:ascii="Times New Roman" w:hAnsi="Times New Roman" w:cs="Times New Roman"/>
        </w:rPr>
      </w:pPr>
      <w:hyperlink r:id="rId43" w:history="1">
        <w:r w:rsidR="009069CB">
          <w:rPr>
            <w:rStyle w:val="Hyperlink"/>
            <w:rFonts w:ascii="Times New Roman" w:hAnsi="Times New Roman" w:cs="Times New Roman"/>
          </w:rPr>
          <w:t>R1-2112251</w:t>
        </w:r>
      </w:hyperlink>
      <w:r w:rsidR="009069CB">
        <w:rPr>
          <w:rFonts w:ascii="Times New Roman" w:hAnsi="Times New Roman" w:cs="Times New Roman"/>
        </w:rPr>
        <w:t xml:space="preserve">,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xml:space="preserve">, “Views on UE features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4"/>
      <w:footerReference w:type="default" r:id="rId4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AEB16" w14:textId="77777777" w:rsidR="00E821CD" w:rsidRDefault="00E821CD">
      <w:pPr>
        <w:spacing w:after="0" w:line="240" w:lineRule="auto"/>
      </w:pPr>
      <w:r>
        <w:separator/>
      </w:r>
    </w:p>
  </w:endnote>
  <w:endnote w:type="continuationSeparator" w:id="0">
    <w:p w14:paraId="2090CAFA" w14:textId="77777777" w:rsidR="00E821CD" w:rsidRDefault="00E8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5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51">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DC2BD" w14:textId="77777777" w:rsidR="00E821CD" w:rsidRDefault="00E821CD">
      <w:pPr>
        <w:spacing w:after="0" w:line="240" w:lineRule="auto"/>
      </w:pPr>
      <w:r>
        <w:separator/>
      </w:r>
    </w:p>
  </w:footnote>
  <w:footnote w:type="continuationSeparator" w:id="0">
    <w:p w14:paraId="2F05EED2" w14:textId="77777777" w:rsidR="00E821CD" w:rsidRDefault="00E8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CFE5" w14:textId="77777777" w:rsidR="0095124A" w:rsidRDefault="009512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
  </w:num>
  <w:num w:numId="4">
    <w:abstractNumId w:val="15"/>
  </w:num>
  <w:num w:numId="5">
    <w:abstractNumId w:val="11"/>
  </w:num>
  <w:num w:numId="6">
    <w:abstractNumId w:val="32"/>
  </w:num>
  <w:num w:numId="7">
    <w:abstractNumId w:val="0"/>
  </w:num>
  <w:num w:numId="8">
    <w:abstractNumId w:val="37"/>
  </w:num>
  <w:num w:numId="9">
    <w:abstractNumId w:val="28"/>
  </w:num>
  <w:num w:numId="10">
    <w:abstractNumId w:val="23"/>
  </w:num>
  <w:num w:numId="11">
    <w:abstractNumId w:val="29"/>
  </w:num>
  <w:num w:numId="12">
    <w:abstractNumId w:val="30"/>
  </w:num>
  <w:num w:numId="13">
    <w:abstractNumId w:val="16"/>
  </w:num>
  <w:num w:numId="14">
    <w:abstractNumId w:val="1"/>
  </w:num>
  <w:num w:numId="15">
    <w:abstractNumId w:val="25"/>
  </w:num>
  <w:num w:numId="16">
    <w:abstractNumId w:val="12"/>
  </w:num>
  <w:num w:numId="17">
    <w:abstractNumId w:val="34"/>
  </w:num>
  <w:num w:numId="18">
    <w:abstractNumId w:val="7"/>
  </w:num>
  <w:num w:numId="19">
    <w:abstractNumId w:val="2"/>
  </w:num>
  <w:num w:numId="20">
    <w:abstractNumId w:val="38"/>
  </w:num>
  <w:num w:numId="21">
    <w:abstractNumId w:val="17"/>
  </w:num>
  <w:num w:numId="22">
    <w:abstractNumId w:val="33"/>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7"/>
  </w:num>
  <w:num w:numId="32">
    <w:abstractNumId w:val="21"/>
  </w:num>
  <w:num w:numId="33">
    <w:abstractNumId w:val="39"/>
  </w:num>
  <w:num w:numId="34">
    <w:abstractNumId w:val="36"/>
  </w:num>
  <w:num w:numId="35">
    <w:abstractNumId w:val="31"/>
  </w:num>
  <w:num w:numId="36">
    <w:abstractNumId w:val="40"/>
  </w:num>
  <w:num w:numId="37">
    <w:abstractNumId w:val="24"/>
  </w:num>
  <w:num w:numId="38">
    <w:abstractNumId w:val="22"/>
  </w:num>
  <w:num w:numId="39">
    <w:abstractNumId w:val="8"/>
  </w:num>
  <w:num w:numId="40">
    <w:abstractNumId w:val="19"/>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1157.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yperlink" Target="https://www.3gpp.org/ftp/TSG_RAN/WG1_RL1/TSGR1_107-e/Docs/R1-2112136.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080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19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3.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Docs/R1-21115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image" Target="media/image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image" Target="media/image1.png"/><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2251.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10648</Words>
  <Characters>56545</Characters>
  <Application>Microsoft Office Word</Application>
  <DocSecurity>0</DocSecurity>
  <Lines>471</Lines>
  <Paragraphs>134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2008-01-31T16:09:00Z</cp:lastPrinted>
  <dcterms:created xsi:type="dcterms:W3CDTF">2021-11-18T09:40:00Z</dcterms:created>
  <dcterms:modified xsi:type="dcterms:W3CDTF">2021-11-18T09:40:00Z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