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 xml:space="preserve">FL summary on LS on capability related RAN2 agreements for </w:t>
      </w:r>
      <w:proofErr w:type="spellStart"/>
      <w:r>
        <w:rPr>
          <w:sz w:val="20"/>
          <w:szCs w:val="20"/>
        </w:rPr>
        <w:t>RedCap</w:t>
      </w:r>
      <w:proofErr w:type="spellEnd"/>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16A03411"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DC38DC">
        <w:rPr>
          <w:rFonts w:ascii="Times New Roman" w:eastAsia="Batang" w:hAnsi="Times New Roman" w:cs="Times New Roman"/>
          <w:color w:val="FF0000"/>
          <w:szCs w:val="20"/>
        </w:rPr>
        <w:t>4</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3"/>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10D8240E" w:rsidR="00F80A82" w:rsidRDefault="009069CB">
      <w:pPr>
        <w:pStyle w:val="a6"/>
        <w:rPr>
          <w:rFonts w:ascii="Times" w:eastAsia="Batang" w:hAnsi="Times" w:cs="Times New Roman"/>
          <w:b/>
          <w:szCs w:val="24"/>
        </w:rPr>
      </w:pPr>
      <w:r>
        <w:rPr>
          <w:rFonts w:ascii="Times" w:eastAsia="Batang" w:hAnsi="Times" w:cs="Times New Roman"/>
          <w:b/>
          <w:szCs w:val="24"/>
        </w:rPr>
        <w:t>FL</w:t>
      </w:r>
      <w:r w:rsidR="00904A58">
        <w:rPr>
          <w:rFonts w:ascii="Times" w:eastAsia="Batang" w:hAnsi="Times" w:cs="Times New Roman"/>
          <w:b/>
          <w:szCs w:val="24"/>
        </w:rPr>
        <w:t>4</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a6"/>
        <w:rPr>
          <w:rFonts w:cs="Arial"/>
          <w:lang w:val="sv-SE"/>
        </w:rPr>
      </w:pPr>
    </w:p>
    <w:p w14:paraId="42F950C6" w14:textId="77777777" w:rsidR="00F80A82" w:rsidRDefault="009069CB">
      <w:pPr>
        <w:pStyle w:val="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a6"/>
        <w:rPr>
          <w:rFonts w:ascii="Times New Roman" w:hAnsi="Times New Roman" w:cs="Times New Roman"/>
        </w:rPr>
      </w:pPr>
    </w:p>
    <w:p w14:paraId="59010667" w14:textId="77777777" w:rsidR="00F80A82" w:rsidRDefault="009069CB">
      <w:pPr>
        <w:pStyle w:val="a6"/>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a6"/>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afe"/>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a6"/>
        <w:rPr>
          <w:rFonts w:ascii="Times New Roman" w:hAnsi="Times New Roman" w:cs="Times New Roman"/>
          <w:szCs w:val="20"/>
        </w:rPr>
      </w:pPr>
    </w:p>
    <w:p w14:paraId="57B0013E" w14:textId="77777777" w:rsidR="00F80A82" w:rsidRDefault="009069CB">
      <w:pPr>
        <w:pStyle w:val="1"/>
      </w:pPr>
      <w:r>
        <w:lastRenderedPageBreak/>
        <w:t>3</w:t>
      </w:r>
      <w:r>
        <w:tab/>
        <w:t>Applicability of Rel-15/16 features</w:t>
      </w:r>
    </w:p>
    <w:p w14:paraId="162C8FC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69385A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47A32E7"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w:t>
      </w:r>
      <w:proofErr w:type="spellStart"/>
      <w:r>
        <w:rPr>
          <w:rFonts w:ascii="Times New Roman" w:hAnsi="Times New Roman"/>
          <w:szCs w:val="20"/>
        </w:rPr>
        <w:t>RedCap</w:t>
      </w:r>
      <w:proofErr w:type="spellEnd"/>
      <w:r>
        <w:rPr>
          <w:rFonts w:ascii="Times New Roman" w:hAnsi="Times New Roman"/>
          <w:szCs w:val="20"/>
        </w:rPr>
        <w:t xml:space="preserve">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 xml:space="preserve">Note: UE capabilities related to CA, DC and wider max UE bandwidth are not applicable to </w:t>
      </w:r>
      <w:proofErr w:type="spellStart"/>
      <w:r>
        <w:rPr>
          <w:rFonts w:ascii="Times New Roman" w:hAnsi="Times New Roman"/>
          <w:szCs w:val="20"/>
        </w:rPr>
        <w:t>RedCap</w:t>
      </w:r>
      <w:proofErr w:type="spellEnd"/>
      <w:r>
        <w:rPr>
          <w:rFonts w:ascii="Times New Roman" w:hAnsi="Times New Roman"/>
          <w:szCs w:val="20"/>
        </w:rPr>
        <w:t xml:space="preserve"> UEs</w:t>
      </w:r>
    </w:p>
    <w:p w14:paraId="23E1E9BC" w14:textId="77777777" w:rsidR="00F80A82" w:rsidRDefault="009069CB">
      <w:pPr>
        <w:pStyle w:val="aff6"/>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w:t>
      </w:r>
      <w:proofErr w:type="spellStart"/>
      <w:r>
        <w:rPr>
          <w:rFonts w:ascii="Times New Roman" w:hAnsi="Times New Roman"/>
          <w:sz w:val="20"/>
          <w:szCs w:val="18"/>
          <w:lang w:val="en-US"/>
        </w:rPr>
        <w:t>RedCap</w:t>
      </w:r>
      <w:proofErr w:type="spellEnd"/>
      <w:r>
        <w:rPr>
          <w:rFonts w:ascii="Times New Roman" w:hAnsi="Times New Roman"/>
          <w:sz w:val="20"/>
          <w:szCs w:val="18"/>
          <w:lang w:val="en-US"/>
        </w:rPr>
        <w:t xml:space="preserve"> UEs</w:t>
      </w:r>
    </w:p>
    <w:p w14:paraId="2CD0A525"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Rel-17, there will be no work on any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specification update for any of the following:</w:t>
      </w:r>
    </w:p>
    <w:p w14:paraId="7C1FAB19"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also supporting V2X/PC5 on n47</w:t>
      </w:r>
    </w:p>
    <w:p w14:paraId="65F3DB0F"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operating in unlicensed bands</w:t>
      </w:r>
    </w:p>
    <w:p w14:paraId="5727CDC0"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specification will not contain any explicit restriction to prevent implementation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with these features.</w:t>
      </w:r>
    </w:p>
    <w:p w14:paraId="6DF3224E"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0AFC6BC"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2DF6643"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6F62D6AD"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3DD2AFD9"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56B0DB31"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59D5CBF4"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according to the WID or other earlier agreements, and then we turn to other features that could potentially be agreed to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21"/>
      </w:pPr>
      <w:r>
        <w:t>3.1</w:t>
      </w:r>
      <w:r>
        <w:tab/>
        <w:t>Capabilities related to CA, DC, NE-DC, (NG)EN-DC, DAPS, CPC, or wider UE bandwidths</w:t>
      </w:r>
    </w:p>
    <w:p w14:paraId="27B7994F"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In this subsection, we focus on capabilities related to CA, DC, and similar features,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498133DB"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aff1"/>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559436C1"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aff6"/>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3170C781"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625707AD" w14:textId="38414AA5" w:rsidR="00AE1839" w:rsidRDefault="00AE1839" w:rsidP="00AE1839">
            <w:pPr>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宋体" w:hAnsi="Times New Roman" w:cs="Times New Roman"/>
                <w:szCs w:val="20"/>
                <w:lang w:eastAsia="zh-CN"/>
              </w:rPr>
            </w:pPr>
            <w:r w:rsidRPr="00AE1839">
              <w:rPr>
                <w:rFonts w:ascii="Times New Roman" w:eastAsia="宋体"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宋体" w:hAnsi="Times New Roman" w:cs="Times New Roman"/>
                <w:szCs w:val="20"/>
                <w:lang w:eastAsia="zh-CN"/>
              </w:rPr>
              <w:t xml:space="preserve"> and expecting RAN2 to do</w:t>
            </w:r>
            <w:r w:rsidRPr="00AE1839">
              <w:rPr>
                <w:rFonts w:ascii="Times New Roman" w:eastAsia="宋体" w:hAnsi="Times New Roman" w:cs="Times New Roman"/>
                <w:szCs w:val="20"/>
                <w:lang w:eastAsia="zh-CN"/>
              </w:rPr>
              <w:t xml:space="preserve">. Maybe we </w:t>
            </w:r>
            <w:r w:rsidR="00D56ADD">
              <w:rPr>
                <w:rFonts w:ascii="Times New Roman" w:eastAsia="宋体" w:hAnsi="Times New Roman" w:cs="Times New Roman"/>
                <w:szCs w:val="20"/>
                <w:lang w:eastAsia="zh-CN"/>
              </w:rPr>
              <w:t xml:space="preserve">can postpone agreeing on </w:t>
            </w:r>
            <w:r w:rsidR="00D56ADD" w:rsidRPr="00D56ADD">
              <w:rPr>
                <w:rFonts w:ascii="Times New Roman" w:eastAsia="宋体" w:hAnsi="Times New Roman" w:cs="Times New Roman"/>
                <w:szCs w:val="20"/>
                <w:lang w:eastAsia="zh-CN"/>
              </w:rPr>
              <w:t>Proposal 3.1-1c</w:t>
            </w:r>
            <w:r w:rsidR="00D56ADD">
              <w:rPr>
                <w:rFonts w:ascii="Times New Roman" w:eastAsia="宋体"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宋体" w:hAnsi="Times New Roman" w:cs="Times New Roman"/>
                <w:szCs w:val="20"/>
                <w:lang w:eastAsia="zh-CN"/>
              </w:rPr>
            </w:pPr>
            <w:r>
              <w:rPr>
                <w:rFonts w:ascii="Times New Roman" w:eastAsia="宋体" w:hAnsi="Times New Roman" w:cs="Times New Roman"/>
                <w:szCs w:val="20"/>
                <w:lang w:eastAsia="zh-CN"/>
              </w:rPr>
              <w:t>RAN1</w:t>
            </w:r>
            <w:r w:rsidRPr="00DB0B94">
              <w:rPr>
                <w:rFonts w:ascii="Times New Roman" w:eastAsia="宋体" w:hAnsi="Times New Roman" w:cs="Times New Roman"/>
                <w:szCs w:val="20"/>
                <w:lang w:eastAsia="zh-CN"/>
              </w:rPr>
              <w:t xml:space="preserve"> can indicate in the reply LS to RAN2 that RAN1 </w:t>
            </w:r>
            <w:r>
              <w:rPr>
                <w:rFonts w:ascii="Times New Roman" w:eastAsia="宋体" w:hAnsi="Times New Roman" w:cs="Times New Roman"/>
                <w:szCs w:val="20"/>
                <w:lang w:eastAsia="zh-CN"/>
              </w:rPr>
              <w:t>is willing to provide more details if needed</w:t>
            </w:r>
            <w:r w:rsidRPr="00DB0B94">
              <w:rPr>
                <w:rFonts w:ascii="Times New Roman" w:eastAsia="宋体" w:hAnsi="Times New Roman" w:cs="Times New Roman"/>
                <w:szCs w:val="20"/>
                <w:lang w:eastAsia="zh-CN"/>
              </w:rPr>
              <w:t>.</w:t>
            </w:r>
          </w:p>
        </w:tc>
      </w:tr>
      <w:tr w:rsidR="00DF3AF5" w:rsidRPr="005F01DD" w14:paraId="07C008D5" w14:textId="77777777" w:rsidTr="0095124A">
        <w:tc>
          <w:tcPr>
            <w:tcW w:w="1413" w:type="dxa"/>
          </w:tcPr>
          <w:p w14:paraId="30025D31" w14:textId="3D1700C7" w:rsidR="00DF3AF5" w:rsidRDefault="00DF3AF5"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6B257942" w14:textId="77777777" w:rsidR="00DF3AF5" w:rsidRDefault="00DF3AF5" w:rsidP="00DF3AF5">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0BF39D77" w14:textId="24FA2D6B" w:rsidR="0095124A" w:rsidRDefault="0095124A"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3251D24" w14:textId="077143B1" w:rsidR="00FF5277" w:rsidRDefault="00FF5277"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Support FL4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宋体"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宋体"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21"/>
      </w:pPr>
      <w:r>
        <w:t>3.2</w:t>
      </w:r>
      <w:r>
        <w:tab/>
        <w:t>Capabilities related to more than 2 UE Rx branches or more than 2 DL MIMO layers</w:t>
      </w:r>
    </w:p>
    <w:p w14:paraId="00A94D67"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In this subsection, we focus on capabilities related to more than 2 UE Rx branches, more than 2 DL MIMO layers, and similar features,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7A0B24C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71BF7DBB"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aff6"/>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5FFB9908"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宋体"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宋体"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宋体"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宋体" w:hAnsi="Times New Roman" w:cs="Times New Roman"/>
                <w:szCs w:val="20"/>
                <w:lang w:eastAsia="zh-CN"/>
              </w:rPr>
              <w:t>Proposal 3.1-1c</w:t>
            </w:r>
            <w:r>
              <w:rPr>
                <w:rFonts w:ascii="Times New Roman" w:eastAsia="宋体"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w:t>
            </w:r>
          </w:p>
          <w:p w14:paraId="780A3DCF" w14:textId="77777777" w:rsidR="002B3B66" w:rsidRDefault="002B3B66" w:rsidP="002B3B6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3BF228A2" w14:textId="77777777" w:rsidR="002B3B66" w:rsidRPr="002B3B66" w:rsidRDefault="002B3B66" w:rsidP="002B3B66">
            <w:pPr>
              <w:pStyle w:val="aff6"/>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aff6"/>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aff6"/>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lastRenderedPageBreak/>
              <w:t>FUTUREWEI</w:t>
            </w:r>
          </w:p>
        </w:tc>
        <w:tc>
          <w:tcPr>
            <w:tcW w:w="1438" w:type="dxa"/>
          </w:tcPr>
          <w:p w14:paraId="0CE4C62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Whether or not a RedCap UE needs to support 2 TX branches and 2 UL MIMO layers can be further discussed.</w:t>
            </w:r>
            <w:r w:rsidR="00F33973" w:rsidRPr="000D770C">
              <w:rPr>
                <w:rFonts w:ascii="Times New Roman" w:eastAsia="宋体" w:hAnsi="Times New Roman" w:cs="Times New Roman"/>
                <w:szCs w:val="20"/>
                <w:lang w:eastAsia="zh-CN"/>
              </w:rPr>
              <w:t xml:space="preserve"> We can </w:t>
            </w:r>
            <w:r w:rsidR="00785A16">
              <w:rPr>
                <w:rFonts w:ascii="Times New Roman" w:eastAsia="宋体" w:hAnsi="Times New Roman" w:cs="Times New Roman"/>
                <w:szCs w:val="20"/>
                <w:lang w:eastAsia="zh-CN"/>
              </w:rPr>
              <w:t xml:space="preserve">live </w:t>
            </w:r>
            <w:r w:rsidR="00F33973" w:rsidRPr="000D770C">
              <w:rPr>
                <w:rFonts w:ascii="Times New Roman" w:eastAsia="宋体" w:hAnsi="Times New Roman" w:cs="Times New Roman"/>
                <w:szCs w:val="20"/>
                <w:lang w:eastAsia="zh-CN"/>
              </w:rPr>
              <w:t>with th</w:t>
            </w:r>
            <w:r w:rsidR="00785A16">
              <w:rPr>
                <w:rFonts w:ascii="Times New Roman" w:eastAsia="宋体" w:hAnsi="Times New Roman" w:cs="Times New Roman"/>
                <w:szCs w:val="20"/>
                <w:lang w:eastAsia="zh-CN"/>
              </w:rPr>
              <w:t xml:space="preserve">e FL3 </w:t>
            </w:r>
            <w:r w:rsidR="00F33973" w:rsidRPr="000D770C">
              <w:rPr>
                <w:rFonts w:ascii="Times New Roman" w:eastAsia="宋体"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v</w:t>
            </w:r>
            <w:r w:rsidRPr="000D770C">
              <w:rPr>
                <w:rFonts w:ascii="Times New Roman" w:eastAsia="宋体"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A</w:t>
            </w:r>
            <w:r w:rsidRPr="000D770C">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宋体"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宋体" w:hAnsi="Times New Roman" w:cs="Times New Roman"/>
                <w:szCs w:val="20"/>
                <w:lang w:eastAsia="zh-CN"/>
              </w:rPr>
            </w:pPr>
          </w:p>
        </w:tc>
        <w:tc>
          <w:tcPr>
            <w:tcW w:w="11461" w:type="dxa"/>
          </w:tcPr>
          <w:p w14:paraId="2F90CF12" w14:textId="71F7A4F4" w:rsidR="004F6031" w:rsidRPr="000D770C" w:rsidRDefault="004F6031" w:rsidP="004F6031">
            <w:pPr>
              <w:pStyle w:val="aff6"/>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宋体" w:hAnsi="Times New Roman" w:cs="Times New Roman"/>
                <w:sz w:val="20"/>
                <w:szCs w:val="20"/>
                <w:u w:val="single"/>
                <w:lang w:val="sv-SE" w:eastAsia="zh-CN"/>
              </w:rPr>
              <w:t>maximum</w:t>
            </w:r>
            <w:r w:rsidRPr="000D770C">
              <w:rPr>
                <w:rFonts w:ascii="Times New Roman" w:eastAsia="宋体"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aff6"/>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宋体"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宋体"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0BEE4441" w:rsidR="006930F5" w:rsidRDefault="006930F5" w:rsidP="006930F5">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FL4 High Priority Proposal 3.2-3a</w:t>
      </w:r>
      <w:r>
        <w:rPr>
          <w:rFonts w:ascii="Times New Roman" w:eastAsia="Batang" w:hAnsi="Times New Roman" w:cs="Times New Roman"/>
          <w:b/>
          <w:szCs w:val="20"/>
          <w:lang w:val="en-GB"/>
        </w:rPr>
        <w:t xml:space="preserve">: A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w:t>
            </w:r>
            <w:r>
              <w:rPr>
                <w:rFonts w:ascii="Times New Roman" w:eastAsia="宋体" w:hAnsi="Times New Roman" w:cs="Times New Roman"/>
                <w:szCs w:val="20"/>
                <w:lang w:eastAsia="zh-CN"/>
              </w:rPr>
              <w:t xml:space="preserve">nsidered during the study phase </w:t>
            </w:r>
            <w:r w:rsidRPr="000D770C">
              <w:rPr>
                <w:rFonts w:ascii="Times New Roman" w:eastAsia="宋体" w:hAnsi="Times New Roman" w:cs="Times New Roman"/>
                <w:szCs w:val="20"/>
                <w:lang w:eastAsia="zh-CN"/>
              </w:rPr>
              <w:t>– many efforts were spent on whether to support lower than 2Rx while now simply jump to 2Tx is not deirable and can create marketing fragement</w:t>
            </w:r>
            <w:r>
              <w:rPr>
                <w:rFonts w:ascii="Times New Roman" w:eastAsia="宋体"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宋体"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宋体" w:hAnsi="Times New Roman" w:cs="Times New Roman"/>
                <w:szCs w:val="20"/>
                <w:lang w:eastAsia="zh-CN"/>
              </w:rPr>
            </w:pPr>
            <w:r w:rsidRPr="001B196C">
              <w:rPr>
                <w:rFonts w:ascii="Times New Roman" w:eastAsia="宋体" w:hAnsi="Times New Roman" w:cs="Times New Roman"/>
                <w:szCs w:val="20"/>
                <w:lang w:eastAsia="zh-CN"/>
              </w:rPr>
              <w:t>Yes, we prefer to limit t</w:t>
            </w:r>
            <w:r>
              <w:rPr>
                <w:rFonts w:ascii="Times New Roman" w:eastAsia="宋体" w:hAnsi="Times New Roman" w:cs="Times New Roman"/>
                <w:szCs w:val="20"/>
                <w:lang w:eastAsia="zh-CN"/>
              </w:rPr>
              <w:t xml:space="preserve">he maximum number of Tx for </w:t>
            </w:r>
            <w:r w:rsidRPr="001B196C">
              <w:rPr>
                <w:rFonts w:ascii="Times New Roman" w:eastAsia="宋体" w:hAnsi="Times New Roman" w:cs="Times New Roman"/>
                <w:szCs w:val="20"/>
                <w:lang w:eastAsia="zh-CN"/>
              </w:rPr>
              <w:t>RedCap to one</w:t>
            </w:r>
            <w:r w:rsidR="00460A9F">
              <w:rPr>
                <w:rFonts w:ascii="Times New Roman" w:eastAsia="宋体"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gree with the comments above...</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21"/>
      </w:pPr>
      <w:r>
        <w:t>3.3</w:t>
      </w:r>
      <w:r>
        <w:tab/>
        <w:t>Capabilities related to IAB</w:t>
      </w:r>
    </w:p>
    <w:p w14:paraId="4156CF04"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In this subsection, we focus on IAB related capabilities, which are not supposed to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3A50A9F7"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2D99945A" w14:textId="77777777" w:rsidR="00F80A82" w:rsidRDefault="009069CB">
            <w:pPr>
              <w:pStyle w:val="aff6"/>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宋体"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宋体"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52DD515C" w14:textId="77777777" w:rsidR="00853A9D" w:rsidRDefault="00853A9D" w:rsidP="00853A9D">
            <w:pPr>
              <w:pStyle w:val="a6"/>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宋体"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宋体"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21"/>
      </w:pPr>
      <w:r>
        <w:t>3.4</w:t>
      </w:r>
      <w:r>
        <w:tab/>
        <w:t>Mandatory features for non-</w:t>
      </w:r>
      <w:proofErr w:type="spellStart"/>
      <w:r>
        <w:t>RedCap</w:t>
      </w:r>
      <w:proofErr w:type="spellEnd"/>
      <w:r>
        <w:t xml:space="preserve"> UEs that are not applicable for </w:t>
      </w:r>
      <w:proofErr w:type="spellStart"/>
      <w:r>
        <w:t>RedCap</w:t>
      </w:r>
      <w:proofErr w:type="spellEnd"/>
      <w:r>
        <w:t xml:space="preserve"> UEs</w:t>
      </w:r>
    </w:p>
    <w:p w14:paraId="59DD31AB"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15C74D4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5"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6"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05199748" w14:textId="77777777" w:rsidR="00F80A82" w:rsidRDefault="009069CB">
            <w:pPr>
              <w:pStyle w:val="aff6"/>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aff6"/>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21"/>
      </w:pPr>
      <w:r>
        <w:t>3.5</w:t>
      </w:r>
      <w:r>
        <w:tab/>
        <w:t>Mandatory features for non-</w:t>
      </w:r>
      <w:proofErr w:type="spellStart"/>
      <w:r>
        <w:t>RedCap</w:t>
      </w:r>
      <w:proofErr w:type="spellEnd"/>
      <w:r>
        <w:t xml:space="preserve"> UEs that are optional for </w:t>
      </w:r>
      <w:proofErr w:type="spellStart"/>
      <w:r>
        <w:t>RedCap</w:t>
      </w:r>
      <w:proofErr w:type="spellEnd"/>
      <w:r>
        <w:t xml:space="preserve"> UEs</w:t>
      </w:r>
    </w:p>
    <w:p w14:paraId="03607CC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optional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279FAA9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3.5-1a</w:t>
      </w:r>
      <w:r>
        <w:rPr>
          <w:rFonts w:ascii="Times New Roman" w:eastAsia="Batang" w:hAnsi="Times New Roman" w:cs="Times New Roman"/>
          <w:b/>
          <w:szCs w:val="20"/>
          <w:lang w:val="en-GB"/>
        </w:rPr>
        <w:t xml:space="preserve">: What Rel-15/16 capabilities (FGs) for L1 UE features in </w:t>
      </w:r>
      <w:hyperlink r:id="rId27"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optional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aff6"/>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For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The following is optionally supported by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lastRenderedPageBreak/>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For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The following is optionally supported by a </w:t>
            </w:r>
            <w:proofErr w:type="spellStart"/>
            <w:r>
              <w:rPr>
                <w:rFonts w:ascii="Times New Roman" w:eastAsia="Batang" w:hAnsi="Times New Roman" w:cs="Times New Roman"/>
                <w:szCs w:val="20"/>
                <w:lang w:val="en-GB" w:eastAsia="zh-CN"/>
              </w:rPr>
              <w:t>RedCap</w:t>
            </w:r>
            <w:proofErr w:type="spellEnd"/>
            <w:r>
              <w:rPr>
                <w:rFonts w:ascii="Times New Roman" w:eastAsia="Batang" w:hAnsi="Times New Roman" w:cs="Times New Roman"/>
                <w:szCs w:val="20"/>
                <w:lang w:val="en-GB" w:eastAsia="zh-CN"/>
              </w:rPr>
              <w:t xml:space="preserve">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Both 256QAM MCS table for PDSCH and “CQI table 2” (Table 5.2.2.1-3 in TS 38.214) are supported by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For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 xml:space="preserve">For a </w:t>
            </w:r>
            <w:proofErr w:type="spellStart"/>
            <w:r>
              <w:rPr>
                <w:rFonts w:ascii="Times New Roman" w:eastAsia="Batang" w:hAnsi="Times New Roman" w:cs="Times New Roman"/>
                <w:szCs w:val="20"/>
                <w:lang w:val="en-GB" w:eastAsia="ja-JP"/>
              </w:rPr>
              <w:t>RedCap</w:t>
            </w:r>
            <w:proofErr w:type="spellEnd"/>
            <w:r>
              <w:rPr>
                <w:rFonts w:ascii="Times New Roman" w:eastAsia="Batang" w:hAnsi="Times New Roman" w:cs="Times New Roman"/>
                <w:szCs w:val="20"/>
                <w:lang w:val="en-GB" w:eastAsia="ja-JP"/>
              </w:rPr>
              <w:t xml:space="preserve">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149775A7" w14:textId="77777777" w:rsidR="00F80A82" w:rsidRDefault="009069CB">
            <w:pPr>
              <w:pStyle w:val="aff6"/>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aff6"/>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8"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optional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7178C033" w14:textId="77777777" w:rsidR="00F80A82" w:rsidRDefault="009069CB">
            <w:pPr>
              <w:pStyle w:val="aff6"/>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aff6"/>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aff6"/>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a6"/>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aff6"/>
              <w:numPr>
                <w:ilvl w:val="0"/>
                <w:numId w:val="32"/>
              </w:numPr>
              <w:spacing w:afterLines="50" w:after="120" w:line="252" w:lineRule="auto"/>
              <w:rPr>
                <w:rFonts w:ascii="Times New Roman" w:eastAsia="Yu Gothic" w:hAnsi="Times New Roman" w:cs="Times New Roman"/>
                <w:sz w:val="20"/>
                <w:szCs w:val="20"/>
                <w:lang w:val="en-US" w:eastAsia="ja-JP"/>
              </w:rPr>
            </w:pP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aff6"/>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lastRenderedPageBreak/>
              <w:t xml:space="preserve">Add a note in FG 1-4 (256QAM for PDSCH) that “For </w:t>
            </w: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aff6"/>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 xml:space="preserve">Add a note in FG 1-5 (256QAM for PUSCH) that “For </w:t>
            </w:r>
            <w:proofErr w:type="spellStart"/>
            <w:r w:rsidRPr="008120D0">
              <w:rPr>
                <w:rFonts w:ascii="Times New Roman" w:eastAsia="Yu Gothic" w:hAnsi="Times New Roman" w:cs="Times New Roman"/>
                <w:sz w:val="20"/>
                <w:szCs w:val="20"/>
                <w:lang w:val="en-US" w:eastAsia="ja-JP"/>
              </w:rPr>
              <w:t>RedCap</w:t>
            </w:r>
            <w:proofErr w:type="spellEnd"/>
            <w:r w:rsidRPr="008120D0">
              <w:rPr>
                <w:rFonts w:ascii="Times New Roman" w:eastAsia="Yu Gothic" w:hAnsi="Times New Roman" w:cs="Times New Roman"/>
                <w:sz w:val="20"/>
                <w:szCs w:val="20"/>
                <w:lang w:val="en-US" w:eastAsia="ja-JP"/>
              </w:rPr>
              <w:t xml:space="preserve"> UEs, the 256QAM MCS table for PUSCH is only supported if the UE supports 256QAM for PUSCH”</w:t>
            </w:r>
          </w:p>
          <w:p w14:paraId="32768D94" w14:textId="77777777" w:rsidR="00F80A82" w:rsidRDefault="009069CB">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aff6"/>
              <w:numPr>
                <w:ilvl w:val="0"/>
                <w:numId w:val="32"/>
              </w:numPr>
              <w:spacing w:afterLines="50" w:after="120" w:line="252" w:lineRule="auto"/>
              <w:rPr>
                <w:rFonts w:ascii="Times New Roman" w:eastAsia="Yu Gothic" w:hAnsi="Times New Roman" w:cs="Times New Roman"/>
                <w:b/>
                <w:bCs/>
                <w:sz w:val="20"/>
                <w:szCs w:val="20"/>
                <w:lang w:val="en-US" w:eastAsia="ja-JP"/>
              </w:rPr>
            </w:pP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aff6"/>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1-4 (256QAM for PDSCH)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PDSCH and CQI table 2 are only supported if the UE supports 256QAM for PDSCH”</w:t>
            </w:r>
          </w:p>
          <w:p w14:paraId="3DBFED80" w14:textId="77777777" w:rsidR="00F80A82" w:rsidRPr="008120D0" w:rsidRDefault="009069CB">
            <w:pPr>
              <w:pStyle w:val="aff6"/>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1-5 (256QAM for PUSCH)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宋体"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宋体"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宋体"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宋体"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宋体"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1DA19047" w14:textId="77777777" w:rsidR="00F71BB5" w:rsidRDefault="00F71BB5" w:rsidP="00F71BB5">
            <w:pPr>
              <w:pStyle w:val="a6"/>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5D786B14" w14:textId="77777777" w:rsidR="00F71BB5" w:rsidRDefault="00F71BB5" w:rsidP="00F71BB5">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aff6"/>
              <w:numPr>
                <w:ilvl w:val="0"/>
                <w:numId w:val="32"/>
              </w:numPr>
              <w:spacing w:afterLines="50" w:after="120" w:line="252" w:lineRule="auto"/>
              <w:rPr>
                <w:rFonts w:ascii="Times New Roman" w:eastAsia="Yu Gothic" w:hAnsi="Times New Roman" w:cs="Times New Roman"/>
                <w:b/>
                <w:bCs/>
                <w:sz w:val="20"/>
                <w:szCs w:val="20"/>
                <w:lang w:val="en-US" w:eastAsia="ja-JP"/>
              </w:rPr>
            </w:pP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aff6"/>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Add a note in FG 1-4 (256QAM for PDSCH) that “For </w:t>
            </w:r>
            <w:proofErr w:type="spellStart"/>
            <w:r w:rsidRPr="008120D0">
              <w:rPr>
                <w:rFonts w:ascii="Times New Roman" w:eastAsia="Yu Gothic" w:hAnsi="Times New Roman" w:cs="Times New Roman"/>
                <w:b/>
                <w:bCs/>
                <w:sz w:val="20"/>
                <w:szCs w:val="20"/>
                <w:lang w:val="en-US" w:eastAsia="ja-JP"/>
              </w:rPr>
              <w:t>RedCap</w:t>
            </w:r>
            <w:proofErr w:type="spellEnd"/>
            <w:r w:rsidRPr="008120D0">
              <w:rPr>
                <w:rFonts w:ascii="Times New Roman" w:eastAsia="Yu Gothic" w:hAnsi="Times New Roman" w:cs="Times New Roman"/>
                <w:b/>
                <w:bCs/>
                <w:sz w:val="20"/>
                <w:szCs w:val="20"/>
                <w:lang w:val="en-US" w:eastAsia="ja-JP"/>
              </w:rPr>
              <w:t xml:space="preserve"> UEs, the 256QAM MCS table for PDSCH and CQI table 2 are only supported if the UE supports 256QAM for PDSCH”</w:t>
            </w:r>
          </w:p>
          <w:p w14:paraId="747485E3" w14:textId="2E1BEF55" w:rsidR="00F71BB5" w:rsidRPr="00F71BB5" w:rsidRDefault="00F71BB5" w:rsidP="00F71BB5">
            <w:pPr>
              <w:pStyle w:val="aff6"/>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 xml:space="preserve">Add a note in FG 1-5 (256QAM for PUSCH) that “For </w:t>
            </w:r>
            <w:proofErr w:type="spellStart"/>
            <w:r w:rsidRPr="0095124A">
              <w:rPr>
                <w:rFonts w:ascii="Times New Roman" w:eastAsia="Yu Gothic" w:hAnsi="Times New Roman" w:cs="Times New Roman"/>
                <w:b/>
                <w:bCs/>
                <w:sz w:val="20"/>
                <w:szCs w:val="20"/>
                <w:lang w:val="en-US" w:eastAsia="ja-JP"/>
              </w:rPr>
              <w:t>RedCap</w:t>
            </w:r>
            <w:proofErr w:type="spellEnd"/>
            <w:r w:rsidRPr="0095124A">
              <w:rPr>
                <w:rFonts w:ascii="Times New Roman" w:eastAsia="Yu Gothic" w:hAnsi="Times New Roman" w:cs="Times New Roman"/>
                <w:b/>
                <w:bCs/>
                <w:sz w:val="20"/>
                <w:szCs w:val="20"/>
                <w:lang w:val="en-US" w:eastAsia="ja-JP"/>
              </w:rPr>
              <w:t xml:space="preserve">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bl>
    <w:p w14:paraId="4C6B53D8" w14:textId="77777777" w:rsidR="00F80A82" w:rsidRDefault="00F80A82">
      <w:pPr>
        <w:rPr>
          <w:lang w:val="en-GB" w:eastAsia="ja-JP"/>
        </w:rPr>
      </w:pPr>
    </w:p>
    <w:p w14:paraId="4C7C6DB2" w14:textId="77777777" w:rsidR="00F80A82" w:rsidRDefault="009069CB">
      <w:pPr>
        <w:pStyle w:val="21"/>
      </w:pPr>
      <w:r>
        <w:t>3.6</w:t>
      </w:r>
      <w:r>
        <w:tab/>
        <w:t>Mandatory features for non-</w:t>
      </w:r>
      <w:proofErr w:type="spellStart"/>
      <w:r>
        <w:t>RedCap</w:t>
      </w:r>
      <w:proofErr w:type="spellEnd"/>
      <w:r>
        <w:t xml:space="preserve"> UEs that are supported for </w:t>
      </w:r>
      <w:proofErr w:type="spellStart"/>
      <w:r>
        <w:t>RedCap</w:t>
      </w:r>
      <w:proofErr w:type="spellEnd"/>
      <w:r>
        <w:t xml:space="preserve"> UEs but with different value</w:t>
      </w:r>
    </w:p>
    <w:p w14:paraId="5C89128A"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supported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but with different value.</w:t>
      </w:r>
    </w:p>
    <w:p w14:paraId="11991FE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9"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supported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lastRenderedPageBreak/>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3"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supported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but with different value.</w:t>
            </w:r>
          </w:p>
          <w:p w14:paraId="07FE9A9E"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aff6"/>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w:t>
            </w:r>
          </w:p>
          <w:p w14:paraId="5D878EB8" w14:textId="77777777" w:rsidR="00792DB4" w:rsidRPr="00792DB4" w:rsidRDefault="00B5081A" w:rsidP="00792DB4">
            <w:pPr>
              <w:pStyle w:val="aff6"/>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FG 6-1 should be mandaotry for R17 RedCap UE in FR1</w:t>
            </w:r>
            <w:r w:rsidR="001E6C03" w:rsidRPr="00792DB4">
              <w:rPr>
                <w:rFonts w:ascii="Times New Roman" w:eastAsia="宋体" w:hAnsi="Times New Roman" w:cs="Times New Roman"/>
                <w:sz w:val="20"/>
                <w:szCs w:val="18"/>
                <w:lang w:val="sv-SE" w:eastAsia="zh-CN"/>
              </w:rPr>
              <w:t>, which does not require capability signaling</w:t>
            </w:r>
            <w:r w:rsidRPr="00792DB4">
              <w:rPr>
                <w:rFonts w:ascii="Times New Roman" w:eastAsia="宋体" w:hAnsi="Times New Roman" w:cs="Times New Roman"/>
                <w:sz w:val="20"/>
                <w:szCs w:val="18"/>
                <w:lang w:val="sv-SE" w:eastAsia="zh-CN"/>
              </w:rPr>
              <w:t xml:space="preserve">. </w:t>
            </w:r>
          </w:p>
          <w:p w14:paraId="21118F6D" w14:textId="7A10472D" w:rsidR="00B5081A" w:rsidRPr="00792DB4" w:rsidRDefault="00B5081A" w:rsidP="00792DB4">
            <w:pPr>
              <w:pStyle w:val="aff6"/>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宋体" w:hAnsi="Times New Roman" w:cs="Times New Roman"/>
                <w:sz w:val="20"/>
                <w:szCs w:val="18"/>
                <w:lang w:val="sv-SE" w:eastAsia="zh-CN"/>
              </w:rPr>
              <w:t xml:space="preserve"> a</w:t>
            </w:r>
            <w:r w:rsidRPr="00792DB4">
              <w:rPr>
                <w:rFonts w:ascii="Times New Roman" w:eastAsia="宋体" w:hAnsi="Times New Roman" w:cs="Times New Roman"/>
                <w:sz w:val="20"/>
                <w:szCs w:val="18"/>
                <w:lang w:val="sv-SE" w:eastAsia="zh-CN"/>
              </w:rPr>
              <w:t xml:space="preserve"> R17 RedCap UE.</w:t>
            </w:r>
          </w:p>
          <w:p w14:paraId="0CE515CC" w14:textId="25B60FA3" w:rsidR="003C4E76" w:rsidRPr="00792DB4" w:rsidRDefault="003C4E76" w:rsidP="00792DB4">
            <w:pPr>
              <w:pStyle w:val="aff6"/>
              <w:numPr>
                <w:ilvl w:val="0"/>
                <w:numId w:val="41"/>
              </w:numPr>
              <w:spacing w:after="180"/>
              <w:rPr>
                <w:rFonts w:ascii="Times New Roman" w:eastAsia="宋体" w:hAnsi="Times New Roman" w:cs="Times New Roman"/>
                <w:szCs w:val="20"/>
                <w:lang w:val="sv-SE" w:eastAsia="zh-CN"/>
              </w:rPr>
            </w:pPr>
            <w:r w:rsidRPr="00792DB4">
              <w:rPr>
                <w:rFonts w:ascii="Times New Roman" w:eastAsia="宋体"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宋体" w:hAnsi="Times New Roman" w:cs="Times New Roman"/>
                <w:szCs w:val="20"/>
                <w:lang w:eastAsia="zh-CN"/>
              </w:rPr>
            </w:pPr>
            <w:r w:rsidRPr="00C813AB">
              <w:rPr>
                <w:rFonts w:ascii="Times New Roman" w:eastAsia="宋体" w:hAnsi="Times New Roman" w:cs="Times New Roman" w:hint="eastAsia"/>
                <w:szCs w:val="20"/>
                <w:lang w:eastAsia="zh-CN"/>
              </w:rPr>
              <w:t>v</w:t>
            </w:r>
            <w:r w:rsidRPr="00C813AB">
              <w:rPr>
                <w:rFonts w:ascii="Times New Roman" w:eastAsia="宋体" w:hAnsi="Times New Roman" w:cs="Times New Roman"/>
                <w:szCs w:val="20"/>
                <w:lang w:eastAsia="zh-CN"/>
              </w:rPr>
              <w:t>ivo</w:t>
            </w:r>
          </w:p>
        </w:tc>
        <w:tc>
          <w:tcPr>
            <w:tcW w:w="12840" w:type="dxa"/>
            <w:gridSpan w:val="2"/>
          </w:tcPr>
          <w:p w14:paraId="7EE950C9" w14:textId="77777777" w:rsidR="00487F67" w:rsidRPr="00C813AB" w:rsidRDefault="00487F67" w:rsidP="00AE1839">
            <w:pPr>
              <w:pStyle w:val="aff6"/>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hint="eastAsia"/>
                <w:sz w:val="20"/>
                <w:szCs w:val="20"/>
                <w:lang w:val="sv-SE" w:eastAsia="zh-CN"/>
              </w:rPr>
              <w:t>A</w:t>
            </w:r>
            <w:r w:rsidRPr="00C813AB">
              <w:rPr>
                <w:rFonts w:ascii="Times New Roman" w:eastAsia="宋体"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aff6"/>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FL4</w:t>
            </w:r>
          </w:p>
        </w:tc>
        <w:tc>
          <w:tcPr>
            <w:tcW w:w="12840" w:type="dxa"/>
            <w:gridSpan w:val="2"/>
          </w:tcPr>
          <w:p w14:paraId="1A883737" w14:textId="02DE27D5" w:rsidR="00AA7BDB" w:rsidRDefault="00AA7BD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5A3271" w:rsidRPr="00C10824" w14:paraId="3D5BD98F" w14:textId="77777777" w:rsidTr="00487F67">
        <w:tc>
          <w:tcPr>
            <w:tcW w:w="1472" w:type="dxa"/>
          </w:tcPr>
          <w:p w14:paraId="27A3410C" w14:textId="6D678D46" w:rsidR="005A3271" w:rsidRDefault="005A3271" w:rsidP="00AE1839">
            <w:pPr>
              <w:spacing w:after="180"/>
              <w:rPr>
                <w:rFonts w:ascii="Times New Roman" w:eastAsia="宋体" w:hAnsi="Times New Roman" w:cs="Times New Roman"/>
                <w:szCs w:val="20"/>
                <w:lang w:eastAsia="zh-CN"/>
              </w:rPr>
            </w:pPr>
          </w:p>
        </w:tc>
        <w:tc>
          <w:tcPr>
            <w:tcW w:w="12840" w:type="dxa"/>
            <w:gridSpan w:val="2"/>
          </w:tcPr>
          <w:p w14:paraId="3D032980" w14:textId="77777777" w:rsidR="005A3271" w:rsidRDefault="005A3271" w:rsidP="00D721A5">
            <w:pPr>
              <w:spacing w:after="180"/>
              <w:rPr>
                <w:rFonts w:ascii="Times New Roman" w:eastAsia="宋体" w:hAnsi="Times New Roman" w:cs="Times New Roman"/>
                <w:szCs w:val="20"/>
                <w:lang w:eastAsia="zh-CN"/>
              </w:rPr>
            </w:pPr>
          </w:p>
        </w:tc>
      </w:tr>
    </w:tbl>
    <w:p w14:paraId="4DAEEBF9" w14:textId="77777777" w:rsidR="00F80A82" w:rsidRPr="00487F67" w:rsidRDefault="00F80A82">
      <w:pPr>
        <w:rPr>
          <w:lang w:val="sv-SE" w:eastAsia="ja-JP"/>
        </w:rPr>
      </w:pPr>
    </w:p>
    <w:p w14:paraId="4A9F7D15" w14:textId="77777777" w:rsidR="00F80A82" w:rsidRDefault="009069CB">
      <w:pPr>
        <w:pStyle w:val="21"/>
      </w:pPr>
      <w:r>
        <w:t>3.7</w:t>
      </w:r>
      <w:r>
        <w:tab/>
        <w:t>Optional features for non-</w:t>
      </w:r>
      <w:proofErr w:type="spellStart"/>
      <w:r>
        <w:t>RedCap</w:t>
      </w:r>
      <w:proofErr w:type="spellEnd"/>
      <w:r>
        <w:t xml:space="preserve"> UE that are not applicable for </w:t>
      </w:r>
      <w:proofErr w:type="spellStart"/>
      <w:r>
        <w:t>RedCap</w:t>
      </w:r>
      <w:proofErr w:type="spellEnd"/>
      <w:r>
        <w:t xml:space="preserve"> UE</w:t>
      </w:r>
    </w:p>
    <w:p w14:paraId="638E6F5C"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6A53095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4"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aff6"/>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5"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not be applicable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6D8808E5" w14:textId="77777777" w:rsidR="00F80A82" w:rsidRDefault="009069CB">
            <w:pPr>
              <w:pStyle w:val="aff6"/>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aff6"/>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aff6"/>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aff6"/>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aff6"/>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aff6"/>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aff6"/>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21"/>
      </w:pPr>
      <w:r>
        <w:t>3.8</w:t>
      </w:r>
      <w:r>
        <w:tab/>
        <w:t>Optional features for non-</w:t>
      </w:r>
      <w:proofErr w:type="spellStart"/>
      <w:r>
        <w:t>RedCap</w:t>
      </w:r>
      <w:proofErr w:type="spellEnd"/>
      <w:r>
        <w:t xml:space="preserve"> UE that are mandatorily supported for </w:t>
      </w:r>
      <w:proofErr w:type="spellStart"/>
      <w:r>
        <w:t>RedCap</w:t>
      </w:r>
      <w:proofErr w:type="spellEnd"/>
      <w:r>
        <w:t xml:space="preserve"> UE</w:t>
      </w:r>
    </w:p>
    <w:p w14:paraId="4C65343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(other than the ones treated in subsections 3.1 – 3.3) that should be mandatory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6191307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6"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mandatory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7"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(other than the ones treated in subsections 3.1 – 3.3) should be mandatory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w:t>
            </w:r>
          </w:p>
          <w:p w14:paraId="3B200B40" w14:textId="77777777" w:rsidR="00F80A82" w:rsidRDefault="009069CB">
            <w:pPr>
              <w:pStyle w:val="aff6"/>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aff6"/>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a6"/>
        <w:rPr>
          <w:rFonts w:ascii="Times New Roman" w:hAnsi="Times New Roman" w:cs="Times New Roman"/>
          <w:szCs w:val="20"/>
        </w:rPr>
      </w:pPr>
    </w:p>
    <w:p w14:paraId="57866D53" w14:textId="77777777" w:rsidR="00F80A82" w:rsidRDefault="009069CB">
      <w:pPr>
        <w:pStyle w:val="1"/>
      </w:pPr>
      <w:r>
        <w:t>4</w:t>
      </w:r>
      <w:r>
        <w:tab/>
        <w:t>Applicability of Rel-17 features</w:t>
      </w:r>
    </w:p>
    <w:p w14:paraId="5B1CDBA6"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xml:space="preserve">. Some of the features developed in other Rel-17 WIs may have a different applicability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and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 The same categories can be used as in the previous section in this document, i.e.:</w:t>
      </w:r>
    </w:p>
    <w:p w14:paraId="7D23489E"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4DA5C305"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optional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w:t>
      </w:r>
    </w:p>
    <w:p w14:paraId="6B3766C3"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that are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UEs but with different value</w:t>
      </w:r>
    </w:p>
    <w:p w14:paraId="476E3FC6"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not applicable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6B916F5C"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 that are mandatorily supported for </w:t>
      </w:r>
      <w:proofErr w:type="spellStart"/>
      <w:r>
        <w:rPr>
          <w:rFonts w:ascii="Times New Roman" w:hAnsi="Times New Roman" w:cs="Times New Roman"/>
          <w:color w:val="00B050"/>
          <w:sz w:val="20"/>
          <w:szCs w:val="20"/>
          <w:lang w:val="en-US"/>
        </w:rPr>
        <w:t>RedCap</w:t>
      </w:r>
      <w:proofErr w:type="spellEnd"/>
      <w:r>
        <w:rPr>
          <w:rFonts w:ascii="Times New Roman" w:hAnsi="Times New Roman" w:cs="Times New Roman"/>
          <w:color w:val="00B050"/>
          <w:sz w:val="20"/>
          <w:szCs w:val="20"/>
          <w:lang w:val="en-US"/>
        </w:rPr>
        <w:t xml:space="preserve">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xml:space="preserve">: Companies are invited to provide their views regarding whether there are Rel-17 features (developed in other WIs than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that have a different applicability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and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lastRenderedPageBreak/>
              <w:t>Optional features for non-RedCap UE that are not applicable for RedCap UE:</w:t>
            </w:r>
          </w:p>
          <w:p w14:paraId="31889E29"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proofErr w:type="spellStart"/>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w:t>
            </w:r>
            <w:proofErr w:type="spellEnd"/>
            <w:r>
              <w:rPr>
                <w:rFonts w:ascii="Times New Roman" w:eastAsia="宋体"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p w14:paraId="6A46B1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p w14:paraId="2C7E5826" w14:textId="0DC4901C" w:rsidR="005B63BD" w:rsidRDefault="005B63BD">
            <w:pPr>
              <w:spacing w:after="180"/>
              <w:rPr>
                <w:rFonts w:ascii="Times New Roman" w:eastAsia="宋体" w:hAnsi="Times New Roman" w:cs="Times New Roman"/>
                <w:szCs w:val="20"/>
                <w:lang w:eastAsia="zh-CN"/>
              </w:rPr>
            </w:pPr>
            <w:bookmarkStart w:id="38" w:name="_GoBack"/>
            <w:r>
              <w:rPr>
                <w:rFonts w:ascii="Times New Roman" w:eastAsia="宋体" w:hAnsi="Times New Roman" w:cs="Times New Roman"/>
                <w:szCs w:val="20"/>
                <w:lang w:eastAsia="zh-CN"/>
              </w:rPr>
              <w:t>FL4</w:t>
            </w:r>
            <w:bookmarkEnd w:id="38"/>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xml:space="preserve">: Companies are invited to provide their views regarding whether there are Rel-17 features (developed in other WIs than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that have a different applicability for </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and non-</w:t>
            </w:r>
            <w:proofErr w:type="spellStart"/>
            <w:r>
              <w:rPr>
                <w:rFonts w:ascii="Times New Roman" w:eastAsia="Batang" w:hAnsi="Times New Roman" w:cs="Times New Roman"/>
                <w:b/>
                <w:szCs w:val="20"/>
                <w:lang w:val="en-GB"/>
              </w:rPr>
              <w:t>RedCap</w:t>
            </w:r>
            <w:proofErr w:type="spellEnd"/>
            <w:r>
              <w:rPr>
                <w:rFonts w:ascii="Times New Roman" w:eastAsia="Batang" w:hAnsi="Times New Roman" w:cs="Times New Roman"/>
                <w:b/>
                <w:szCs w:val="20"/>
                <w:lang w:val="en-GB"/>
              </w:rPr>
              <w:t xml:space="preserve"> UEs, in particular regarding the following features.</w:t>
            </w:r>
          </w:p>
          <w:p w14:paraId="58B5873C" w14:textId="77777777" w:rsidR="00F80A82" w:rsidRDefault="009069CB">
            <w:pPr>
              <w:pStyle w:val="aff6"/>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aff6"/>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lastRenderedPageBreak/>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We agree that NR NTN and 1024QAM are not applicable to RedCap. Furthermore, w</w:t>
            </w:r>
            <w:r w:rsidR="00473B93" w:rsidRPr="007722E6">
              <w:rPr>
                <w:rFonts w:ascii="Times New Roman" w:eastAsia="宋体"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31-x in NR_IAB_enh</w:t>
            </w:r>
          </w:p>
          <w:p w14:paraId="5FCA3853" w14:textId="260B2062"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34-x in NR_DSS</w:t>
            </w:r>
          </w:p>
          <w:p w14:paraId="4D309DF1" w14:textId="05710188"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35-x in LTE_NR_DC_enh2</w:t>
            </w:r>
          </w:p>
          <w:p w14:paraId="72C07AB0" w14:textId="7D3ECC2C"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25-x in NR_IIOT_URLLC_enh</w:t>
            </w:r>
          </w:p>
          <w:p w14:paraId="0AF6CCE1" w14:textId="77777777"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27-x in NR_pos_enh</w:t>
            </w:r>
          </w:p>
          <w:p w14:paraId="6134EA4B" w14:textId="458C9AFD" w:rsidR="00473B93" w:rsidRPr="007722E6" w:rsidRDefault="00473B93" w:rsidP="00473B93">
            <w:pPr>
              <w:pStyle w:val="aff6"/>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t>
            </w:r>
            <w:r w:rsidR="003D22C4">
              <w:rPr>
                <w:rFonts w:ascii="Times New Roman" w:eastAsia="宋体" w:hAnsi="Times New Roman" w:cs="Times New Roman"/>
                <w:szCs w:val="20"/>
                <w:lang w:eastAsia="zh-CN"/>
              </w:rPr>
              <w:t>are fine to exclude e</w:t>
            </w:r>
            <w:r w:rsidR="003D22C4" w:rsidRPr="00FE6439">
              <w:rPr>
                <w:rFonts w:ascii="Times New Roman" w:eastAsia="等线" w:hAnsi="Times New Roman" w:cs="Times New Roman"/>
                <w:szCs w:val="20"/>
                <w:lang w:eastAsia="zh-CN"/>
              </w:rPr>
              <w:t>IAB, NR DC/CA further enhancements, and DL 1024QAM</w:t>
            </w:r>
            <w:r w:rsidR="003D22C4">
              <w:rPr>
                <w:rFonts w:ascii="Times New Roman" w:eastAsia="等线" w:hAnsi="Times New Roman" w:cs="Times New Roman"/>
                <w:szCs w:val="20"/>
                <w:lang w:eastAsia="zh-CN"/>
              </w:rPr>
              <w:t xml:space="preserve"> from R17 RedCap </w:t>
            </w:r>
            <w:r w:rsidR="003D22C4" w:rsidRPr="003D22C4">
              <w:rPr>
                <w:rFonts w:ascii="Times New Roman" w:eastAsia="等线" w:hAnsi="Times New Roman" w:cs="Times New Roman"/>
                <w:szCs w:val="20"/>
                <w:lang w:eastAsia="zh-CN"/>
              </w:rPr>
              <w:t>UE features</w:t>
            </w:r>
            <w:r w:rsidR="003D22C4">
              <w:rPr>
                <w:rFonts w:ascii="Times New Roman" w:eastAsia="等线"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we think </w:t>
            </w:r>
            <w:r w:rsidR="00BD1652">
              <w:rPr>
                <w:rFonts w:ascii="Times New Roman" w:eastAsia="宋体" w:hAnsi="Times New Roman" w:cs="Times New Roman"/>
                <w:szCs w:val="20"/>
                <w:lang w:eastAsia="zh-CN"/>
              </w:rPr>
              <w:t>FG</w:t>
            </w:r>
            <w:r w:rsidR="00001AFB">
              <w:rPr>
                <w:rFonts w:ascii="Times New Roman" w:eastAsia="宋体" w:hAnsi="Times New Roman" w:cs="Times New Roman"/>
                <w:szCs w:val="20"/>
                <w:lang w:eastAsia="zh-CN"/>
              </w:rPr>
              <w:t>s</w:t>
            </w:r>
            <w:r w:rsidR="00BD1652">
              <w:rPr>
                <w:rFonts w:ascii="Times New Roman" w:eastAsia="宋体" w:hAnsi="Times New Roman" w:cs="Times New Roman"/>
                <w:szCs w:val="20"/>
                <w:lang w:eastAsia="zh-CN"/>
              </w:rPr>
              <w:t xml:space="preserve"> of R17 </w:t>
            </w:r>
            <w:r w:rsidR="00001AFB">
              <w:rPr>
                <w:rFonts w:ascii="Times New Roman" w:eastAsia="宋体" w:hAnsi="Times New Roman" w:cs="Times New Roman"/>
                <w:szCs w:val="20"/>
                <w:lang w:eastAsia="zh-CN"/>
              </w:rPr>
              <w:t xml:space="preserve">NR NTN and </w:t>
            </w:r>
            <w:r w:rsidR="00BD1652">
              <w:rPr>
                <w:rFonts w:ascii="Times New Roman" w:eastAsia="宋体"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tc>
      </w:tr>
    </w:tbl>
    <w:p w14:paraId="3BFC68E6" w14:textId="29CE50A7" w:rsidR="00F80A82" w:rsidRDefault="00F80A82">
      <w:pPr>
        <w:pStyle w:val="a6"/>
        <w:rPr>
          <w:rFonts w:ascii="Times New Roman" w:hAnsi="Times New Roman" w:cs="Times New Roman"/>
          <w:szCs w:val="20"/>
        </w:rPr>
      </w:pPr>
    </w:p>
    <w:p w14:paraId="5D5100F7" w14:textId="77777777" w:rsidR="00F80A82" w:rsidRDefault="009069CB">
      <w:pPr>
        <w:pStyle w:val="1"/>
      </w:pPr>
      <w:r>
        <w:lastRenderedPageBreak/>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3"/>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f3"/>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xml:space="preserve">,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aff3"/>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xml:space="preserve">, “FL summary on incoming LS on capability related RAN2 agreements for </w:t>
      </w:r>
      <w:proofErr w:type="spellStart"/>
      <w:r>
        <w:rPr>
          <w:rFonts w:ascii="Times New Roman" w:hAnsi="Times New Roman" w:cs="Times New Roman"/>
        </w:rPr>
        <w:t>RedCap</w:t>
      </w:r>
      <w:proofErr w:type="spellEnd"/>
      <w:r>
        <w:rPr>
          <w:rFonts w:ascii="Times New Roman" w:hAnsi="Times New Roman" w:cs="Times New Roman"/>
        </w:rPr>
        <w:t>”,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f3"/>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f3"/>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f3"/>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aff3"/>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aff3"/>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xml:space="preserve">, “UE features for </w:t>
      </w:r>
      <w:proofErr w:type="spellStart"/>
      <w:r>
        <w:rPr>
          <w:rFonts w:ascii="Times New Roman" w:hAnsi="Times New Roman" w:cs="Times New Roman"/>
        </w:rPr>
        <w:t>RedCap</w:t>
      </w:r>
      <w:proofErr w:type="spellEnd"/>
      <w:r>
        <w:rPr>
          <w:rFonts w:ascii="Times New Roman" w:hAnsi="Times New Roman" w:cs="Times New Roman"/>
        </w:rPr>
        <w:t>”, Ericsson</w:t>
      </w:r>
      <w:bookmarkEnd w:id="51"/>
    </w:p>
    <w:p w14:paraId="266C695E" w14:textId="77777777" w:rsidR="00F80A82" w:rsidRDefault="00E821CD">
      <w:pPr>
        <w:pStyle w:val="Reference"/>
        <w:rPr>
          <w:rFonts w:ascii="Times New Roman" w:hAnsi="Times New Roman" w:cs="Times New Roman"/>
        </w:rPr>
      </w:pPr>
      <w:hyperlink r:id="rId38" w:history="1">
        <w:r w:rsidR="009069CB">
          <w:rPr>
            <w:rStyle w:val="aff3"/>
            <w:rFonts w:ascii="Times New Roman" w:hAnsi="Times New Roman" w:cs="Times New Roman"/>
          </w:rPr>
          <w:t>R1-2110803</w:t>
        </w:r>
      </w:hyperlink>
      <w:r w:rsidR="009069CB">
        <w:rPr>
          <w:rFonts w:ascii="Times New Roman" w:hAnsi="Times New Roman" w:cs="Times New Roman"/>
        </w:rPr>
        <w:t xml:space="preserve">, “Rel-17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xml:space="preserve">”, Huawei, </w:t>
      </w:r>
      <w:proofErr w:type="spellStart"/>
      <w:r w:rsidR="009069CB">
        <w:rPr>
          <w:rFonts w:ascii="Times New Roman" w:hAnsi="Times New Roman" w:cs="Times New Roman"/>
        </w:rPr>
        <w:t>HiSilicon</w:t>
      </w:r>
      <w:proofErr w:type="spellEnd"/>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aff3"/>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aff3"/>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w:t>
      </w:r>
      <w:proofErr w:type="spellStart"/>
      <w:r>
        <w:rPr>
          <w:rFonts w:ascii="Times New Roman" w:hAnsi="Times New Roman" w:cs="Times New Roman"/>
        </w:rPr>
        <w:t>RedCap</w:t>
      </w:r>
      <w:proofErr w:type="spellEnd"/>
      <w:r>
        <w:rPr>
          <w:rFonts w:ascii="Times New Roman" w:hAnsi="Times New Roman" w:cs="Times New Roman"/>
        </w:rPr>
        <w:t xml:space="preserve"> UE features”, ZTE, </w:t>
      </w:r>
      <w:proofErr w:type="spellStart"/>
      <w:r>
        <w:rPr>
          <w:rFonts w:ascii="Times New Roman" w:hAnsi="Times New Roman" w:cs="Times New Roman"/>
        </w:rPr>
        <w:t>Sanechips</w:t>
      </w:r>
      <w:bookmarkEnd w:id="53"/>
      <w:proofErr w:type="spellEnd"/>
    </w:p>
    <w:p w14:paraId="67A98F63" w14:textId="77777777" w:rsidR="00F80A82" w:rsidRDefault="00E821CD">
      <w:pPr>
        <w:pStyle w:val="Reference"/>
        <w:rPr>
          <w:rFonts w:ascii="Times New Roman" w:hAnsi="Times New Roman" w:cs="Times New Roman"/>
        </w:rPr>
      </w:pPr>
      <w:hyperlink r:id="rId39" w:history="1">
        <w:r w:rsidR="009069CB">
          <w:rPr>
            <w:rStyle w:val="aff3"/>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E821CD">
      <w:pPr>
        <w:pStyle w:val="Reference"/>
        <w:rPr>
          <w:rFonts w:ascii="Times New Roman" w:hAnsi="Times New Roman" w:cs="Times New Roman"/>
        </w:rPr>
      </w:pPr>
      <w:hyperlink r:id="rId40" w:history="1">
        <w:r w:rsidR="009069CB">
          <w:rPr>
            <w:rStyle w:val="aff3"/>
            <w:rFonts w:ascii="Times New Roman" w:hAnsi="Times New Roman" w:cs="Times New Roman"/>
          </w:rPr>
          <w:t>R1-2111530</w:t>
        </w:r>
      </w:hyperlink>
      <w:r w:rsidR="009069CB">
        <w:rPr>
          <w:rFonts w:ascii="Times New Roman" w:hAnsi="Times New Roman" w:cs="Times New Roman"/>
        </w:rPr>
        <w:t xml:space="preserve">, “On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aff3"/>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xml:space="preserve">, “UE feature for </w:t>
      </w:r>
      <w:proofErr w:type="spellStart"/>
      <w:r>
        <w:rPr>
          <w:rFonts w:ascii="Times New Roman" w:hAnsi="Times New Roman" w:cs="Times New Roman"/>
        </w:rPr>
        <w:t>RedCap</w:t>
      </w:r>
      <w:proofErr w:type="spellEnd"/>
      <w:r>
        <w:rPr>
          <w:rFonts w:ascii="Times New Roman" w:hAnsi="Times New Roman" w:cs="Times New Roman"/>
        </w:rPr>
        <w:t>”, Samsung</w:t>
      </w:r>
      <w:bookmarkEnd w:id="54"/>
    </w:p>
    <w:p w14:paraId="73590DD7" w14:textId="77777777" w:rsidR="00F80A82" w:rsidRDefault="00E821CD">
      <w:pPr>
        <w:pStyle w:val="Reference"/>
        <w:rPr>
          <w:rFonts w:ascii="Times New Roman" w:hAnsi="Times New Roman" w:cs="Times New Roman"/>
        </w:rPr>
      </w:pPr>
      <w:hyperlink r:id="rId41" w:history="1">
        <w:r w:rsidR="009069CB">
          <w:rPr>
            <w:rStyle w:val="aff3"/>
            <w:rFonts w:ascii="Times New Roman" w:hAnsi="Times New Roman" w:cs="Times New Roman"/>
          </w:rPr>
          <w:t>R1-2111910</w:t>
        </w:r>
      </w:hyperlink>
      <w:r w:rsidR="009069CB">
        <w:rPr>
          <w:rFonts w:ascii="Times New Roman" w:hAnsi="Times New Roman" w:cs="Times New Roman"/>
        </w:rPr>
        <w:t xml:space="preserve">,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Apple</w:t>
      </w:r>
    </w:p>
    <w:p w14:paraId="3A74E026" w14:textId="77777777" w:rsidR="00F80A82" w:rsidRDefault="00E821CD">
      <w:pPr>
        <w:pStyle w:val="Reference"/>
        <w:rPr>
          <w:rFonts w:ascii="Times New Roman" w:hAnsi="Times New Roman" w:cs="Times New Roman"/>
        </w:rPr>
      </w:pPr>
      <w:hyperlink r:id="rId42" w:history="1">
        <w:r w:rsidR="009069CB">
          <w:rPr>
            <w:rStyle w:val="aff3"/>
            <w:rFonts w:ascii="Times New Roman" w:hAnsi="Times New Roman" w:cs="Times New Roman"/>
          </w:rPr>
          <w:t>R1-2112136</w:t>
        </w:r>
      </w:hyperlink>
      <w:r w:rsidR="009069CB">
        <w:rPr>
          <w:rFonts w:ascii="Times New Roman" w:hAnsi="Times New Roman" w:cs="Times New Roman"/>
        </w:rPr>
        <w:t xml:space="preserve">, “Discussion on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NTT DOCOMO, INC.</w:t>
      </w:r>
    </w:p>
    <w:p w14:paraId="30C7F323" w14:textId="77777777" w:rsidR="00F80A82" w:rsidRDefault="00E821CD">
      <w:pPr>
        <w:pStyle w:val="Reference"/>
        <w:rPr>
          <w:rFonts w:ascii="Times New Roman" w:hAnsi="Times New Roman" w:cs="Times New Roman"/>
        </w:rPr>
      </w:pPr>
      <w:hyperlink r:id="rId43" w:history="1">
        <w:r w:rsidR="009069CB">
          <w:rPr>
            <w:rStyle w:val="aff3"/>
            <w:rFonts w:ascii="Times New Roman" w:hAnsi="Times New Roman" w:cs="Times New Roman"/>
          </w:rPr>
          <w:t>R1-2112251</w:t>
        </w:r>
      </w:hyperlink>
      <w:r w:rsidR="009069CB">
        <w:rPr>
          <w:rFonts w:ascii="Times New Roman" w:hAnsi="Times New Roman" w:cs="Times New Roman"/>
        </w:rPr>
        <w:t xml:space="preserve">,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aff3"/>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xml:space="preserve">, “Views on UE features for </w:t>
      </w:r>
      <w:proofErr w:type="spellStart"/>
      <w:r>
        <w:rPr>
          <w:rFonts w:ascii="Times New Roman" w:hAnsi="Times New Roman" w:cs="Times New Roman"/>
        </w:rPr>
        <w:t>RedCap</w:t>
      </w:r>
      <w:proofErr w:type="spellEnd"/>
      <w:r>
        <w:rPr>
          <w:rFonts w:ascii="Times New Roman" w:hAnsi="Times New Roman" w:cs="Times New Roman"/>
        </w:rPr>
        <w:t>”,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aff3"/>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4"/>
      <w:footerReference w:type="default" r:id="rId4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AEB16" w14:textId="77777777" w:rsidR="00E821CD" w:rsidRDefault="00E821CD">
      <w:pPr>
        <w:spacing w:after="0" w:line="240" w:lineRule="auto"/>
      </w:pPr>
      <w:r>
        <w:separator/>
      </w:r>
    </w:p>
  </w:endnote>
  <w:endnote w:type="continuationSeparator" w:id="0">
    <w:p w14:paraId="2090CAFA" w14:textId="77777777" w:rsidR="00E821CD" w:rsidRDefault="00E8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8814" w14:textId="77777777" w:rsidR="0095124A" w:rsidRDefault="0095124A">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091551">
      <w:rPr>
        <w:rStyle w:val="aff0"/>
        <w:noProof/>
      </w:rPr>
      <w:t>34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091551">
      <w:rPr>
        <w:rStyle w:val="aff0"/>
        <w:noProof/>
      </w:rPr>
      <w:t>36</w:t>
    </w:r>
    <w:r>
      <w:rPr>
        <w:rStyle w:val="aff0"/>
      </w:rPr>
      <w:fldChar w:fldCharType="end"/>
    </w:r>
    <w:r>
      <w:rPr>
        <w:rStyle w:val="aff0"/>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C2BD" w14:textId="77777777" w:rsidR="00E821CD" w:rsidRDefault="00E821CD">
      <w:pPr>
        <w:spacing w:after="0" w:line="240" w:lineRule="auto"/>
      </w:pPr>
      <w:r>
        <w:separator/>
      </w:r>
    </w:p>
  </w:footnote>
  <w:footnote w:type="continuationSeparator" w:id="0">
    <w:p w14:paraId="2F05EED2" w14:textId="77777777" w:rsidR="00E821CD" w:rsidRDefault="00E8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CFE5" w14:textId="77777777" w:rsidR="0095124A" w:rsidRDefault="009512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tablecell">
    <w:name w:val="tablecell"/>
    <w:basedOn w:val="a1"/>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a1"/>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157.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213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3.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15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1.png"/><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25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0803.zip" TargetMode="External"/><Relationship Id="rId46" Type="http://schemas.openxmlformats.org/officeDocument/2006/relationships/fontTable" Target="fontTable.xm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1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9981</Words>
  <Characters>56896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Xueming Pan</cp:lastModifiedBy>
  <cp:revision>13</cp:revision>
  <cp:lastPrinted>2008-01-31T16:09:00Z</cp:lastPrinted>
  <dcterms:created xsi:type="dcterms:W3CDTF">2021-11-18T02:40:00Z</dcterms:created>
  <dcterms:modified xsi:type="dcterms:W3CDTF">2021-11-18T08:50:00Z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