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5CAC" w14:textId="1EDC53D9" w:rsidR="00C81EF8" w:rsidRDefault="002639A0">
      <w:pPr>
        <w:pStyle w:val="3GPPHeader"/>
        <w:spacing w:after="60"/>
        <w:rPr>
          <w:sz w:val="32"/>
          <w:szCs w:val="32"/>
        </w:rPr>
      </w:pPr>
      <w:r>
        <w:t>3GPP TSG-RAN WG1 Meeting #107-e</w:t>
      </w:r>
      <w:r>
        <w:tab/>
      </w:r>
      <w:r>
        <w:tab/>
      </w:r>
      <w:r>
        <w:tab/>
      </w:r>
      <w:r>
        <w:tab/>
      </w:r>
      <w:r>
        <w:tab/>
      </w:r>
      <w:r>
        <w:tab/>
      </w:r>
      <w:r>
        <w:tab/>
      </w:r>
      <w:r>
        <w:rPr>
          <w:sz w:val="32"/>
          <w:szCs w:val="32"/>
        </w:rPr>
        <w:t>R1-21xxxxx</w:t>
      </w:r>
    </w:p>
    <w:p w14:paraId="2135DC4C" w14:textId="77777777" w:rsidR="00C81EF8" w:rsidRDefault="002639A0">
      <w:pPr>
        <w:pStyle w:val="3GPPHeader"/>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14:paraId="2A5110B9" w14:textId="77777777" w:rsidR="00C81EF8" w:rsidRDefault="00C81EF8">
      <w:pPr>
        <w:pStyle w:val="3GPPHeader"/>
        <w:rPr>
          <w:sz w:val="22"/>
          <w:szCs w:val="20"/>
        </w:rPr>
      </w:pPr>
    </w:p>
    <w:p w14:paraId="02FB5D21" w14:textId="77777777" w:rsidR="00C81EF8" w:rsidRDefault="002639A0">
      <w:pPr>
        <w:pStyle w:val="3GPPHeader"/>
        <w:rPr>
          <w:sz w:val="20"/>
          <w:szCs w:val="20"/>
        </w:rPr>
      </w:pPr>
      <w:r>
        <w:rPr>
          <w:sz w:val="20"/>
          <w:szCs w:val="20"/>
        </w:rPr>
        <w:t>Agenda Item:</w:t>
      </w:r>
      <w:r>
        <w:rPr>
          <w:sz w:val="20"/>
          <w:szCs w:val="20"/>
        </w:rPr>
        <w:tab/>
        <w:t>8.16.6</w:t>
      </w:r>
    </w:p>
    <w:p w14:paraId="00307F41" w14:textId="77777777" w:rsidR="00C81EF8" w:rsidRDefault="002639A0">
      <w:pPr>
        <w:pStyle w:val="3GPPHeader"/>
        <w:rPr>
          <w:sz w:val="20"/>
          <w:szCs w:val="20"/>
        </w:rPr>
      </w:pPr>
      <w:r>
        <w:rPr>
          <w:sz w:val="20"/>
          <w:szCs w:val="20"/>
        </w:rPr>
        <w:t>Title:</w:t>
      </w:r>
      <w:r>
        <w:rPr>
          <w:sz w:val="20"/>
          <w:szCs w:val="20"/>
        </w:rPr>
        <w:tab/>
        <w:t>FL summary on LS on capability related RAN2 agreements for RedCap</w:t>
      </w:r>
    </w:p>
    <w:p w14:paraId="5F8E7FEF" w14:textId="77777777" w:rsidR="00C81EF8" w:rsidRDefault="002639A0">
      <w:pPr>
        <w:pStyle w:val="3GPPHeader"/>
        <w:rPr>
          <w:sz w:val="20"/>
          <w:szCs w:val="20"/>
        </w:rPr>
      </w:pPr>
      <w:r>
        <w:rPr>
          <w:sz w:val="20"/>
          <w:szCs w:val="20"/>
        </w:rPr>
        <w:t>Source:</w:t>
      </w:r>
      <w:r>
        <w:rPr>
          <w:sz w:val="20"/>
          <w:szCs w:val="20"/>
        </w:rPr>
        <w:tab/>
        <w:t>Moderator (Ericsson)</w:t>
      </w:r>
    </w:p>
    <w:p w14:paraId="78CEE1CF" w14:textId="77777777" w:rsidR="00C81EF8" w:rsidRDefault="002639A0">
      <w:pPr>
        <w:pStyle w:val="3GPPHeader"/>
        <w:rPr>
          <w:sz w:val="20"/>
          <w:szCs w:val="20"/>
        </w:rPr>
      </w:pPr>
      <w:r>
        <w:rPr>
          <w:sz w:val="20"/>
          <w:szCs w:val="20"/>
        </w:rPr>
        <w:t>Document for:</w:t>
      </w:r>
      <w:r>
        <w:rPr>
          <w:sz w:val="20"/>
          <w:szCs w:val="20"/>
        </w:rPr>
        <w:tab/>
        <w:t>Discussion, Decision</w:t>
      </w:r>
    </w:p>
    <w:p w14:paraId="33B9CB05" w14:textId="77777777" w:rsidR="00C81EF8" w:rsidRDefault="002639A0">
      <w:pPr>
        <w:pStyle w:val="Heading1"/>
      </w:pPr>
      <w:r>
        <w:t>1</w:t>
      </w:r>
      <w:r>
        <w:tab/>
        <w:t>Introduction</w:t>
      </w:r>
    </w:p>
    <w:p w14:paraId="79AE4C5D" w14:textId="77777777" w:rsidR="00C81EF8" w:rsidRDefault="002639A0">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C81EF8" w14:paraId="63D9231E" w14:textId="77777777">
        <w:tc>
          <w:tcPr>
            <w:tcW w:w="9630" w:type="dxa"/>
            <w:tcBorders>
              <w:top w:val="single" w:sz="4" w:space="0" w:color="auto"/>
              <w:left w:val="single" w:sz="4" w:space="0" w:color="auto"/>
              <w:bottom w:val="single" w:sz="4" w:space="0" w:color="auto"/>
              <w:right w:val="single" w:sz="4" w:space="0" w:color="auto"/>
            </w:tcBorders>
          </w:tcPr>
          <w:p w14:paraId="2EB48BEA" w14:textId="77777777" w:rsidR="00C81EF8" w:rsidRDefault="002639A0">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F685ADC"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4172955F" w14:textId="77777777" w:rsidR="00C81EF8" w:rsidRDefault="002639A0">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1C252C4A" w14:textId="75371986" w:rsidR="00C81EF8" w:rsidRDefault="002639A0">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w:t>
      </w:r>
      <w:r w:rsidR="00436DDE">
        <w:rPr>
          <w:rFonts w:ascii="Times New Roman" w:eastAsia="Batang" w:hAnsi="Times New Roman" w:cs="Times New Roman"/>
          <w:color w:val="FF0000"/>
          <w:szCs w:val="20"/>
        </w:rPr>
        <w:t>2</w:t>
      </w:r>
      <w:r>
        <w:rPr>
          <w:rFonts w:ascii="Times New Roman" w:eastAsia="Batang" w:hAnsi="Times New Roman" w:cs="Times New Roman"/>
          <w:szCs w:val="20"/>
        </w:rPr>
        <w:t>.</w:t>
      </w:r>
    </w:p>
    <w:p w14:paraId="5920C60F" w14:textId="77777777" w:rsidR="00C81EF8" w:rsidRDefault="002639A0">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595B099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148C8F8C"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6F6BBA95"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2E1E656" w14:textId="77777777" w:rsidR="00C81EF8" w:rsidRDefault="002639A0">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7F4E1C9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72AD067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72DE8D4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5EDF9D1C"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439B28CB"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3278C39F"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DF5765D" w14:textId="77777777" w:rsidR="00C81EF8" w:rsidRDefault="002639A0">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CCAB231" w14:textId="77777777" w:rsidR="00C81EF8" w:rsidRDefault="002639A0">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7722C48F" w14:textId="77777777" w:rsidR="00C81EF8" w:rsidRDefault="002639A0">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0BDB9C16" w14:textId="10E28686" w:rsidR="00C81EF8" w:rsidRDefault="002639A0">
      <w:pPr>
        <w:pStyle w:val="BodyText"/>
        <w:rPr>
          <w:rFonts w:ascii="Times" w:eastAsia="Batang" w:hAnsi="Times" w:cs="Times New Roman"/>
          <w:b/>
          <w:szCs w:val="24"/>
        </w:rPr>
      </w:pPr>
      <w:r>
        <w:rPr>
          <w:rFonts w:ascii="Times" w:eastAsia="Batang" w:hAnsi="Times" w:cs="Times New Roman"/>
          <w:b/>
          <w:szCs w:val="24"/>
        </w:rPr>
        <w:t>FL</w:t>
      </w:r>
      <w:r w:rsidR="00CD0715">
        <w:rPr>
          <w:rFonts w:ascii="Times" w:eastAsia="Batang" w:hAnsi="Times" w:cs="Times New Roman"/>
          <w:b/>
          <w:szCs w:val="24"/>
        </w:rPr>
        <w:t>2</w:t>
      </w:r>
      <w:r>
        <w:rPr>
          <w:rFonts w:ascii="Times" w:eastAsia="Batang" w:hAnsi="Times" w:cs="Times New Roman"/>
          <w:b/>
          <w:szCs w:val="24"/>
        </w:rPr>
        <w:t xml:space="preserve">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C81EF8" w14:paraId="1AF5F40F"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02FFAE7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5D4E71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73B251B8" w14:textId="77777777" w:rsidR="00C81EF8" w:rsidRDefault="002639A0">
            <w:pPr>
              <w:spacing w:after="0" w:line="256" w:lineRule="auto"/>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C81EF8" w:rsidRPr="00DF408C" w14:paraId="2374E1BC" w14:textId="77777777">
        <w:tc>
          <w:tcPr>
            <w:tcW w:w="2263" w:type="dxa"/>
            <w:tcBorders>
              <w:top w:val="single" w:sz="4" w:space="0" w:color="auto"/>
              <w:left w:val="single" w:sz="4" w:space="0" w:color="auto"/>
              <w:bottom w:val="single" w:sz="4" w:space="0" w:color="auto"/>
              <w:right w:val="single" w:sz="4" w:space="0" w:color="auto"/>
            </w:tcBorders>
          </w:tcPr>
          <w:p w14:paraId="68A0B2CC"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77F823A8"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057CE549"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C81EF8" w:rsidRPr="00DF408C" w14:paraId="0297D09D" w14:textId="77777777">
        <w:tc>
          <w:tcPr>
            <w:tcW w:w="2263" w:type="dxa"/>
            <w:tcBorders>
              <w:top w:val="single" w:sz="4" w:space="0" w:color="auto"/>
              <w:left w:val="single" w:sz="4" w:space="0" w:color="auto"/>
              <w:bottom w:val="single" w:sz="4" w:space="0" w:color="auto"/>
              <w:right w:val="single" w:sz="4" w:space="0" w:color="auto"/>
            </w:tcBorders>
          </w:tcPr>
          <w:p w14:paraId="5604B652"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0DD35D81" w14:textId="77777777" w:rsidR="00C81EF8" w:rsidRDefault="002639A0">
            <w:pPr>
              <w:spacing w:after="0" w:line="256" w:lineRule="auto"/>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00B6DF0E" w14:textId="77777777" w:rsidR="00C81EF8" w:rsidRDefault="002639A0">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170E41" w:rsidRPr="00DF408C" w14:paraId="0559805A" w14:textId="77777777">
        <w:tc>
          <w:tcPr>
            <w:tcW w:w="2263" w:type="dxa"/>
            <w:tcBorders>
              <w:top w:val="single" w:sz="4" w:space="0" w:color="auto"/>
              <w:left w:val="single" w:sz="4" w:space="0" w:color="auto"/>
              <w:bottom w:val="single" w:sz="4" w:space="0" w:color="auto"/>
              <w:right w:val="single" w:sz="4" w:space="0" w:color="auto"/>
            </w:tcBorders>
          </w:tcPr>
          <w:p w14:paraId="152AD72E"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278DAAE8"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00E25167" w14:textId="77777777" w:rsidR="00170E41" w:rsidRPr="001D3E04" w:rsidRDefault="00170E41" w:rsidP="00170E41">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572029" w:rsidRPr="00DF408C" w14:paraId="276CE837" w14:textId="77777777">
        <w:tc>
          <w:tcPr>
            <w:tcW w:w="2263" w:type="dxa"/>
            <w:tcBorders>
              <w:top w:val="single" w:sz="4" w:space="0" w:color="auto"/>
              <w:left w:val="single" w:sz="4" w:space="0" w:color="auto"/>
              <w:bottom w:val="single" w:sz="4" w:space="0" w:color="auto"/>
              <w:right w:val="single" w:sz="4" w:space="0" w:color="auto"/>
            </w:tcBorders>
          </w:tcPr>
          <w:p w14:paraId="559DA0B3" w14:textId="6FCBA8B4" w:rsidR="00572029" w:rsidRDefault="00572029" w:rsidP="00572029">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1B2ACFDD" w14:textId="5F8AD242"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5474FF24" w14:textId="6BB1203D" w:rsidR="00572029" w:rsidRDefault="00572029" w:rsidP="00572029">
            <w:pPr>
              <w:spacing w:after="0" w:line="256" w:lineRule="auto"/>
              <w:jc w:val="center"/>
              <w:rPr>
                <w:rFonts w:ascii="Times New Roman" w:eastAsia="DengXian" w:hAnsi="Times New Roman" w:cs="Times New Roman"/>
                <w:szCs w:val="20"/>
                <w:lang w:eastAsia="zh-CN"/>
              </w:rPr>
            </w:pPr>
            <w:r w:rsidRPr="007D52BD">
              <w:rPr>
                <w:rFonts w:ascii="Times New Roman" w:eastAsia="DengXian" w:hAnsi="Times New Roman" w:cs="Times New Roman"/>
                <w:szCs w:val="20"/>
                <w:lang w:eastAsia="zh-CN"/>
              </w:rPr>
              <w:t>vipul.desai@futurewei.com</w:t>
            </w:r>
          </w:p>
        </w:tc>
      </w:tr>
      <w:tr w:rsidR="001B5A7F" w:rsidRPr="00E03B6A" w14:paraId="06C4F78E" w14:textId="77777777">
        <w:tc>
          <w:tcPr>
            <w:tcW w:w="2263" w:type="dxa"/>
            <w:tcBorders>
              <w:top w:val="single" w:sz="4" w:space="0" w:color="auto"/>
              <w:left w:val="single" w:sz="4" w:space="0" w:color="auto"/>
              <w:bottom w:val="single" w:sz="4" w:space="0" w:color="auto"/>
              <w:right w:val="single" w:sz="4" w:space="0" w:color="auto"/>
            </w:tcBorders>
          </w:tcPr>
          <w:p w14:paraId="18153B2F" w14:textId="751072CC" w:rsidR="001B5A7F" w:rsidRDefault="001B5A7F" w:rsidP="001B5A7F">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018C2C35" w14:textId="1310F738"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79888E38" w14:textId="0CE8E39B" w:rsidR="001B5A7F" w:rsidRDefault="001B5A7F" w:rsidP="001B5A7F">
            <w:pPr>
              <w:spacing w:after="0" w:line="256" w:lineRule="auto"/>
              <w:jc w:val="center"/>
              <w:rPr>
                <w:rFonts w:ascii="Times New Roman" w:eastAsia="DengXian" w:hAnsi="Times New Roman" w:cs="Times New Roman"/>
                <w:szCs w:val="20"/>
                <w:lang w:eastAsia="zh-CN"/>
              </w:rPr>
            </w:pPr>
            <w:r w:rsidRPr="007C0617">
              <w:rPr>
                <w:rFonts w:ascii="Times New Roman" w:eastAsia="DengXian" w:hAnsi="Times New Roman" w:cs="Times New Roman"/>
                <w:szCs w:val="20"/>
                <w:lang w:eastAsia="zh-CN"/>
              </w:rPr>
              <w:t>sandeep.narayanan.kadan.veedu@ericsson.com</w:t>
            </w:r>
          </w:p>
        </w:tc>
      </w:tr>
      <w:tr w:rsidR="001351DA" w:rsidRPr="00DF408C" w14:paraId="158617AB" w14:textId="77777777">
        <w:tc>
          <w:tcPr>
            <w:tcW w:w="2263" w:type="dxa"/>
            <w:tcBorders>
              <w:top w:val="single" w:sz="4" w:space="0" w:color="auto"/>
              <w:left w:val="single" w:sz="4" w:space="0" w:color="auto"/>
              <w:bottom w:val="single" w:sz="4" w:space="0" w:color="auto"/>
              <w:right w:val="single" w:sz="4" w:space="0" w:color="auto"/>
            </w:tcBorders>
          </w:tcPr>
          <w:p w14:paraId="4D59AF51" w14:textId="2AD10E84"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04A7A121" w14:textId="3126A968"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2DDD1547" w14:textId="333DD140" w:rsidR="001351DA" w:rsidRDefault="001351DA" w:rsidP="001351DA">
            <w:pPr>
              <w:spacing w:after="0" w:line="256" w:lineRule="auto"/>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1351DA" w:rsidRPr="00DF408C" w14:paraId="15F841A4" w14:textId="77777777">
        <w:tc>
          <w:tcPr>
            <w:tcW w:w="2263" w:type="dxa"/>
            <w:tcBorders>
              <w:top w:val="single" w:sz="4" w:space="0" w:color="auto"/>
              <w:left w:val="single" w:sz="4" w:space="0" w:color="auto"/>
              <w:bottom w:val="single" w:sz="4" w:space="0" w:color="auto"/>
              <w:right w:val="single" w:sz="4" w:space="0" w:color="auto"/>
            </w:tcBorders>
          </w:tcPr>
          <w:p w14:paraId="5446AA8D"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3609BC3D"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2E8741E9"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0BCF3D1D" w14:textId="77777777">
        <w:tc>
          <w:tcPr>
            <w:tcW w:w="2263" w:type="dxa"/>
            <w:tcBorders>
              <w:top w:val="single" w:sz="4" w:space="0" w:color="auto"/>
              <w:left w:val="single" w:sz="4" w:space="0" w:color="auto"/>
              <w:bottom w:val="single" w:sz="4" w:space="0" w:color="auto"/>
              <w:right w:val="single" w:sz="4" w:space="0" w:color="auto"/>
            </w:tcBorders>
          </w:tcPr>
          <w:p w14:paraId="6FFAFAAE" w14:textId="77777777" w:rsidR="001351DA" w:rsidRDefault="001351DA" w:rsidP="001351DA">
            <w:pPr>
              <w:spacing w:after="0" w:line="256" w:lineRule="auto"/>
              <w:jc w:val="center"/>
              <w:rPr>
                <w:rFonts w:ascii="Times New Roman" w:eastAsia="Batang" w:hAnsi="Times New Roman" w:cs="Times New Roman"/>
                <w:szCs w:val="20"/>
              </w:rPr>
            </w:pPr>
          </w:p>
        </w:tc>
        <w:tc>
          <w:tcPr>
            <w:tcW w:w="3119" w:type="dxa"/>
            <w:tcBorders>
              <w:top w:val="single" w:sz="4" w:space="0" w:color="auto"/>
              <w:left w:val="single" w:sz="4" w:space="0" w:color="auto"/>
              <w:bottom w:val="single" w:sz="4" w:space="0" w:color="auto"/>
              <w:right w:val="single" w:sz="4" w:space="0" w:color="auto"/>
            </w:tcBorders>
          </w:tcPr>
          <w:p w14:paraId="0A6FD7B4" w14:textId="77777777" w:rsidR="001351DA" w:rsidRDefault="001351DA" w:rsidP="001351DA">
            <w:pPr>
              <w:spacing w:after="0" w:line="256" w:lineRule="auto"/>
              <w:jc w:val="center"/>
              <w:rPr>
                <w:rFonts w:ascii="Times New Roman" w:eastAsia="Batang" w:hAnsi="Times New Roman" w:cs="Times New Roman"/>
                <w:szCs w:val="20"/>
              </w:rPr>
            </w:pPr>
          </w:p>
        </w:tc>
        <w:tc>
          <w:tcPr>
            <w:tcW w:w="4252" w:type="dxa"/>
            <w:tcBorders>
              <w:top w:val="single" w:sz="4" w:space="0" w:color="auto"/>
              <w:left w:val="single" w:sz="4" w:space="0" w:color="auto"/>
              <w:bottom w:val="single" w:sz="4" w:space="0" w:color="auto"/>
              <w:right w:val="single" w:sz="4" w:space="0" w:color="auto"/>
            </w:tcBorders>
          </w:tcPr>
          <w:p w14:paraId="7FB2DCD8" w14:textId="77777777" w:rsidR="001351DA" w:rsidRDefault="001351DA" w:rsidP="001351DA">
            <w:pPr>
              <w:spacing w:after="0" w:line="256" w:lineRule="auto"/>
              <w:jc w:val="center"/>
              <w:rPr>
                <w:rFonts w:ascii="Times New Roman" w:eastAsia="Batang" w:hAnsi="Times New Roman" w:cs="Times New Roman"/>
                <w:szCs w:val="20"/>
              </w:rPr>
            </w:pPr>
          </w:p>
        </w:tc>
      </w:tr>
      <w:tr w:rsidR="001351DA" w:rsidRPr="00DF408C" w14:paraId="4DFBD3BD" w14:textId="77777777">
        <w:tc>
          <w:tcPr>
            <w:tcW w:w="2263" w:type="dxa"/>
            <w:tcBorders>
              <w:top w:val="single" w:sz="4" w:space="0" w:color="auto"/>
              <w:left w:val="single" w:sz="4" w:space="0" w:color="auto"/>
              <w:bottom w:val="single" w:sz="4" w:space="0" w:color="auto"/>
              <w:right w:val="single" w:sz="4" w:space="0" w:color="auto"/>
            </w:tcBorders>
          </w:tcPr>
          <w:p w14:paraId="286831B7"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40480B74" w14:textId="77777777" w:rsidR="001351DA" w:rsidRDefault="001351DA" w:rsidP="001351DA">
            <w:pPr>
              <w:spacing w:after="0" w:line="256" w:lineRule="auto"/>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26EC300B" w14:textId="77777777" w:rsidR="001351DA" w:rsidRDefault="001351DA" w:rsidP="001351DA">
            <w:pPr>
              <w:spacing w:after="0" w:line="256" w:lineRule="auto"/>
              <w:jc w:val="center"/>
              <w:rPr>
                <w:rFonts w:ascii="Times New Roman" w:eastAsia="Batang" w:hAnsi="Times New Roman" w:cs="Times New Roman"/>
                <w:szCs w:val="20"/>
              </w:rPr>
            </w:pPr>
          </w:p>
        </w:tc>
      </w:tr>
    </w:tbl>
    <w:p w14:paraId="50F6C6E9" w14:textId="77777777" w:rsidR="00C81EF8" w:rsidRPr="00DF408C" w:rsidRDefault="00C81EF8">
      <w:pPr>
        <w:pStyle w:val="BodyText"/>
        <w:rPr>
          <w:rFonts w:cs="Arial"/>
          <w:lang w:val="sv-SE"/>
        </w:rPr>
      </w:pPr>
    </w:p>
    <w:p w14:paraId="2639BCE7" w14:textId="77777777" w:rsidR="00C81EF8" w:rsidRDefault="002639A0">
      <w:pPr>
        <w:pStyle w:val="Heading1"/>
      </w:pPr>
      <w:r>
        <w:t>2</w:t>
      </w:r>
      <w:r>
        <w:tab/>
        <w:t>Feedback on RAN2 agreements</w:t>
      </w:r>
    </w:p>
    <w:p w14:paraId="10109EBF" w14:textId="77777777" w:rsidR="00C81EF8" w:rsidRDefault="002639A0">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68A6BB09"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C81EF8" w14:paraId="3BA795CC" w14:textId="77777777">
        <w:tc>
          <w:tcPr>
            <w:tcW w:w="9776" w:type="dxa"/>
            <w:tcBorders>
              <w:top w:val="single" w:sz="4" w:space="0" w:color="auto"/>
              <w:left w:val="single" w:sz="4" w:space="0" w:color="auto"/>
              <w:bottom w:val="single" w:sz="4" w:space="0" w:color="auto"/>
              <w:right w:val="single" w:sz="4" w:space="0" w:color="auto"/>
            </w:tcBorders>
          </w:tcPr>
          <w:p w14:paraId="5F622434" w14:textId="77777777" w:rsidR="00C81EF8" w:rsidRDefault="002639A0">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5313DA39"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lastRenderedPageBreak/>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272A8BD4" w14:textId="77777777" w:rsidR="00C81EF8" w:rsidRDefault="002639A0">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C81EF8" w14:paraId="79014BD4" w14:textId="77777777">
        <w:tc>
          <w:tcPr>
            <w:tcW w:w="9776" w:type="dxa"/>
            <w:tcBorders>
              <w:top w:val="single" w:sz="4" w:space="0" w:color="auto"/>
              <w:left w:val="single" w:sz="4" w:space="0" w:color="auto"/>
              <w:bottom w:val="single" w:sz="4" w:space="0" w:color="auto"/>
              <w:right w:val="single" w:sz="4" w:space="0" w:color="auto"/>
            </w:tcBorders>
          </w:tcPr>
          <w:p w14:paraId="2642F9E4"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w:t>
            </w:r>
          </w:p>
          <w:p w14:paraId="72796A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36F0214E"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353A87A0"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2171DA3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7CE638D"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33CDE8B2" w14:textId="77777777" w:rsidR="00C81EF8" w:rsidRDefault="00C81EF8">
            <w:pPr>
              <w:spacing w:line="252" w:lineRule="auto"/>
              <w:contextualSpacing/>
              <w:rPr>
                <w:rFonts w:ascii="Segoe UI" w:eastAsia="Times New Roman" w:hAnsi="Segoe UI" w:cs="Segoe UI"/>
                <w:szCs w:val="20"/>
                <w:lang w:eastAsia="en-GB"/>
              </w:rPr>
            </w:pPr>
          </w:p>
          <w:p w14:paraId="7D64D1A6" w14:textId="77777777" w:rsidR="00C81EF8" w:rsidRDefault="002639A0">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1FCBB71B"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653C4C91"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555234A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4DBA2283"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78CAD87F" w14:textId="77777777" w:rsidR="00C81EF8" w:rsidRDefault="002639A0">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18E08955" w14:textId="77777777" w:rsidR="00C81EF8" w:rsidRDefault="002639A0">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41C70EEF" w14:textId="77777777" w:rsidR="00C81EF8" w:rsidRDefault="00C81EF8">
      <w:pPr>
        <w:pStyle w:val="BodyText"/>
        <w:rPr>
          <w:rFonts w:ascii="Times New Roman" w:hAnsi="Times New Roman" w:cs="Times New Roman"/>
        </w:rPr>
      </w:pPr>
    </w:p>
    <w:p w14:paraId="0C94B7AD" w14:textId="77777777" w:rsidR="00C81EF8" w:rsidRDefault="002639A0">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40571AF3" w14:textId="77777777" w:rsidR="00C81EF8" w:rsidRDefault="002639A0">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C81EF8" w14:paraId="6E2BCD9D" w14:textId="77777777">
        <w:tc>
          <w:tcPr>
            <w:tcW w:w="1479" w:type="dxa"/>
            <w:shd w:val="clear" w:color="auto" w:fill="D9D9D9"/>
          </w:tcPr>
          <w:p w14:paraId="68B1B17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3F2369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7E250B3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6BCA88EE" w14:textId="77777777">
        <w:tc>
          <w:tcPr>
            <w:tcW w:w="1479" w:type="dxa"/>
          </w:tcPr>
          <w:p w14:paraId="217BE67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29452266" w14:textId="77777777" w:rsidR="00C81EF8" w:rsidRDefault="002639A0">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5C455B40" w14:textId="77777777" w:rsidR="00C81EF8" w:rsidRDefault="00C81EF8">
            <w:pPr>
              <w:spacing w:after="180"/>
              <w:rPr>
                <w:rFonts w:ascii="Times New Roman" w:eastAsia="SimSun" w:hAnsi="Times New Roman" w:cs="Times New Roman"/>
                <w:szCs w:val="20"/>
                <w:lang w:eastAsia="zh-CN"/>
              </w:rPr>
            </w:pPr>
          </w:p>
        </w:tc>
      </w:tr>
      <w:tr w:rsidR="00C81EF8" w14:paraId="23AA4542" w14:textId="77777777">
        <w:tc>
          <w:tcPr>
            <w:tcW w:w="1479" w:type="dxa"/>
          </w:tcPr>
          <w:p w14:paraId="53F3F4C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372" w:type="dxa"/>
          </w:tcPr>
          <w:p w14:paraId="5101E908" w14:textId="77777777" w:rsidR="00C81EF8" w:rsidRDefault="00C81EF8">
            <w:pPr>
              <w:tabs>
                <w:tab w:val="left" w:pos="551"/>
              </w:tabs>
              <w:spacing w:after="180"/>
              <w:rPr>
                <w:rFonts w:ascii="Times New Roman" w:eastAsia="SimSun" w:hAnsi="Times New Roman" w:cs="Times New Roman"/>
                <w:szCs w:val="20"/>
                <w:lang w:eastAsia="zh-CN"/>
              </w:rPr>
            </w:pPr>
          </w:p>
        </w:tc>
        <w:tc>
          <w:tcPr>
            <w:tcW w:w="6780" w:type="dxa"/>
          </w:tcPr>
          <w:p w14:paraId="5155ABF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5EB36804"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C81EF8" w14:paraId="4499C802" w14:textId="77777777">
        <w:tc>
          <w:tcPr>
            <w:tcW w:w="1479" w:type="dxa"/>
          </w:tcPr>
          <w:p w14:paraId="562FCCB7" w14:textId="67A8C11C" w:rsidR="00C81EF8" w:rsidRDefault="0057202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372" w:type="dxa"/>
          </w:tcPr>
          <w:p w14:paraId="02CD7D39" w14:textId="500550A6" w:rsidR="00C81EF8" w:rsidRDefault="0057202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2049A709" w14:textId="77777777" w:rsidR="00C81EF8" w:rsidRDefault="00C81EF8">
            <w:pPr>
              <w:spacing w:after="180"/>
              <w:rPr>
                <w:rFonts w:ascii="Times New Roman" w:eastAsia="SimSun" w:hAnsi="Times New Roman" w:cs="Times New Roman"/>
                <w:szCs w:val="20"/>
                <w:lang w:eastAsia="zh-CN"/>
              </w:rPr>
            </w:pPr>
          </w:p>
        </w:tc>
      </w:tr>
      <w:tr w:rsidR="005B1056" w14:paraId="5672B461" w14:textId="77777777">
        <w:tc>
          <w:tcPr>
            <w:tcW w:w="1479" w:type="dxa"/>
          </w:tcPr>
          <w:p w14:paraId="062BC28A" w14:textId="7F77B25B" w:rsidR="005B1056" w:rsidRDefault="005B105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57D2C9C6" w14:textId="2E024B64" w:rsidR="005B1056" w:rsidRDefault="005B1056">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C93A01F" w14:textId="77777777" w:rsidR="005B1056" w:rsidRDefault="005B1056">
            <w:pPr>
              <w:spacing w:after="180"/>
              <w:rPr>
                <w:rFonts w:ascii="Times New Roman" w:eastAsia="SimSun" w:hAnsi="Times New Roman" w:cs="Times New Roman"/>
                <w:szCs w:val="20"/>
                <w:lang w:eastAsia="zh-CN"/>
              </w:rPr>
            </w:pPr>
          </w:p>
        </w:tc>
      </w:tr>
      <w:tr w:rsidR="001351DA" w:rsidRPr="007D59C8" w14:paraId="204BED20" w14:textId="77777777" w:rsidTr="001351DA">
        <w:tc>
          <w:tcPr>
            <w:tcW w:w="1479" w:type="dxa"/>
          </w:tcPr>
          <w:p w14:paraId="719334E5" w14:textId="77777777" w:rsidR="001351DA" w:rsidRPr="007D59C8" w:rsidRDefault="001351DA" w:rsidP="00E9641F">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376129C8" w14:textId="77777777" w:rsidR="001351DA" w:rsidRPr="007D59C8" w:rsidRDefault="001351DA"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258CA969" w14:textId="77777777" w:rsidR="001351DA" w:rsidRPr="007D59C8" w:rsidRDefault="001351DA" w:rsidP="00E9641F">
            <w:pPr>
              <w:spacing w:after="180"/>
              <w:rPr>
                <w:rFonts w:ascii="Times New Roman" w:eastAsia="SimSun" w:hAnsi="Times New Roman" w:cs="Times New Roman"/>
                <w:szCs w:val="20"/>
                <w:lang w:eastAsia="zh-CN"/>
              </w:rPr>
            </w:pPr>
          </w:p>
        </w:tc>
      </w:tr>
      <w:tr w:rsidR="000919E5" w:rsidRPr="007D59C8" w14:paraId="6508F4BB" w14:textId="77777777" w:rsidTr="00E9641F">
        <w:tc>
          <w:tcPr>
            <w:tcW w:w="1479" w:type="dxa"/>
          </w:tcPr>
          <w:p w14:paraId="55D79C55" w14:textId="4037BF40" w:rsidR="000919E5" w:rsidRDefault="000919E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37D44287" w14:textId="6E0CA874" w:rsidR="000919E5" w:rsidRPr="007D59C8" w:rsidRDefault="000919E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comments from Qualcomm can be addressed in the Rel-17 RedCap RAN1 UE feature list discussion </w:t>
            </w:r>
            <w:r w:rsidRPr="000919E5">
              <w:rPr>
                <w:rFonts w:ascii="Times New Roman" w:eastAsia="SimSun" w:hAnsi="Times New Roman" w:cs="Times New Roman"/>
                <w:szCs w:val="20"/>
                <w:lang w:eastAsia="zh-CN"/>
              </w:rPr>
              <w:t>[107-e-R17-UE-features-REDCAP-0</w:t>
            </w:r>
            <w:r w:rsidR="00DD445B">
              <w:rPr>
                <w:rFonts w:ascii="Times New Roman" w:eastAsia="SimSun" w:hAnsi="Times New Roman" w:cs="Times New Roman"/>
                <w:szCs w:val="20"/>
                <w:lang w:eastAsia="zh-CN"/>
              </w:rPr>
              <w:t>1</w:t>
            </w:r>
            <w:r w:rsidRPr="000919E5">
              <w:rPr>
                <w:rFonts w:ascii="Times New Roman" w:eastAsia="SimSun" w:hAnsi="Times New Roman" w:cs="Times New Roman"/>
                <w:szCs w:val="20"/>
                <w:lang w:eastAsia="zh-CN"/>
              </w:rPr>
              <w:t>]</w:t>
            </w:r>
            <w:r>
              <w:rPr>
                <w:rFonts w:ascii="Times New Roman" w:eastAsia="SimSun" w:hAnsi="Times New Roman" w:cs="Times New Roman"/>
                <w:szCs w:val="20"/>
                <w:lang w:eastAsia="zh-CN"/>
              </w:rPr>
              <w:t>.</w:t>
            </w:r>
          </w:p>
        </w:tc>
      </w:tr>
      <w:tr w:rsidR="00E03B6A" w:rsidRPr="007D59C8" w14:paraId="6D0A47E9" w14:textId="77777777" w:rsidTr="00E9641F">
        <w:tc>
          <w:tcPr>
            <w:tcW w:w="1479" w:type="dxa"/>
          </w:tcPr>
          <w:p w14:paraId="6B2E2CB2" w14:textId="7FCF5492"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4FEC72BA" w14:textId="77777777" w:rsidR="00E03B6A" w:rsidRPr="00323D30" w:rsidRDefault="00E03B6A" w:rsidP="00E03B6A">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w:t>
            </w:r>
            <w:r w:rsidRPr="004C4583">
              <w:rPr>
                <w:rFonts w:ascii="Times New Roman" w:eastAsia="SimSun" w:hAnsi="Times New Roman" w:cs="Times New Roman"/>
                <w:szCs w:val="20"/>
                <w:lang w:eastAsia="zh-CN"/>
              </w:rPr>
              <w:t>) in a previous running CR (R2-2109668)</w:t>
            </w:r>
            <w:r>
              <w:rPr>
                <w:rFonts w:ascii="Times New Roman" w:eastAsia="SimSun" w:hAnsi="Times New Roman" w:cs="Times New Roman"/>
                <w:szCs w:val="20"/>
                <w:lang w:eastAsia="zh-CN"/>
              </w:rPr>
              <w:t xml:space="preserve"> for TS38.306 in RAN2, we think RAN1 does not need to provide an exhausted list of L1 feature groups that are related CA, </w:t>
            </w:r>
            <w:r w:rsidRPr="00D55856">
              <w:rPr>
                <w:rFonts w:ascii="Times New Roman" w:eastAsia="SimSun" w:hAnsi="Times New Roman" w:cs="Times New Roman"/>
                <w:szCs w:val="20"/>
                <w:lang w:eastAsia="zh-CN"/>
              </w:rPr>
              <w:t>DC, NE-DC, (NG)EN-DC</w:t>
            </w:r>
            <w:r>
              <w:rPr>
                <w:rFonts w:ascii="Times New Roman" w:eastAsia="SimSun" w:hAnsi="Times New Roman" w:cs="Times New Roman"/>
                <w:szCs w:val="20"/>
                <w:lang w:eastAsia="zh-CN"/>
              </w:rPr>
              <w:t>,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E03B6A" w14:paraId="65F624BE" w14:textId="77777777" w:rsidTr="0075402A">
              <w:tc>
                <w:tcPr>
                  <w:tcW w:w="6554" w:type="dxa"/>
                </w:tcPr>
                <w:p w14:paraId="3CFA35FE" w14:textId="77777777" w:rsidR="00E03B6A" w:rsidRDefault="00E03B6A" w:rsidP="00E03B6A">
                  <w:pPr>
                    <w:spacing w:after="180"/>
                    <w:rPr>
                      <w:rFonts w:ascii="Times New Roman" w:eastAsia="SimSun" w:hAnsi="Times New Roman" w:cs="Times New Roman"/>
                      <w:szCs w:val="20"/>
                      <w:lang w:eastAsia="zh-CN"/>
                    </w:rPr>
                  </w:pPr>
                  <w:r w:rsidRPr="0019206A">
                    <w:rPr>
                      <w:rFonts w:ascii="Times New Roman" w:eastAsia="SimSun" w:hAnsi="Times New Roman" w:cs="Times New Roman"/>
                      <w:szCs w:val="20"/>
                      <w:lang w:eastAsia="zh-CN"/>
                    </w:rPr>
                    <w:t>-</w:t>
                  </w:r>
                  <w:r w:rsidRPr="0019206A">
                    <w:rPr>
                      <w:rFonts w:ascii="Times New Roman" w:eastAsia="SimSun" w:hAnsi="Times New Roman" w:cs="Times New Roman"/>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EEC7433"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 </w:t>
            </w:r>
          </w:p>
          <w:p w14:paraId="6575A365" w14:textId="4032A6F0"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   </w:t>
            </w:r>
          </w:p>
        </w:tc>
      </w:tr>
    </w:tbl>
    <w:p w14:paraId="5A9AC6FF" w14:textId="77777777" w:rsidR="00C81EF8" w:rsidRDefault="00C81EF8">
      <w:pPr>
        <w:pStyle w:val="BodyText"/>
        <w:rPr>
          <w:rFonts w:ascii="Times New Roman" w:hAnsi="Times New Roman" w:cs="Times New Roman"/>
          <w:szCs w:val="20"/>
        </w:rPr>
      </w:pPr>
    </w:p>
    <w:p w14:paraId="7ED10F68" w14:textId="77777777" w:rsidR="00C81EF8" w:rsidRDefault="002639A0">
      <w:pPr>
        <w:pStyle w:val="Heading1"/>
      </w:pPr>
      <w:r>
        <w:lastRenderedPageBreak/>
        <w:t>3</w:t>
      </w:r>
      <w:r>
        <w:tab/>
        <w:t>Applicability of Rel-15/16 features</w:t>
      </w:r>
    </w:p>
    <w:p w14:paraId="354902C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CFBE7F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76FE51CE"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159547B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1AEC34E2"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72B584EF"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38B9C5ED" w14:textId="77777777" w:rsidR="00C81EF8" w:rsidRDefault="002639A0">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49EAEDBD" w14:textId="77777777" w:rsidR="00C81EF8" w:rsidRDefault="002639A0">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54AF40ED" w14:textId="77777777" w:rsidR="00C81EF8" w:rsidRDefault="002639A0">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625AB90F" w14:textId="77777777" w:rsidR="00C81EF8" w:rsidRDefault="002639A0">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4D7A630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6B367AB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240F3AB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774B5B5C"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20FCC811"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1C940088"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74E51867"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13E60DB3" w14:textId="77777777" w:rsidR="00C81EF8" w:rsidRDefault="002639A0">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7BA83D40"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0042CD6B"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1DCF3D71"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3274DB0A"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803DF55" w14:textId="77777777" w:rsidR="00C81EF8" w:rsidRDefault="002639A0">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579B8B68"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053FF239"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013C153B"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79072576"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2235267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C1084C1" w14:textId="77777777" w:rsidR="00C81EF8" w:rsidRDefault="002639A0">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50C1D9CC" w14:textId="77777777" w:rsidR="00C81EF8" w:rsidRDefault="002639A0">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37CD405A" w14:textId="77777777" w:rsidR="00C81EF8" w:rsidRDefault="00C81EF8">
      <w:pPr>
        <w:spacing w:after="180" w:line="252" w:lineRule="auto"/>
        <w:contextualSpacing/>
        <w:jc w:val="both"/>
        <w:rPr>
          <w:rFonts w:ascii="Times New Roman" w:hAnsi="Times New Roman" w:cs="Times New Roman"/>
          <w:szCs w:val="20"/>
        </w:rPr>
      </w:pPr>
    </w:p>
    <w:p w14:paraId="582A7CFC" w14:textId="77777777" w:rsidR="00C81EF8" w:rsidRDefault="002639A0">
      <w:pPr>
        <w:pStyle w:val="Heading2"/>
      </w:pPr>
      <w:r>
        <w:t>3.1</w:t>
      </w:r>
      <w:r>
        <w:tab/>
        <w:t>Capabilities related to CA, DC, NE-DC, (NG)EN-DC, DAPS, CPC, or wider UE bandwidths</w:t>
      </w:r>
    </w:p>
    <w:p w14:paraId="7109A38A"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19D3D6BA"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6D3CCEE3" w14:textId="77777777" w:rsidTr="009116B5">
        <w:tc>
          <w:tcPr>
            <w:tcW w:w="1413" w:type="dxa"/>
            <w:shd w:val="clear" w:color="auto" w:fill="D9D9D9"/>
          </w:tcPr>
          <w:p w14:paraId="6EE15F21"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Company</w:t>
            </w:r>
          </w:p>
        </w:tc>
        <w:tc>
          <w:tcPr>
            <w:tcW w:w="12899" w:type="dxa"/>
            <w:gridSpan w:val="2"/>
            <w:shd w:val="clear" w:color="auto" w:fill="D9D9D9"/>
          </w:tcPr>
          <w:p w14:paraId="570B72B8" w14:textId="77777777" w:rsidR="00C81EF8" w:rsidRPr="0001249F" w:rsidRDefault="002639A0">
            <w:pPr>
              <w:spacing w:after="180"/>
              <w:rPr>
                <w:rFonts w:ascii="Times New Roman" w:eastAsia="Batang" w:hAnsi="Times New Roman" w:cs="Times New Roman"/>
                <w:b/>
                <w:bCs/>
                <w:szCs w:val="20"/>
              </w:rPr>
            </w:pPr>
            <w:r w:rsidRPr="0001249F">
              <w:rPr>
                <w:rFonts w:ascii="Times New Roman" w:eastAsia="Batang" w:hAnsi="Times New Roman" w:cs="Times New Roman"/>
                <w:b/>
                <w:bCs/>
                <w:szCs w:val="20"/>
              </w:rPr>
              <w:t>Comments</w:t>
            </w:r>
          </w:p>
        </w:tc>
      </w:tr>
      <w:tr w:rsidR="00C81EF8" w14:paraId="5CE45887" w14:textId="77777777" w:rsidTr="009116B5">
        <w:tc>
          <w:tcPr>
            <w:tcW w:w="1413" w:type="dxa"/>
          </w:tcPr>
          <w:p w14:paraId="50D9D6B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00E4AC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prefer to focus on L1 features in RAN1.</w:t>
            </w:r>
          </w:p>
          <w:p w14:paraId="4F584FAC" w14:textId="77777777" w:rsidR="00C81EF8" w:rsidRPr="0001249F" w:rsidRDefault="002639A0">
            <w:pPr>
              <w:contextualSpacing/>
              <w:rPr>
                <w:rFonts w:ascii="Times New Roman" w:hAnsi="Times New Roman" w:cs="Times New Roman"/>
                <w:szCs w:val="20"/>
                <w:lang w:eastAsia="zh-CN"/>
              </w:rPr>
            </w:pPr>
            <w:r w:rsidRPr="0001249F">
              <w:rPr>
                <w:rFonts w:ascii="Times New Roman" w:hAnsi="Times New Roman" w:cs="Times New Roman"/>
                <w:szCs w:val="20"/>
                <w:lang w:eastAsia="zh-CN"/>
              </w:rPr>
              <w:t>At least the following Rel-15 features related to CA/DC are NOT applicable for RedCap UEs:</w:t>
            </w:r>
          </w:p>
          <w:p w14:paraId="09F551F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#6-5, 6-5a, 6-6, 6-7, 6-8, 6-9, 6-9a, 6-10, 6-10a, 6-11, 6-12, 6-13, 6-19, 6-21, 6-22, 6-23, 6-24, 6-25, 6-25a</w:t>
            </w:r>
          </w:p>
          <w:p w14:paraId="2356AB27"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sidRPr="0001249F">
              <w:rPr>
                <w:rFonts w:ascii="Times New Roman" w:hAnsi="Times New Roman" w:cs="Times New Roman"/>
                <w:sz w:val="20"/>
                <w:szCs w:val="20"/>
              </w:rPr>
              <w:t>Relevant to CA/DC support</w:t>
            </w:r>
          </w:p>
          <w:p w14:paraId="4EF0CE02"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sidRPr="0001249F">
              <w:rPr>
                <w:rFonts w:ascii="Times New Roman" w:hAnsi="Times New Roman" w:cs="Times New Roman"/>
                <w:sz w:val="20"/>
                <w:szCs w:val="20"/>
              </w:rPr>
              <w:t>FGs # 8-1, #8-2</w:t>
            </w:r>
          </w:p>
          <w:p w14:paraId="5AB495D1" w14:textId="53267BFD" w:rsidR="00C81EF8" w:rsidRPr="00E9641F" w:rsidRDefault="002639A0" w:rsidP="001B5A7F">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Relevant to EN-DC support</w:t>
            </w:r>
          </w:p>
        </w:tc>
      </w:tr>
      <w:tr w:rsidR="00C81EF8" w14:paraId="7DF50B42" w14:textId="77777777" w:rsidTr="009116B5">
        <w:tc>
          <w:tcPr>
            <w:tcW w:w="1413" w:type="dxa"/>
          </w:tcPr>
          <w:p w14:paraId="3F251892"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99" w:type="dxa"/>
            <w:gridSpan w:val="2"/>
          </w:tcPr>
          <w:p w14:paraId="0D2C779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For DAPS HO, the UE capabilities belonging to 21-x are not expected for RedCap UE.</w:t>
            </w:r>
          </w:p>
        </w:tc>
      </w:tr>
      <w:tr w:rsidR="00C81EF8" w14:paraId="6D6FD5F8" w14:textId="77777777" w:rsidTr="009116B5">
        <w:tc>
          <w:tcPr>
            <w:tcW w:w="1413" w:type="dxa"/>
          </w:tcPr>
          <w:p w14:paraId="3CBDEBA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D05FEC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CA/DC related FGs includes</w:t>
            </w:r>
          </w:p>
          <w:p w14:paraId="4A0B9FA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1-10,1-11, 4-25, 4-26, 6-5a to 6-13, 6-21 to 6-25a, 8-1, 8-2</w:t>
            </w:r>
          </w:p>
          <w:p w14:paraId="3AF80269"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9-3</w:t>
            </w:r>
          </w:p>
          <w:p w14:paraId="578159F3" w14:textId="77777777" w:rsidR="00C81EF8" w:rsidRPr="0001249F" w:rsidRDefault="002639A0">
            <w:pPr>
              <w:numPr>
                <w:ilvl w:val="0"/>
                <w:numId w:val="21"/>
              </w:numPr>
              <w:spacing w:after="180"/>
              <w:rPr>
                <w:rFonts w:ascii="Times New Roman" w:eastAsia="SimSun" w:hAnsi="Times New Roman" w:cs="Times New Roman"/>
                <w:szCs w:val="20"/>
                <w:lang w:eastAsia="ko"/>
              </w:rPr>
            </w:pPr>
            <w:r w:rsidRPr="0001249F">
              <w:rPr>
                <w:rFonts w:ascii="Times New Roman" w:eastAsia="SimSun" w:hAnsi="Times New Roman" w:cs="Times New Roman"/>
                <w:szCs w:val="20"/>
                <w:lang w:eastAsia="zh-CN"/>
              </w:rPr>
              <w:t>FG 10-9c</w:t>
            </w:r>
          </w:p>
          <w:p w14:paraId="18649705"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ko"/>
              </w:rPr>
              <w:t>11-2a to 11-2g, 11-7a, 11-7b</w:t>
            </w:r>
          </w:p>
          <w:p w14:paraId="66026930"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FGs 13-15a, 13-19 and 13-19a</w:t>
            </w:r>
          </w:p>
          <w:p w14:paraId="058A567E"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FGs 15-16, 15-24 and 15-25</w:t>
            </w:r>
          </w:p>
          <w:p w14:paraId="2724E383"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16-1b-1, 16-1b-2, 16-1f, 16-x RAN2, 16-z RAN2 </w:t>
            </w:r>
          </w:p>
          <w:p w14:paraId="4D38D3DC" w14:textId="77777777" w:rsidR="00C81EF8" w:rsidRPr="0001249F" w:rsidRDefault="002639A0">
            <w:pPr>
              <w:numPr>
                <w:ilvl w:val="0"/>
                <w:numId w:val="21"/>
              </w:numPr>
              <w:spacing w:after="180"/>
              <w:rPr>
                <w:rFonts w:ascii="Times New Roman" w:hAnsi="Times New Roman" w:cs="Times New Roman"/>
                <w:b/>
                <w:i/>
                <w:szCs w:val="20"/>
              </w:rPr>
            </w:pPr>
            <w:r w:rsidRPr="0001249F">
              <w:rPr>
                <w:rFonts w:ascii="Times New Roman" w:eastAsia="SimSun" w:hAnsi="Times New Roman" w:cs="Times New Roman"/>
                <w:szCs w:val="20"/>
                <w:lang w:eastAsia="zh-CN"/>
              </w:rPr>
              <w:t>FGs 22-5a~22-7c</w:t>
            </w:r>
          </w:p>
          <w:p w14:paraId="18246C67" w14:textId="77777777" w:rsidR="00C81EF8" w:rsidRPr="0001249F" w:rsidRDefault="002639A0">
            <w:pPr>
              <w:numPr>
                <w:ilvl w:val="0"/>
                <w:numId w:val="21"/>
              </w:numPr>
              <w:spacing w:after="180"/>
              <w:rPr>
                <w:rFonts w:ascii="Times New Roman" w:hAnsi="Times New Roman" w:cs="Times New Roman"/>
                <w:b/>
                <w:iCs/>
                <w:szCs w:val="20"/>
              </w:rPr>
            </w:pPr>
            <w:r w:rsidRPr="0001249F">
              <w:rPr>
                <w:rFonts w:ascii="Times New Roman" w:eastAsia="MS Mincho" w:hAnsi="Times New Roman" w:cs="Times New Roman"/>
                <w:b/>
                <w:iCs/>
                <w:szCs w:val="20"/>
                <w:lang w:eastAsia="zh-CN" w:bidi="ar"/>
              </w:rPr>
              <w:t>Rel-16 feature 18 MR-DC/CA enhancement is not supported.</w:t>
            </w:r>
          </w:p>
          <w:p w14:paraId="485F57D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Related</w:t>
            </w:r>
          </w:p>
          <w:p w14:paraId="0CBA1506" w14:textId="77777777" w:rsidR="00C81EF8" w:rsidRPr="0001249F" w:rsidRDefault="002639A0">
            <w:pPr>
              <w:numPr>
                <w:ilvl w:val="0"/>
                <w:numId w:val="21"/>
              </w:numPr>
              <w:spacing w:after="180"/>
              <w:rPr>
                <w:rFonts w:ascii="Times New Roman" w:hAnsi="Times New Roman" w:cs="Times New Roman"/>
                <w:bCs/>
                <w:iCs/>
                <w:szCs w:val="20"/>
              </w:rPr>
            </w:pPr>
            <w:r w:rsidRPr="0001249F">
              <w:rPr>
                <w:rFonts w:ascii="Times New Roman" w:eastAsia="MS Mincho" w:hAnsi="Times New Roman" w:cs="Times New Roman"/>
                <w:bCs/>
                <w:iCs/>
                <w:szCs w:val="20"/>
                <w:lang w:eastAsia="zh-CN" w:bidi="ar"/>
              </w:rPr>
              <w:t>Rel-16 feature 21</w:t>
            </w:r>
            <w:r w:rsidRPr="0001249F">
              <w:rPr>
                <w:rFonts w:ascii="Times New Roman" w:hAnsi="Times New Roman" w:cs="Times New Roman"/>
                <w:bCs/>
                <w:iCs/>
                <w:szCs w:val="20"/>
              </w:rPr>
              <w:t xml:space="preserve"> </w:t>
            </w:r>
            <w:r w:rsidRPr="0001249F">
              <w:rPr>
                <w:rFonts w:ascii="Times New Roman" w:eastAsia="MS Mincho" w:hAnsi="Times New Roman" w:cs="Times New Roman"/>
                <w:bCs/>
                <w:iCs/>
                <w:szCs w:val="20"/>
                <w:lang w:eastAsia="zh-CN" w:bidi="ar"/>
              </w:rPr>
              <w:t>Mobility Enhancement including all the FGs is not supported.</w:t>
            </w:r>
          </w:p>
          <w:p w14:paraId="59C53DF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Exceeding the Bandwidth:</w:t>
            </w:r>
          </w:p>
          <w:p w14:paraId="7EE68B02" w14:textId="77777777" w:rsidR="00C81EF8" w:rsidRPr="0001249F" w:rsidRDefault="002639A0">
            <w:pPr>
              <w:numPr>
                <w:ilvl w:val="0"/>
                <w:numId w:val="21"/>
              </w:num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FG 10-20, FG 10-20a, and FG 10-29</w:t>
            </w:r>
          </w:p>
        </w:tc>
      </w:tr>
      <w:tr w:rsidR="00170E41" w:rsidRPr="00D543D7" w14:paraId="222CE36A" w14:textId="77777777" w:rsidTr="009116B5">
        <w:tc>
          <w:tcPr>
            <w:tcW w:w="1413" w:type="dxa"/>
          </w:tcPr>
          <w:p w14:paraId="767069E0" w14:textId="77777777" w:rsidR="00170E41" w:rsidRPr="0001249F" w:rsidRDefault="00170E41"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vivo</w:t>
            </w:r>
          </w:p>
        </w:tc>
        <w:tc>
          <w:tcPr>
            <w:tcW w:w="12899" w:type="dxa"/>
            <w:gridSpan w:val="2"/>
          </w:tcPr>
          <w:p w14:paraId="519AAE09" w14:textId="77777777" w:rsidR="00170E41" w:rsidRPr="0001249F" w:rsidRDefault="00170E41" w:rsidP="00E9641F">
            <w:pPr>
              <w:spacing w:after="180"/>
              <w:rPr>
                <w:rFonts w:ascii="Times New Roman" w:eastAsia="DengXian" w:hAnsi="Times New Roman" w:cs="Times New Roman"/>
                <w:szCs w:val="20"/>
                <w:lang w:eastAsia="zh-CN"/>
              </w:rPr>
            </w:pPr>
            <w:r w:rsidRPr="0001249F">
              <w:rPr>
                <w:rFonts w:ascii="Times New Roman" w:eastAsia="SimSun" w:hAnsi="Times New Roman" w:cs="Times New Roman"/>
                <w:szCs w:val="20"/>
                <w:lang w:eastAsia="zh-CN"/>
              </w:rPr>
              <w:t xml:space="preserve">Regarding Rel-15 CA/DC related features (not applicable to RedCap UEs), agree with Intel’s list in general, and FG </w:t>
            </w:r>
            <w:r w:rsidRPr="0001249F">
              <w:rPr>
                <w:rFonts w:ascii="Times New Roman" w:eastAsia="MS PGothic" w:hAnsi="Times New Roman" w:cs="Times New Roman"/>
                <w:szCs w:val="20"/>
              </w:rPr>
              <w:t>8-1a s</w:t>
            </w:r>
            <w:r w:rsidRPr="0001249F">
              <w:rPr>
                <w:rFonts w:ascii="Times New Roman" w:eastAsia="DengXian" w:hAnsi="Times New Roman" w:cs="Times New Roman"/>
                <w:szCs w:val="20"/>
                <w:lang w:eastAsia="zh-CN"/>
              </w:rPr>
              <w:t xml:space="preserve">hould be added to the list. </w:t>
            </w:r>
          </w:p>
          <w:p w14:paraId="36136C42" w14:textId="76F3C558" w:rsidR="00170E41" w:rsidRPr="0001249F" w:rsidRDefault="00170E41"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r w:rsidR="00572029" w:rsidRPr="0001249F">
              <w:rPr>
                <w:rFonts w:ascii="Times New Roman" w:eastAsia="SimSun" w:hAnsi="Times New Roman" w:cs="Times New Roman"/>
                <w:szCs w:val="20"/>
                <w:lang w:eastAsia="zh-CN"/>
              </w:rPr>
              <w:t xml:space="preserve"> </w:t>
            </w:r>
          </w:p>
        </w:tc>
      </w:tr>
      <w:tr w:rsidR="00572029" w:rsidRPr="00D543D7" w14:paraId="3E6867CD" w14:textId="77777777" w:rsidTr="009116B5">
        <w:tc>
          <w:tcPr>
            <w:tcW w:w="1413" w:type="dxa"/>
          </w:tcPr>
          <w:p w14:paraId="244DC917" w14:textId="5B6E9DBD" w:rsidR="00572029" w:rsidRPr="0001249F" w:rsidRDefault="00572029"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4327D48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1-10, 1-11, 3-8, 4-25, 4-26</w:t>
            </w:r>
          </w:p>
          <w:p w14:paraId="6A11C3B7"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6-5, 6-5a, 6-6; (CA, EN-DC): 6-7, 6-8; (CA, EN-DC/NE-DC, DC): 6-9, 6-9a; (CA): 6-10, 6-10a; (CA, EN-DC): 6-11; (CA, EN-DC): 6-12, 6-13; (CA): 6-21, 6-22, 6-23; (EN-DC): 6-24; (DC) 6-25, 6-25a</w:t>
            </w:r>
          </w:p>
          <w:p w14:paraId="468E40E9"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(EN-DC): 8-1, 8-2</w:t>
            </w:r>
          </w:p>
          <w:p w14:paraId="5A5D0708"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9-3, 11-2a, 11-2b, 11-2c, 11-2d, 11-2e, 11-2f, 11-2g, 11-7,11-7a, 11-7b</w:t>
            </w:r>
          </w:p>
          <w:p w14:paraId="3DE39652"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13-2b, 13-3b, 13-4b, 13-15, 13-15a, 13-19, 13-19a, 14-5</w:t>
            </w:r>
          </w:p>
          <w:p w14:paraId="5F0AAE84"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(CA): 16-1b-1, 16-1b-2, 16-1f, 16-x RAN2, 16-z RAN2,</w:t>
            </w:r>
          </w:p>
          <w:p w14:paraId="37D5D8E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(MR-DC/CA): 18-1, 18-1a, 18-1b, 18-4, 18-4a, 18-5, 18-5a, 18-5b, 18-5c, 18-5d, 18-6, 18-6a, 18-7, 18-8, 18-9, 18-2, 18-2a, 18-2b, 18-3, 18-3a, 18-3b, 18-7a</w:t>
            </w:r>
          </w:p>
          <w:p w14:paraId="21EF767B"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(DAPS): 21-1a, 21-1b, 21-2, 21-2a, 21-2b, 21-2d</w:t>
            </w:r>
          </w:p>
          <w:p w14:paraId="7AA10E9E"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(CA): 22-1; (EN-DC): 22-2; (CA): 22-5a, 22-5b, 22-5c, 22-5d; (DC combinations, CA): 22-6, 22-6a; (CA): 22-7, 22-7a, 22-7b, 22-7c, 22-10</w:t>
            </w:r>
          </w:p>
          <w:p w14:paraId="0FBABD9C" w14:textId="7777777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With our understanding of the RANP decision, we should not be discussing features for NR-U (10-x) and SL (15-x).</w:t>
            </w:r>
          </w:p>
          <w:p w14:paraId="57284192" w14:textId="0A08C70B"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Some clarification on whether 2-56 (SRS carrier switch) is applicable for inter-band CA</w:t>
            </w:r>
          </w:p>
        </w:tc>
      </w:tr>
      <w:tr w:rsidR="002E061F" w:rsidRPr="00D543D7" w14:paraId="41EDDEF4" w14:textId="77777777" w:rsidTr="009116B5">
        <w:tc>
          <w:tcPr>
            <w:tcW w:w="1413" w:type="dxa"/>
          </w:tcPr>
          <w:p w14:paraId="32636BCE" w14:textId="45CAE1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Nokia, NSB</w:t>
            </w:r>
          </w:p>
        </w:tc>
        <w:tc>
          <w:tcPr>
            <w:tcW w:w="12899" w:type="dxa"/>
            <w:gridSpan w:val="2"/>
          </w:tcPr>
          <w:p w14:paraId="133FA2E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 xml:space="preserve">Support of </w:t>
            </w:r>
            <w:proofErr w:type="spellStart"/>
            <w:r w:rsidRPr="00E9641F">
              <w:rPr>
                <w:rFonts w:ascii="Times New Roman" w:hAnsi="Times New Roman" w:cs="Times New Roman"/>
                <w:sz w:val="20"/>
                <w:szCs w:val="20"/>
                <w:lang w:val="en-US"/>
              </w:rPr>
              <w:t>SCell</w:t>
            </w:r>
            <w:proofErr w:type="spellEnd"/>
            <w:r w:rsidRPr="00E9641F">
              <w:rPr>
                <w:rFonts w:ascii="Times New Roman" w:hAnsi="Times New Roman" w:cs="Times New Roman"/>
                <w:sz w:val="20"/>
                <w:szCs w:val="20"/>
                <w:lang w:val="en-US"/>
              </w:rPr>
              <w:t xml:space="preserve"> without SS/PBCH block</w:t>
            </w:r>
          </w:p>
          <w:p w14:paraId="0B594C97"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7BDBFA12"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41156DBD"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2B2B9488" w14:textId="6E1FC665"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Also including any FGs having those as pre-requisites.</w:t>
            </w:r>
          </w:p>
        </w:tc>
      </w:tr>
      <w:tr w:rsidR="001351DA" w:rsidRPr="00102CFB" w14:paraId="5D810A14" w14:textId="77777777" w:rsidTr="009116B5">
        <w:tc>
          <w:tcPr>
            <w:tcW w:w="1413" w:type="dxa"/>
          </w:tcPr>
          <w:p w14:paraId="04122C5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483ABDC6"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focus on RAN 1 features.</w:t>
            </w:r>
          </w:p>
          <w:p w14:paraId="108F1E1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CD0715" w:rsidRPr="00102CFB" w14:paraId="21946418" w14:textId="77777777" w:rsidTr="009116B5">
        <w:tc>
          <w:tcPr>
            <w:tcW w:w="1413" w:type="dxa"/>
          </w:tcPr>
          <w:p w14:paraId="5F0C3AD8" w14:textId="1D9C4BE5" w:rsidR="00CD0715" w:rsidRPr="0001249F" w:rsidRDefault="00CD0715"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C7A6AE2" w14:textId="07F9AB54" w:rsidR="00EA37B7" w:rsidRPr="00EA37B7" w:rsidRDefault="006C690B" w:rsidP="00E9641F">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 xml:space="preserve">Based on the received responses, </w:t>
            </w:r>
            <w:r w:rsidR="00D17C4D" w:rsidRPr="00EA37B7">
              <w:rPr>
                <w:rFonts w:ascii="Times New Roman" w:eastAsia="SimSun" w:hAnsi="Times New Roman" w:cs="Times New Roman"/>
                <w:szCs w:val="20"/>
                <w:lang w:eastAsia="zh-CN"/>
              </w:rPr>
              <w:t>the following proposal can be considered</w:t>
            </w:r>
            <w:r w:rsidRPr="00EA37B7">
              <w:rPr>
                <w:rFonts w:ascii="Times New Roman" w:eastAsia="SimSun" w:hAnsi="Times New Roman" w:cs="Times New Roman"/>
                <w:szCs w:val="20"/>
                <w:lang w:eastAsia="zh-CN"/>
              </w:rPr>
              <w:t>.</w:t>
            </w:r>
            <w:r w:rsidR="00EA37B7" w:rsidRPr="00EA37B7">
              <w:rPr>
                <w:rFonts w:ascii="Times New Roman" w:hAnsi="Times New Roman" w:cs="Times New Roman"/>
              </w:rPr>
              <w:t xml:space="preserve"> </w:t>
            </w:r>
            <w:r w:rsidR="00EA37B7">
              <w:rPr>
                <w:rFonts w:ascii="Times New Roman" w:hAnsi="Times New Roman" w:cs="Times New Roman"/>
              </w:rPr>
              <w:t>C</w:t>
            </w:r>
            <w:r w:rsidR="00EA37B7" w:rsidRPr="00EA37B7">
              <w:rPr>
                <w:rFonts w:ascii="Times New Roman" w:hAnsi="Times New Roman" w:cs="Times New Roman"/>
              </w:rPr>
              <w:t xml:space="preserve">apabilities </w:t>
            </w:r>
            <w:r w:rsidR="00EA37B7">
              <w:rPr>
                <w:rFonts w:ascii="Times New Roman" w:hAnsi="Times New Roman" w:cs="Times New Roman"/>
              </w:rPr>
              <w:t xml:space="preserve">related to </w:t>
            </w:r>
            <w:r w:rsidR="00EA37B7" w:rsidRPr="00EA37B7">
              <w:rPr>
                <w:rFonts w:ascii="Times New Roman" w:eastAsia="SimSun" w:hAnsi="Times New Roman" w:cs="Times New Roman"/>
                <w:szCs w:val="20"/>
                <w:lang w:eastAsia="zh-CN"/>
              </w:rPr>
              <w:t>V2X/PC5, NR-U, or SUL</w:t>
            </w:r>
            <w:r w:rsidR="00EA37B7">
              <w:rPr>
                <w:rFonts w:ascii="Times New Roman" w:eastAsia="SimSun" w:hAnsi="Times New Roman" w:cs="Times New Roman"/>
                <w:szCs w:val="20"/>
                <w:lang w:eastAsia="zh-CN"/>
              </w:rPr>
              <w:t xml:space="preserve"> are not discussed since the RAN#93-e meeting agreed that in Rel-17 there will be no work on any RedCap-specific specification but that the specification will not contain any specific restriction to prevent implementation of RedCap UEs with these features.</w:t>
            </w:r>
          </w:p>
          <w:p w14:paraId="016D361C" w14:textId="2472AB08" w:rsidR="00D17C4D" w:rsidRPr="0001249F" w:rsidRDefault="00D17C4D" w:rsidP="00D17C4D">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3.1-1b</w:t>
            </w:r>
            <w:r w:rsidRPr="0001249F">
              <w:rPr>
                <w:rFonts w:ascii="Times New Roman" w:eastAsia="Batang" w:hAnsi="Times New Roman" w:cs="Times New Roman"/>
                <w:b/>
                <w:szCs w:val="20"/>
                <w:lang w:val="en-GB"/>
              </w:rPr>
              <w:t xml:space="preserve">: </w:t>
            </w:r>
            <w:r w:rsidR="00D433ED" w:rsidRPr="0001249F">
              <w:rPr>
                <w:rFonts w:ascii="Times New Roman" w:eastAsia="Batang" w:hAnsi="Times New Roman" w:cs="Times New Roman"/>
                <w:b/>
                <w:szCs w:val="20"/>
                <w:lang w:val="en-GB"/>
              </w:rPr>
              <w:t>The following</w:t>
            </w:r>
            <w:r w:rsidRPr="0001249F">
              <w:rPr>
                <w:rFonts w:ascii="Times New Roman" w:eastAsia="Batang" w:hAnsi="Times New Roman" w:cs="Times New Roman"/>
                <w:b/>
                <w:szCs w:val="20"/>
                <w:lang w:val="en-GB"/>
              </w:rPr>
              <w:t xml:space="preserve"> Rel-15/16 capabilities (FGs) for L1 UE features in </w:t>
            </w:r>
            <w:hyperlink r:id="rId14"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r w:rsidR="00D433ED" w:rsidRPr="0001249F">
              <w:rPr>
                <w:rFonts w:ascii="Times New Roman" w:eastAsia="Batang" w:hAnsi="Times New Roman" w:cs="Times New Roman"/>
                <w:b/>
                <w:szCs w:val="20"/>
                <w:lang w:val="en-GB"/>
              </w:rPr>
              <w:t>.</w:t>
            </w:r>
          </w:p>
          <w:p w14:paraId="3431CFA4" w14:textId="3361061E" w:rsidR="002F1D9F" w:rsidRPr="00E15CA9" w:rsidRDefault="002F1D9F" w:rsidP="002F1D9F">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eastAsia="SimSun" w:hAnsi="Times New Roman" w:cs="Times New Roman"/>
                <w:b/>
                <w:bCs/>
                <w:sz w:val="20"/>
                <w:szCs w:val="18"/>
                <w:lang w:val="sv-SE" w:eastAsia="zh-CN"/>
              </w:rPr>
              <w:t xml:space="preserve">L1 FGs for </w:t>
            </w:r>
            <w:r w:rsidR="00E84579">
              <w:rPr>
                <w:rFonts w:ascii="Times New Roman" w:eastAsia="SimSun" w:hAnsi="Times New Roman" w:cs="Times New Roman"/>
                <w:b/>
                <w:bCs/>
                <w:sz w:val="20"/>
                <w:szCs w:val="18"/>
                <w:lang w:val="sv-SE" w:eastAsia="zh-CN"/>
              </w:rPr>
              <w:t>c</w:t>
            </w:r>
            <w:r w:rsidRPr="00E15CA9">
              <w:rPr>
                <w:rFonts w:ascii="Times New Roman" w:eastAsia="SimSun" w:hAnsi="Times New Roman" w:cs="Times New Roman"/>
                <w:b/>
                <w:bCs/>
                <w:sz w:val="20"/>
                <w:szCs w:val="18"/>
                <w:lang w:val="sv-SE" w:eastAsia="zh-CN"/>
              </w:rPr>
              <w:t>apabilities</w:t>
            </w:r>
            <w:r w:rsidR="00E84579">
              <w:rPr>
                <w:rFonts w:ascii="Times New Roman" w:eastAsia="SimSun" w:hAnsi="Times New Roman" w:cs="Times New Roman"/>
                <w:b/>
                <w:bCs/>
                <w:sz w:val="20"/>
                <w:szCs w:val="18"/>
                <w:lang w:val="sv-SE" w:eastAsia="zh-CN"/>
              </w:rPr>
              <w:t xml:space="preserve"> related to CA, DC, NE-DC, and (NG)EN-DC</w:t>
            </w:r>
            <w:r w:rsidRPr="00E15CA9">
              <w:rPr>
                <w:rFonts w:ascii="Times New Roman" w:eastAsia="SimSun" w:hAnsi="Times New Roman" w:cs="Times New Roman"/>
                <w:b/>
                <w:bCs/>
                <w:sz w:val="20"/>
                <w:szCs w:val="18"/>
                <w:lang w:val="sv-SE" w:eastAsia="zh-CN"/>
              </w:rPr>
              <w:t>:</w:t>
            </w:r>
          </w:p>
          <w:p w14:paraId="23626024"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1-10</w:t>
            </w:r>
          </w:p>
          <w:p w14:paraId="2C385355" w14:textId="01AB2980"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1-11</w:t>
            </w:r>
          </w:p>
          <w:p w14:paraId="77DFC669" w14:textId="504A29B5" w:rsidR="00DF6359" w:rsidRDefault="00DF6359"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1E63C448" w14:textId="0C24B927" w:rsidR="000A7365" w:rsidRDefault="000A7365"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4DCE50F"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4-25</w:t>
            </w:r>
          </w:p>
          <w:p w14:paraId="4E61B60D" w14:textId="77777777"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4-26</w:t>
            </w:r>
          </w:p>
          <w:p w14:paraId="3913EF29" w14:textId="739EAA15"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6-5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6-13</w:t>
            </w:r>
          </w:p>
          <w:p w14:paraId="60E37961" w14:textId="77777777" w:rsidR="009349CF" w:rsidRPr="00E15CA9" w:rsidRDefault="009349CF" w:rsidP="009349C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E15CA9">
              <w:rPr>
                <w:rFonts w:ascii="Times New Roman" w:hAnsi="Times New Roman" w:cs="Times New Roman"/>
                <w:b/>
                <w:bCs/>
                <w:sz w:val="20"/>
                <w:szCs w:val="20"/>
                <w:lang w:val="en-US"/>
              </w:rPr>
              <w:t>6-19</w:t>
            </w:r>
          </w:p>
          <w:p w14:paraId="4D8611F2" w14:textId="46DA630A" w:rsidR="00BC39BE" w:rsidRDefault="00BC39BE"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BC39BE">
              <w:rPr>
                <w:rFonts w:ascii="Times New Roman" w:hAnsi="Times New Roman" w:cs="Times New Roman"/>
                <w:b/>
                <w:bCs/>
                <w:sz w:val="20"/>
                <w:szCs w:val="20"/>
                <w:lang w:val="en-US"/>
              </w:rPr>
              <w:t xml:space="preserve">6-21 </w:t>
            </w:r>
            <w:r w:rsidR="005A27F6">
              <w:rPr>
                <w:rFonts w:ascii="Times New Roman" w:hAnsi="Times New Roman" w:cs="Times New Roman"/>
                <w:b/>
                <w:bCs/>
                <w:sz w:val="20"/>
                <w:szCs w:val="20"/>
                <w:lang w:val="en-US"/>
              </w:rPr>
              <w:t>–</w:t>
            </w:r>
            <w:r w:rsidRPr="00BC39BE">
              <w:rPr>
                <w:rFonts w:ascii="Times New Roman" w:hAnsi="Times New Roman" w:cs="Times New Roman"/>
                <w:b/>
                <w:bCs/>
                <w:sz w:val="20"/>
                <w:szCs w:val="20"/>
                <w:lang w:val="en-US"/>
              </w:rPr>
              <w:t xml:space="preserve"> 6-25a</w:t>
            </w:r>
          </w:p>
          <w:p w14:paraId="4316453C" w14:textId="4D9BD2FF" w:rsidR="00665840" w:rsidRDefault="00665840" w:rsidP="002F1D9F">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4ED10821" w14:textId="5609D394"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9-3</w:t>
            </w:r>
          </w:p>
          <w:p w14:paraId="040E1C91" w14:textId="4EF92369"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 xml:space="preserve">11-2a </w:t>
            </w:r>
            <w:r w:rsidR="005A27F6">
              <w:rPr>
                <w:rFonts w:ascii="Times New Roman" w:hAnsi="Times New Roman" w:cs="Times New Roman"/>
                <w:b/>
                <w:bCs/>
                <w:sz w:val="20"/>
                <w:szCs w:val="20"/>
                <w:lang w:val="en-US"/>
              </w:rPr>
              <w:t>–</w:t>
            </w:r>
            <w:r w:rsidRPr="00472B80">
              <w:rPr>
                <w:rFonts w:ascii="Times New Roman" w:hAnsi="Times New Roman" w:cs="Times New Roman"/>
                <w:b/>
                <w:bCs/>
                <w:sz w:val="20"/>
                <w:szCs w:val="20"/>
                <w:lang w:val="en-US"/>
              </w:rPr>
              <w:t xml:space="preserve"> 11-2g</w:t>
            </w:r>
          </w:p>
          <w:p w14:paraId="3B811051" w14:textId="550195D6" w:rsidR="005C5B17" w:rsidRDefault="005C5B17"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47944C47" w14:textId="25B8BEEB"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11-7a</w:t>
            </w:r>
          </w:p>
          <w:p w14:paraId="450B5850" w14:textId="3CDEBA0D"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11-7b</w:t>
            </w:r>
          </w:p>
          <w:p w14:paraId="537A426F"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13-2b</w:t>
            </w:r>
          </w:p>
          <w:p w14:paraId="6F99242B"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13-3b</w:t>
            </w:r>
          </w:p>
          <w:p w14:paraId="2E9371DE"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13-4b</w:t>
            </w:r>
          </w:p>
          <w:p w14:paraId="20674DCE" w14:textId="23E5C1D9"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13-15</w:t>
            </w:r>
          </w:p>
          <w:p w14:paraId="6B917B25" w14:textId="5FCEED02"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13-15a</w:t>
            </w:r>
          </w:p>
          <w:p w14:paraId="39AB9630"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w:t>
            </w:r>
          </w:p>
          <w:p w14:paraId="5F47CCBA" w14:textId="06AD86E2" w:rsidR="00472B80" w:rsidRP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13-19a</w:t>
            </w:r>
          </w:p>
          <w:p w14:paraId="35F71877" w14:textId="77777777" w:rsidR="0094340F" w:rsidRDefault="0094340F"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94340F">
              <w:rPr>
                <w:rFonts w:ascii="Times New Roman" w:hAnsi="Times New Roman" w:cs="Times New Roman"/>
                <w:b/>
                <w:bCs/>
                <w:sz w:val="20"/>
                <w:szCs w:val="20"/>
                <w:lang w:val="en-US"/>
              </w:rPr>
              <w:t>14-5</w:t>
            </w:r>
          </w:p>
          <w:p w14:paraId="67024172"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16-1b-1</w:t>
            </w:r>
          </w:p>
          <w:p w14:paraId="1D676FFD"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16-1b-2</w:t>
            </w:r>
          </w:p>
          <w:p w14:paraId="2ED24B45"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16-1f</w:t>
            </w:r>
          </w:p>
          <w:p w14:paraId="5163C35A" w14:textId="77777777"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16-x RAN2</w:t>
            </w:r>
          </w:p>
          <w:p w14:paraId="0C558C6B" w14:textId="56AB8553"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16-z RAN2</w:t>
            </w:r>
          </w:p>
          <w:p w14:paraId="0D269C7E" w14:textId="4DDB17A5"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48F8A83B" w14:textId="36656468" w:rsidR="00472B80" w:rsidRDefault="00472B80"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sidRPr="00472B80">
              <w:rPr>
                <w:rFonts w:ascii="Times New Roman" w:hAnsi="Times New Roman" w:cs="Times New Roman"/>
                <w:b/>
                <w:bCs/>
                <w:sz w:val="20"/>
                <w:szCs w:val="20"/>
                <w:lang w:val="en-US"/>
              </w:rPr>
              <w:t>22-5a</w:t>
            </w:r>
            <w:r w:rsidR="0030712E">
              <w:rPr>
                <w:rFonts w:ascii="Times New Roman" w:hAnsi="Times New Roman" w:cs="Times New Roman"/>
                <w:b/>
                <w:bCs/>
                <w:sz w:val="20"/>
                <w:szCs w:val="20"/>
                <w:lang w:val="en-US"/>
              </w:rPr>
              <w:t xml:space="preserve"> </w:t>
            </w:r>
            <w:r w:rsidR="005A27F6">
              <w:rPr>
                <w:rFonts w:ascii="Times New Roman" w:hAnsi="Times New Roman" w:cs="Times New Roman"/>
                <w:b/>
                <w:bCs/>
                <w:sz w:val="20"/>
                <w:szCs w:val="20"/>
                <w:lang w:val="en-US"/>
              </w:rPr>
              <w:t xml:space="preserve">– </w:t>
            </w:r>
            <w:r w:rsidRPr="00472B80">
              <w:rPr>
                <w:rFonts w:ascii="Times New Roman" w:hAnsi="Times New Roman" w:cs="Times New Roman"/>
                <w:b/>
                <w:bCs/>
                <w:sz w:val="20"/>
                <w:szCs w:val="20"/>
                <w:lang w:val="en-US"/>
              </w:rPr>
              <w:t>22-7c</w:t>
            </w:r>
          </w:p>
          <w:p w14:paraId="6AC9C617" w14:textId="135BC352" w:rsidR="00602D02" w:rsidRPr="00472B80" w:rsidRDefault="00602D02" w:rsidP="00472B80">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6513AFCE" w14:textId="52F28FF0" w:rsidR="000E0E64" w:rsidRPr="00E15CA9" w:rsidRDefault="008D60CB" w:rsidP="002F1D9F">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0E0E64" w:rsidRPr="00E15CA9">
              <w:rPr>
                <w:rFonts w:ascii="Times New Roman" w:eastAsia="SimSun" w:hAnsi="Times New Roman" w:cs="Times New Roman"/>
                <w:b/>
                <w:bCs/>
                <w:sz w:val="20"/>
                <w:szCs w:val="18"/>
                <w:lang w:val="sv-SE" w:eastAsia="zh-CN"/>
              </w:rPr>
              <w:t>EN-DC related capabilities:</w:t>
            </w:r>
          </w:p>
          <w:p w14:paraId="64C65A45" w14:textId="77777777" w:rsidR="002F1D9F" w:rsidRPr="00E15CA9" w:rsidRDefault="000E0E64" w:rsidP="002F1D9F">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8-1</w:t>
            </w:r>
          </w:p>
          <w:p w14:paraId="02B8F212" w14:textId="77777777" w:rsidR="006C690B" w:rsidRPr="00BC39BE" w:rsidRDefault="000E0E64" w:rsidP="00E9641F">
            <w:pPr>
              <w:pStyle w:val="ListParagraph"/>
              <w:numPr>
                <w:ilvl w:val="1"/>
                <w:numId w:val="16"/>
              </w:numPr>
              <w:spacing w:after="180" w:line="252" w:lineRule="auto"/>
              <w:contextualSpacing/>
              <w:jc w:val="both"/>
              <w:rPr>
                <w:rFonts w:ascii="Times New Roman" w:eastAsia="SimSun" w:hAnsi="Times New Roman" w:cs="Times New Roman"/>
                <w:sz w:val="20"/>
                <w:szCs w:val="18"/>
                <w:lang w:val="sv-SE" w:eastAsia="zh-CN"/>
              </w:rPr>
            </w:pPr>
            <w:r w:rsidRPr="00E15CA9">
              <w:rPr>
                <w:rFonts w:ascii="Times New Roman" w:eastAsia="SimSun" w:hAnsi="Times New Roman" w:cs="Times New Roman"/>
                <w:b/>
                <w:bCs/>
                <w:sz w:val="20"/>
                <w:szCs w:val="18"/>
                <w:lang w:val="sv-SE" w:eastAsia="zh-CN"/>
              </w:rPr>
              <w:t>8-2</w:t>
            </w:r>
          </w:p>
          <w:p w14:paraId="2A88E362" w14:textId="273940FC" w:rsidR="00C81EF5" w:rsidRDefault="00C81EF5"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Pr="00C81EF5">
              <w:rPr>
                <w:rFonts w:ascii="Times New Roman" w:eastAsia="SimSun" w:hAnsi="Times New Roman" w:cs="Times New Roman"/>
                <w:b/>
                <w:bCs/>
                <w:sz w:val="20"/>
                <w:szCs w:val="18"/>
                <w:lang w:val="sv-SE" w:eastAsia="zh-CN"/>
              </w:rPr>
              <w:t>MR-DC/CA enhancement</w:t>
            </w:r>
            <w:r>
              <w:rPr>
                <w:rFonts w:ascii="Times New Roman" w:eastAsia="SimSun" w:hAnsi="Times New Roman" w:cs="Times New Roman"/>
                <w:b/>
                <w:bCs/>
                <w:sz w:val="20"/>
                <w:szCs w:val="18"/>
                <w:lang w:val="sv-SE" w:eastAsia="zh-CN"/>
              </w:rPr>
              <w:t>s:</w:t>
            </w:r>
          </w:p>
          <w:p w14:paraId="0CA9C384" w14:textId="77777777" w:rsidR="00C81EF5" w:rsidRDefault="00C81EF5" w:rsidP="00C81EF5">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14677662" w14:textId="6087F37A" w:rsidR="008004B0" w:rsidRDefault="008004B0" w:rsidP="008004B0">
            <w:pPr>
              <w:pStyle w:val="ListParagraph"/>
              <w:numPr>
                <w:ilvl w:val="0"/>
                <w:numId w:val="16"/>
              </w:numPr>
              <w:spacing w:after="180" w:line="252" w:lineRule="auto"/>
              <w:contextualSpacing/>
              <w:jc w:val="both"/>
              <w:rPr>
                <w:rFonts w:ascii="Times New Roman" w:eastAsia="SimSun" w:hAnsi="Times New Roman" w:cs="Times New Roman"/>
                <w:b/>
                <w:bCs/>
                <w:sz w:val="20"/>
                <w:szCs w:val="18"/>
                <w:lang w:val="sv-SE" w:eastAsia="zh-CN"/>
              </w:rPr>
            </w:pPr>
            <w:r w:rsidRPr="00E15CA9">
              <w:rPr>
                <w:rFonts w:ascii="Times New Roman" w:eastAsia="SimSun" w:hAnsi="Times New Roman" w:cs="Times New Roman"/>
                <w:b/>
                <w:bCs/>
                <w:sz w:val="20"/>
                <w:szCs w:val="18"/>
                <w:lang w:val="sv-SE" w:eastAsia="zh-CN"/>
              </w:rPr>
              <w:t xml:space="preserve">L1 FGs for </w:t>
            </w:r>
            <w:r w:rsidR="00C81EF5">
              <w:rPr>
                <w:rFonts w:ascii="Times New Roman" w:eastAsia="SimSun" w:hAnsi="Times New Roman" w:cs="Times New Roman"/>
                <w:b/>
                <w:bCs/>
                <w:sz w:val="20"/>
                <w:szCs w:val="18"/>
                <w:lang w:val="sv-SE" w:eastAsia="zh-CN"/>
              </w:rPr>
              <w:t>DAPS</w:t>
            </w:r>
            <w:r w:rsidRPr="00E15CA9">
              <w:rPr>
                <w:rFonts w:ascii="Times New Roman" w:eastAsia="SimSun" w:hAnsi="Times New Roman" w:cs="Times New Roman"/>
                <w:b/>
                <w:bCs/>
                <w:sz w:val="20"/>
                <w:szCs w:val="18"/>
                <w:lang w:val="sv-SE" w:eastAsia="zh-CN"/>
              </w:rPr>
              <w:t xml:space="preserve"> related capabilities:</w:t>
            </w:r>
          </w:p>
          <w:p w14:paraId="733A607C" w14:textId="0E29D892" w:rsidR="00C336B0" w:rsidRPr="00C336B0" w:rsidRDefault="008004B0" w:rsidP="00C336B0">
            <w:pPr>
              <w:pStyle w:val="ListParagraph"/>
              <w:numPr>
                <w:ilvl w:val="1"/>
                <w:numId w:val="16"/>
              </w:numPr>
              <w:spacing w:after="180" w:line="252" w:lineRule="auto"/>
              <w:contextualSpacing/>
              <w:jc w:val="both"/>
              <w:rPr>
                <w:rFonts w:ascii="Times New Roman" w:eastAsia="SimSun" w:hAnsi="Times New Roman" w:cs="Times New Roman"/>
                <w:b/>
                <w:bCs/>
                <w:sz w:val="20"/>
                <w:szCs w:val="18"/>
                <w:lang w:val="sv-SE" w:eastAsia="zh-CN"/>
              </w:rPr>
            </w:pPr>
            <w:r>
              <w:rPr>
                <w:rFonts w:ascii="Times New Roman" w:eastAsia="SimSun" w:hAnsi="Times New Roman" w:cs="Times New Roman"/>
                <w:b/>
                <w:bCs/>
                <w:sz w:val="20"/>
                <w:szCs w:val="18"/>
                <w:lang w:val="sv-SE" w:eastAsia="zh-CN"/>
              </w:rPr>
              <w:t>21-1a – 21-2d</w:t>
            </w:r>
          </w:p>
        </w:tc>
      </w:tr>
      <w:tr w:rsidR="00D17C4D" w14:paraId="7E70CA85" w14:textId="77777777" w:rsidTr="009116B5">
        <w:tc>
          <w:tcPr>
            <w:tcW w:w="1413" w:type="dxa"/>
            <w:shd w:val="clear" w:color="auto" w:fill="D9D9D9"/>
          </w:tcPr>
          <w:p w14:paraId="13D80B45"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62351F1F"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AF7C5EC" w14:textId="77777777" w:rsidR="00D17C4D" w:rsidRDefault="00D17C4D"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D17C4D" w:rsidRPr="008A0FA1" w14:paraId="0B51134F" w14:textId="77777777" w:rsidTr="009116B5">
        <w:tc>
          <w:tcPr>
            <w:tcW w:w="1413" w:type="dxa"/>
          </w:tcPr>
          <w:p w14:paraId="48163DB6" w14:textId="28A63382" w:rsidR="00D17C4D" w:rsidRDefault="00E9641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84A5074" w14:textId="0896D05B" w:rsidR="00D17C4D" w:rsidRDefault="00D17C4D" w:rsidP="00E9641F">
            <w:pPr>
              <w:tabs>
                <w:tab w:val="left" w:pos="551"/>
              </w:tabs>
              <w:spacing w:after="180"/>
              <w:rPr>
                <w:rFonts w:ascii="Times New Roman" w:eastAsia="SimSun" w:hAnsi="Times New Roman" w:cs="Times New Roman"/>
                <w:szCs w:val="20"/>
                <w:lang w:eastAsia="zh-CN"/>
              </w:rPr>
            </w:pPr>
          </w:p>
        </w:tc>
        <w:tc>
          <w:tcPr>
            <w:tcW w:w="11461" w:type="dxa"/>
          </w:tcPr>
          <w:p w14:paraId="1F4BEB6F" w14:textId="77777777" w:rsidR="00D17C4D" w:rsidRDefault="00E9641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ine with most of the items, except the following</w:t>
            </w:r>
          </w:p>
          <w:p w14:paraId="48F753C2" w14:textId="315A7480" w:rsidR="008A0FA1" w:rsidRPr="008A0FA1" w:rsidRDefault="00E9641F" w:rsidP="008A0FA1">
            <w:pPr>
              <w:pStyle w:val="ListParagraph"/>
              <w:numPr>
                <w:ilvl w:val="0"/>
                <w:numId w:val="33"/>
              </w:numPr>
              <w:rPr>
                <w:rFonts w:ascii="Times New Roman" w:eastAsia="SimSun" w:hAnsi="Times New Roman" w:cs="Times New Roman"/>
                <w:szCs w:val="20"/>
                <w:lang w:val="sv-SE" w:eastAsia="zh-CN"/>
              </w:rPr>
            </w:pPr>
            <w:r w:rsidRPr="008A0FA1">
              <w:rPr>
                <w:rFonts w:ascii="Times New Roman" w:eastAsia="SimSun" w:hAnsi="Times New Roman" w:cs="Times New Roman" w:hint="eastAsia"/>
                <w:szCs w:val="20"/>
                <w:lang w:val="sv-SE" w:eastAsia="zh-CN"/>
              </w:rPr>
              <w:t>1</w:t>
            </w:r>
            <w:r w:rsidRPr="008A0FA1">
              <w:rPr>
                <w:rFonts w:ascii="Times New Roman" w:eastAsia="SimSun" w:hAnsi="Times New Roman" w:cs="Times New Roman"/>
                <w:szCs w:val="20"/>
                <w:lang w:val="sv-SE" w:eastAsia="zh-CN"/>
              </w:rPr>
              <w:t xml:space="preserve">1-7 </w:t>
            </w:r>
            <w:r w:rsidR="008A0FA1" w:rsidRPr="008A0FA1">
              <w:rPr>
                <w:rFonts w:ascii="Times New Roman" w:eastAsia="SimSun" w:hAnsi="Times New Roman" w:cs="Times New Roman"/>
                <w:szCs w:val="20"/>
                <w:lang w:val="sv-SE" w:eastAsia="zh-CN"/>
              </w:rPr>
              <w:t>”</w:t>
            </w:r>
            <w:r w:rsidRPr="008A0FA1">
              <w:rPr>
                <w:rFonts w:ascii="Times New Roman" w:eastAsia="SimSun" w:hAnsi="Times New Roman" w:cs="Times New Roman"/>
                <w:szCs w:val="20"/>
                <w:lang w:val="sv-SE" w:eastAsia="zh-CN"/>
              </w:rPr>
              <w:t>UL cancelation scheme for self-carrier</w:t>
            </w:r>
            <w:r w:rsidR="008A0FA1" w:rsidRPr="008A0FA1">
              <w:rPr>
                <w:rFonts w:ascii="Times New Roman" w:eastAsia="SimSun" w:hAnsi="Times New Roman" w:cs="Times New Roman"/>
                <w:szCs w:val="20"/>
                <w:lang w:val="sv-SE" w:eastAsia="zh-CN"/>
              </w:rPr>
              <w:t xml:space="preserve">” includes the single carrier case as well. Is it the understanding that 11-7 is excluded due to the following agreement? If so, it would be good to </w:t>
            </w:r>
            <w:r w:rsidR="008A0FA1">
              <w:rPr>
                <w:rFonts w:ascii="Times New Roman" w:eastAsia="SimSun" w:hAnsi="Times New Roman" w:cs="Times New Roman"/>
                <w:szCs w:val="20"/>
                <w:lang w:val="sv-SE" w:eastAsia="zh-CN"/>
              </w:rPr>
              <w:t>list 11-7 seperately as it is not excluded due to CA/DC</w:t>
            </w:r>
          </w:p>
          <w:p w14:paraId="21928401" w14:textId="76FFA8B0" w:rsidR="008A0FA1" w:rsidRDefault="008A0FA1" w:rsidP="008A0FA1">
            <w:pPr>
              <w:rPr>
                <w:rFonts w:ascii="Times New Roman" w:hAnsi="Times New Roman"/>
                <w:szCs w:val="20"/>
                <w:highlight w:val="green"/>
              </w:rPr>
            </w:pPr>
            <w:r>
              <w:rPr>
                <w:rFonts w:ascii="Times New Roman" w:hAnsi="Times New Roman"/>
                <w:szCs w:val="20"/>
                <w:highlight w:val="green"/>
              </w:rPr>
              <w:t xml:space="preserve"> Agreements:</w:t>
            </w:r>
            <w:r>
              <w:rPr>
                <w:rFonts w:cs="Times"/>
                <w:color w:val="FF0000"/>
                <w:szCs w:val="20"/>
              </w:rPr>
              <w:t xml:space="preserve"> (completing the FFS of the agreement for Case 2, i.e., </w:t>
            </w:r>
            <w:r>
              <w:rPr>
                <w:rFonts w:ascii="Times New Roman" w:eastAsia="Times New Roman" w:hAnsi="Times New Roman"/>
                <w:color w:val="FF0000"/>
                <w:szCs w:val="20"/>
              </w:rPr>
              <w:t>FFS on PDCCH carrying ULCI</w:t>
            </w:r>
            <w:r>
              <w:rPr>
                <w:rFonts w:cs="Times"/>
                <w:color w:val="FF0000"/>
                <w:szCs w:val="20"/>
              </w:rPr>
              <w:t>)</w:t>
            </w:r>
          </w:p>
          <w:p w14:paraId="0CDEEB5D" w14:textId="77777777" w:rsidR="008A0FA1" w:rsidRDefault="008A0FA1" w:rsidP="008A0FA1">
            <w:pPr>
              <w:numPr>
                <w:ilvl w:val="0"/>
                <w:numId w:val="32"/>
              </w:numPr>
              <w:spacing w:after="0" w:line="252" w:lineRule="auto"/>
              <w:rPr>
                <w:rFonts w:ascii="Times New Roman" w:eastAsia="Times New Roman" w:hAnsi="Times New Roman"/>
                <w:szCs w:val="20"/>
              </w:rPr>
            </w:pPr>
            <w:r>
              <w:rPr>
                <w:rFonts w:ascii="Times New Roman" w:eastAsia="Times New Roman" w:hAnsi="Times New Roman"/>
                <w:szCs w:val="20"/>
              </w:rPr>
              <w:t xml:space="preserve">For Case 2 </w:t>
            </w:r>
            <w:r>
              <w:rPr>
                <w:rFonts w:eastAsia="Times New Roman"/>
                <w:szCs w:val="20"/>
                <w:lang w:eastAsia="zh-CN"/>
              </w:rPr>
              <w:t>(semi-statically configured DL reception vs. dynamically scheduled UL transmission)</w:t>
            </w:r>
            <w:r>
              <w:rPr>
                <w:rFonts w:ascii="Times New Roman" w:eastAsia="Times New Roman" w:hAnsi="Times New Roman"/>
                <w:szCs w:val="20"/>
              </w:rPr>
              <w:t>, a HD-FDD RedCap UE is not required to monitor ULCI</w:t>
            </w:r>
          </w:p>
          <w:p w14:paraId="47EF75CC" w14:textId="77777777" w:rsidR="008A0FA1" w:rsidRDefault="008A0FA1" w:rsidP="008A0FA1">
            <w:pPr>
              <w:numPr>
                <w:ilvl w:val="1"/>
                <w:numId w:val="32"/>
              </w:numPr>
              <w:spacing w:after="0" w:line="252" w:lineRule="auto"/>
              <w:rPr>
                <w:rFonts w:ascii="Times New Roman" w:eastAsia="Times New Roman" w:hAnsi="Times New Roman"/>
                <w:szCs w:val="20"/>
              </w:rPr>
            </w:pPr>
            <w:r>
              <w:rPr>
                <w:rFonts w:ascii="Times New Roman" w:eastAsia="Times New Roman" w:hAnsi="Times New Roman"/>
                <w:szCs w:val="20"/>
              </w:rPr>
              <w:lastRenderedPageBreak/>
              <w:t>No special handling on the priority rule for PDCCH carrying ULCI</w:t>
            </w:r>
          </w:p>
          <w:p w14:paraId="038C024C" w14:textId="77777777" w:rsidR="008A0FA1" w:rsidRPr="008A0FA1"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A0FA1">
              <w:rPr>
                <w:rFonts w:ascii="Times New Roman" w:eastAsia="SimSun" w:hAnsi="Times New Roman" w:cs="Times New Roman"/>
                <w:szCs w:val="20"/>
                <w:lang w:val="sv-SE" w:eastAsia="zh-CN"/>
              </w:rPr>
              <w:t>Prefer not to list RAN2 FGs (related to 16-x RAN2, 16-z RAN2), and focus on RAN1 FGs</w:t>
            </w:r>
          </w:p>
          <w:p w14:paraId="75FD23BD" w14:textId="7D3FF435" w:rsidR="008A0FA1" w:rsidRPr="008A0FA1" w:rsidRDefault="008A0FA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A0FA1">
              <w:rPr>
                <w:rFonts w:ascii="Times New Roman" w:eastAsia="SimSun" w:hAnsi="Times New Roman" w:cs="Times New Roman" w:hint="eastAsia"/>
                <w:szCs w:val="20"/>
                <w:lang w:val="sv-SE" w:eastAsia="zh-CN"/>
              </w:rPr>
              <w:t>S</w:t>
            </w:r>
            <w:r w:rsidRPr="008A0FA1">
              <w:rPr>
                <w:rFonts w:ascii="Times New Roman" w:eastAsia="SimSun" w:hAnsi="Times New Roman" w:cs="Times New Roman"/>
                <w:szCs w:val="20"/>
                <w:lang w:val="sv-SE" w:eastAsia="zh-CN"/>
              </w:rPr>
              <w:t xml:space="preserve">uggest to list </w:t>
            </w:r>
            <w:r>
              <w:rPr>
                <w:rFonts w:ascii="Times New Roman" w:eastAsia="SimSun" w:hAnsi="Times New Roman" w:cs="Times New Roman"/>
                <w:szCs w:val="20"/>
                <w:lang w:val="sv-SE" w:eastAsia="zh-CN"/>
              </w:rPr>
              <w:t xml:space="preserve">Rel-15 and Rel-16 FGs seperately, currently they were mixed together. </w:t>
            </w:r>
          </w:p>
        </w:tc>
      </w:tr>
      <w:tr w:rsidR="00D17C4D" w14:paraId="54CC3691" w14:textId="77777777" w:rsidTr="009116B5">
        <w:tc>
          <w:tcPr>
            <w:tcW w:w="1413" w:type="dxa"/>
          </w:tcPr>
          <w:p w14:paraId="405E64BD" w14:textId="08F9899C" w:rsidR="00D17C4D" w:rsidRDefault="001464EE"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004B727E" w14:textId="77777777" w:rsidR="00D17C4D" w:rsidRDefault="00D17C4D" w:rsidP="00E9641F">
            <w:pPr>
              <w:tabs>
                <w:tab w:val="left" w:pos="551"/>
              </w:tabs>
              <w:spacing w:after="180"/>
              <w:rPr>
                <w:rFonts w:ascii="Times New Roman" w:eastAsia="SimSun" w:hAnsi="Times New Roman" w:cs="Times New Roman"/>
                <w:szCs w:val="20"/>
                <w:lang w:eastAsia="zh-CN"/>
              </w:rPr>
            </w:pPr>
          </w:p>
        </w:tc>
        <w:tc>
          <w:tcPr>
            <w:tcW w:w="11461" w:type="dxa"/>
          </w:tcPr>
          <w:p w14:paraId="04007F36" w14:textId="58E476E4" w:rsidR="001464EE" w:rsidRDefault="001464EE" w:rsidP="001464EE">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619B6636" w14:textId="221CF045" w:rsidR="001464EE" w:rsidRDefault="001464EE" w:rsidP="001464EE">
            <w:pPr>
              <w:spacing w:after="180"/>
              <w:rPr>
                <w:ins w:id="1" w:author="RAN2#115-e108" w:date="2021-10-16T16:30:00Z"/>
              </w:rPr>
            </w:pPr>
            <w:ins w:id="2" w:author="RAN2#115-e108" w:date="2021-10-16T16:29:00Z">
              <w:r w:rsidRPr="00F4543C">
                <w:t>4.2.</w:t>
              </w:r>
            </w:ins>
            <w:ins w:id="3" w:author="RAN2#115-e108" w:date="2021-10-16T16:30:00Z">
              <w:r>
                <w:t>xx</w:t>
              </w:r>
            </w:ins>
            <w:ins w:id="4" w:author="RAN2#115-e108" w:date="2021-10-16T16:29:00Z">
              <w:r w:rsidRPr="00F4543C">
                <w:tab/>
              </w:r>
            </w:ins>
            <w:ins w:id="5" w:author="RAN2#115-e108" w:date="2021-10-16T16:30:00Z">
              <w:r>
                <w:t>RedCap</w:t>
              </w:r>
            </w:ins>
            <w:ins w:id="6" w:author="RAN2#115-e108" w:date="2021-10-16T16:29:00Z">
              <w:r w:rsidRPr="00F4543C">
                <w:t xml:space="preserve"> Parameters</w:t>
              </w:r>
            </w:ins>
          </w:p>
          <w:p w14:paraId="21AD0381" w14:textId="77777777" w:rsidR="001464EE" w:rsidRDefault="001464EE" w:rsidP="001464EE">
            <w:pPr>
              <w:rPr>
                <w:ins w:id="7" w:author="RAN2#115-e108" w:date="2021-10-16T16:30:00Z"/>
              </w:rPr>
            </w:pPr>
            <w:ins w:id="8" w:author="RAN2#115-e108" w:date="2021-10-16T16:30:00Z">
              <w:r>
                <w:t>RedCap UE is the UE with reduced capability:</w:t>
              </w:r>
            </w:ins>
          </w:p>
          <w:p w14:paraId="056C3632" w14:textId="77777777" w:rsidR="001464EE" w:rsidRDefault="001464EE" w:rsidP="001464EE">
            <w:pPr>
              <w:pStyle w:val="B1"/>
              <w:numPr>
                <w:ilvl w:val="0"/>
                <w:numId w:val="34"/>
              </w:numPr>
              <w:spacing w:after="180" w:line="240" w:lineRule="auto"/>
              <w:jc w:val="left"/>
              <w:rPr>
                <w:ins w:id="9" w:author="RAN2#115-e108" w:date="2021-10-16T16:30:00Z"/>
                <w:lang w:val="en-US"/>
              </w:rPr>
            </w:pPr>
            <w:ins w:id="10" w:author="RAN2#115-e108" w:date="2021-10-16T16:30:00Z">
              <w:r>
                <w:rPr>
                  <w:lang w:val="en-US"/>
                </w:rPr>
                <w:t>T</w:t>
              </w:r>
              <w:r w:rsidRPr="00BA53D3">
                <w:rPr>
                  <w:lang w:val="en-US"/>
                </w:rPr>
                <w:t xml:space="preserve">he maximum bandwidth </w:t>
              </w:r>
            </w:ins>
            <w:ins w:id="11" w:author="RAN2#115-e108-1" w:date="2021-10-21T16:09:00Z">
              <w:r>
                <w:rPr>
                  <w:lang w:val="en-US"/>
                </w:rPr>
                <w:t xml:space="preserve">is </w:t>
              </w:r>
            </w:ins>
            <w:ins w:id="12" w:author="RAN2#115-e108" w:date="2021-10-16T16:30:00Z">
              <w:r w:rsidRPr="00BA53D3">
                <w:rPr>
                  <w:lang w:val="en-US"/>
                </w:rPr>
                <w:t>20 MHz</w:t>
              </w:r>
              <w:r>
                <w:rPr>
                  <w:lang w:val="en-US"/>
                </w:rPr>
                <w:t xml:space="preserve"> for FR1</w:t>
              </w:r>
              <w:r w:rsidRPr="00BA53D3">
                <w:rPr>
                  <w:lang w:val="en-US"/>
                </w:rPr>
                <w:t xml:space="preserve">, and </w:t>
              </w:r>
            </w:ins>
            <w:ins w:id="13" w:author="RAN2#115-e108-1" w:date="2021-10-21T16:10:00Z">
              <w:r>
                <w:rPr>
                  <w:lang w:val="en-US"/>
                </w:rPr>
                <w:t xml:space="preserve">is </w:t>
              </w:r>
            </w:ins>
            <w:ins w:id="14" w:author="RAN2#115-e108" w:date="2021-10-16T16:30:00Z">
              <w:r w:rsidRPr="00BA53D3">
                <w:rPr>
                  <w:lang w:val="en-US"/>
                </w:rPr>
                <w:t>100 MHz</w:t>
              </w:r>
              <w:r>
                <w:rPr>
                  <w:lang w:val="en-US"/>
                </w:rPr>
                <w:t xml:space="preserve"> for FR2;</w:t>
              </w:r>
              <w:r w:rsidRPr="002C6435">
                <w:rPr>
                  <w:lang w:val="en-US"/>
                </w:rPr>
                <w:t xml:space="preserve"> </w:t>
              </w:r>
            </w:ins>
          </w:p>
          <w:p w14:paraId="2367D6D6" w14:textId="77777777" w:rsidR="001464EE" w:rsidRDefault="001464EE" w:rsidP="001464EE">
            <w:pPr>
              <w:pStyle w:val="B1"/>
              <w:numPr>
                <w:ilvl w:val="0"/>
                <w:numId w:val="34"/>
              </w:numPr>
              <w:spacing w:after="180" w:line="240" w:lineRule="auto"/>
              <w:jc w:val="left"/>
              <w:rPr>
                <w:ins w:id="15" w:author="RAN2#115-e108" w:date="2021-10-16T16:30:00Z"/>
                <w:lang w:val="en-US"/>
              </w:rPr>
            </w:pPr>
            <w:ins w:id="16" w:author="RAN2#115-e108" w:date="2021-10-16T16:30:00Z">
              <w:r>
                <w:rPr>
                  <w:lang w:val="en-US"/>
                </w:rPr>
                <w:t>The maximum mandatory supported DRB number is 8;</w:t>
              </w:r>
            </w:ins>
          </w:p>
          <w:p w14:paraId="61A98BD5" w14:textId="77777777" w:rsidR="001464EE" w:rsidRDefault="001464EE" w:rsidP="001464EE">
            <w:pPr>
              <w:pStyle w:val="B1"/>
              <w:numPr>
                <w:ilvl w:val="0"/>
                <w:numId w:val="34"/>
              </w:numPr>
              <w:spacing w:after="180" w:line="240" w:lineRule="auto"/>
              <w:jc w:val="left"/>
              <w:rPr>
                <w:ins w:id="17" w:author="RAN2#115-e108" w:date="2021-10-16T16:30:00Z"/>
                <w:lang w:val="en-US"/>
              </w:rPr>
            </w:pPr>
            <w:ins w:id="18" w:author="RAN2#115-e108" w:date="2021-10-16T16:30:00Z">
              <w:r>
                <w:rPr>
                  <w:lang w:val="en-US"/>
                </w:rPr>
                <w:t xml:space="preserve">The mandatory supported PDCP SN </w:t>
              </w:r>
            </w:ins>
            <w:ins w:id="19" w:author="RAN2#115-e108-1" w:date="2021-10-21T15:45:00Z">
              <w:r>
                <w:rPr>
                  <w:lang w:val="en-US"/>
                </w:rPr>
                <w:t xml:space="preserve">length </w:t>
              </w:r>
            </w:ins>
            <w:ins w:id="20" w:author="RAN2#115-e108" w:date="2021-10-16T16:30:00Z">
              <w:r>
                <w:rPr>
                  <w:lang w:val="en-US"/>
                </w:rPr>
                <w:t>is 12</w:t>
              </w:r>
            </w:ins>
            <w:ins w:id="21" w:author="RAN2#115-e108-1" w:date="2021-10-21T15:45:00Z">
              <w:r>
                <w:rPr>
                  <w:lang w:val="en-US"/>
                </w:rPr>
                <w:t xml:space="preserve"> bits while 18 bits being optional</w:t>
              </w:r>
            </w:ins>
            <w:ins w:id="22" w:author="RAN2#115-e108" w:date="2021-10-16T16:30:00Z">
              <w:r>
                <w:rPr>
                  <w:lang w:val="en-US"/>
                </w:rPr>
                <w:t>;</w:t>
              </w:r>
            </w:ins>
          </w:p>
          <w:p w14:paraId="40665E25" w14:textId="77777777" w:rsidR="001464EE" w:rsidRPr="00507537" w:rsidRDefault="001464EE" w:rsidP="001464EE">
            <w:pPr>
              <w:pStyle w:val="B1"/>
              <w:numPr>
                <w:ilvl w:val="0"/>
                <w:numId w:val="34"/>
              </w:numPr>
              <w:spacing w:after="180" w:line="240" w:lineRule="auto"/>
              <w:jc w:val="left"/>
              <w:rPr>
                <w:ins w:id="23" w:author="RAN2#115-e108" w:date="2021-10-16T16:30:00Z"/>
                <w:lang w:val="en-US"/>
              </w:rPr>
            </w:pPr>
            <w:ins w:id="24" w:author="RAN2#115-e108" w:date="2021-10-16T16:30:00Z">
              <w:r w:rsidRPr="00507537">
                <w:rPr>
                  <w:lang w:val="en-US"/>
                </w:rPr>
                <w:t xml:space="preserve">The mandatory supported </w:t>
              </w:r>
              <w:r>
                <w:rPr>
                  <w:lang w:val="en-US"/>
                </w:rPr>
                <w:t>RLC AM</w:t>
              </w:r>
              <w:r w:rsidRPr="00507537">
                <w:rPr>
                  <w:lang w:val="en-US"/>
                </w:rPr>
                <w:t xml:space="preserve"> SN </w:t>
              </w:r>
            </w:ins>
            <w:ins w:id="25" w:author="RAN2#115-e108-1" w:date="2021-10-21T15:46:00Z">
              <w:r>
                <w:rPr>
                  <w:lang w:val="en-US"/>
                </w:rPr>
                <w:t xml:space="preserve">length </w:t>
              </w:r>
            </w:ins>
            <w:ins w:id="26" w:author="RAN2#115-e108" w:date="2021-10-16T16:30:00Z">
              <w:r w:rsidRPr="00507537">
                <w:rPr>
                  <w:lang w:val="en-US"/>
                </w:rPr>
                <w:t>is 12</w:t>
              </w:r>
            </w:ins>
            <w:ins w:id="27" w:author="RAN2#115-e108-1" w:date="2021-10-21T15:45:00Z">
              <w:r>
                <w:rPr>
                  <w:lang w:val="en-US"/>
                </w:rPr>
                <w:t xml:space="preserve"> bits while 18 bits being optional</w:t>
              </w:r>
            </w:ins>
            <w:ins w:id="28" w:author="RAN2#115-e108" w:date="2021-10-16T16:30:00Z">
              <w:r w:rsidRPr="00507537">
                <w:rPr>
                  <w:lang w:val="en-US"/>
                </w:rPr>
                <w:t>;</w:t>
              </w:r>
            </w:ins>
          </w:p>
          <w:p w14:paraId="32367D45" w14:textId="77777777" w:rsidR="001464EE" w:rsidRPr="00BA53D3" w:rsidRDefault="001464EE" w:rsidP="001464EE">
            <w:pPr>
              <w:pStyle w:val="B1"/>
              <w:numPr>
                <w:ilvl w:val="0"/>
                <w:numId w:val="34"/>
              </w:numPr>
              <w:spacing w:after="180" w:line="240" w:lineRule="auto"/>
              <w:jc w:val="left"/>
              <w:rPr>
                <w:ins w:id="29" w:author="RAN2#115-e108" w:date="2021-10-16T16:30:00Z"/>
                <w:lang w:val="en-US"/>
              </w:rPr>
            </w:pPr>
            <w:ins w:id="30" w:author="RAN2#115-e108" w:date="2021-10-16T16:30:00Z">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ins>
          </w:p>
          <w:p w14:paraId="6F709302" w14:textId="77777777" w:rsidR="001464EE" w:rsidRDefault="001464EE" w:rsidP="001464EE">
            <w:pPr>
              <w:pStyle w:val="B1"/>
              <w:numPr>
                <w:ilvl w:val="0"/>
                <w:numId w:val="34"/>
              </w:numPr>
              <w:spacing w:after="180" w:line="240" w:lineRule="auto"/>
              <w:jc w:val="left"/>
              <w:rPr>
                <w:ins w:id="31" w:author="RAN2#115-e108-1" w:date="2021-10-21T16:03:00Z"/>
                <w:lang w:val="en-US"/>
              </w:rPr>
            </w:pPr>
            <w:ins w:id="32" w:author="RAN2#115-e108" w:date="2021-10-16T16:30:00Z">
              <w:r w:rsidRPr="001464EE">
                <w:rPr>
                  <w:highlight w:val="yellow"/>
                  <w:lang w:val="en-US"/>
                </w:rPr>
                <w:t xml:space="preserve">CA, MR-DC, DAPS, CPAC and IAB </w:t>
              </w:r>
              <w:proofErr w:type="gramStart"/>
              <w:r w:rsidRPr="001464EE">
                <w:rPr>
                  <w:highlight w:val="yellow"/>
                  <w:lang w:val="en-US"/>
                </w:rPr>
                <w:t>( i.e.</w:t>
              </w:r>
              <w:proofErr w:type="gramEnd"/>
              <w:r w:rsidRPr="001464EE">
                <w:rPr>
                  <w:highlight w:val="yellow"/>
                  <w:lang w:val="en-US"/>
                </w:rPr>
                <w:t>, the RedCap UE is not expected to act as IAB node) related UE features and corresponding capabilities are not supported by RedCap UEs.</w:t>
              </w:r>
              <w:r w:rsidRPr="002C6435">
                <w:rPr>
                  <w:lang w:val="en-US"/>
                </w:rPr>
                <w:t xml:space="preserve"> All other feature groups or components of the feature groups as captured in TR 38.822 [24] as well as capabilities specified in this specification remain applicable for RedCap UEs</w:t>
              </w:r>
            </w:ins>
            <w:ins w:id="33" w:author="RAN2#115-e108-1" w:date="2021-10-21T16:06:00Z">
              <w:r>
                <w:rPr>
                  <w:lang w:val="en-US"/>
                </w:rPr>
                <w:t xml:space="preserve"> </w:t>
              </w:r>
            </w:ins>
            <w:ins w:id="34" w:author="RAN2#115-e108-1" w:date="2021-10-21T16:05:00Z">
              <w:r w:rsidRPr="00FD74E8">
                <w:rPr>
                  <w:lang w:val="en-US"/>
                </w:rPr>
                <w:t>same as non-RedCap UEs</w:t>
              </w:r>
            </w:ins>
            <w:ins w:id="35" w:author="RAN2#115-e108" w:date="2021-10-16T16:30:00Z">
              <w:r w:rsidRPr="002C6435">
                <w:rPr>
                  <w:lang w:val="en-US"/>
                </w:rPr>
                <w:t>, unless indicated otherwise.</w:t>
              </w:r>
            </w:ins>
          </w:p>
          <w:p w14:paraId="4CC4B6DA" w14:textId="77777777" w:rsidR="001464EE" w:rsidRDefault="001464EE" w:rsidP="001464EE">
            <w:pPr>
              <w:pStyle w:val="EditorsNote"/>
              <w:ind w:left="1704" w:hanging="1420"/>
              <w:rPr>
                <w:ins w:id="36" w:author="RAN2#115-e108-1" w:date="2021-10-21T16:03:00Z"/>
              </w:rPr>
            </w:pPr>
            <w:bookmarkStart w:id="37" w:name="_Hlk85724671"/>
            <w:ins w:id="38" w:author="RAN2#115-e108-1" w:date="2021-10-21T16:03:00Z">
              <w:r>
                <w:t>Editor's Note:</w:t>
              </w:r>
              <w:r>
                <w:tab/>
                <w:t xml:space="preserve">May be updated based on latest RAN1 and RAN4 agreements. </w:t>
              </w:r>
            </w:ins>
          </w:p>
          <w:bookmarkEnd w:id="37"/>
          <w:p w14:paraId="210B97D3" w14:textId="522EBD97" w:rsidR="001464EE" w:rsidRDefault="001464EE" w:rsidP="00E9641F">
            <w:pPr>
              <w:spacing w:after="180"/>
              <w:rPr>
                <w:rFonts w:ascii="Times New Roman" w:eastAsia="SimSun" w:hAnsi="Times New Roman" w:cs="Times New Roman"/>
                <w:szCs w:val="20"/>
                <w:lang w:eastAsia="zh-CN"/>
              </w:rPr>
            </w:pPr>
          </w:p>
        </w:tc>
      </w:tr>
      <w:tr w:rsidR="00E03B6A" w14:paraId="10F76E23" w14:textId="77777777" w:rsidTr="009116B5">
        <w:tc>
          <w:tcPr>
            <w:tcW w:w="1413" w:type="dxa"/>
          </w:tcPr>
          <w:p w14:paraId="39564C5E" w14:textId="6621A4AA"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BC7702" w14:textId="588D7C25"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33B70425"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w:t>
            </w:r>
            <w:r w:rsidRPr="00D5667D">
              <w:rPr>
                <w:rFonts w:ascii="Times New Roman" w:eastAsia="SimSun" w:hAnsi="Times New Roman" w:cs="Times New Roman"/>
                <w:szCs w:val="20"/>
                <w:lang w:eastAsia="zh-CN"/>
              </w:rPr>
              <w:t>CA, DC, NE-DC, (NG)EN-DC, DAPS, CPAC, and IAB</w:t>
            </w:r>
            <w:r>
              <w:rPr>
                <w:rFonts w:ascii="Times New Roman" w:eastAsia="SimSun" w:hAnsi="Times New Roman" w:cs="Times New Roman"/>
                <w:szCs w:val="20"/>
                <w:lang w:eastAsia="zh-CN"/>
              </w:rPr>
              <w:t xml:space="preserve"> is necessary. Our current understanding based on reading of RAN2’s running CR is that it is not expected by RAN2 which of course can be further discussed and clarified. </w:t>
            </w:r>
          </w:p>
          <w:p w14:paraId="5F2E5ECB" w14:textId="0F26D8FC"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D54F57" w14:paraId="381A6A6F" w14:textId="77777777" w:rsidTr="009116B5">
        <w:tc>
          <w:tcPr>
            <w:tcW w:w="1413" w:type="dxa"/>
          </w:tcPr>
          <w:p w14:paraId="64B583EC" w14:textId="48DEFD8F" w:rsidR="00D54F57" w:rsidRDefault="00D54F5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2292EBF3" w14:textId="77777777" w:rsidR="00D54F57" w:rsidRDefault="00D54F57" w:rsidP="00E03B6A">
            <w:pPr>
              <w:tabs>
                <w:tab w:val="left" w:pos="551"/>
              </w:tabs>
              <w:spacing w:after="180"/>
              <w:rPr>
                <w:rFonts w:ascii="Times New Roman" w:eastAsia="SimSun" w:hAnsi="Times New Roman" w:cs="Times New Roman"/>
                <w:szCs w:val="20"/>
                <w:lang w:eastAsia="zh-CN"/>
              </w:rPr>
            </w:pPr>
          </w:p>
        </w:tc>
        <w:tc>
          <w:tcPr>
            <w:tcW w:w="11461" w:type="dxa"/>
          </w:tcPr>
          <w:p w14:paraId="342F74B3" w14:textId="77777777" w:rsidR="00D54F57" w:rsidRDefault="00D54F5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11-7 should not be precluded. </w:t>
            </w:r>
            <w:r w:rsidR="009E4BA7">
              <w:rPr>
                <w:rFonts w:ascii="Times New Roman" w:eastAsia="SimSun" w:hAnsi="Times New Roman" w:cs="Times New Roman"/>
                <w:szCs w:val="20"/>
                <w:lang w:eastAsia="zh-CN"/>
              </w:rPr>
              <w:t>The agreement quoted by vivo does NOT say that UL CI cannot be supported by RedCap UEs.</w:t>
            </w:r>
          </w:p>
          <w:p w14:paraId="79727C60" w14:textId="6E415D53" w:rsidR="009E4BA7" w:rsidRDefault="009E4BA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3A1AC5" w14:paraId="7AEF9BDF" w14:textId="77777777" w:rsidTr="009116B5">
        <w:tc>
          <w:tcPr>
            <w:tcW w:w="1413" w:type="dxa"/>
          </w:tcPr>
          <w:p w14:paraId="5B906153" w14:textId="6F2E43BB"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4CF29A79" w14:textId="5CE95245" w:rsidR="003A1AC5" w:rsidRDefault="003A1AC5"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21CEE53" w14:textId="188328BE" w:rsidR="003A1AC5" w:rsidRDefault="003A1AC5" w:rsidP="00E03B6A">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bl>
    <w:p w14:paraId="53F908EB" w14:textId="77777777" w:rsidR="00D17C4D" w:rsidRDefault="00D17C4D">
      <w:pPr>
        <w:spacing w:after="180" w:line="252" w:lineRule="auto"/>
        <w:contextualSpacing/>
        <w:jc w:val="both"/>
        <w:rPr>
          <w:rFonts w:ascii="Times New Roman" w:hAnsi="Times New Roman" w:cs="Times New Roman"/>
          <w:szCs w:val="20"/>
        </w:rPr>
      </w:pPr>
    </w:p>
    <w:p w14:paraId="0B4551AB" w14:textId="77777777" w:rsidR="00C81EF8" w:rsidRDefault="002639A0">
      <w:pPr>
        <w:pStyle w:val="Heading2"/>
      </w:pPr>
      <w:r>
        <w:t>3.2</w:t>
      </w:r>
      <w:r>
        <w:tab/>
        <w:t>Capabilities related to more than 2 UE Rx branches or more than 2 DL MIMO layers</w:t>
      </w:r>
    </w:p>
    <w:p w14:paraId="7D5AB80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1C53CE00"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5"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EE9328B" w14:textId="77777777" w:rsidTr="008529FE">
        <w:tc>
          <w:tcPr>
            <w:tcW w:w="1413" w:type="dxa"/>
            <w:shd w:val="clear" w:color="auto" w:fill="D9D9D9"/>
          </w:tcPr>
          <w:p w14:paraId="5612927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2189CF7A"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4562FBA" w14:textId="77777777" w:rsidTr="008529FE">
        <w:tc>
          <w:tcPr>
            <w:tcW w:w="1413" w:type="dxa"/>
          </w:tcPr>
          <w:p w14:paraId="1344D35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526B959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C81EF8" w14:paraId="3391BE4C" w14:textId="77777777" w:rsidTr="008529FE">
        <w:tc>
          <w:tcPr>
            <w:tcW w:w="1413" w:type="dxa"/>
          </w:tcPr>
          <w:p w14:paraId="7971A7B1"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183B2930"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 is not applicable for RedCap UE.</w:t>
            </w:r>
          </w:p>
          <w:p w14:paraId="30A7E1E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Additionally, for the 2Tx support and related capabilities, it should be discussed also.</w:t>
            </w:r>
          </w:p>
        </w:tc>
      </w:tr>
      <w:tr w:rsidR="00170E41" w14:paraId="47D95CB3" w14:textId="77777777" w:rsidTr="008529FE">
        <w:tc>
          <w:tcPr>
            <w:tcW w:w="1413" w:type="dxa"/>
          </w:tcPr>
          <w:p w14:paraId="793E349C"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62753E0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Rel-15 mandatory feature but not applicable to RedCap UEs (related to more than 2 DL MIMO layer): FG 4-12</w:t>
            </w:r>
          </w:p>
          <w:p w14:paraId="46DA82D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Rel-16 optional feature but not applicable to RedCap UEs (related to more than 2 DL MIMO layer): </w:t>
            </w:r>
            <w:r w:rsidRPr="0001249F">
              <w:rPr>
                <w:rFonts w:ascii="Times New Roman" w:hAnsi="Times New Roman" w:cs="Times New Roman"/>
                <w:szCs w:val="20"/>
              </w:rPr>
              <w:t>FG16-3a-3 and FG16-3b-2</w:t>
            </w:r>
          </w:p>
        </w:tc>
      </w:tr>
      <w:tr w:rsidR="00572029" w14:paraId="3C1B9560" w14:textId="77777777" w:rsidTr="008529FE">
        <w:tc>
          <w:tcPr>
            <w:tcW w:w="1413" w:type="dxa"/>
          </w:tcPr>
          <w:p w14:paraId="1CE978D6" w14:textId="3E1D2DA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798952A" w14:textId="77777777"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4-12</w:t>
            </w:r>
          </w:p>
          <w:p w14:paraId="43CD7558" w14:textId="4102DCFD"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916D09" w14:paraId="24CC2647" w14:textId="77777777" w:rsidTr="008529FE">
        <w:tc>
          <w:tcPr>
            <w:tcW w:w="1413" w:type="dxa"/>
          </w:tcPr>
          <w:p w14:paraId="1EDB3D0A" w14:textId="5C3F534A"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5BC161A7" w14:textId="5E6F4185" w:rsidR="00916D09" w:rsidRPr="0001249F" w:rsidRDefault="00916D0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w:t>
            </w:r>
            <w:r w:rsidR="00FE1227" w:rsidRPr="0001249F">
              <w:rPr>
                <w:rFonts w:ascii="Times New Roman" w:eastAsia="SimSun" w:hAnsi="Times New Roman" w:cs="Times New Roman"/>
                <w:szCs w:val="20"/>
                <w:lang w:eastAsia="zh-CN"/>
              </w:rPr>
              <w:t>s</w:t>
            </w:r>
            <w:r w:rsidR="00516C5F" w:rsidRPr="0001249F">
              <w:rPr>
                <w:rFonts w:ascii="Times New Roman" w:eastAsia="SimSun" w:hAnsi="Times New Roman" w:cs="Times New Roman"/>
                <w:szCs w:val="20"/>
                <w:lang w:eastAsia="zh-CN"/>
              </w:rPr>
              <w:t xml:space="preserve"> since we</w:t>
            </w:r>
            <w:r w:rsidR="00CE3D23" w:rsidRPr="0001249F">
              <w:rPr>
                <w:rFonts w:ascii="Times New Roman" w:eastAsia="SimSun" w:hAnsi="Times New Roman" w:cs="Times New Roman"/>
                <w:szCs w:val="20"/>
                <w:lang w:eastAsia="zh-CN"/>
              </w:rPr>
              <w:t xml:space="preserve"> do not see a reason to </w:t>
            </w:r>
            <w:r w:rsidR="00516C5F" w:rsidRPr="0001249F">
              <w:rPr>
                <w:rFonts w:ascii="Times New Roman" w:eastAsia="SimSun" w:hAnsi="Times New Roman" w:cs="Times New Roman"/>
                <w:szCs w:val="20"/>
                <w:lang w:eastAsia="zh-CN"/>
              </w:rPr>
              <w:t>preclude</w:t>
            </w:r>
            <w:r w:rsidR="00CE3D23" w:rsidRPr="0001249F">
              <w:rPr>
                <w:rFonts w:ascii="Times New Roman" w:eastAsia="SimSun" w:hAnsi="Times New Roman" w:cs="Times New Roman"/>
                <w:szCs w:val="20"/>
                <w:lang w:eastAsia="zh-CN"/>
              </w:rPr>
              <w:t xml:space="preserve"> a RedCap UE from supporting these features.</w:t>
            </w:r>
          </w:p>
        </w:tc>
      </w:tr>
      <w:tr w:rsidR="002E061F" w14:paraId="3E7D479C" w14:textId="77777777" w:rsidTr="008529FE">
        <w:tc>
          <w:tcPr>
            <w:tcW w:w="1413" w:type="dxa"/>
          </w:tcPr>
          <w:p w14:paraId="31D2B3BA" w14:textId="25AAD8A7"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D04509D" w14:textId="77777777" w:rsidR="002E061F" w:rsidRPr="0001249F" w:rsidRDefault="002E061F" w:rsidP="002E061F">
            <w:pPr>
              <w:spacing w:after="180"/>
              <w:rPr>
                <w:rFonts w:ascii="Times New Roman" w:eastAsia="Malgun Gothic" w:hAnsi="Times New Roman" w:cs="Times New Roman"/>
                <w:szCs w:val="20"/>
                <w:lang w:eastAsia="ko-KR"/>
              </w:rPr>
            </w:pPr>
            <w:r w:rsidRPr="0001249F">
              <w:rPr>
                <w:rFonts w:ascii="Times New Roman" w:eastAsia="Malgun Gothic" w:hAnsi="Times New Roman" w:cs="Times New Roman"/>
                <w:szCs w:val="20"/>
                <w:lang w:eastAsia="ko-KR"/>
              </w:rPr>
              <w:t xml:space="preserve">4-12 </w:t>
            </w:r>
            <w:r w:rsidRPr="0001249F">
              <w:rPr>
                <w:rFonts w:ascii="Times New Roman" w:eastAsia="Malgun Gothic" w:hAnsi="Times New Roman" w:cs="Times New Roman"/>
                <w:szCs w:val="20"/>
                <w:lang w:eastAsia="ko-KR"/>
              </w:rPr>
              <w:tab/>
              <w:t>HARQ-ACK spatial bundling for PUCCH or PUSCH per PUCCH group</w:t>
            </w:r>
          </w:p>
          <w:p w14:paraId="7B45C401" w14:textId="26F3D954"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Malgun Gothic" w:hAnsi="Times New Roman" w:cs="Times New Roman"/>
                <w:szCs w:val="20"/>
                <w:lang w:eastAsia="ko-KR"/>
              </w:rPr>
              <w:t>We agree with Ericsson on the optional support to up to 2 UE Tx branches.</w:t>
            </w:r>
          </w:p>
        </w:tc>
      </w:tr>
      <w:tr w:rsidR="001351DA" w:rsidRPr="00102CFB" w14:paraId="0C1E3968" w14:textId="77777777" w:rsidTr="008529FE">
        <w:tc>
          <w:tcPr>
            <w:tcW w:w="1413" w:type="dxa"/>
          </w:tcPr>
          <w:p w14:paraId="3114470B"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Samsung</w:t>
            </w:r>
          </w:p>
        </w:tc>
        <w:tc>
          <w:tcPr>
            <w:tcW w:w="12899" w:type="dxa"/>
            <w:gridSpan w:val="2"/>
          </w:tcPr>
          <w:p w14:paraId="71F62CB6" w14:textId="4BBA9ADD" w:rsidR="001351DA" w:rsidRPr="0001249F" w:rsidRDefault="001351DA" w:rsidP="001351DA">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Agree with Ericsson</w:t>
            </w:r>
          </w:p>
        </w:tc>
      </w:tr>
      <w:tr w:rsidR="00C336B0" w:rsidRPr="00102CFB" w14:paraId="548EE1AC" w14:textId="77777777" w:rsidTr="008529FE">
        <w:tc>
          <w:tcPr>
            <w:tcW w:w="1413" w:type="dxa"/>
          </w:tcPr>
          <w:p w14:paraId="481147A4" w14:textId="22703E07" w:rsidR="00C336B0" w:rsidRPr="0001249F" w:rsidRDefault="00C336B0" w:rsidP="00C336B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47084CE9" w14:textId="0816DDD1" w:rsidR="00C336B0" w:rsidRPr="00EA37B7" w:rsidRDefault="00C336B0" w:rsidP="00C336B0">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247B7398" w14:textId="79BD1BE0" w:rsidR="00C336B0" w:rsidRPr="0001249F" w:rsidRDefault="00C336B0" w:rsidP="00C336B0">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2</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6"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529FE">
              <w:rPr>
                <w:rFonts w:ascii="Times New Roman" w:eastAsia="Batang" w:hAnsi="Times New Roman" w:cs="Times New Roman"/>
                <w:b/>
                <w:szCs w:val="20"/>
                <w:lang w:val="en-GB"/>
              </w:rPr>
              <w:t>are related to more than 2 UE Rx branches or more than 2 DL MIMO layers and should therefore not be applicable to RedCap UEs</w:t>
            </w:r>
            <w:r w:rsidRPr="0001249F">
              <w:rPr>
                <w:rFonts w:ascii="Times New Roman" w:eastAsia="Batang" w:hAnsi="Times New Roman" w:cs="Times New Roman"/>
                <w:b/>
                <w:szCs w:val="20"/>
                <w:lang w:val="en-GB"/>
              </w:rPr>
              <w:t>.</w:t>
            </w:r>
          </w:p>
          <w:p w14:paraId="4CCA1167" w14:textId="7269DE73" w:rsidR="008529FE"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63C2E717" w14:textId="47C781BE" w:rsidR="008529FE"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59F62FA6" w14:textId="5399BE6D" w:rsidR="00C336B0" w:rsidRPr="00982A7C" w:rsidRDefault="008529F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16-3b-2</w:t>
            </w:r>
          </w:p>
        </w:tc>
      </w:tr>
      <w:tr w:rsidR="008529FE" w14:paraId="2D09C83B" w14:textId="77777777" w:rsidTr="008529FE">
        <w:tc>
          <w:tcPr>
            <w:tcW w:w="1413" w:type="dxa"/>
            <w:shd w:val="clear" w:color="auto" w:fill="D9D9D9"/>
          </w:tcPr>
          <w:p w14:paraId="02CDF068"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18C7836"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4EC6C75" w14:textId="77777777" w:rsidR="008529FE" w:rsidRDefault="008529FE"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8529FE" w14:paraId="7AB8A407" w14:textId="77777777" w:rsidTr="008529FE">
        <w:tc>
          <w:tcPr>
            <w:tcW w:w="1413" w:type="dxa"/>
          </w:tcPr>
          <w:p w14:paraId="6B533F7F" w14:textId="7DBD8AE6" w:rsidR="008529FE" w:rsidRDefault="008A0FA1"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3B7D096" w14:textId="26F8FE57" w:rsidR="008529FE" w:rsidRDefault="008A0FA1"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DCA0898" w14:textId="77777777" w:rsidR="008529FE" w:rsidRDefault="008529FE" w:rsidP="00E9641F">
            <w:pPr>
              <w:spacing w:after="180"/>
              <w:rPr>
                <w:rFonts w:ascii="Times New Roman" w:eastAsia="SimSun" w:hAnsi="Times New Roman" w:cs="Times New Roman"/>
                <w:szCs w:val="20"/>
                <w:lang w:eastAsia="zh-CN"/>
              </w:rPr>
            </w:pPr>
          </w:p>
        </w:tc>
      </w:tr>
      <w:tr w:rsidR="008529FE" w14:paraId="6542D3E0" w14:textId="77777777" w:rsidTr="008529FE">
        <w:tc>
          <w:tcPr>
            <w:tcW w:w="1413" w:type="dxa"/>
          </w:tcPr>
          <w:p w14:paraId="1879A7A4" w14:textId="1DA62932" w:rsidR="008529FE" w:rsidRDefault="001464EE"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0E21053D" w14:textId="77777777" w:rsidR="008529FE" w:rsidRDefault="008529FE" w:rsidP="00E9641F">
            <w:pPr>
              <w:tabs>
                <w:tab w:val="left" w:pos="551"/>
              </w:tabs>
              <w:spacing w:after="180"/>
              <w:rPr>
                <w:rFonts w:ascii="Times New Roman" w:eastAsia="SimSun" w:hAnsi="Times New Roman" w:cs="Times New Roman"/>
                <w:szCs w:val="20"/>
                <w:lang w:eastAsia="zh-CN"/>
              </w:rPr>
            </w:pPr>
          </w:p>
        </w:tc>
        <w:tc>
          <w:tcPr>
            <w:tcW w:w="11461" w:type="dxa"/>
          </w:tcPr>
          <w:p w14:paraId="6AE749D2" w14:textId="77777777" w:rsidR="001464EE" w:rsidRDefault="00463273" w:rsidP="00463273">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23D2B3A7" w14:textId="3A93ACAF" w:rsidR="00463273" w:rsidRDefault="00463273" w:rsidP="0046327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E03B6A" w14:paraId="4FBC3327" w14:textId="77777777" w:rsidTr="008529FE">
        <w:tc>
          <w:tcPr>
            <w:tcW w:w="1413" w:type="dxa"/>
          </w:tcPr>
          <w:p w14:paraId="4FC719C8" w14:textId="5F010A0D"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2434EC98"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45EB863D"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7789B31D" w14:textId="7777777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Furthermore, f</w:t>
            </w:r>
            <w:r w:rsidRPr="007455C9">
              <w:rPr>
                <w:rFonts w:ascii="Times New Roman" w:eastAsia="SimSun" w:hAnsi="Times New Roman" w:cs="Times New Roman"/>
                <w:szCs w:val="20"/>
                <w:lang w:eastAsia="zh-CN"/>
              </w:rPr>
              <w:t>ollowing Ericsson’s comments, we think RAN1 should discuss the following proposal to make thi</w:t>
            </w:r>
            <w:r>
              <w:rPr>
                <w:rFonts w:ascii="Times New Roman" w:eastAsia="SimSun" w:hAnsi="Times New Roman" w:cs="Times New Roman"/>
                <w:szCs w:val="20"/>
                <w:lang w:eastAsia="zh-CN"/>
              </w:rPr>
              <w:t xml:space="preserve">ngs more clear for RedCap UEs. </w:t>
            </w:r>
          </w:p>
          <w:p w14:paraId="1D653C04" w14:textId="78A96162" w:rsidR="00E03B6A" w:rsidRDefault="00E03B6A" w:rsidP="00E03B6A">
            <w:pPr>
              <w:spacing w:after="180"/>
              <w:rPr>
                <w:rFonts w:ascii="Times New Roman" w:eastAsia="SimSun" w:hAnsi="Times New Roman" w:cs="Times New Roman"/>
                <w:szCs w:val="20"/>
                <w:lang w:eastAsia="zh-CN"/>
              </w:rPr>
            </w:pPr>
            <w:r w:rsidRPr="007455C9">
              <w:rPr>
                <w:rFonts w:ascii="Times New Roman" w:eastAsia="SimSun" w:hAnsi="Times New Roman" w:cs="Times New Roman"/>
                <w:szCs w:val="20"/>
                <w:lang w:eastAsia="zh-CN"/>
              </w:rPr>
              <w:t>Proposal: More than 2 UE Tx branches or more than 2 UL MIMO layers are not applicable for RedCap UEs.</w:t>
            </w:r>
          </w:p>
        </w:tc>
      </w:tr>
      <w:tr w:rsidR="003A1AC5" w14:paraId="2D845BF3" w14:textId="77777777" w:rsidTr="008529FE">
        <w:tc>
          <w:tcPr>
            <w:tcW w:w="1413" w:type="dxa"/>
          </w:tcPr>
          <w:p w14:paraId="29F0CC64" w14:textId="14127262"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15DDD52C" w14:textId="22BAC74F" w:rsidR="003A1AC5" w:rsidRDefault="003A1AC5"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47BF57" w14:textId="77777777" w:rsidR="003A1AC5" w:rsidRDefault="003A1AC5" w:rsidP="00E03B6A">
            <w:pPr>
              <w:spacing w:after="180"/>
              <w:rPr>
                <w:rFonts w:ascii="Times New Roman" w:eastAsia="SimSun" w:hAnsi="Times New Roman" w:cs="Times New Roman"/>
                <w:szCs w:val="20"/>
                <w:lang w:eastAsia="zh-CN"/>
              </w:rPr>
            </w:pPr>
          </w:p>
        </w:tc>
      </w:tr>
    </w:tbl>
    <w:p w14:paraId="78C61185" w14:textId="77777777" w:rsidR="00C81EF8" w:rsidRDefault="00C81EF8">
      <w:pPr>
        <w:spacing w:after="180" w:line="252" w:lineRule="auto"/>
        <w:contextualSpacing/>
        <w:jc w:val="both"/>
        <w:rPr>
          <w:rFonts w:ascii="Times New Roman" w:hAnsi="Times New Roman" w:cs="Times New Roman"/>
          <w:szCs w:val="20"/>
        </w:rPr>
      </w:pPr>
    </w:p>
    <w:p w14:paraId="619B1AFE" w14:textId="77777777" w:rsidR="00C81EF8" w:rsidRDefault="002639A0">
      <w:pPr>
        <w:pStyle w:val="Heading2"/>
      </w:pPr>
      <w:r>
        <w:t>3.3</w:t>
      </w:r>
      <w:r>
        <w:tab/>
        <w:t>Capabilities related to IAB</w:t>
      </w:r>
    </w:p>
    <w:p w14:paraId="16676FE5"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193C741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7"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20C446CA" w14:textId="77777777" w:rsidTr="00AD28FB">
        <w:tc>
          <w:tcPr>
            <w:tcW w:w="1413" w:type="dxa"/>
            <w:shd w:val="clear" w:color="auto" w:fill="D9D9D9"/>
          </w:tcPr>
          <w:p w14:paraId="3F3D7BC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34C265B3"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3182027C" w14:textId="77777777" w:rsidTr="00AD28FB">
        <w:tc>
          <w:tcPr>
            <w:tcW w:w="1413" w:type="dxa"/>
          </w:tcPr>
          <w:p w14:paraId="24DC8728"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99" w:type="dxa"/>
            <w:gridSpan w:val="2"/>
          </w:tcPr>
          <w:p w14:paraId="3B39BFDB"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C81EF8" w14:paraId="02A3635B" w14:textId="77777777" w:rsidTr="00AD28FB">
        <w:tc>
          <w:tcPr>
            <w:tcW w:w="1413" w:type="dxa"/>
          </w:tcPr>
          <w:p w14:paraId="63A6254A"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77F16457" w14:textId="77777777" w:rsidR="00C81EF8" w:rsidRDefault="002639A0">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170E41" w14:paraId="6C9A788A" w14:textId="77777777" w:rsidTr="00AD28FB">
        <w:tc>
          <w:tcPr>
            <w:tcW w:w="1413" w:type="dxa"/>
          </w:tcPr>
          <w:p w14:paraId="51275660"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6D29832E" w14:textId="77777777" w:rsidR="00170E41" w:rsidRPr="00102CFB" w:rsidRDefault="00170E41" w:rsidP="00170E41">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572029" w14:paraId="0A8FDD2B" w14:textId="77777777" w:rsidTr="00AD28FB">
        <w:tc>
          <w:tcPr>
            <w:tcW w:w="1413" w:type="dxa"/>
          </w:tcPr>
          <w:p w14:paraId="7FE76319" w14:textId="49146457"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FUTUREWEI</w:t>
            </w:r>
          </w:p>
        </w:tc>
        <w:tc>
          <w:tcPr>
            <w:tcW w:w="12899" w:type="dxa"/>
            <w:gridSpan w:val="2"/>
          </w:tcPr>
          <w:p w14:paraId="6AD1B815" w14:textId="34F228CF" w:rsidR="00572029" w:rsidRDefault="00572029" w:rsidP="00572029">
            <w:pPr>
              <w:spacing w:after="180"/>
              <w:rPr>
                <w:rFonts w:ascii="Times New Roman" w:eastAsia="SimSun" w:hAnsi="Times New Roman" w:cs="Times New Roman"/>
                <w:szCs w:val="20"/>
                <w:lang w:eastAsia="zh-CN"/>
              </w:rPr>
            </w:pPr>
            <w:r w:rsidRPr="00572029">
              <w:rPr>
                <w:rFonts w:ascii="Times New Roman" w:eastAsia="SimSun" w:hAnsi="Times New Roman" w:cs="Times New Roman"/>
                <w:szCs w:val="20"/>
                <w:lang w:eastAsia="zh-CN"/>
              </w:rPr>
              <w:t>20-2, 20-3, 20-5a, 20-5b, 20-6, 20-7, 20-8</w:t>
            </w:r>
          </w:p>
        </w:tc>
      </w:tr>
      <w:tr w:rsidR="002E061F" w14:paraId="25C6CF19" w14:textId="77777777" w:rsidTr="00AD28FB">
        <w:tc>
          <w:tcPr>
            <w:tcW w:w="1413" w:type="dxa"/>
          </w:tcPr>
          <w:p w14:paraId="063C639B" w14:textId="290009BF"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55C5F14C" w14:textId="0182A6ED" w:rsidR="002E061F" w:rsidRPr="00572029" w:rsidRDefault="002E061F" w:rsidP="002E06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E41B33" w14:paraId="494ADCF3" w14:textId="77777777" w:rsidTr="00AD28FB">
        <w:tc>
          <w:tcPr>
            <w:tcW w:w="1413" w:type="dxa"/>
          </w:tcPr>
          <w:p w14:paraId="68FFFBD3" w14:textId="06DB1F7E" w:rsidR="00E41B33" w:rsidRDefault="00E41B33" w:rsidP="00E41B33">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FL2</w:t>
            </w:r>
          </w:p>
        </w:tc>
        <w:tc>
          <w:tcPr>
            <w:tcW w:w="12899" w:type="dxa"/>
            <w:gridSpan w:val="2"/>
          </w:tcPr>
          <w:p w14:paraId="1F53D867" w14:textId="77777777" w:rsidR="00E41B33" w:rsidRPr="00EA37B7" w:rsidRDefault="00E41B33" w:rsidP="00E41B33">
            <w:pPr>
              <w:spacing w:after="180"/>
              <w:rPr>
                <w:rFonts w:ascii="Times New Roman" w:eastAsia="SimSun" w:hAnsi="Times New Roman" w:cs="Times New Roman"/>
                <w:szCs w:val="20"/>
                <w:lang w:eastAsia="zh-CN"/>
              </w:rPr>
            </w:pPr>
            <w:r w:rsidRPr="00EA37B7">
              <w:rPr>
                <w:rFonts w:ascii="Times New Roman" w:eastAsia="SimSun" w:hAnsi="Times New Roman" w:cs="Times New Roman"/>
                <w:szCs w:val="20"/>
                <w:lang w:eastAsia="zh-CN"/>
              </w:rPr>
              <w:t>Based on the received responses, the following proposal can be considered.</w:t>
            </w:r>
          </w:p>
          <w:p w14:paraId="6EA1A0A9" w14:textId="1488D8F5" w:rsidR="00E41B33" w:rsidRPr="0001249F" w:rsidRDefault="00E41B33" w:rsidP="00E41B33">
            <w:pPr>
              <w:pStyle w:val="BodyText"/>
              <w:rPr>
                <w:rFonts w:ascii="Times New Roman" w:eastAsia="Batang" w:hAnsi="Times New Roman" w:cs="Times New Roman"/>
                <w:b/>
                <w:szCs w:val="20"/>
                <w:lang w:val="en-GB"/>
              </w:rPr>
            </w:pPr>
            <w:r w:rsidRPr="0001249F">
              <w:rPr>
                <w:rFonts w:ascii="Times New Roman" w:eastAsia="Batang" w:hAnsi="Times New Roman" w:cs="Times New Roman"/>
                <w:b/>
                <w:szCs w:val="20"/>
                <w:highlight w:val="yellow"/>
                <w:lang w:val="en-GB"/>
              </w:rPr>
              <w:t>High Priority Proposal 3.</w:t>
            </w:r>
            <w:r w:rsidR="00D373DC">
              <w:rPr>
                <w:rFonts w:ascii="Times New Roman" w:eastAsia="Batang" w:hAnsi="Times New Roman" w:cs="Times New Roman"/>
                <w:b/>
                <w:szCs w:val="20"/>
                <w:highlight w:val="yellow"/>
                <w:lang w:val="en-GB"/>
              </w:rPr>
              <w:t>3</w:t>
            </w:r>
            <w:r w:rsidRPr="0001249F">
              <w:rPr>
                <w:rFonts w:ascii="Times New Roman" w:eastAsia="Batang" w:hAnsi="Times New Roman" w:cs="Times New Roman"/>
                <w:b/>
                <w:szCs w:val="20"/>
                <w:highlight w:val="yellow"/>
                <w:lang w:val="en-GB"/>
              </w:rPr>
              <w:t>-</w:t>
            </w:r>
            <w:r w:rsidR="00D373DC">
              <w:rPr>
                <w:rFonts w:ascii="Times New Roman" w:eastAsia="Batang" w:hAnsi="Times New Roman" w:cs="Times New Roman"/>
                <w:b/>
                <w:szCs w:val="20"/>
                <w:highlight w:val="yellow"/>
                <w:lang w:val="en-GB"/>
              </w:rPr>
              <w:t>1</w:t>
            </w:r>
            <w:r w:rsidRPr="0001249F">
              <w:rPr>
                <w:rFonts w:ascii="Times New Roman" w:eastAsia="Batang" w:hAnsi="Times New Roman" w:cs="Times New Roman"/>
                <w:b/>
                <w:szCs w:val="20"/>
                <w:highlight w:val="yellow"/>
                <w:lang w:val="en-GB"/>
              </w:rPr>
              <w:t>b</w:t>
            </w:r>
            <w:r w:rsidRPr="0001249F">
              <w:rPr>
                <w:rFonts w:ascii="Times New Roman" w:eastAsia="Batang" w:hAnsi="Times New Roman" w:cs="Times New Roman"/>
                <w:b/>
                <w:szCs w:val="20"/>
                <w:lang w:val="en-GB"/>
              </w:rPr>
              <w:t xml:space="preserve">: The following Rel-15/16 capabilities (FGs) for L1 UE features in </w:t>
            </w:r>
            <w:hyperlink r:id="rId18" w:history="1">
              <w:r w:rsidRPr="0001249F">
                <w:rPr>
                  <w:rStyle w:val="FollowedHyperlink"/>
                  <w:rFonts w:ascii="Times New Roman" w:hAnsi="Times New Roman" w:cs="Times New Roman"/>
                  <w:b/>
                  <w:szCs w:val="20"/>
                </w:rPr>
                <w:t>TR 38.822 V16.1.0</w:t>
              </w:r>
            </w:hyperlink>
            <w:r w:rsidRPr="0001249F">
              <w:rPr>
                <w:rFonts w:ascii="Times New Roman" w:eastAsia="Batang" w:hAnsi="Times New Roman" w:cs="Times New Roman"/>
                <w:b/>
                <w:szCs w:val="20"/>
                <w:lang w:val="en-GB"/>
              </w:rPr>
              <w:t xml:space="preserve"> </w:t>
            </w:r>
            <w:r w:rsidR="008A6707">
              <w:rPr>
                <w:rFonts w:ascii="Times New Roman" w:eastAsia="Batang" w:hAnsi="Times New Roman" w:cs="Times New Roman"/>
                <w:b/>
                <w:szCs w:val="20"/>
                <w:lang w:val="en-GB"/>
              </w:rPr>
              <w:t>are related to IAB and should therefore not be applicable to RedCap UEs</w:t>
            </w:r>
            <w:r w:rsidRPr="0001249F">
              <w:rPr>
                <w:rFonts w:ascii="Times New Roman" w:eastAsia="Batang" w:hAnsi="Times New Roman" w:cs="Times New Roman"/>
                <w:b/>
                <w:szCs w:val="20"/>
                <w:lang w:val="en-GB"/>
              </w:rPr>
              <w:t>.</w:t>
            </w:r>
          </w:p>
          <w:p w14:paraId="3F6CBAE6" w14:textId="7CA14FEB" w:rsidR="00E41B33" w:rsidRPr="00E41B33" w:rsidRDefault="00E41B33"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20-2 – 20-8</w:t>
            </w:r>
          </w:p>
        </w:tc>
      </w:tr>
      <w:tr w:rsidR="00AD28FB" w14:paraId="4EE76E02" w14:textId="77777777" w:rsidTr="00E9641F">
        <w:tc>
          <w:tcPr>
            <w:tcW w:w="1413" w:type="dxa"/>
            <w:shd w:val="clear" w:color="auto" w:fill="D9D9D9"/>
          </w:tcPr>
          <w:p w14:paraId="6DC6670B"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6F6C11DF"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FF6820A" w14:textId="77777777" w:rsidR="00AD28FB" w:rsidRDefault="00AD28F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AD28FB" w14:paraId="4934BEFC" w14:textId="77777777" w:rsidTr="00E9641F">
        <w:tc>
          <w:tcPr>
            <w:tcW w:w="1413" w:type="dxa"/>
          </w:tcPr>
          <w:p w14:paraId="1F741B4B" w14:textId="6672ADEE" w:rsidR="00AD28FB" w:rsidRDefault="008A0FA1"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4447DA8C" w14:textId="58877DE5" w:rsidR="00AD28FB" w:rsidRDefault="008A0FA1"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397FF95" w14:textId="77777777" w:rsidR="00AD28FB" w:rsidRDefault="00AD28FB" w:rsidP="00E9641F">
            <w:pPr>
              <w:spacing w:after="180"/>
              <w:rPr>
                <w:rFonts w:ascii="Times New Roman" w:eastAsia="SimSun" w:hAnsi="Times New Roman" w:cs="Times New Roman"/>
                <w:szCs w:val="20"/>
                <w:lang w:eastAsia="zh-CN"/>
              </w:rPr>
            </w:pPr>
          </w:p>
        </w:tc>
      </w:tr>
      <w:tr w:rsidR="00AD28FB" w14:paraId="48BCC89B" w14:textId="77777777" w:rsidTr="00E9641F">
        <w:tc>
          <w:tcPr>
            <w:tcW w:w="1413" w:type="dxa"/>
          </w:tcPr>
          <w:p w14:paraId="078FAACF" w14:textId="464B438C" w:rsidR="00AD28FB" w:rsidRDefault="00463273"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D9871D6" w14:textId="77777777" w:rsidR="00AD28FB" w:rsidRDefault="00AD28FB" w:rsidP="00E9641F">
            <w:pPr>
              <w:tabs>
                <w:tab w:val="left" w:pos="551"/>
              </w:tabs>
              <w:spacing w:after="180"/>
              <w:rPr>
                <w:rFonts w:ascii="Times New Roman" w:eastAsia="SimSun" w:hAnsi="Times New Roman" w:cs="Times New Roman"/>
                <w:szCs w:val="20"/>
                <w:lang w:eastAsia="zh-CN"/>
              </w:rPr>
            </w:pPr>
          </w:p>
        </w:tc>
        <w:tc>
          <w:tcPr>
            <w:tcW w:w="11461" w:type="dxa"/>
          </w:tcPr>
          <w:p w14:paraId="4C53DFC8" w14:textId="6AB36C80" w:rsidR="00AD28FB" w:rsidRDefault="00463273"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AD28FB" w14:paraId="5FB400EA" w14:textId="77777777" w:rsidTr="00E9641F">
        <w:tc>
          <w:tcPr>
            <w:tcW w:w="1413" w:type="dxa"/>
          </w:tcPr>
          <w:p w14:paraId="0D68D10E" w14:textId="39DE8695" w:rsidR="00AD28FB" w:rsidRDefault="003A1AC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928CB66" w14:textId="28DDDDC5" w:rsidR="00AD28FB" w:rsidRDefault="003A1AC5"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D0FBC34" w14:textId="77777777" w:rsidR="00AD28FB" w:rsidRDefault="00AD28FB" w:rsidP="00E9641F">
            <w:pPr>
              <w:spacing w:after="180"/>
              <w:rPr>
                <w:rFonts w:ascii="Times New Roman" w:eastAsia="SimSun" w:hAnsi="Times New Roman" w:cs="Times New Roman"/>
                <w:szCs w:val="20"/>
                <w:lang w:eastAsia="zh-CN"/>
              </w:rPr>
            </w:pPr>
          </w:p>
        </w:tc>
      </w:tr>
    </w:tbl>
    <w:p w14:paraId="7D0F37A5" w14:textId="77777777" w:rsidR="00C81EF8" w:rsidRDefault="00C81EF8">
      <w:pPr>
        <w:spacing w:after="180" w:line="252" w:lineRule="auto"/>
        <w:contextualSpacing/>
        <w:jc w:val="both"/>
        <w:rPr>
          <w:rFonts w:ascii="Times New Roman" w:hAnsi="Times New Roman" w:cs="Times New Roman"/>
          <w:szCs w:val="20"/>
        </w:rPr>
      </w:pPr>
    </w:p>
    <w:p w14:paraId="4BD6BC56" w14:textId="77777777" w:rsidR="00C81EF8" w:rsidRDefault="002639A0">
      <w:pPr>
        <w:pStyle w:val="Heading2"/>
      </w:pPr>
      <w:r>
        <w:t>3.4</w:t>
      </w:r>
      <w:r>
        <w:tab/>
        <w:t>Mandatory features for non-RedCap UEs that are not applicable for RedCap UEs</w:t>
      </w:r>
    </w:p>
    <w:p w14:paraId="080411C7"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F2AAD4D"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7148C2A5" w14:textId="77777777" w:rsidTr="004620A8">
        <w:tc>
          <w:tcPr>
            <w:tcW w:w="1413" w:type="dxa"/>
            <w:shd w:val="clear" w:color="auto" w:fill="D9D9D9"/>
          </w:tcPr>
          <w:p w14:paraId="43472AAE"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C3D2889"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E962127" w14:textId="77777777" w:rsidTr="004620A8">
        <w:tc>
          <w:tcPr>
            <w:tcW w:w="1413" w:type="dxa"/>
          </w:tcPr>
          <w:p w14:paraId="0F601A99"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74E90D5C"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not be applicable or at least changed to OPTIONAL w/ capability signaling for RedCap:</w:t>
            </w:r>
          </w:p>
          <w:p w14:paraId="2BB281F4"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lastRenderedPageBreak/>
              <w:t>FG #2-16b (Support 1+2 DMRS (uplink))</w:t>
            </w:r>
          </w:p>
          <w:p w14:paraId="7A30271B"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2459433A"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0F74CAD6"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55C25F45" w14:textId="77777777" w:rsidTr="004620A8">
        <w:tc>
          <w:tcPr>
            <w:tcW w:w="1413" w:type="dxa"/>
          </w:tcPr>
          <w:p w14:paraId="30828B7E"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ZTE, Sanechips</w:t>
            </w:r>
          </w:p>
        </w:tc>
        <w:tc>
          <w:tcPr>
            <w:tcW w:w="12899" w:type="dxa"/>
            <w:gridSpan w:val="2"/>
          </w:tcPr>
          <w:p w14:paraId="1B2E2EB4"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Similar view with Intel.</w:t>
            </w:r>
          </w:p>
        </w:tc>
      </w:tr>
      <w:tr w:rsidR="00170E41" w14:paraId="26E19035" w14:textId="77777777" w:rsidTr="004620A8">
        <w:tc>
          <w:tcPr>
            <w:tcW w:w="1413" w:type="dxa"/>
          </w:tcPr>
          <w:p w14:paraId="1CCDB688"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1AE0386E"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Not applicable to RedCap UEs: </w:t>
            </w:r>
            <w:r w:rsidRPr="0001249F">
              <w:rPr>
                <w:rFonts w:ascii="Times New Roman" w:eastAsiaTheme="minorEastAsia" w:hAnsi="Times New Roman" w:cs="Times New Roman"/>
                <w:szCs w:val="20"/>
                <w:lang w:eastAsia="zh-CN"/>
              </w:rPr>
              <w:t xml:space="preserve">FG 2-16b </w:t>
            </w:r>
            <w:r w:rsidRPr="0001249F">
              <w:rPr>
                <w:rFonts w:ascii="Times New Roman" w:hAnsi="Times New Roman" w:cs="Times New Roman"/>
                <w:i/>
                <w:szCs w:val="20"/>
              </w:rPr>
              <w:t>oneFL-DMRS-TwoAdditionalDMRS-UL</w:t>
            </w:r>
          </w:p>
        </w:tc>
      </w:tr>
      <w:tr w:rsidR="00572029" w14:paraId="353465FF" w14:textId="77777777" w:rsidTr="004620A8">
        <w:tc>
          <w:tcPr>
            <w:tcW w:w="1413" w:type="dxa"/>
          </w:tcPr>
          <w:p w14:paraId="655548A1" w14:textId="5B4E9A74"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FUTUREWEI</w:t>
            </w:r>
          </w:p>
        </w:tc>
        <w:tc>
          <w:tcPr>
            <w:tcW w:w="12899" w:type="dxa"/>
            <w:gridSpan w:val="2"/>
          </w:tcPr>
          <w:p w14:paraId="13D032AA" w14:textId="30EEFC37" w:rsidR="00572029" w:rsidRPr="0001249F" w:rsidRDefault="00572029" w:rsidP="00572029">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Our understanding is FG2-55 cannot be removed. It is related to section 6.2.1.2 “UE sounding procedure for DL CSI acquisition”.</w:t>
            </w:r>
            <w:r w:rsidRPr="0001249F">
              <w:rPr>
                <w:rFonts w:ascii="Times New Roman" w:hAnsi="Times New Roman" w:cs="Times New Roman"/>
                <w:szCs w:val="20"/>
              </w:rPr>
              <w:t xml:space="preserve"> </w:t>
            </w:r>
            <w:r w:rsidRPr="0001249F">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1405A0" w14:paraId="5DDDB661" w14:textId="77777777" w:rsidTr="004620A8">
        <w:tc>
          <w:tcPr>
            <w:tcW w:w="1413" w:type="dxa"/>
          </w:tcPr>
          <w:p w14:paraId="40303AA7" w14:textId="77777777" w:rsidR="001405A0" w:rsidRPr="0001249F" w:rsidRDefault="001405A0"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1546F2CF" w14:textId="79AA036C" w:rsidR="001405A0" w:rsidRPr="0001249F" w:rsidRDefault="00E6100E"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w:t>
            </w:r>
            <w:r w:rsidR="001405A0" w:rsidRPr="0001249F">
              <w:rPr>
                <w:rFonts w:ascii="Times New Roman" w:eastAsia="SimSun" w:hAnsi="Times New Roman" w:cs="Times New Roman"/>
                <w:szCs w:val="20"/>
                <w:lang w:eastAsia="zh-CN"/>
              </w:rPr>
              <w:t xml:space="preserv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02F41FCB" w14:textId="77777777" w:rsidTr="004620A8">
        <w:tc>
          <w:tcPr>
            <w:tcW w:w="1413" w:type="dxa"/>
          </w:tcPr>
          <w:p w14:paraId="18E65ADB" w14:textId="4D0F221F"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589CEAC8"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1-10</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 xml:space="preserve">Support of </w:t>
            </w:r>
            <w:proofErr w:type="spellStart"/>
            <w:r w:rsidRPr="00E9641F">
              <w:rPr>
                <w:rFonts w:ascii="Times New Roman" w:hAnsi="Times New Roman" w:cs="Times New Roman"/>
                <w:sz w:val="20"/>
                <w:szCs w:val="20"/>
                <w:lang w:val="en-US"/>
              </w:rPr>
              <w:t>SCell</w:t>
            </w:r>
            <w:proofErr w:type="spellEnd"/>
            <w:r w:rsidRPr="00E9641F">
              <w:rPr>
                <w:rFonts w:ascii="Times New Roman" w:hAnsi="Times New Roman" w:cs="Times New Roman"/>
                <w:sz w:val="20"/>
                <w:szCs w:val="20"/>
                <w:lang w:val="en-US"/>
              </w:rPr>
              <w:t xml:space="preserve"> without SS/PBCH block</w:t>
            </w:r>
          </w:p>
          <w:p w14:paraId="16E7ED99"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6-13</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Case 1 Single Tx UL LTE-NR DC</w:t>
            </w:r>
          </w:p>
          <w:p w14:paraId="5A92D27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8-1</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Dynamic power sharing for LTE-NR DC</w:t>
            </w:r>
          </w:p>
          <w:p w14:paraId="03396FD6" w14:textId="77777777"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8-2</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Operation A with single UL Tx case 1</w:t>
            </w:r>
          </w:p>
          <w:p w14:paraId="58384D23" w14:textId="67FA2A66" w:rsidR="002E061F" w:rsidRPr="00E9641F" w:rsidRDefault="002E061F" w:rsidP="002E061F">
            <w:pPr>
              <w:pStyle w:val="ListParagraph"/>
              <w:numPr>
                <w:ilvl w:val="0"/>
                <w:numId w:val="28"/>
              </w:numPr>
              <w:spacing w:line="252" w:lineRule="auto"/>
              <w:contextualSpacing/>
              <w:jc w:val="both"/>
              <w:rPr>
                <w:rFonts w:ascii="Times New Roman" w:hAnsi="Times New Roman" w:cs="Times New Roman"/>
                <w:sz w:val="20"/>
                <w:szCs w:val="20"/>
                <w:lang w:val="en-US"/>
              </w:rPr>
            </w:pPr>
            <w:r w:rsidRPr="0001249F">
              <w:rPr>
                <w:rFonts w:ascii="Times New Roman" w:eastAsia="Malgun Gothic" w:hAnsi="Times New Roman" w:cs="Times New Roman"/>
                <w:sz w:val="20"/>
                <w:szCs w:val="20"/>
                <w:lang w:val="sv-SE" w:eastAsia="ko-KR"/>
              </w:rPr>
              <w:t xml:space="preserve">4-12 </w:t>
            </w:r>
            <w:r w:rsidRPr="0001249F">
              <w:rPr>
                <w:rFonts w:ascii="Times New Roman" w:eastAsia="Malgun Gothic" w:hAnsi="Times New Roman" w:cs="Times New Roman"/>
                <w:sz w:val="20"/>
                <w:szCs w:val="20"/>
                <w:lang w:val="sv-SE" w:eastAsia="ko-KR"/>
              </w:rPr>
              <w:tab/>
              <w:t>HARQ-ACK spatial bundling for PUCCH or PUSCH per PUCCH group</w:t>
            </w:r>
          </w:p>
        </w:tc>
      </w:tr>
      <w:tr w:rsidR="001351DA" w:rsidRPr="00102CFB" w14:paraId="0C8EC86C" w14:textId="77777777" w:rsidTr="004620A8">
        <w:tc>
          <w:tcPr>
            <w:tcW w:w="1413" w:type="dxa"/>
          </w:tcPr>
          <w:p w14:paraId="5D32D5B6"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99" w:type="dxa"/>
            <w:gridSpan w:val="2"/>
          </w:tcPr>
          <w:p w14:paraId="023D811C" w14:textId="0325D110"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Fine with making 2-16b and 2-55 as optional, but we shall not make it</w:t>
            </w:r>
            <w:r w:rsidRPr="00463273">
              <w:rPr>
                <w:rFonts w:ascii="Times New Roman" w:eastAsia="SimSun" w:hAnsi="Times New Roman" w:cs="Times New Roman"/>
                <w:color w:val="FF0000"/>
                <w:szCs w:val="20"/>
                <w:u w:val="single"/>
                <w:lang w:eastAsia="zh-CN"/>
              </w:rPr>
              <w:t xml:space="preserve"> </w:t>
            </w:r>
            <w:r w:rsidR="00463273" w:rsidRPr="00463273">
              <w:rPr>
                <w:rFonts w:ascii="Times New Roman" w:eastAsia="SimSun" w:hAnsi="Times New Roman" w:cs="Times New Roman"/>
                <w:color w:val="FF0000"/>
                <w:szCs w:val="20"/>
                <w:u w:val="single"/>
                <w:lang w:eastAsia="zh-CN"/>
              </w:rPr>
              <w:t>non-</w:t>
            </w:r>
            <w:r w:rsidRPr="0001249F">
              <w:rPr>
                <w:rFonts w:ascii="Times New Roman" w:eastAsia="SimSun" w:hAnsi="Times New Roman" w:cs="Times New Roman"/>
                <w:szCs w:val="20"/>
                <w:lang w:eastAsia="zh-CN"/>
              </w:rPr>
              <w:t xml:space="preserve">applicable. </w:t>
            </w:r>
            <w:r w:rsidR="00463273">
              <w:rPr>
                <w:rFonts w:ascii="Times New Roman" w:eastAsia="SimSun" w:hAnsi="Times New Roman" w:cs="Times New Roman"/>
                <w:szCs w:val="20"/>
                <w:lang w:eastAsia="zh-CN"/>
              </w:rPr>
              <w:t>(</w:t>
            </w:r>
            <w:r w:rsidR="00463273" w:rsidRPr="00463273">
              <w:rPr>
                <w:rFonts w:ascii="Times New Roman" w:eastAsia="SimSun" w:hAnsi="Times New Roman" w:cs="Times New Roman"/>
                <w:b/>
                <w:szCs w:val="20"/>
                <w:lang w:eastAsia="zh-CN"/>
              </w:rPr>
              <w:t xml:space="preserve">correct type. Sorry. </w:t>
            </w:r>
            <w:r w:rsidR="00463273">
              <w:rPr>
                <w:rFonts w:ascii="Times New Roman" w:eastAsia="SimSun" w:hAnsi="Times New Roman" w:cs="Times New Roman"/>
                <w:szCs w:val="20"/>
                <w:lang w:eastAsia="zh-CN"/>
              </w:rPr>
              <w:t>)</w:t>
            </w:r>
          </w:p>
        </w:tc>
      </w:tr>
      <w:tr w:rsidR="00A07F31" w:rsidRPr="00102CFB" w14:paraId="54C6E63C" w14:textId="77777777" w:rsidTr="004620A8">
        <w:tc>
          <w:tcPr>
            <w:tcW w:w="1413" w:type="dxa"/>
          </w:tcPr>
          <w:p w14:paraId="64FD7D39" w14:textId="30440971" w:rsidR="00A07F31" w:rsidRPr="008E687D" w:rsidRDefault="00A07F31"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4C144041" w14:textId="7DF50716" w:rsidR="00A07F31" w:rsidRPr="008E687D" w:rsidRDefault="00A07F31" w:rsidP="00A07F31">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2E6F6E">
              <w:rPr>
                <w:rFonts w:ascii="Times New Roman" w:eastAsia="SimSun" w:hAnsi="Times New Roman" w:cs="Times New Roman"/>
                <w:szCs w:val="20"/>
                <w:lang w:eastAsia="zh-CN"/>
              </w:rPr>
              <w:t xml:space="preserve"> FGs 1-10, 4-12, 6-13, 8-1 and 8-2 are not listed in this proposal since they are already captured in </w:t>
            </w:r>
            <w:r w:rsidR="00C006E1">
              <w:rPr>
                <w:rFonts w:ascii="Times New Roman" w:eastAsia="SimSun" w:hAnsi="Times New Roman" w:cs="Times New Roman"/>
                <w:szCs w:val="20"/>
                <w:lang w:eastAsia="zh-CN"/>
              </w:rPr>
              <w:t>the</w:t>
            </w:r>
            <w:r w:rsidR="002E6F6E">
              <w:rPr>
                <w:rFonts w:ascii="Times New Roman" w:eastAsia="SimSun" w:hAnsi="Times New Roman" w:cs="Times New Roman"/>
                <w:szCs w:val="20"/>
                <w:lang w:eastAsia="zh-CN"/>
              </w:rPr>
              <w:t xml:space="preserve"> proposals</w:t>
            </w:r>
            <w:r w:rsidR="00C006E1">
              <w:rPr>
                <w:rFonts w:ascii="Times New Roman" w:eastAsia="SimSun" w:hAnsi="Times New Roman" w:cs="Times New Roman"/>
                <w:szCs w:val="20"/>
                <w:lang w:eastAsia="zh-CN"/>
              </w:rPr>
              <w:t xml:space="preserve"> in subsections 3.1 – 3.3</w:t>
            </w:r>
            <w:r w:rsidR="002E6F6E">
              <w:rPr>
                <w:rFonts w:ascii="Times New Roman" w:eastAsia="SimSun" w:hAnsi="Times New Roman" w:cs="Times New Roman"/>
                <w:szCs w:val="20"/>
                <w:lang w:eastAsia="zh-CN"/>
              </w:rPr>
              <w:t>.</w:t>
            </w:r>
          </w:p>
          <w:p w14:paraId="51AEA4F3" w14:textId="44523E29" w:rsidR="00A07F31" w:rsidRPr="008E687D" w:rsidRDefault="00A07F31" w:rsidP="00A07F31">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 xml:space="preserve">High Priority </w:t>
            </w:r>
            <w:r w:rsidR="00653F49" w:rsidRPr="008E687D">
              <w:rPr>
                <w:rFonts w:ascii="Times New Roman" w:eastAsia="Batang" w:hAnsi="Times New Roman" w:cs="Times New Roman"/>
                <w:b/>
                <w:szCs w:val="20"/>
                <w:highlight w:val="yellow"/>
                <w:lang w:val="en-GB"/>
              </w:rPr>
              <w:t>Proposal</w:t>
            </w:r>
            <w:r w:rsidRPr="008E687D">
              <w:rPr>
                <w:rFonts w:ascii="Times New Roman" w:eastAsia="Batang" w:hAnsi="Times New Roman" w:cs="Times New Roman"/>
                <w:b/>
                <w:szCs w:val="20"/>
                <w:highlight w:val="yellow"/>
                <w:lang w:val="en-GB"/>
              </w:rPr>
              <w:t xml:space="preserve"> 3.4-1b</w:t>
            </w:r>
            <w:r w:rsidRPr="008E687D">
              <w:rPr>
                <w:rFonts w:ascii="Times New Roman" w:eastAsia="Batang" w:hAnsi="Times New Roman" w:cs="Times New Roman"/>
                <w:b/>
                <w:szCs w:val="20"/>
                <w:lang w:val="en-GB"/>
              </w:rPr>
              <w:t xml:space="preserve">: </w:t>
            </w:r>
            <w:r w:rsidR="006C399B" w:rsidRPr="008E687D">
              <w:rPr>
                <w:rFonts w:ascii="Times New Roman" w:eastAsia="Batang" w:hAnsi="Times New Roman" w:cs="Times New Roman"/>
                <w:b/>
                <w:szCs w:val="20"/>
                <w:lang w:val="en-GB"/>
              </w:rPr>
              <w:t xml:space="preserve">The following Rel-15/16 capabilities (FGs) for L1 UE features in </w:t>
            </w:r>
            <w:hyperlink r:id="rId20" w:history="1">
              <w:r w:rsidR="006C399B" w:rsidRPr="008E687D">
                <w:rPr>
                  <w:rStyle w:val="FollowedHyperlink"/>
                  <w:rFonts w:ascii="Times New Roman" w:hAnsi="Times New Roman" w:cs="Times New Roman"/>
                  <w:b/>
                  <w:szCs w:val="20"/>
                </w:rPr>
                <w:t>TR 38.822 V16.1.0</w:t>
              </w:r>
            </w:hyperlink>
            <w:r w:rsidR="006C399B" w:rsidRPr="008E687D">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753CDF7F" w14:textId="720B50AA" w:rsidR="008E687D" w:rsidRPr="008E687D" w:rsidRDefault="008E687D"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t>2-16b</w:t>
            </w:r>
          </w:p>
          <w:p w14:paraId="6BB9DFAD" w14:textId="11C692AC" w:rsidR="00A07F31" w:rsidRPr="002E6F6E" w:rsidRDefault="008E687D"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8E687D">
              <w:rPr>
                <w:rFonts w:ascii="Times New Roman" w:hAnsi="Times New Roman" w:cs="Times New Roman"/>
                <w:b/>
                <w:bCs/>
                <w:sz w:val="20"/>
                <w:szCs w:val="20"/>
                <w:lang w:val="en-US"/>
              </w:rPr>
              <w:t>2-55</w:t>
            </w:r>
          </w:p>
        </w:tc>
      </w:tr>
      <w:tr w:rsidR="004620A8" w14:paraId="222E3B17" w14:textId="77777777" w:rsidTr="00E9641F">
        <w:tc>
          <w:tcPr>
            <w:tcW w:w="1413" w:type="dxa"/>
            <w:shd w:val="clear" w:color="auto" w:fill="D9D9D9"/>
          </w:tcPr>
          <w:p w14:paraId="3BFD275D"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9DBF2E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060252C6" w14:textId="77777777" w:rsidR="004620A8" w:rsidRDefault="004620A8"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620A8" w14:paraId="57F37FB0" w14:textId="77777777" w:rsidTr="00E9641F">
        <w:tc>
          <w:tcPr>
            <w:tcW w:w="1413" w:type="dxa"/>
          </w:tcPr>
          <w:p w14:paraId="629DADEE" w14:textId="557254B5" w:rsidR="004620A8"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62675BA" w14:textId="1E287E7F" w:rsidR="004620A8" w:rsidRDefault="00D27FE9"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C7F3A7D" w14:textId="77777777" w:rsidR="004620A8" w:rsidRDefault="004620A8" w:rsidP="00E9641F">
            <w:pPr>
              <w:spacing w:after="180"/>
              <w:rPr>
                <w:rFonts w:ascii="Times New Roman" w:eastAsia="SimSun" w:hAnsi="Times New Roman" w:cs="Times New Roman"/>
                <w:szCs w:val="20"/>
                <w:lang w:eastAsia="zh-CN"/>
              </w:rPr>
            </w:pPr>
          </w:p>
        </w:tc>
      </w:tr>
      <w:tr w:rsidR="004620A8" w14:paraId="52CE671E" w14:textId="77777777" w:rsidTr="00E9641F">
        <w:tc>
          <w:tcPr>
            <w:tcW w:w="1413" w:type="dxa"/>
          </w:tcPr>
          <w:p w14:paraId="33765835" w14:textId="57FADF17" w:rsidR="004620A8" w:rsidRDefault="005F467A"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S</w:t>
            </w:r>
            <w:r>
              <w:rPr>
                <w:rFonts w:ascii="Times New Roman" w:eastAsia="SimSun" w:hAnsi="Times New Roman" w:cs="Times New Roman"/>
                <w:szCs w:val="20"/>
                <w:lang w:eastAsia="zh-CN"/>
              </w:rPr>
              <w:t>amsung</w:t>
            </w:r>
          </w:p>
        </w:tc>
        <w:tc>
          <w:tcPr>
            <w:tcW w:w="1438" w:type="dxa"/>
          </w:tcPr>
          <w:p w14:paraId="5E22B7DA" w14:textId="4E4D6081" w:rsidR="004620A8" w:rsidRDefault="005F467A"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7A3D122A" w14:textId="77777777" w:rsidR="004620A8" w:rsidRDefault="005F467A"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7E1DACA" w14:textId="77777777" w:rsidR="005F467A" w:rsidRDefault="005F467A" w:rsidP="005F467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sidRPr="005F467A">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w:t>
            </w:r>
            <w:r w:rsidRPr="005F467A">
              <w:rPr>
                <w:rFonts w:ascii="Times New Roman" w:eastAsia="SimSun" w:hAnsi="Times New Roman" w:cs="Times New Roman"/>
                <w:szCs w:val="20"/>
                <w:lang w:eastAsia="zh-CN"/>
              </w:rPr>
              <w:t>it is for robust time domain density for channel estimation.</w:t>
            </w:r>
            <w:r>
              <w:rPr>
                <w:rFonts w:ascii="Times New Roman" w:eastAsia="SimSun" w:hAnsi="Times New Roman" w:cs="Times New Roman"/>
                <w:szCs w:val="20"/>
                <w:lang w:eastAsia="zh-CN"/>
              </w:rPr>
              <w:t xml:space="preserve"> </w:t>
            </w:r>
            <w:r w:rsidR="004B5B22">
              <w:rPr>
                <w:rFonts w:ascii="Times New Roman" w:eastAsia="SimSun" w:hAnsi="Times New Roman" w:cs="Times New Roman"/>
                <w:szCs w:val="20"/>
                <w:lang w:eastAsia="zh-CN"/>
              </w:rPr>
              <w:t xml:space="preserve">For this one, we perfer to keep it as current. </w:t>
            </w:r>
          </w:p>
          <w:p w14:paraId="74F414C9" w14:textId="2944ED72" w:rsidR="004B5B22" w:rsidRDefault="004B5B22" w:rsidP="005F467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2-55, Futurewei’s comments makes sense. </w:t>
            </w:r>
          </w:p>
        </w:tc>
      </w:tr>
      <w:tr w:rsidR="004620A8" w14:paraId="7C574E9F" w14:textId="77777777" w:rsidTr="00E9641F">
        <w:tc>
          <w:tcPr>
            <w:tcW w:w="1413" w:type="dxa"/>
          </w:tcPr>
          <w:p w14:paraId="5356CCBA" w14:textId="5F51282E" w:rsidR="004620A8" w:rsidRDefault="003A1AC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43F8EBD0" w14:textId="477F43B4" w:rsidR="004620A8" w:rsidRDefault="003A1AC5"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AADCB9" w14:textId="77777777" w:rsidR="003A1AC5"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3F7B6826" w14:textId="08E28ABD" w:rsidR="004620A8"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bl>
    <w:p w14:paraId="3665F63B" w14:textId="77777777" w:rsidR="00C81EF8" w:rsidRDefault="00C81EF8">
      <w:pPr>
        <w:rPr>
          <w:lang w:val="en-GB" w:eastAsia="ja-JP"/>
        </w:rPr>
      </w:pPr>
    </w:p>
    <w:p w14:paraId="00A3F906" w14:textId="77777777" w:rsidR="00C81EF8" w:rsidRDefault="002639A0">
      <w:pPr>
        <w:pStyle w:val="Heading2"/>
      </w:pPr>
      <w:r>
        <w:t>3.5</w:t>
      </w:r>
      <w:r>
        <w:tab/>
        <w:t>Mandatory features for non-RedCap UEs that are optional for RedCap UEs</w:t>
      </w:r>
    </w:p>
    <w:p w14:paraId="2D950883"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49745F4F"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C81EF8" w14:paraId="389FCFC0" w14:textId="77777777" w:rsidTr="00CA7DBB">
        <w:tc>
          <w:tcPr>
            <w:tcW w:w="1413" w:type="dxa"/>
            <w:shd w:val="clear" w:color="auto" w:fill="D9D9D9"/>
          </w:tcPr>
          <w:p w14:paraId="10793740"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15495072"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0382EB92" w14:textId="77777777" w:rsidTr="00CA7DBB">
        <w:tc>
          <w:tcPr>
            <w:tcW w:w="1413" w:type="dxa"/>
          </w:tcPr>
          <w:p w14:paraId="65F1C447"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99" w:type="dxa"/>
            <w:gridSpan w:val="2"/>
          </w:tcPr>
          <w:p w14:paraId="0703B53B"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should at least be changed to OPTIONAL w/ capability signaling for RedCap:</w:t>
            </w:r>
          </w:p>
          <w:p w14:paraId="344C5F51"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FG #2-16b (Support 1+2 DMRS (uplink))</w:t>
            </w:r>
          </w:p>
          <w:p w14:paraId="70F179D1" w14:textId="77777777" w:rsidR="00C81EF8" w:rsidRPr="0001249F" w:rsidRDefault="002639A0">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more than one antenna port in the UL</w:t>
            </w:r>
          </w:p>
          <w:p w14:paraId="7ADB4D7E" w14:textId="77777777" w:rsidR="00C81EF8" w:rsidRPr="0001249F" w:rsidRDefault="002639A0">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sidRPr="0001249F">
              <w:rPr>
                <w:rFonts w:ascii="Times New Roman" w:hAnsi="Times New Roman" w:cs="Times New Roman"/>
                <w:i/>
                <w:iCs/>
                <w:sz w:val="20"/>
                <w:szCs w:val="20"/>
              </w:rPr>
              <w:t>FG #2-55 (SRS Tx switch)</w:t>
            </w:r>
          </w:p>
          <w:p w14:paraId="4A38E3AB" w14:textId="77777777" w:rsidR="00C81EF8" w:rsidRPr="0001249F" w:rsidRDefault="002639A0">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sidRPr="0001249F">
              <w:rPr>
                <w:rFonts w:ascii="Times New Roman" w:hAnsi="Times New Roman" w:cs="Times New Roman"/>
                <w:i/>
                <w:iCs/>
                <w:sz w:val="20"/>
                <w:szCs w:val="20"/>
                <w:lang w:val="en-US"/>
              </w:rPr>
              <w:t>Relevant to support of multiple UL APs</w:t>
            </w:r>
          </w:p>
        </w:tc>
      </w:tr>
      <w:tr w:rsidR="00C81EF8" w14:paraId="694791CE" w14:textId="77777777" w:rsidTr="00CA7DBB">
        <w:tc>
          <w:tcPr>
            <w:tcW w:w="1413" w:type="dxa"/>
          </w:tcPr>
          <w:p w14:paraId="5093E85A"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ZTE, Sanechips</w:t>
            </w:r>
          </w:p>
        </w:tc>
        <w:tc>
          <w:tcPr>
            <w:tcW w:w="12899" w:type="dxa"/>
            <w:gridSpan w:val="2"/>
          </w:tcPr>
          <w:p w14:paraId="554593E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RF and RRM features 1-4 256QAM should be optional.</w:t>
            </w:r>
          </w:p>
        </w:tc>
      </w:tr>
      <w:tr w:rsidR="00170E41" w14:paraId="6DF9366E" w14:textId="77777777" w:rsidTr="00CA7DBB">
        <w:tc>
          <w:tcPr>
            <w:tcW w:w="1413" w:type="dxa"/>
          </w:tcPr>
          <w:p w14:paraId="79B16EF6" w14:textId="77777777" w:rsidR="00170E41" w:rsidRPr="0001249F" w:rsidRDefault="00170E41" w:rsidP="003B29AC">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99" w:type="dxa"/>
            <w:gridSpan w:val="2"/>
          </w:tcPr>
          <w:p w14:paraId="26FADF7C"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1-7 of CSI-RS based RLM, i.e., </w:t>
            </w:r>
            <w:r w:rsidRPr="0001249F">
              <w:rPr>
                <w:rFonts w:ascii="Times New Roman" w:eastAsiaTheme="minorEastAsia" w:hAnsi="Times New Roman" w:cs="Times New Roman"/>
                <w:i/>
                <w:szCs w:val="20"/>
                <w:lang w:eastAsia="zh-CN"/>
              </w:rPr>
              <w:t>csi-RS-RLM</w:t>
            </w:r>
            <w:r w:rsidRPr="0001249F">
              <w:rPr>
                <w:rFonts w:ascii="Times New Roman" w:eastAsiaTheme="minorEastAsia" w:hAnsi="Times New Roman" w:cs="Times New Roman"/>
                <w:szCs w:val="20"/>
                <w:lang w:eastAsia="zh-CN"/>
              </w:rPr>
              <w:t>,</w:t>
            </w:r>
          </w:p>
          <w:p w14:paraId="015C654D"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50A6F8DD" w14:textId="77777777" w:rsidR="00170E41" w:rsidRPr="0001249F" w:rsidRDefault="00170E41" w:rsidP="003B29AC">
            <w:pPr>
              <w:numPr>
                <w:ilvl w:val="0"/>
                <w:numId w:val="23"/>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2-4a/2-61of additional active TCI state/spatial relation for PDCCH/PUCCH, i.e., </w:t>
            </w:r>
            <w:r w:rsidRPr="0001249F">
              <w:rPr>
                <w:rFonts w:ascii="Times New Roman" w:hAnsi="Times New Roman" w:cs="Times New Roman"/>
                <w:i/>
                <w:szCs w:val="20"/>
              </w:rPr>
              <w:t>additionalActiveTCI-StatePDCCH</w:t>
            </w:r>
            <w:r w:rsidRPr="0001249F">
              <w:rPr>
                <w:rFonts w:ascii="Times New Roman" w:hAnsi="Times New Roman" w:cs="Times New Roman"/>
                <w:szCs w:val="20"/>
              </w:rPr>
              <w:t>/</w:t>
            </w:r>
            <w:r w:rsidRPr="0001249F">
              <w:rPr>
                <w:rFonts w:ascii="Times New Roman" w:hAnsi="Times New Roman" w:cs="Times New Roman"/>
                <w:i/>
                <w:szCs w:val="20"/>
              </w:rPr>
              <w:t>additionalActiveSpatialRelationPUCCH</w:t>
            </w:r>
            <w:r w:rsidRPr="0001249F">
              <w:rPr>
                <w:rFonts w:ascii="Times New Roman" w:hAnsi="Times New Roman" w:cs="Times New Roman"/>
                <w:szCs w:val="20"/>
              </w:rPr>
              <w:t>,</w:t>
            </w:r>
          </w:p>
          <w:p w14:paraId="30A6117A" w14:textId="77777777" w:rsidR="00170E41" w:rsidRPr="0001249F" w:rsidRDefault="00170E41" w:rsidP="003B29AC">
            <w:pPr>
              <w:numPr>
                <w:ilvl w:val="1"/>
                <w:numId w:val="24"/>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sidRPr="0001249F">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572029" w14:paraId="76452B1C" w14:textId="77777777" w:rsidTr="00CA7DBB">
        <w:tc>
          <w:tcPr>
            <w:tcW w:w="1413" w:type="dxa"/>
          </w:tcPr>
          <w:p w14:paraId="5085555B" w14:textId="45600D5F" w:rsidR="00572029" w:rsidRPr="0001249F" w:rsidRDefault="00572029"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w:t>
            </w:r>
          </w:p>
        </w:tc>
        <w:tc>
          <w:tcPr>
            <w:tcW w:w="12899" w:type="dxa"/>
            <w:gridSpan w:val="2"/>
          </w:tcPr>
          <w:p w14:paraId="26286205" w14:textId="67D827D9" w:rsidR="00572029" w:rsidRPr="0001249F" w:rsidRDefault="00572029" w:rsidP="00572029">
            <w:pPr>
              <w:adjustRightInd w:val="0"/>
              <w:snapToGrid w:val="0"/>
              <w:spacing w:after="50" w:line="240" w:lineRule="auto"/>
              <w:jc w:val="both"/>
              <w:textAlignment w:val="center"/>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None so far</w:t>
            </w:r>
          </w:p>
        </w:tc>
      </w:tr>
      <w:tr w:rsidR="00A63CD6" w14:paraId="54307422" w14:textId="77777777" w:rsidTr="00CA7DBB">
        <w:tc>
          <w:tcPr>
            <w:tcW w:w="1413" w:type="dxa"/>
          </w:tcPr>
          <w:p w14:paraId="3F7F0148" w14:textId="77777777" w:rsidR="00A63CD6" w:rsidRPr="0001249F" w:rsidRDefault="00A63CD6"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Ericsson</w:t>
            </w:r>
          </w:p>
        </w:tc>
        <w:tc>
          <w:tcPr>
            <w:tcW w:w="12899" w:type="dxa"/>
            <w:gridSpan w:val="2"/>
          </w:tcPr>
          <w:p w14:paraId="7442C47B" w14:textId="77777777" w:rsidR="00A63CD6" w:rsidRPr="0001249F" w:rsidRDefault="00E6100E"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0FF751DD" w14:textId="772C8FAB" w:rsidR="00C42813" w:rsidRPr="0001249F" w:rsidRDefault="00C42813"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The following agreements may be relevant here</w:t>
            </w:r>
            <w:r w:rsidR="00096C2E" w:rsidRPr="0001249F">
              <w:rPr>
                <w:rFonts w:ascii="Times New Roman" w:eastAsia="SimSun" w:hAnsi="Times New Roman" w:cs="Times New Roman"/>
                <w:szCs w:val="20"/>
                <w:lang w:eastAsia="zh-CN"/>
              </w:rPr>
              <w:t xml:space="preserve"> unless they are captured in the Rel-17 RedCap RAN1 UE feature list discussion:</w:t>
            </w:r>
          </w:p>
          <w:p w14:paraId="011BCF25"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22E673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7DEF3311"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RedCap UEs:</w:t>
            </w:r>
          </w:p>
          <w:p w14:paraId="5C870C5F"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256QAM MCS tables (Table 5.1.3.1-2 in TS 38.214 for DL and UL OFDM) </w:t>
            </w:r>
          </w:p>
          <w:p w14:paraId="43F27E0A"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48DA2431"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73AB4E7A"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DEEA6F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For a RedCap UE, “CQI table 1” (Table 5.2.2.1-2 in TS 38.214), that corresponds to MCS Table 5.1.3.1-1 in TS 38.214, is mandatory.</w:t>
            </w:r>
          </w:p>
          <w:p w14:paraId="17891DBE"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The following is optionally supported by a RedCap UE:</w:t>
            </w:r>
          </w:p>
          <w:p w14:paraId="0246AFBC"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6CD06B21" w14:textId="77777777" w:rsidR="00096C2E" w:rsidRPr="0001249F" w:rsidRDefault="00096C2E" w:rsidP="00096C2E">
            <w:pPr>
              <w:numPr>
                <w:ilvl w:val="1"/>
                <w:numId w:val="27"/>
              </w:numPr>
              <w:spacing w:line="252" w:lineRule="auto"/>
              <w:contextualSpacing/>
              <w:jc w:val="both"/>
              <w:rPr>
                <w:rFonts w:ascii="Times New Roman" w:eastAsia="Batang" w:hAnsi="Times New Roman" w:cs="Times New Roman"/>
                <w:szCs w:val="20"/>
                <w:lang w:val="en-GB" w:eastAsia="zh-CN"/>
              </w:rPr>
            </w:pPr>
            <w:r w:rsidRPr="0001249F">
              <w:rPr>
                <w:rFonts w:ascii="Times New Roman" w:eastAsia="Batang" w:hAnsi="Times New Roman" w:cs="Times New Roman"/>
                <w:szCs w:val="20"/>
                <w:lang w:val="en-GB" w:eastAsia="zh-CN"/>
              </w:rPr>
              <w:t>“CQI table 3” (Table 5.2.2.1-4 in TS 38.214) that corresponds to MCS Table 5.1.3.1-3 in TS 38.214 (64QAM low SE MCS table)</w:t>
            </w:r>
          </w:p>
          <w:p w14:paraId="12AAB4C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zh-CN"/>
              </w:rPr>
            </w:pPr>
          </w:p>
          <w:p w14:paraId="39E6BE91"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64298CF3"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29114309"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1645744F"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018BAB7B"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663E4AAC" w14:textId="77777777" w:rsidR="00096C2E" w:rsidRPr="0001249F" w:rsidRDefault="00096C2E" w:rsidP="00096C2E">
            <w:pPr>
              <w:spacing w:line="252" w:lineRule="auto"/>
              <w:contextualSpacing/>
              <w:jc w:val="both"/>
              <w:rPr>
                <w:rFonts w:ascii="Times New Roman" w:eastAsia="Batang" w:hAnsi="Times New Roman" w:cs="Times New Roman"/>
                <w:szCs w:val="20"/>
                <w:lang w:val="en-GB" w:eastAsia="ja-JP"/>
              </w:rPr>
            </w:pPr>
          </w:p>
          <w:p w14:paraId="7EC3A324" w14:textId="77777777" w:rsidR="00096C2E" w:rsidRPr="0001249F" w:rsidRDefault="00096C2E" w:rsidP="00096C2E">
            <w:pPr>
              <w:spacing w:after="0" w:line="240" w:lineRule="auto"/>
              <w:jc w:val="both"/>
              <w:rPr>
                <w:rFonts w:ascii="Times New Roman" w:eastAsia="Batang" w:hAnsi="Times New Roman" w:cs="Times New Roman"/>
                <w:szCs w:val="20"/>
                <w:highlight w:val="green"/>
                <w:lang w:val="en-GB" w:eastAsia="ja-JP"/>
              </w:rPr>
            </w:pPr>
            <w:r w:rsidRPr="0001249F">
              <w:rPr>
                <w:rFonts w:ascii="Times New Roman" w:eastAsia="Batang" w:hAnsi="Times New Roman" w:cs="Times New Roman"/>
                <w:szCs w:val="20"/>
                <w:highlight w:val="green"/>
                <w:lang w:val="en-GB" w:eastAsia="ja-JP"/>
              </w:rPr>
              <w:t>Agreements:</w:t>
            </w:r>
          </w:p>
          <w:p w14:paraId="32568EA5" w14:textId="77777777" w:rsidR="00096C2E" w:rsidRPr="0001249F" w:rsidRDefault="00096C2E" w:rsidP="00096C2E">
            <w:pPr>
              <w:numPr>
                <w:ilvl w:val="0"/>
                <w:numId w:val="27"/>
              </w:numPr>
              <w:spacing w:line="252" w:lineRule="auto"/>
              <w:contextualSpacing/>
              <w:jc w:val="both"/>
              <w:rPr>
                <w:rFonts w:ascii="Times New Roman" w:eastAsia="Batang" w:hAnsi="Times New Roman" w:cs="Times New Roman"/>
                <w:szCs w:val="20"/>
                <w:lang w:val="en-GB" w:eastAsia="ja-JP"/>
              </w:rPr>
            </w:pPr>
            <w:r w:rsidRPr="0001249F">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06610CB0" w14:textId="78198A89" w:rsidR="00C42813" w:rsidRPr="0001249F" w:rsidRDefault="00C42813" w:rsidP="00E9641F">
            <w:pPr>
              <w:spacing w:after="180"/>
              <w:rPr>
                <w:rFonts w:ascii="Times New Roman" w:eastAsia="SimSun" w:hAnsi="Times New Roman" w:cs="Times New Roman"/>
                <w:szCs w:val="20"/>
                <w:lang w:eastAsia="zh-CN"/>
              </w:rPr>
            </w:pPr>
          </w:p>
        </w:tc>
      </w:tr>
      <w:tr w:rsidR="002E061F" w14:paraId="35F38BB4" w14:textId="77777777" w:rsidTr="00CA7DBB">
        <w:tc>
          <w:tcPr>
            <w:tcW w:w="1413" w:type="dxa"/>
          </w:tcPr>
          <w:p w14:paraId="60E09D52" w14:textId="724976E6"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99" w:type="dxa"/>
            <w:gridSpan w:val="2"/>
          </w:tcPr>
          <w:p w14:paraId="07635B28" w14:textId="77777777" w:rsidR="002E061F" w:rsidRPr="00E9641F" w:rsidRDefault="002E061F" w:rsidP="002E061F">
            <w:pPr>
              <w:pStyle w:val="ListParagraph"/>
              <w:numPr>
                <w:ilvl w:val="0"/>
                <w:numId w:val="23"/>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1-4</w:t>
            </w:r>
            <w:r w:rsidRPr="00E9641F">
              <w:rPr>
                <w:rFonts w:ascii="Times New Roman" w:hAnsi="Times New Roman" w:cs="Times New Roman"/>
                <w:sz w:val="20"/>
                <w:szCs w:val="20"/>
                <w:lang w:val="en-US"/>
              </w:rPr>
              <w:tab/>
              <w:t xml:space="preserve"> </w:t>
            </w:r>
            <w:r w:rsidRPr="00E9641F">
              <w:rPr>
                <w:rFonts w:ascii="Times New Roman" w:hAnsi="Times New Roman" w:cs="Times New Roman"/>
                <w:sz w:val="20"/>
                <w:szCs w:val="20"/>
                <w:lang w:val="en-US"/>
              </w:rPr>
              <w:tab/>
              <w:t>256QAM for PDSCH (in RF and RRM features)</w:t>
            </w:r>
          </w:p>
          <w:p w14:paraId="09ACBBEA" w14:textId="77777777" w:rsidR="002E061F" w:rsidRPr="0001249F" w:rsidRDefault="002E061F" w:rsidP="002E061F">
            <w:pPr>
              <w:pStyle w:val="ListParagraph"/>
              <w:numPr>
                <w:ilvl w:val="0"/>
                <w:numId w:val="23"/>
              </w:numPr>
              <w:spacing w:line="240" w:lineRule="auto"/>
              <w:contextualSpacing/>
              <w:jc w:val="both"/>
              <w:rPr>
                <w:rFonts w:ascii="Times New Roman" w:hAnsi="Times New Roman" w:cs="Times New Roman"/>
                <w:sz w:val="20"/>
                <w:szCs w:val="20"/>
              </w:rPr>
            </w:pPr>
            <w:r w:rsidRPr="0001249F">
              <w:rPr>
                <w:rFonts w:ascii="Times New Roman" w:hAnsi="Times New Roman" w:cs="Times New Roman"/>
                <w:sz w:val="20"/>
                <w:szCs w:val="20"/>
              </w:rPr>
              <w:lastRenderedPageBreak/>
              <w:t xml:space="preserve">2-55 </w:t>
            </w:r>
            <w:r w:rsidRPr="0001249F">
              <w:rPr>
                <w:rFonts w:ascii="Times New Roman" w:hAnsi="Times New Roman" w:cs="Times New Roman"/>
                <w:sz w:val="20"/>
                <w:szCs w:val="20"/>
              </w:rPr>
              <w:tab/>
              <w:t>SRS Tx switch</w:t>
            </w:r>
          </w:p>
          <w:p w14:paraId="24002E0E" w14:textId="77777777" w:rsidR="002E061F" w:rsidRPr="0001249F" w:rsidRDefault="002E061F" w:rsidP="002E061F">
            <w:pPr>
              <w:spacing w:after="180"/>
              <w:rPr>
                <w:rFonts w:ascii="Times New Roman" w:eastAsia="SimSun" w:hAnsi="Times New Roman" w:cs="Times New Roman"/>
                <w:szCs w:val="20"/>
                <w:lang w:eastAsia="zh-CN"/>
              </w:rPr>
            </w:pPr>
          </w:p>
        </w:tc>
      </w:tr>
      <w:tr w:rsidR="001351DA" w:rsidRPr="00102CFB" w14:paraId="73878540" w14:textId="77777777" w:rsidTr="00CA7DBB">
        <w:tc>
          <w:tcPr>
            <w:tcW w:w="1413" w:type="dxa"/>
          </w:tcPr>
          <w:p w14:paraId="08CE6D00"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Samsung</w:t>
            </w:r>
          </w:p>
        </w:tc>
        <w:tc>
          <w:tcPr>
            <w:tcW w:w="12899" w:type="dxa"/>
            <w:gridSpan w:val="2"/>
          </w:tcPr>
          <w:p w14:paraId="723843A2"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Fine with making 2-16b and 2-55 as optional. </w:t>
            </w:r>
          </w:p>
        </w:tc>
      </w:tr>
      <w:tr w:rsidR="009219F5" w:rsidRPr="002E6F6E" w14:paraId="103D901C" w14:textId="77777777" w:rsidTr="00CA7DBB">
        <w:tc>
          <w:tcPr>
            <w:tcW w:w="1413" w:type="dxa"/>
          </w:tcPr>
          <w:p w14:paraId="798D1D60" w14:textId="77777777" w:rsidR="009219F5" w:rsidRPr="008E687D" w:rsidRDefault="009219F5"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35ACF0B9" w14:textId="1600643E" w:rsidR="009219F5" w:rsidRPr="008E687D" w:rsidRDefault="009219F5" w:rsidP="00E9641F">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469BC4FE" w14:textId="37AEDC2C" w:rsidR="009219F5" w:rsidRPr="008E687D" w:rsidRDefault="009219F5" w:rsidP="00E9641F">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E35B80">
              <w:rPr>
                <w:rFonts w:ascii="Times New Roman" w:eastAsia="Batang" w:hAnsi="Times New Roman" w:cs="Times New Roman"/>
                <w:b/>
                <w:szCs w:val="20"/>
                <w:highlight w:val="yellow"/>
                <w:lang w:val="en-GB"/>
              </w:rPr>
              <w:t>5</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2"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mandatory for non-RedCap UEs (other than the ones treated in subsections 3.1 – 3.3) should be optional for RedCap UEs</w:t>
            </w:r>
            <w:r w:rsidRPr="008E687D">
              <w:rPr>
                <w:rFonts w:ascii="Times New Roman" w:eastAsia="Batang" w:hAnsi="Times New Roman" w:cs="Times New Roman"/>
                <w:b/>
                <w:szCs w:val="20"/>
                <w:lang w:val="en-GB"/>
              </w:rPr>
              <w:t>.</w:t>
            </w:r>
          </w:p>
          <w:p w14:paraId="1CA05057" w14:textId="77777777" w:rsidR="006E065F" w:rsidRDefault="006E065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L1 FGs:</w:t>
            </w:r>
          </w:p>
          <w:p w14:paraId="40B1FE33" w14:textId="12388057" w:rsidR="003B29AC"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1-7</w:t>
            </w:r>
          </w:p>
          <w:p w14:paraId="6D5263AA" w14:textId="77777777" w:rsidR="003B29AC"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2-4a</w:t>
            </w:r>
          </w:p>
          <w:p w14:paraId="783F356D" w14:textId="4BEE24B3" w:rsidR="00671D9C" w:rsidRDefault="00B41CFB"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2-16b</w:t>
            </w:r>
          </w:p>
          <w:p w14:paraId="6B75A7C6" w14:textId="20023DC8" w:rsidR="00671D9C" w:rsidRDefault="00B41CFB"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2-55</w:t>
            </w:r>
          </w:p>
          <w:p w14:paraId="19F1A5B8" w14:textId="77777777" w:rsidR="009219F5" w:rsidRDefault="003B29AC"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sidRPr="003B29AC">
              <w:rPr>
                <w:rFonts w:ascii="Times New Roman" w:hAnsi="Times New Roman" w:cs="Times New Roman"/>
                <w:b/>
                <w:bCs/>
                <w:sz w:val="20"/>
                <w:szCs w:val="20"/>
                <w:lang w:val="en-US"/>
              </w:rPr>
              <w:t>2-61</w:t>
            </w:r>
          </w:p>
          <w:p w14:paraId="4451D5AD" w14:textId="77777777" w:rsidR="006E065F" w:rsidRDefault="006E065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RF/RRM FG:</w:t>
            </w:r>
          </w:p>
          <w:p w14:paraId="3A3B4E74" w14:textId="490BB4C5" w:rsidR="006E065F" w:rsidRPr="006E065F" w:rsidRDefault="006E065F" w:rsidP="008A0FA1">
            <w:pPr>
              <w:pStyle w:val="ListParagraph"/>
              <w:numPr>
                <w:ilvl w:val="1"/>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w:t>
            </w:r>
          </w:p>
        </w:tc>
      </w:tr>
      <w:tr w:rsidR="00CA7DBB" w14:paraId="1C3F055C" w14:textId="77777777" w:rsidTr="00E9641F">
        <w:tc>
          <w:tcPr>
            <w:tcW w:w="1413" w:type="dxa"/>
            <w:shd w:val="clear" w:color="auto" w:fill="D9D9D9"/>
          </w:tcPr>
          <w:p w14:paraId="1ED007B6"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DC4A1F7"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B865A31" w14:textId="77777777" w:rsidR="00CA7DBB" w:rsidRDefault="00CA7DBB"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A7DBB" w14:paraId="4DCA07D7" w14:textId="77777777" w:rsidTr="00E9641F">
        <w:tc>
          <w:tcPr>
            <w:tcW w:w="1413" w:type="dxa"/>
          </w:tcPr>
          <w:p w14:paraId="38BD6221" w14:textId="5F2EFD99" w:rsidR="00CA7DBB"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546A5F4F" w14:textId="28C3CDF2" w:rsidR="00CA7DBB" w:rsidRDefault="00D27FE9"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14DDB120" w14:textId="3D452E80" w:rsidR="00CA7DBB"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w:t>
            </w:r>
            <w:r w:rsidRPr="00D27FE9">
              <w:rPr>
                <w:rFonts w:ascii="Times New Roman" w:eastAsia="SimSun" w:hAnsi="Times New Roman" w:cs="Times New Roman"/>
                <w:szCs w:val="20"/>
                <w:lang w:eastAsia="zh-CN"/>
              </w:rPr>
              <w:t>2-55</w:t>
            </w:r>
            <w:r>
              <w:rPr>
                <w:rFonts w:ascii="Times New Roman" w:eastAsia="SimSun" w:hAnsi="Times New Roman" w:cs="Times New Roman"/>
                <w:szCs w:val="20"/>
                <w:lang w:eastAsia="zh-CN"/>
              </w:rPr>
              <w:t xml:space="preserve"> has been included in </w:t>
            </w:r>
            <w:r w:rsidRPr="008E687D">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highlight w:val="yellow"/>
                <w:lang w:val="en-GB"/>
              </w:rPr>
              <w:t xml:space="preserve">, </w:t>
            </w:r>
            <w:r w:rsidRPr="00D27FE9">
              <w:rPr>
                <w:rFonts w:ascii="Times New Roman" w:eastAsia="SimSun" w:hAnsi="Times New Roman" w:cs="Times New Roman"/>
                <w:szCs w:val="20"/>
                <w:lang w:eastAsia="zh-CN"/>
              </w:rPr>
              <w:t>therefore should not be</w:t>
            </w:r>
            <w:r>
              <w:rPr>
                <w:rFonts w:ascii="Times New Roman" w:eastAsia="SimSun" w:hAnsi="Times New Roman" w:cs="Times New Roman"/>
                <w:szCs w:val="20"/>
                <w:lang w:eastAsia="zh-CN"/>
              </w:rPr>
              <w:t xml:space="preserve"> listed here</w:t>
            </w:r>
          </w:p>
          <w:p w14:paraId="0FD732F1" w14:textId="3C6530F6" w:rsidR="00D27FE9"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CA7DBB" w14:paraId="6009EC82" w14:textId="77777777" w:rsidTr="00E9641F">
        <w:tc>
          <w:tcPr>
            <w:tcW w:w="1413" w:type="dxa"/>
          </w:tcPr>
          <w:p w14:paraId="5A9B9719" w14:textId="29D8D0C9" w:rsidR="00CA7DBB"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1E008BAD" w14:textId="64EB5951" w:rsidR="00CA7DBB" w:rsidRDefault="004B5B22"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03CE8405" w14:textId="672B6EE2" w:rsidR="004B5B22"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71325750" w14:textId="72630A7A" w:rsidR="00CA7DBB" w:rsidRDefault="004B5B22"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perfer to keep 2-16b as m</w:t>
            </w:r>
            <w:r w:rsidRPr="004B5B22">
              <w:rPr>
                <w:rFonts w:ascii="Times New Roman" w:eastAsia="SimSun" w:hAnsi="Times New Roman" w:cs="Times New Roman"/>
                <w:szCs w:val="20"/>
                <w:lang w:eastAsia="zh-CN"/>
              </w:rPr>
              <w:t>andatory</w:t>
            </w:r>
            <w:r>
              <w:rPr>
                <w:rFonts w:ascii="Times New Roman" w:eastAsia="SimSun" w:hAnsi="Times New Roman" w:cs="Times New Roman"/>
                <w:szCs w:val="20"/>
                <w:lang w:eastAsia="zh-CN"/>
              </w:rPr>
              <w:t xml:space="preserve"> due to the reason above. </w:t>
            </w:r>
          </w:p>
          <w:p w14:paraId="33CE7808" w14:textId="77777777" w:rsidR="004B5B22" w:rsidRDefault="004B5B22" w:rsidP="004B5B2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agree 1-7 as optional, it should be kept as m</w:t>
            </w:r>
            <w:r w:rsidRPr="004B5B22">
              <w:rPr>
                <w:rFonts w:ascii="Times New Roman" w:eastAsia="SimSun" w:hAnsi="Times New Roman" w:cs="Times New Roman"/>
                <w:szCs w:val="20"/>
                <w:lang w:eastAsia="zh-CN"/>
              </w:rPr>
              <w:t>andatory</w:t>
            </w:r>
            <w:r>
              <w:rPr>
                <w:rFonts w:ascii="Times New Roman" w:eastAsia="SimSun" w:hAnsi="Times New Roman" w:cs="Times New Roman"/>
                <w:szCs w:val="20"/>
                <w:lang w:eastAsia="zh-CN"/>
              </w:rPr>
              <w:t xml:space="preserve">. Even NCD-SSB is supported, it doesn’t mean CSI-RS for RLM is not needed. </w:t>
            </w:r>
          </w:p>
          <w:p w14:paraId="0A902F71" w14:textId="77777777" w:rsidR="004B5B22" w:rsidRDefault="004B5B22" w:rsidP="004B5B22">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15FB2D6A" w14:textId="31DA74F0" w:rsidR="004B5B22" w:rsidRDefault="004B5B22" w:rsidP="004B5B22">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E03B6A" w14:paraId="2A5C0B42" w14:textId="77777777" w:rsidTr="00E9641F">
        <w:tc>
          <w:tcPr>
            <w:tcW w:w="1413" w:type="dxa"/>
          </w:tcPr>
          <w:p w14:paraId="77C32F7C" w14:textId="0CAD4349"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6019658"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61" w:type="dxa"/>
          </w:tcPr>
          <w:p w14:paraId="55F16FD4" w14:textId="6DFB0C3A"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FL’s </w:t>
            </w:r>
            <w:r w:rsidRPr="008F179A">
              <w:rPr>
                <w:rFonts w:ascii="Times New Roman" w:eastAsia="SimSun" w:hAnsi="Times New Roman" w:cs="Times New Roman"/>
                <w:szCs w:val="20"/>
                <w:lang w:eastAsia="zh-CN"/>
              </w:rPr>
              <w:t>Proposal 3.5-1b</w:t>
            </w:r>
            <w:r>
              <w:rPr>
                <w:rFonts w:ascii="Times New Roman" w:eastAsia="SimSun" w:hAnsi="Times New Roman" w:cs="Times New Roman"/>
                <w:szCs w:val="20"/>
                <w:lang w:eastAsia="zh-CN"/>
              </w:rPr>
              <w:t>.</w:t>
            </w:r>
          </w:p>
        </w:tc>
      </w:tr>
      <w:tr w:rsidR="003A1AC5" w14:paraId="53235DAD" w14:textId="77777777" w:rsidTr="00E9641F">
        <w:tc>
          <w:tcPr>
            <w:tcW w:w="1413" w:type="dxa"/>
          </w:tcPr>
          <w:p w14:paraId="720B2BD2" w14:textId="6AD5935F"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19D1C4A" w14:textId="1E839CF9" w:rsidR="003A1AC5" w:rsidRDefault="003A1AC5"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B9FEA57" w14:textId="77777777" w:rsidR="003A1AC5" w:rsidRPr="003A1AC5" w:rsidRDefault="003A1AC5" w:rsidP="003A1AC5">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t>For FG 2-16b and 2-55, same comments as provided in proposal 3.4-1a.</w:t>
            </w:r>
          </w:p>
          <w:p w14:paraId="00EDECCB" w14:textId="77777777" w:rsidR="003A1AC5" w:rsidRPr="003A1AC5" w:rsidRDefault="003A1AC5" w:rsidP="003A1AC5">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lastRenderedPageBreak/>
              <w:t>For 1-7 [CSI-RS based RLM], 2-4a [Additional active TCI state for PDCCH], 2-61 , similar reasons as provided by Samsung.</w:t>
            </w:r>
          </w:p>
          <w:p w14:paraId="7353063E" w14:textId="42A1CB6A" w:rsidR="003A1AC5" w:rsidRDefault="003A1AC5" w:rsidP="003A1AC5">
            <w:pPr>
              <w:spacing w:after="180"/>
              <w:rPr>
                <w:rFonts w:ascii="Times New Roman" w:eastAsia="SimSun" w:hAnsi="Times New Roman" w:cs="Times New Roman"/>
                <w:szCs w:val="20"/>
                <w:lang w:eastAsia="zh-CN"/>
              </w:rPr>
            </w:pPr>
            <w:r w:rsidRPr="003A1AC5">
              <w:rPr>
                <w:rFonts w:ascii="Times New Roman" w:eastAsia="SimSun" w:hAnsi="Times New Roman" w:cs="Times New Roman"/>
                <w:szCs w:val="20"/>
                <w:lang w:eastAsia="zh-CN"/>
              </w:rPr>
              <w:t>Ok to list RF/RRM 1-4.</w:t>
            </w:r>
          </w:p>
        </w:tc>
      </w:tr>
    </w:tbl>
    <w:p w14:paraId="0CAA143F" w14:textId="77777777" w:rsidR="00C81EF8" w:rsidRDefault="00C81EF8">
      <w:pPr>
        <w:rPr>
          <w:lang w:val="en-GB" w:eastAsia="ja-JP"/>
        </w:rPr>
      </w:pPr>
    </w:p>
    <w:p w14:paraId="73D77925" w14:textId="77777777" w:rsidR="00C81EF8" w:rsidRDefault="002639A0">
      <w:pPr>
        <w:pStyle w:val="Heading2"/>
      </w:pPr>
      <w:r>
        <w:t>3.6</w:t>
      </w:r>
      <w:r>
        <w:tab/>
        <w:t>Mandatory features for non-RedCap UEs that are supported for RedCap UEs but with different value</w:t>
      </w:r>
    </w:p>
    <w:p w14:paraId="2C4F6C7D"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7E01CE8C"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38BACA4B" w14:textId="77777777" w:rsidTr="00A32AA1">
        <w:tc>
          <w:tcPr>
            <w:tcW w:w="1472" w:type="dxa"/>
            <w:shd w:val="clear" w:color="auto" w:fill="D9D9D9"/>
          </w:tcPr>
          <w:p w14:paraId="265DDA9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997343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4527F49B" w14:textId="77777777" w:rsidTr="00A32AA1">
        <w:tc>
          <w:tcPr>
            <w:tcW w:w="1472" w:type="dxa"/>
          </w:tcPr>
          <w:p w14:paraId="70EF6E9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Intel</w:t>
            </w:r>
          </w:p>
        </w:tc>
        <w:tc>
          <w:tcPr>
            <w:tcW w:w="12840" w:type="dxa"/>
            <w:gridSpan w:val="2"/>
          </w:tcPr>
          <w:p w14:paraId="2C72A4C5"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C81EF8" w14:paraId="199B3FE1" w14:textId="77777777" w:rsidTr="00A32AA1">
        <w:tc>
          <w:tcPr>
            <w:tcW w:w="1472" w:type="dxa"/>
          </w:tcPr>
          <w:p w14:paraId="28DFAC63"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Qualcomm</w:t>
            </w:r>
          </w:p>
        </w:tc>
        <w:tc>
          <w:tcPr>
            <w:tcW w:w="12840" w:type="dxa"/>
            <w:gridSpan w:val="2"/>
          </w:tcPr>
          <w:p w14:paraId="27E50FC8" w14:textId="77777777" w:rsidR="00C81EF8" w:rsidRPr="0001249F" w:rsidRDefault="002639A0">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170E41" w14:paraId="1BF28633" w14:textId="77777777" w:rsidTr="00A32AA1">
        <w:tc>
          <w:tcPr>
            <w:tcW w:w="1472" w:type="dxa"/>
          </w:tcPr>
          <w:p w14:paraId="73EE5481" w14:textId="77777777" w:rsidR="00170E41" w:rsidRPr="0001249F" w:rsidRDefault="00170E41" w:rsidP="00170E41">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vivo</w:t>
            </w:r>
          </w:p>
        </w:tc>
        <w:tc>
          <w:tcPr>
            <w:tcW w:w="12840" w:type="dxa"/>
            <w:gridSpan w:val="2"/>
          </w:tcPr>
          <w:p w14:paraId="192CDACB"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2-33 of CSI-RS and CSI-IM reception for CSI feedback, i.e., </w:t>
            </w:r>
            <w:r w:rsidRPr="0001249F">
              <w:rPr>
                <w:rFonts w:ascii="Times New Roman" w:eastAsiaTheme="minorEastAsia" w:hAnsi="Times New Roman" w:cs="Times New Roman"/>
                <w:i/>
                <w:szCs w:val="20"/>
                <w:lang w:eastAsia="zh-CN"/>
              </w:rPr>
              <w:t>csi-RS-IM-ReceptionForFeedback</w:t>
            </w:r>
            <w:r w:rsidRPr="0001249F">
              <w:rPr>
                <w:rFonts w:ascii="Times New Roman" w:eastAsiaTheme="minorEastAsia" w:hAnsi="Times New Roman" w:cs="Times New Roman"/>
                <w:szCs w:val="20"/>
                <w:lang w:eastAsia="zh-CN"/>
              </w:rPr>
              <w:t xml:space="preserve"> field. </w:t>
            </w:r>
          </w:p>
          <w:p w14:paraId="68D25005"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6754CB72" w14:textId="77777777" w:rsidR="00170E41" w:rsidRPr="0001249F" w:rsidRDefault="00170E41" w:rsidP="00170E41">
            <w:pPr>
              <w:adjustRightInd w:val="0"/>
              <w:snapToGrid w:val="0"/>
              <w:spacing w:afterLines="50" w:after="12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lastRenderedPageBreak/>
              <w:drawing>
                <wp:inline distT="0" distB="0" distL="0" distR="0" wp14:anchorId="69CF6A01" wp14:editId="552295D5">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4"/>
                          <a:stretch>
                            <a:fillRect/>
                          </a:stretch>
                        </pic:blipFill>
                        <pic:spPr>
                          <a:xfrm>
                            <a:off x="0" y="0"/>
                            <a:ext cx="5380288" cy="1694120"/>
                          </a:xfrm>
                          <a:prstGeom prst="rect">
                            <a:avLst/>
                          </a:prstGeom>
                        </pic:spPr>
                      </pic:pic>
                    </a:graphicData>
                  </a:graphic>
                </wp:inline>
              </w:drawing>
            </w:r>
          </w:p>
          <w:p w14:paraId="3B0DC961" w14:textId="77777777" w:rsidR="00170E41" w:rsidRPr="0001249F" w:rsidRDefault="00170E41" w:rsidP="00170E41">
            <w:pPr>
              <w:numPr>
                <w:ilvl w:val="0"/>
                <w:numId w:val="23"/>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2-35 of CSI report framework, i.e., </w:t>
            </w:r>
            <w:r w:rsidRPr="0001249F">
              <w:rPr>
                <w:rFonts w:ascii="Times New Roman" w:eastAsiaTheme="minorEastAsia" w:hAnsi="Times New Roman" w:cs="Times New Roman"/>
                <w:i/>
                <w:szCs w:val="20"/>
                <w:lang w:eastAsia="zh-CN"/>
              </w:rPr>
              <w:t>csi-ReportFramework</w:t>
            </w:r>
            <w:r w:rsidRPr="0001249F">
              <w:rPr>
                <w:rFonts w:ascii="Times New Roman" w:eastAsiaTheme="minorEastAsia" w:hAnsi="Times New Roman" w:cs="Times New Roman"/>
                <w:szCs w:val="20"/>
                <w:lang w:eastAsia="zh-CN"/>
              </w:rPr>
              <w:t xml:space="preserve"> field defines the maximum number of CSI report setting.</w:t>
            </w:r>
          </w:p>
          <w:p w14:paraId="1AF35679"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Component 9) is not applicable to RedCap UEs.  </w:t>
            </w:r>
          </w:p>
          <w:p w14:paraId="04491755"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drawing>
                <wp:inline distT="0" distB="0" distL="0" distR="0" wp14:anchorId="2ADAF4AE" wp14:editId="2CE98B0F">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5"/>
                          <a:stretch>
                            <a:fillRect/>
                          </a:stretch>
                        </pic:blipFill>
                        <pic:spPr>
                          <a:xfrm>
                            <a:off x="0" y="0"/>
                            <a:ext cx="5419786" cy="2196196"/>
                          </a:xfrm>
                          <a:prstGeom prst="rect">
                            <a:avLst/>
                          </a:prstGeom>
                        </pic:spPr>
                      </pic:pic>
                    </a:graphicData>
                  </a:graphic>
                </wp:inline>
              </w:drawing>
            </w:r>
          </w:p>
          <w:p w14:paraId="0310D446" w14:textId="77777777" w:rsidR="00170E41" w:rsidRPr="0001249F" w:rsidRDefault="00170E41" w:rsidP="00170E41">
            <w:pPr>
              <w:numPr>
                <w:ilvl w:val="0"/>
                <w:numId w:val="23"/>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 xml:space="preserve">FG 2-51 of TRS, i.e., </w:t>
            </w:r>
            <w:r w:rsidRPr="0001249F">
              <w:rPr>
                <w:rFonts w:ascii="Times New Roman" w:eastAsiaTheme="minorEastAsia" w:hAnsi="Times New Roman" w:cs="Times New Roman"/>
                <w:i/>
                <w:szCs w:val="20"/>
                <w:lang w:eastAsia="zh-CN"/>
              </w:rPr>
              <w:t>csi-RS-ForTracking field,</w:t>
            </w:r>
            <w:r w:rsidRPr="0001249F">
              <w:rPr>
                <w:rFonts w:ascii="Times New Roman" w:eastAsiaTheme="minorEastAsia" w:hAnsi="Times New Roman" w:cs="Times New Roman"/>
                <w:szCs w:val="20"/>
                <w:lang w:eastAsia="zh-CN"/>
              </w:rPr>
              <w:t xml:space="preserve"> it contains four component field: </w:t>
            </w:r>
            <w:r w:rsidRPr="0001249F">
              <w:rPr>
                <w:rFonts w:ascii="Times New Roman" w:eastAsiaTheme="minorEastAsia" w:hAnsi="Times New Roman" w:cs="Times New Roman"/>
                <w:i/>
                <w:szCs w:val="20"/>
                <w:lang w:eastAsia="zh-CN"/>
              </w:rPr>
              <w:t>maxBurstLength, max</w:t>
            </w:r>
            <w:r w:rsidRPr="0001249F">
              <w:rPr>
                <w:rFonts w:ascii="Times New Roman" w:eastAsiaTheme="minorEastAsia" w:hAnsi="Times New Roman" w:cs="Times New Roman"/>
                <w:b/>
                <w:i/>
                <w:szCs w:val="20"/>
                <w:lang w:eastAsia="zh-CN"/>
              </w:rPr>
              <w:t>Simultaneous</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PerCC</w:t>
            </w:r>
            <w:r w:rsidRPr="0001249F">
              <w:rPr>
                <w:rFonts w:ascii="Times New Roman" w:eastAsiaTheme="minorEastAsia" w:hAnsi="Times New Roman" w:cs="Times New Roman"/>
                <w:i/>
                <w:szCs w:val="20"/>
                <w:lang w:eastAsia="zh-CN"/>
              </w:rPr>
              <w:t>, 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 xml:space="preserve">PerCC,  </w:t>
            </w:r>
            <w:r w:rsidRPr="0001249F">
              <w:rPr>
                <w:rFonts w:ascii="Times New Roman" w:eastAsiaTheme="minorEastAsia" w:hAnsi="Times New Roman" w:cs="Times New Roman"/>
                <w:szCs w:val="20"/>
                <w:lang w:eastAsia="zh-CN"/>
              </w:rPr>
              <w:t xml:space="preserve">and </w:t>
            </w:r>
            <w:r w:rsidRPr="0001249F">
              <w:rPr>
                <w:rFonts w:ascii="Times New Roman" w:eastAsiaTheme="minorEastAsia" w:hAnsi="Times New Roman" w:cs="Times New Roman"/>
                <w:i/>
                <w:szCs w:val="20"/>
                <w:lang w:eastAsia="zh-CN"/>
              </w:rPr>
              <w:t>max</w:t>
            </w:r>
            <w:r w:rsidRPr="0001249F">
              <w:rPr>
                <w:rFonts w:ascii="Times New Roman" w:eastAsiaTheme="minorEastAsia" w:hAnsi="Times New Roman" w:cs="Times New Roman"/>
                <w:b/>
                <w:i/>
                <w:szCs w:val="20"/>
                <w:lang w:eastAsia="zh-CN"/>
              </w:rPr>
              <w:t>Configured</w:t>
            </w:r>
            <w:r w:rsidRPr="0001249F">
              <w:rPr>
                <w:rFonts w:ascii="Times New Roman" w:eastAsiaTheme="minorEastAsia" w:hAnsi="Times New Roman" w:cs="Times New Roman"/>
                <w:i/>
                <w:szCs w:val="20"/>
                <w:lang w:eastAsia="zh-CN"/>
              </w:rPr>
              <w:t>ResourceSets</w:t>
            </w:r>
            <w:r w:rsidRPr="0001249F">
              <w:rPr>
                <w:rFonts w:ascii="Times New Roman" w:eastAsiaTheme="minorEastAsia" w:hAnsi="Times New Roman" w:cs="Times New Roman"/>
                <w:b/>
                <w:i/>
                <w:szCs w:val="20"/>
                <w:lang w:eastAsia="zh-CN"/>
              </w:rPr>
              <w:t>AllCC</w:t>
            </w:r>
            <w:r w:rsidRPr="0001249F">
              <w:rPr>
                <w:rFonts w:ascii="Times New Roman" w:eastAsiaTheme="minorEastAsia" w:hAnsi="Times New Roman" w:cs="Times New Roman"/>
                <w:b/>
                <w:szCs w:val="20"/>
                <w:lang w:eastAsia="zh-CN"/>
              </w:rPr>
              <w:t xml:space="preserve">. </w:t>
            </w:r>
          </w:p>
          <w:p w14:paraId="37AC4457" w14:textId="77777777" w:rsidR="00170E41" w:rsidRPr="0001249F" w:rsidRDefault="00170E41" w:rsidP="00170E41">
            <w:pPr>
              <w:numPr>
                <w:ilvl w:val="0"/>
                <w:numId w:val="23"/>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Theme="minorEastAsia" w:hAnsi="Times New Roman" w:cs="Times New Roman"/>
                <w:szCs w:val="20"/>
                <w:lang w:eastAsia="zh-CN"/>
              </w:rPr>
              <w:t>Component 4) is not applicable.</w:t>
            </w:r>
          </w:p>
          <w:p w14:paraId="66C69F50" w14:textId="77777777" w:rsidR="00170E41" w:rsidRPr="0001249F" w:rsidRDefault="00170E41" w:rsidP="00170E41">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sidRPr="0001249F">
              <w:rPr>
                <w:rFonts w:ascii="Times New Roman" w:hAnsi="Times New Roman" w:cs="Times New Roman"/>
                <w:noProof/>
                <w:szCs w:val="20"/>
                <w:lang w:val="en-GB" w:eastAsia="en-GB"/>
              </w:rPr>
              <w:lastRenderedPageBreak/>
              <w:drawing>
                <wp:inline distT="0" distB="0" distL="0" distR="0" wp14:anchorId="16887BBE" wp14:editId="0CFFF1D5">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6"/>
                          <a:stretch>
                            <a:fillRect/>
                          </a:stretch>
                        </pic:blipFill>
                        <pic:spPr>
                          <a:xfrm>
                            <a:off x="0" y="0"/>
                            <a:ext cx="5511628" cy="1333934"/>
                          </a:xfrm>
                          <a:prstGeom prst="rect">
                            <a:avLst/>
                          </a:prstGeom>
                        </pic:spPr>
                      </pic:pic>
                    </a:graphicData>
                  </a:graphic>
                </wp:inline>
              </w:drawing>
            </w:r>
          </w:p>
          <w:p w14:paraId="6CDAAB82" w14:textId="77777777" w:rsidR="00170E41" w:rsidRPr="0001249F" w:rsidRDefault="00170E41" w:rsidP="00170E41">
            <w:pPr>
              <w:spacing w:after="180"/>
              <w:rPr>
                <w:rFonts w:ascii="Times New Roman" w:eastAsia="SimSun" w:hAnsi="Times New Roman" w:cs="Times New Roman"/>
                <w:szCs w:val="20"/>
                <w:lang w:eastAsia="zh-CN"/>
              </w:rPr>
            </w:pPr>
          </w:p>
        </w:tc>
      </w:tr>
      <w:tr w:rsidR="00AE291D" w14:paraId="4B84D237" w14:textId="77777777" w:rsidTr="00A32AA1">
        <w:tc>
          <w:tcPr>
            <w:tcW w:w="1472" w:type="dxa"/>
          </w:tcPr>
          <w:p w14:paraId="672032C4" w14:textId="42AD54FD" w:rsidR="00AE291D" w:rsidRPr="0001249F" w:rsidRDefault="00AE291D" w:rsidP="00AE291D">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lastRenderedPageBreak/>
              <w:t>FUTUREWEI1</w:t>
            </w:r>
          </w:p>
        </w:tc>
        <w:tc>
          <w:tcPr>
            <w:tcW w:w="12840" w:type="dxa"/>
            <w:gridSpan w:val="2"/>
          </w:tcPr>
          <w:p w14:paraId="59487386" w14:textId="2BAA3850" w:rsidR="00AE291D" w:rsidRPr="0001249F" w:rsidRDefault="00AE291D" w:rsidP="00AE291D">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sidRPr="0001249F">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2E061F" w14:paraId="403F2524" w14:textId="77777777" w:rsidTr="00A32AA1">
        <w:tc>
          <w:tcPr>
            <w:tcW w:w="1472" w:type="dxa"/>
          </w:tcPr>
          <w:p w14:paraId="72457252" w14:textId="3FB59B1C" w:rsidR="002E061F" w:rsidRPr="0001249F" w:rsidRDefault="002E061F" w:rsidP="002E06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Nokia, NSB</w:t>
            </w:r>
          </w:p>
        </w:tc>
        <w:tc>
          <w:tcPr>
            <w:tcW w:w="12840" w:type="dxa"/>
            <w:gridSpan w:val="2"/>
          </w:tcPr>
          <w:p w14:paraId="6D3FB63D" w14:textId="350C59BD" w:rsidR="002E061F" w:rsidRPr="0001249F" w:rsidRDefault="002E061F" w:rsidP="002E061F">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sidRPr="0001249F">
              <w:rPr>
                <w:rFonts w:ascii="Times New Roman" w:hAnsi="Times New Roman" w:cs="Times New Roman"/>
                <w:lang w:val="en-US"/>
              </w:rPr>
              <w:t xml:space="preserve">It is not clear if there are FGs requiring modification on signalling values for RedCap UEs. </w:t>
            </w:r>
          </w:p>
        </w:tc>
      </w:tr>
      <w:tr w:rsidR="001351DA" w:rsidRPr="00102CFB" w14:paraId="2DF823EA" w14:textId="77777777" w:rsidTr="00A32AA1">
        <w:tc>
          <w:tcPr>
            <w:tcW w:w="1472" w:type="dxa"/>
          </w:tcPr>
          <w:p w14:paraId="4C935E23"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Samsung</w:t>
            </w:r>
          </w:p>
        </w:tc>
        <w:tc>
          <w:tcPr>
            <w:tcW w:w="12840" w:type="dxa"/>
            <w:gridSpan w:val="2"/>
          </w:tcPr>
          <w:p w14:paraId="4C8F3BDB" w14:textId="77777777" w:rsidR="001351DA" w:rsidRPr="0001249F" w:rsidRDefault="001351DA" w:rsidP="00E9641F">
            <w:pPr>
              <w:spacing w:after="180"/>
              <w:rPr>
                <w:rFonts w:ascii="Times New Roman" w:eastAsia="SimSun" w:hAnsi="Times New Roman" w:cs="Times New Roman"/>
                <w:szCs w:val="20"/>
                <w:lang w:eastAsia="zh-CN"/>
              </w:rPr>
            </w:pPr>
            <w:r w:rsidRPr="0001249F">
              <w:rPr>
                <w:rFonts w:ascii="Times New Roman" w:eastAsia="SimSun" w:hAnsi="Times New Roman" w:cs="Times New Roman"/>
                <w:szCs w:val="20"/>
                <w:lang w:eastAsia="zh-CN"/>
              </w:rPr>
              <w:t xml:space="preserve">We think FG 6-1 can be discussed later. </w:t>
            </w:r>
          </w:p>
        </w:tc>
      </w:tr>
      <w:tr w:rsidR="006F31E8" w:rsidRPr="00102CFB" w14:paraId="06549531" w14:textId="77777777" w:rsidTr="00A32AA1">
        <w:tc>
          <w:tcPr>
            <w:tcW w:w="1472" w:type="dxa"/>
          </w:tcPr>
          <w:p w14:paraId="04B0604B" w14:textId="436515C1" w:rsidR="006F31E8" w:rsidRPr="0001249F"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18006515" w14:textId="56044721" w:rsidR="006F31E8" w:rsidRPr="008E687D" w:rsidRDefault="006F31E8" w:rsidP="006F31E8">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232938B" w14:textId="73E67182" w:rsidR="006F31E8" w:rsidRPr="008E687D" w:rsidRDefault="006F31E8" w:rsidP="006F31E8">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sidR="004646B8">
              <w:rPr>
                <w:rFonts w:ascii="Times New Roman" w:eastAsia="Batang" w:hAnsi="Times New Roman" w:cs="Times New Roman"/>
                <w:b/>
                <w:szCs w:val="20"/>
                <w:highlight w:val="yellow"/>
                <w:lang w:val="en-GB"/>
              </w:rPr>
              <w:t>6</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7"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4646B8">
              <w:rPr>
                <w:rFonts w:ascii="Times New Roman" w:eastAsia="Batang" w:hAnsi="Times New Roman" w:cs="Times New Roman"/>
                <w:b/>
                <w:szCs w:val="20"/>
                <w:lang w:val="en-GB"/>
              </w:rPr>
              <w:t>that are mandatory for non-RedCap UEs (other than the ones treated in subsections 3.1 – 3.3) should be supported for RedCap UEs but with different value</w:t>
            </w:r>
            <w:r w:rsidRPr="008E687D">
              <w:rPr>
                <w:rFonts w:ascii="Times New Roman" w:eastAsia="Batang" w:hAnsi="Times New Roman" w:cs="Times New Roman"/>
                <w:b/>
                <w:szCs w:val="20"/>
                <w:lang w:val="en-GB"/>
              </w:rPr>
              <w:t>.</w:t>
            </w:r>
          </w:p>
          <w:p w14:paraId="0C2A92A5" w14:textId="62D0F85A"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2-33</w:t>
            </w:r>
          </w:p>
          <w:p w14:paraId="05D483D1" w14:textId="7FC31F43"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2-35</w:t>
            </w:r>
          </w:p>
          <w:p w14:paraId="7B934F7D" w14:textId="649223DD" w:rsid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2-51</w:t>
            </w:r>
          </w:p>
          <w:p w14:paraId="7D6AD404" w14:textId="4F68442E" w:rsidR="006F31E8" w:rsidRPr="005E370B" w:rsidRDefault="005E370B"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w:t>
            </w:r>
          </w:p>
        </w:tc>
      </w:tr>
      <w:tr w:rsidR="004F30E0" w14:paraId="2D236E03" w14:textId="77777777" w:rsidTr="00A32AA1">
        <w:tc>
          <w:tcPr>
            <w:tcW w:w="1472" w:type="dxa"/>
            <w:shd w:val="clear" w:color="auto" w:fill="D9D9D9"/>
          </w:tcPr>
          <w:p w14:paraId="35BD392B"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746E616"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35F5AE10" w14:textId="77777777" w:rsidR="004F30E0" w:rsidRDefault="004F30E0"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4F30E0" w14:paraId="4AE7BD66" w14:textId="77777777" w:rsidTr="00A32AA1">
        <w:tc>
          <w:tcPr>
            <w:tcW w:w="1472" w:type="dxa"/>
          </w:tcPr>
          <w:p w14:paraId="43402688" w14:textId="63F99352" w:rsidR="004F30E0"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F130727" w14:textId="77777777" w:rsidR="004F30E0" w:rsidRDefault="004F30E0" w:rsidP="00E9641F">
            <w:pPr>
              <w:tabs>
                <w:tab w:val="left" w:pos="551"/>
              </w:tabs>
              <w:spacing w:after="180"/>
              <w:rPr>
                <w:rFonts w:ascii="Times New Roman" w:eastAsia="SimSun" w:hAnsi="Times New Roman" w:cs="Times New Roman"/>
                <w:szCs w:val="20"/>
                <w:lang w:eastAsia="zh-CN"/>
              </w:rPr>
            </w:pPr>
          </w:p>
        </w:tc>
        <w:tc>
          <w:tcPr>
            <w:tcW w:w="11402" w:type="dxa"/>
          </w:tcPr>
          <w:p w14:paraId="68060B2D" w14:textId="7B1D02C5" w:rsidR="004F30E0" w:rsidRDefault="00D27FE9"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t>
            </w:r>
            <w:r w:rsidR="00CD14CF">
              <w:rPr>
                <w:rFonts w:ascii="Times New Roman" w:eastAsia="SimSun" w:hAnsi="Times New Roman" w:cs="Times New Roman"/>
                <w:szCs w:val="20"/>
                <w:lang w:eastAsia="zh-CN"/>
              </w:rPr>
              <w:t xml:space="preserve">we may introduce new FG rather than revising FG6-1. </w:t>
            </w:r>
          </w:p>
        </w:tc>
      </w:tr>
      <w:tr w:rsidR="004F30E0" w14:paraId="27A81B13" w14:textId="77777777" w:rsidTr="00A32AA1">
        <w:tc>
          <w:tcPr>
            <w:tcW w:w="1472" w:type="dxa"/>
          </w:tcPr>
          <w:p w14:paraId="3759DC27" w14:textId="5197C475" w:rsidR="004F30E0"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0D5FA5CE" w14:textId="77777777" w:rsidR="004F30E0" w:rsidRDefault="004F30E0" w:rsidP="00E9641F">
            <w:pPr>
              <w:tabs>
                <w:tab w:val="left" w:pos="551"/>
              </w:tabs>
              <w:spacing w:after="180"/>
              <w:rPr>
                <w:rFonts w:ascii="Times New Roman" w:eastAsia="SimSun" w:hAnsi="Times New Roman" w:cs="Times New Roman"/>
                <w:szCs w:val="20"/>
                <w:lang w:eastAsia="zh-CN"/>
              </w:rPr>
            </w:pPr>
          </w:p>
        </w:tc>
        <w:tc>
          <w:tcPr>
            <w:tcW w:w="11402" w:type="dxa"/>
          </w:tcPr>
          <w:p w14:paraId="626B5F99" w14:textId="016214D6" w:rsidR="004F30E0"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296876F3" w14:textId="7C30B2DE" w:rsidR="007A3B47"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E03B6A" w14:paraId="5A060660" w14:textId="77777777" w:rsidTr="00A32AA1">
        <w:tc>
          <w:tcPr>
            <w:tcW w:w="1472" w:type="dxa"/>
          </w:tcPr>
          <w:p w14:paraId="772376B9" w14:textId="5E0F5EE1"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268E9AB5"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0EB7C957"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szCs w:val="20"/>
                <w:lang w:eastAsia="zh-CN"/>
              </w:rPr>
              <w:t xml:space="preserve">The following components of mandatory FGs are not applicable to RedCap.  </w:t>
            </w:r>
          </w:p>
          <w:p w14:paraId="3BB3C740"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lastRenderedPageBreak/>
              <w:t>•</w:t>
            </w:r>
            <w:r w:rsidRPr="00B715C3">
              <w:rPr>
                <w:rFonts w:ascii="Times New Roman" w:eastAsia="SimSun" w:hAnsi="Times New Roman" w:cs="Times New Roman"/>
                <w:szCs w:val="20"/>
                <w:lang w:eastAsia="zh-CN"/>
              </w:rPr>
              <w:tab/>
              <w:t>Components 4) and 6) of mandatory FG 2-33 are not applicable to RedCap.</w:t>
            </w:r>
          </w:p>
          <w:p w14:paraId="7AEFC860" w14:textId="77777777" w:rsidR="00E03B6A" w:rsidRPr="00B715C3"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 9) of mandatory FG 2-35 are not applicable to RedCap.</w:t>
            </w:r>
          </w:p>
          <w:p w14:paraId="5BE6FAD1" w14:textId="77777777" w:rsidR="00E03B6A" w:rsidRDefault="00E03B6A" w:rsidP="00E03B6A">
            <w:pPr>
              <w:spacing w:after="180"/>
              <w:rPr>
                <w:rFonts w:ascii="Times New Roman" w:eastAsia="SimSun" w:hAnsi="Times New Roman" w:cs="Times New Roman"/>
                <w:szCs w:val="20"/>
                <w:lang w:eastAsia="zh-CN"/>
              </w:rPr>
            </w:pPr>
            <w:r w:rsidRPr="00B715C3">
              <w:rPr>
                <w:rFonts w:ascii="Times New Roman" w:eastAsia="SimSun" w:hAnsi="Times New Roman" w:cs="Times New Roman" w:hint="eastAsia"/>
                <w:szCs w:val="20"/>
                <w:lang w:eastAsia="zh-CN"/>
              </w:rPr>
              <w:t>•</w:t>
            </w:r>
            <w:r w:rsidRPr="00B715C3">
              <w:rPr>
                <w:rFonts w:ascii="Times New Roman" w:eastAsia="SimSun" w:hAnsi="Times New Roman" w:cs="Times New Roman"/>
                <w:szCs w:val="20"/>
                <w:lang w:eastAsia="zh-CN"/>
              </w:rPr>
              <w:tab/>
              <w:t>Component 4) of mandatory FG 2-51 are not applicable to RedCap.</w:t>
            </w:r>
          </w:p>
          <w:p w14:paraId="47D1E333" w14:textId="47310C27"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CC77DC" w14:paraId="1B8303BA" w14:textId="77777777" w:rsidTr="00A32AA1">
        <w:tc>
          <w:tcPr>
            <w:tcW w:w="1472" w:type="dxa"/>
          </w:tcPr>
          <w:p w14:paraId="442FE1B7" w14:textId="24D5FAFB" w:rsidR="00CC77DC"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7BF2FF92" w14:textId="400A291A" w:rsidR="00CC77DC" w:rsidRDefault="00CC77DC"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56FE84B8" w14:textId="77777777" w:rsidR="00CC77DC"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344378EE" w14:textId="1C9A6FAF" w:rsidR="00CC77DC" w:rsidRPr="00B715C3" w:rsidRDefault="00CC77DC"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w:t>
            </w:r>
            <w:r w:rsidR="006F4075">
              <w:rPr>
                <w:rFonts w:ascii="Times New Roman" w:eastAsia="SimSun" w:hAnsi="Times New Roman" w:cs="Times New Roman"/>
                <w:szCs w:val="20"/>
                <w:lang w:eastAsia="zh-CN"/>
              </w:rPr>
              <w:t>; else, if a new FG is intrduced to replace 6-1, then FG 6-1 should be precluded (not applicable) for RedCap UEs.</w:t>
            </w:r>
          </w:p>
        </w:tc>
      </w:tr>
      <w:tr w:rsidR="003A1AC5" w14:paraId="2F004BB5" w14:textId="77777777" w:rsidTr="00A32AA1">
        <w:tc>
          <w:tcPr>
            <w:tcW w:w="1472" w:type="dxa"/>
          </w:tcPr>
          <w:p w14:paraId="2303E5EF" w14:textId="211AA586" w:rsidR="003A1AC5" w:rsidRDefault="003A1AC5"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798D4B2" w14:textId="77777777" w:rsidR="003A1AC5" w:rsidRDefault="003A1AC5" w:rsidP="00E03B6A">
            <w:pPr>
              <w:tabs>
                <w:tab w:val="left" w:pos="551"/>
              </w:tabs>
              <w:spacing w:after="180"/>
              <w:rPr>
                <w:rFonts w:ascii="Times New Roman" w:eastAsia="SimSun" w:hAnsi="Times New Roman" w:cs="Times New Roman"/>
                <w:szCs w:val="20"/>
                <w:lang w:eastAsia="zh-CN"/>
              </w:rPr>
            </w:pPr>
          </w:p>
        </w:tc>
        <w:tc>
          <w:tcPr>
            <w:tcW w:w="11402" w:type="dxa"/>
          </w:tcPr>
          <w:p w14:paraId="6D2491F5" w14:textId="428C37BC" w:rsidR="003A1AC5" w:rsidRPr="003A1AC5" w:rsidRDefault="003A1AC5" w:rsidP="00E03B6A">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 xml:space="preserve">More discussion needed for FG6-1. </w:t>
            </w:r>
            <w:r>
              <w:rPr>
                <w:rFonts w:ascii="Times New Roman" w:eastAsia="SimSun" w:hAnsi="Times New Roman" w:cs="Times New Roman"/>
                <w:szCs w:val="20"/>
                <w:lang w:eastAsia="zh-CN"/>
              </w:rPr>
              <w:t>Fine with listing 2-33, 2-35, 2-51</w:t>
            </w:r>
          </w:p>
        </w:tc>
      </w:tr>
    </w:tbl>
    <w:p w14:paraId="421322A0" w14:textId="77777777" w:rsidR="00C81EF8" w:rsidRDefault="00C81EF8">
      <w:pPr>
        <w:rPr>
          <w:lang w:val="en-GB" w:eastAsia="ja-JP"/>
        </w:rPr>
      </w:pPr>
    </w:p>
    <w:p w14:paraId="732434A1" w14:textId="77777777" w:rsidR="00C81EF8" w:rsidRDefault="002639A0">
      <w:pPr>
        <w:pStyle w:val="Heading2"/>
      </w:pPr>
      <w:r>
        <w:t>3.7</w:t>
      </w:r>
      <w:r>
        <w:tab/>
        <w:t>Optional features for non-RedCap UE that are not applicable for RedCap UE</w:t>
      </w:r>
    </w:p>
    <w:p w14:paraId="4F0402E4"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7EFCF26"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28"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B5779A0" w14:textId="77777777">
        <w:tc>
          <w:tcPr>
            <w:tcW w:w="1472" w:type="dxa"/>
            <w:shd w:val="clear" w:color="auto" w:fill="D9D9D9"/>
          </w:tcPr>
          <w:p w14:paraId="75EADB57"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DED8015"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E41" w14:paraId="57F56EEA" w14:textId="77777777">
        <w:tc>
          <w:tcPr>
            <w:tcW w:w="1472" w:type="dxa"/>
          </w:tcPr>
          <w:p w14:paraId="55E1BA5A"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4FB6F69F"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Features related to UE 2Tx transmission are not applicable to RedCap UEs, </w:t>
            </w:r>
          </w:p>
          <w:p w14:paraId="39200921" w14:textId="6A5FAED6"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w:t>
            </w:r>
            <w:r w:rsidR="006023EA">
              <w:rPr>
                <w:rFonts w:ascii="Times New Roman" w:hAnsi="Times New Roman" w:cs="Times New Roman"/>
                <w:b/>
                <w:bCs/>
                <w:sz w:val="20"/>
                <w:szCs w:val="20"/>
                <w:lang w:val="en-US"/>
              </w:rPr>
              <w:t>l</w:t>
            </w:r>
            <w:r w:rsidRPr="006023EA">
              <w:rPr>
                <w:rFonts w:ascii="Times New Roman" w:hAnsi="Times New Roman" w:cs="Times New Roman"/>
                <w:b/>
                <w:bCs/>
                <w:sz w:val="20"/>
                <w:szCs w:val="20"/>
                <w:lang w:val="en-US"/>
              </w:rPr>
              <w:t xml:space="preserve">-15 UL MIMO related: FG2-13 and FG2-14; </w:t>
            </w:r>
          </w:p>
          <w:p w14:paraId="1D0B08E3" w14:textId="77777777" w:rsidR="00170E41" w:rsidRPr="006023EA" w:rsidRDefault="00170E41"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Rel-16 SL rank 2: FG15-18.</w:t>
            </w:r>
          </w:p>
          <w:p w14:paraId="4B60B465" w14:textId="77777777" w:rsidR="00170E41" w:rsidRPr="00C54BAB" w:rsidRDefault="00170E41" w:rsidP="008A0FA1">
            <w:pPr>
              <w:pStyle w:val="ListParagraph"/>
              <w:numPr>
                <w:ilvl w:val="0"/>
                <w:numId w:val="33"/>
              </w:numPr>
              <w:spacing w:after="180" w:line="252" w:lineRule="auto"/>
              <w:contextualSpacing/>
              <w:jc w:val="both"/>
              <w:rPr>
                <w:rFonts w:ascii="Times New Roman" w:hAnsi="Times New Roman" w:cs="Times New Roman"/>
                <w:b/>
                <w:sz w:val="20"/>
                <w:szCs w:val="20"/>
                <w:lang w:val="en-US"/>
              </w:rPr>
            </w:pPr>
            <w:r w:rsidRPr="006023EA">
              <w:rPr>
                <w:rFonts w:ascii="Times New Roman" w:hAnsi="Times New Roman" w:cs="Times New Roman"/>
                <w:b/>
                <w:bCs/>
                <w:sz w:val="20"/>
                <w:szCs w:val="20"/>
                <w:lang w:val="en-US"/>
              </w:rPr>
              <w:t>Rel-16 UE full power Tx: FG 16-5a, FG 16-5b, FG 16-5c, FG16-5c-2, FG16-5c-3</w:t>
            </w:r>
          </w:p>
        </w:tc>
      </w:tr>
      <w:tr w:rsidR="00C81EF8" w14:paraId="2AB68544" w14:textId="77777777">
        <w:tc>
          <w:tcPr>
            <w:tcW w:w="1472" w:type="dxa"/>
          </w:tcPr>
          <w:p w14:paraId="7DACFA3E" w14:textId="7D7E9A34"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70092AA9" w14:textId="20111F12" w:rsidR="00C81EF8" w:rsidRPr="00C54BAB" w:rsidRDefault="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 so far</w:t>
            </w:r>
          </w:p>
        </w:tc>
      </w:tr>
      <w:tr w:rsidR="004F0C87" w14:paraId="6902CD46" w14:textId="77777777">
        <w:tc>
          <w:tcPr>
            <w:tcW w:w="1472" w:type="dxa"/>
          </w:tcPr>
          <w:p w14:paraId="37233C86" w14:textId="5F52AC1F" w:rsidR="004F0C87" w:rsidRPr="00C54BAB" w:rsidRDefault="004F0C87"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lastRenderedPageBreak/>
              <w:t>Ericsson</w:t>
            </w:r>
          </w:p>
        </w:tc>
        <w:tc>
          <w:tcPr>
            <w:tcW w:w="12840" w:type="dxa"/>
            <w:gridSpan w:val="2"/>
          </w:tcPr>
          <w:p w14:paraId="5DD5AAB5" w14:textId="485DBACA" w:rsidR="004F0C87" w:rsidRPr="00C54BAB" w:rsidRDefault="00E605DB" w:rsidP="004F0C87">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2E061F" w14:paraId="6C62129F" w14:textId="77777777">
        <w:tc>
          <w:tcPr>
            <w:tcW w:w="1472" w:type="dxa"/>
          </w:tcPr>
          <w:p w14:paraId="4AA3241E" w14:textId="10311748"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4656EB84"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4-25 </w:t>
            </w:r>
            <w:r w:rsidRPr="00E9641F">
              <w:rPr>
                <w:rFonts w:ascii="Times New Roman" w:hAnsi="Times New Roman" w:cs="Times New Roman"/>
                <w:sz w:val="20"/>
                <w:szCs w:val="20"/>
                <w:lang w:val="en-US"/>
              </w:rPr>
              <w:tab/>
              <w:t>Parallel SRS and PUCCH/PUSCH transmission across CCs in inter-band CA (requires UL CA)</w:t>
            </w:r>
          </w:p>
          <w:p w14:paraId="0F95EFF0"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4-26 </w:t>
            </w:r>
            <w:r w:rsidRPr="00E9641F">
              <w:rPr>
                <w:rFonts w:ascii="Times New Roman" w:hAnsi="Times New Roman" w:cs="Times New Roman"/>
                <w:sz w:val="20"/>
                <w:szCs w:val="20"/>
                <w:lang w:val="en-US"/>
              </w:rPr>
              <w:tab/>
              <w:t>Parallel PRACH and SRS/PUCCH/PUSCH transmissions across CCs in inter-band CA (requires UL CA)</w:t>
            </w:r>
          </w:p>
          <w:p w14:paraId="06227A85"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2-56</w:t>
            </w:r>
            <w:r w:rsidRPr="00C54BAB">
              <w:rPr>
                <w:rFonts w:ascii="Times New Roman" w:hAnsi="Times New Roman" w:cs="Times New Roman"/>
                <w:sz w:val="20"/>
                <w:szCs w:val="20"/>
              </w:rPr>
              <w:tab/>
            </w:r>
            <w:r w:rsidRPr="00C54BAB">
              <w:rPr>
                <w:rFonts w:ascii="Times New Roman" w:hAnsi="Times New Roman" w:cs="Times New Roman"/>
                <w:sz w:val="20"/>
                <w:szCs w:val="20"/>
              </w:rPr>
              <w:tab/>
            </w:r>
            <w:r w:rsidRPr="00C54BAB">
              <w:rPr>
                <w:rFonts w:ascii="Times New Roman" w:hAnsi="Times New Roman" w:cs="Times New Roman"/>
                <w:sz w:val="20"/>
                <w:szCs w:val="20"/>
              </w:rPr>
              <w:tab/>
              <w:t>SRS carrier switch</w:t>
            </w:r>
          </w:p>
          <w:p w14:paraId="73C2F9DC" w14:textId="77777777" w:rsidR="002E061F" w:rsidRPr="00E9641F" w:rsidRDefault="002E061F" w:rsidP="002E061F">
            <w:pPr>
              <w:pStyle w:val="ListParagraph"/>
              <w:numPr>
                <w:ilvl w:val="0"/>
                <w:numId w:val="28"/>
              </w:numPr>
              <w:spacing w:line="240" w:lineRule="auto"/>
              <w:contextualSpacing/>
              <w:jc w:val="both"/>
              <w:rPr>
                <w:rFonts w:ascii="Times New Roman" w:hAnsi="Times New Roman" w:cs="Times New Roman"/>
                <w:sz w:val="20"/>
                <w:szCs w:val="20"/>
                <w:lang w:val="en-US"/>
              </w:rPr>
            </w:pPr>
            <w:r w:rsidRPr="00E9641F">
              <w:rPr>
                <w:rFonts w:ascii="Times New Roman" w:hAnsi="Times New Roman" w:cs="Times New Roman"/>
                <w:sz w:val="20"/>
                <w:szCs w:val="20"/>
                <w:lang w:val="en-US"/>
              </w:rPr>
              <w:t xml:space="preserve">4-27 </w:t>
            </w:r>
            <w:r w:rsidRPr="00E9641F">
              <w:rPr>
                <w:rFonts w:ascii="Times New Roman" w:hAnsi="Times New Roman" w:cs="Times New Roman"/>
                <w:sz w:val="20"/>
                <w:szCs w:val="20"/>
                <w:lang w:val="en-US"/>
              </w:rPr>
              <w:tab/>
            </w:r>
            <w:r w:rsidRPr="00E9641F">
              <w:rPr>
                <w:rFonts w:ascii="Times New Roman" w:hAnsi="Times New Roman" w:cs="Times New Roman"/>
                <w:sz w:val="20"/>
                <w:szCs w:val="20"/>
                <w:lang w:val="en-US"/>
              </w:rPr>
              <w:tab/>
              <w:t>More than one group of overlapping channels for control multiplexing</w:t>
            </w:r>
          </w:p>
          <w:p w14:paraId="19F859F2" w14:textId="77777777" w:rsidR="002E061F" w:rsidRPr="00C54BAB" w:rsidRDefault="002E061F" w:rsidP="002E061F">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 xml:space="preserve">16-3a-3 </w:t>
            </w:r>
            <w:r w:rsidRPr="00C54BAB">
              <w:rPr>
                <w:rFonts w:ascii="Times New Roman" w:hAnsi="Times New Roman" w:cs="Times New Roman"/>
                <w:sz w:val="20"/>
                <w:szCs w:val="20"/>
              </w:rPr>
              <w:tab/>
              <w:t>Support of rank 3,4</w:t>
            </w:r>
          </w:p>
          <w:p w14:paraId="58F96DAB" w14:textId="77777777" w:rsidR="002E061F" w:rsidRPr="00C54BAB" w:rsidRDefault="002E061F" w:rsidP="00C54BAB">
            <w:pPr>
              <w:pStyle w:val="ListParagraph"/>
              <w:numPr>
                <w:ilvl w:val="0"/>
                <w:numId w:val="28"/>
              </w:numPr>
              <w:spacing w:line="240" w:lineRule="auto"/>
              <w:contextualSpacing/>
              <w:jc w:val="both"/>
              <w:rPr>
                <w:rFonts w:ascii="Times New Roman" w:hAnsi="Times New Roman" w:cs="Times New Roman"/>
                <w:sz w:val="20"/>
                <w:szCs w:val="20"/>
              </w:rPr>
            </w:pPr>
            <w:r w:rsidRPr="00C54BAB">
              <w:rPr>
                <w:rFonts w:ascii="Times New Roman" w:hAnsi="Times New Roman" w:cs="Times New Roman"/>
                <w:sz w:val="20"/>
                <w:szCs w:val="20"/>
              </w:rPr>
              <w:t>16-3b-2</w:t>
            </w:r>
            <w:r w:rsidRPr="00C54BAB">
              <w:rPr>
                <w:rFonts w:ascii="Times New Roman" w:hAnsi="Times New Roman" w:cs="Times New Roman"/>
                <w:sz w:val="20"/>
                <w:szCs w:val="20"/>
              </w:rPr>
              <w:tab/>
            </w:r>
            <w:r w:rsidRPr="00C54BAB">
              <w:rPr>
                <w:rFonts w:ascii="Times New Roman" w:hAnsi="Times New Roman" w:cs="Times New Roman"/>
                <w:sz w:val="20"/>
                <w:szCs w:val="20"/>
              </w:rPr>
              <w:tab/>
              <w:t>Support of rank 3,4</w:t>
            </w:r>
          </w:p>
          <w:p w14:paraId="6FAD74AD" w14:textId="6AF5941D" w:rsidR="00C54BAB" w:rsidRPr="00C54BAB" w:rsidRDefault="00C54BAB" w:rsidP="00C54BAB">
            <w:pPr>
              <w:spacing w:line="240" w:lineRule="auto"/>
              <w:contextualSpacing/>
              <w:jc w:val="both"/>
              <w:rPr>
                <w:rFonts w:ascii="Times New Roman" w:hAnsi="Times New Roman" w:cs="Times New Roman"/>
                <w:szCs w:val="20"/>
              </w:rPr>
            </w:pPr>
          </w:p>
        </w:tc>
      </w:tr>
      <w:tr w:rsidR="00786EAE" w14:paraId="58DE494C" w14:textId="77777777">
        <w:tc>
          <w:tcPr>
            <w:tcW w:w="1472" w:type="dxa"/>
          </w:tcPr>
          <w:p w14:paraId="13874FC2" w14:textId="04134AF4" w:rsidR="00786EAE" w:rsidRPr="00C54BAB"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40" w:type="dxa"/>
            <w:gridSpan w:val="2"/>
          </w:tcPr>
          <w:p w14:paraId="0FD7DD9B" w14:textId="4068C740" w:rsidR="005A0424" w:rsidRPr="008E687D" w:rsidRDefault="00786EAE" w:rsidP="00786EAE">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r w:rsidR="000C24B9">
              <w:rPr>
                <w:rFonts w:ascii="Times New Roman" w:eastAsia="SimSun" w:hAnsi="Times New Roman" w:cs="Times New Roman"/>
                <w:szCs w:val="20"/>
                <w:lang w:eastAsia="zh-CN"/>
              </w:rPr>
              <w:t xml:space="preserve"> </w:t>
            </w:r>
            <w:r w:rsidR="005A0424">
              <w:rPr>
                <w:rFonts w:ascii="Times New Roman" w:eastAsia="SimSun" w:hAnsi="Times New Roman" w:cs="Times New Roman"/>
                <w:szCs w:val="20"/>
                <w:lang w:eastAsia="zh-CN"/>
              </w:rPr>
              <w:t>FGs 2-56, 4-25 and 4-26 are not listed in this proposal since they are already captured in the proposals in subsections 3.1 – 3.3.</w:t>
            </w:r>
          </w:p>
          <w:p w14:paraId="7431EEEB" w14:textId="4FD87813" w:rsidR="00786EAE" w:rsidRPr="008E687D" w:rsidRDefault="00786EAE" w:rsidP="00786EAE">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7</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29"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sidR="00A75049">
              <w:rPr>
                <w:rFonts w:ascii="Times New Roman" w:eastAsia="Batang" w:hAnsi="Times New Roman" w:cs="Times New Roman"/>
                <w:b/>
                <w:szCs w:val="20"/>
                <w:lang w:val="en-GB"/>
              </w:rPr>
              <w:t>that are optional for non-RedCap UEs (other than the ones treated in subsections 3.1 – 3.3) should not be applicable for RedCap UEs</w:t>
            </w:r>
            <w:r w:rsidRPr="008E687D">
              <w:rPr>
                <w:rFonts w:ascii="Times New Roman" w:eastAsia="Batang" w:hAnsi="Times New Roman" w:cs="Times New Roman"/>
                <w:b/>
                <w:szCs w:val="20"/>
                <w:lang w:val="en-GB"/>
              </w:rPr>
              <w:t>.</w:t>
            </w:r>
          </w:p>
          <w:p w14:paraId="3AA7AD46" w14:textId="6B9D45C6" w:rsidR="00786EAE" w:rsidRDefault="00786EA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13</w:t>
            </w:r>
          </w:p>
          <w:p w14:paraId="67CDFD7F" w14:textId="374035B5" w:rsidR="002B4856" w:rsidRPr="000C24B9" w:rsidRDefault="00786EAE"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6023EA">
              <w:rPr>
                <w:rFonts w:ascii="Times New Roman" w:hAnsi="Times New Roman" w:cs="Times New Roman"/>
                <w:b/>
                <w:bCs/>
                <w:sz w:val="20"/>
                <w:szCs w:val="20"/>
                <w:lang w:val="en-US"/>
              </w:rPr>
              <w:t>14</w:t>
            </w:r>
          </w:p>
          <w:p w14:paraId="490B7D9A" w14:textId="5A927296" w:rsidR="00786EAE" w:rsidRPr="00786EAE" w:rsidRDefault="005C3AFF"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sidRPr="006023EA">
              <w:rPr>
                <w:rFonts w:ascii="Times New Roman" w:hAnsi="Times New Roman" w:cs="Times New Roman"/>
                <w:b/>
                <w:bCs/>
                <w:sz w:val="20"/>
                <w:szCs w:val="20"/>
                <w:lang w:val="en-US"/>
              </w:rPr>
              <w:t>16-5a</w:t>
            </w:r>
            <w:r>
              <w:rPr>
                <w:rFonts w:ascii="Times New Roman" w:hAnsi="Times New Roman" w:cs="Times New Roman"/>
                <w:b/>
                <w:bCs/>
                <w:sz w:val="20"/>
                <w:szCs w:val="20"/>
                <w:lang w:val="en-US"/>
              </w:rPr>
              <w:t xml:space="preserve"> –</w:t>
            </w:r>
            <w:r w:rsidRPr="006023EA">
              <w:rPr>
                <w:rFonts w:ascii="Times New Roman" w:hAnsi="Times New Roman" w:cs="Times New Roman"/>
                <w:b/>
                <w:bCs/>
                <w:sz w:val="20"/>
                <w:szCs w:val="20"/>
                <w:lang w:val="en-US"/>
              </w:rPr>
              <w:t xml:space="preserve"> 16-5c-3</w:t>
            </w:r>
          </w:p>
        </w:tc>
      </w:tr>
      <w:tr w:rsidR="00C27619" w14:paraId="17C8809A" w14:textId="77777777" w:rsidTr="00E9641F">
        <w:tc>
          <w:tcPr>
            <w:tcW w:w="1472" w:type="dxa"/>
            <w:shd w:val="clear" w:color="auto" w:fill="D9D9D9"/>
          </w:tcPr>
          <w:p w14:paraId="1B9DA9F0"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A8D0C12"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6014C4A3" w14:textId="77777777" w:rsidR="00C27619" w:rsidRDefault="00C27619"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27619" w14:paraId="57C1BF83" w14:textId="77777777" w:rsidTr="00CD14CF">
        <w:trPr>
          <w:trHeight w:val="308"/>
        </w:trPr>
        <w:tc>
          <w:tcPr>
            <w:tcW w:w="1472" w:type="dxa"/>
          </w:tcPr>
          <w:p w14:paraId="01FA5031" w14:textId="1DBCF807" w:rsidR="00C27619"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AE31CC6" w14:textId="77777777" w:rsidR="00C27619" w:rsidRDefault="00C27619" w:rsidP="00E9641F">
            <w:pPr>
              <w:tabs>
                <w:tab w:val="left" w:pos="551"/>
              </w:tabs>
              <w:spacing w:after="180"/>
              <w:rPr>
                <w:rFonts w:ascii="Times New Roman" w:eastAsia="SimSun" w:hAnsi="Times New Roman" w:cs="Times New Roman"/>
                <w:szCs w:val="20"/>
                <w:lang w:eastAsia="zh-CN"/>
              </w:rPr>
            </w:pPr>
          </w:p>
        </w:tc>
        <w:tc>
          <w:tcPr>
            <w:tcW w:w="11402" w:type="dxa"/>
          </w:tcPr>
          <w:p w14:paraId="75D3C1E1" w14:textId="6493C166" w:rsidR="00C27619"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w:t>
            </w:r>
            <w:r w:rsidRPr="00CD14CF">
              <w:rPr>
                <w:rFonts w:ascii="Times New Roman" w:eastAsia="SimSun" w:hAnsi="Times New Roman" w:cs="Times New Roman"/>
                <w:szCs w:val="20"/>
                <w:lang w:eastAsia="zh-CN"/>
              </w:rPr>
              <w:t>FG15-18 should be added</w:t>
            </w:r>
            <w:r>
              <w:rPr>
                <w:rFonts w:ascii="Times New Roman" w:eastAsia="SimSun" w:hAnsi="Times New Roman" w:cs="Times New Roman"/>
                <w:szCs w:val="20"/>
                <w:lang w:eastAsia="zh-CN"/>
              </w:rPr>
              <w:t xml:space="preserve"> in the list as it is related to sidelink rank2 transmission. </w:t>
            </w:r>
          </w:p>
        </w:tc>
      </w:tr>
      <w:tr w:rsidR="00C27619" w14:paraId="0C7BD320" w14:textId="77777777" w:rsidTr="00E9641F">
        <w:tc>
          <w:tcPr>
            <w:tcW w:w="1472" w:type="dxa"/>
          </w:tcPr>
          <w:p w14:paraId="3EDCD849" w14:textId="143053A5" w:rsidR="00C27619"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9623E3D" w14:textId="7CB0C0CB" w:rsidR="00C27619" w:rsidRDefault="007A3B47" w:rsidP="00E9641F">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02" w:type="dxa"/>
          </w:tcPr>
          <w:p w14:paraId="08FA7C36" w14:textId="6190DE39" w:rsidR="00C27619" w:rsidRDefault="007A3B47"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E03B6A" w14:paraId="74ACFABB" w14:textId="77777777" w:rsidTr="00E9641F">
        <w:tc>
          <w:tcPr>
            <w:tcW w:w="1472" w:type="dxa"/>
          </w:tcPr>
          <w:p w14:paraId="055F2C40" w14:textId="4BD41D72"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2F313A84"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237A6D2A" w14:textId="77777777" w:rsidR="00E03B6A" w:rsidRDefault="00E03B6A" w:rsidP="00E03B6A">
            <w:pPr>
              <w:spacing w:line="240" w:lineRule="auto"/>
              <w:contextualSpacing/>
              <w:jc w:val="both"/>
              <w:rPr>
                <w:rFonts w:ascii="Times New Roman" w:hAnsi="Times New Roman" w:cs="Times New Roman"/>
                <w:szCs w:val="20"/>
              </w:rPr>
            </w:pPr>
            <w:r w:rsidRPr="00323D30">
              <w:rPr>
                <w:rFonts w:ascii="Times New Roman" w:hAnsi="Times New Roman" w:cs="Times New Roman"/>
                <w:szCs w:val="20"/>
              </w:rPr>
              <w:t>According</w:t>
            </w:r>
            <w:r>
              <w:rPr>
                <w:rFonts w:ascii="Times New Roman" w:hAnsi="Times New Roman" w:cs="Times New Roman"/>
                <w:szCs w:val="20"/>
              </w:rPr>
              <w:t xml:space="preserve"> to WID description [</w:t>
            </w:r>
            <w:r w:rsidRPr="007C4814">
              <w:rPr>
                <w:rFonts w:ascii="Times New Roman" w:hAnsi="Times New Roman" w:cs="Times New Roman"/>
                <w:szCs w:val="20"/>
              </w:rPr>
              <w:t>RP-211574</w:t>
            </w:r>
            <w:r>
              <w:rPr>
                <w:rFonts w:ascii="PMingLiU" w:eastAsia="PMingLiU" w:hAnsi="PMingLiU" w:cs="Times New Roman" w:hint="eastAsia"/>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2ABABA6D" w14:textId="77777777" w:rsidR="00E03B6A" w:rsidRPr="00323D30"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UE processing time capability 2</w:t>
            </w:r>
          </w:p>
          <w:p w14:paraId="588EBD17"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FGs 5-5a, 5-5b, 5-5c, 5-13, 5-13a-f</w:t>
            </w:r>
          </w:p>
          <w:p w14:paraId="76F8FEDB"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Uplink CBG with UE processing capability 2: FGs 22-3a, 22-3b, 22-3c, 22-3d, 22-3e, 22-3f, 22-g, 22-h</w:t>
            </w:r>
          </w:p>
          <w:p w14:paraId="49562027" w14:textId="77777777" w:rsidR="00E03B6A" w:rsidRPr="00323D30" w:rsidRDefault="00E03B6A" w:rsidP="00E03B6A">
            <w:pPr>
              <w:pStyle w:val="ListParagraph"/>
              <w:numPr>
                <w:ilvl w:val="0"/>
                <w:numId w:val="35"/>
              </w:numPr>
              <w:spacing w:line="240" w:lineRule="auto"/>
              <w:contextualSpacing/>
              <w:jc w:val="both"/>
              <w:rPr>
                <w:rFonts w:ascii="Times New Roman" w:hAnsi="Times New Roman" w:cs="Times New Roman"/>
                <w:sz w:val="20"/>
                <w:szCs w:val="20"/>
                <w:lang w:val="sv-SE"/>
              </w:rPr>
            </w:pPr>
            <w:r w:rsidRPr="00323D30">
              <w:rPr>
                <w:rFonts w:ascii="Times New Roman" w:eastAsia="PMingLiU" w:hAnsi="Times New Roman" w:cs="Times New Roman"/>
                <w:sz w:val="20"/>
                <w:szCs w:val="20"/>
                <w:lang w:val="sv-SE" w:eastAsia="zh-TW"/>
              </w:rPr>
              <w:t>U</w:t>
            </w:r>
            <w:r w:rsidRPr="00323D30">
              <w:rPr>
                <w:rFonts w:ascii="Times New Roman" w:hAnsi="Times New Roman" w:cs="Times New Roman"/>
                <w:sz w:val="20"/>
                <w:szCs w:val="20"/>
                <w:lang w:val="sv-SE"/>
              </w:rPr>
              <w:t>plink CBG-based retransmission:</w:t>
            </w:r>
          </w:p>
          <w:p w14:paraId="081C571B"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FG 5-25: CBG-based re-transmission for UL using CBGTI</w:t>
            </w:r>
          </w:p>
          <w:p w14:paraId="42465F9B"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FG 11-12: CBG-based re-transmission for UL using CBGTI with only in-order CBG-based re-transmission(s) for cancelled initial PUSCH transmission</w:t>
            </w:r>
          </w:p>
          <w:p w14:paraId="20CE8B03"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Uplink CBG with UE processing capability 2: FGs 22-3a, 22-3b, 22-3c, 22-3d, 22-3e, 22-3f, 22-g, 22-h</w:t>
            </w:r>
          </w:p>
          <w:p w14:paraId="2EB7B36E" w14:textId="77777777" w:rsidR="00E03B6A" w:rsidRPr="00323D30" w:rsidRDefault="00E03B6A" w:rsidP="00E03B6A">
            <w:pPr>
              <w:pStyle w:val="ListParagraph"/>
              <w:numPr>
                <w:ilvl w:val="1"/>
                <w:numId w:val="35"/>
              </w:numPr>
              <w:spacing w:line="240" w:lineRule="auto"/>
              <w:contextualSpacing/>
              <w:jc w:val="both"/>
              <w:rPr>
                <w:rFonts w:ascii="Times New Roman" w:hAnsi="Times New Roman" w:cs="Times New Roman"/>
                <w:sz w:val="20"/>
                <w:szCs w:val="20"/>
                <w:lang w:val="sv-SE"/>
              </w:rPr>
            </w:pPr>
            <w:r w:rsidRPr="00323D30">
              <w:rPr>
                <w:rFonts w:ascii="Times New Roman" w:hAnsi="Times New Roman" w:cs="Times New Roman"/>
                <w:sz w:val="20"/>
                <w:szCs w:val="20"/>
                <w:lang w:val="sv-SE"/>
              </w:rPr>
              <w:t xml:space="preserve">Uplink CBG with UE processing capability 1: FGs 22-4a, 22-4b, 22-4c, 22-4d </w:t>
            </w:r>
          </w:p>
          <w:p w14:paraId="586B456C" w14:textId="77777777" w:rsidR="00E03B6A" w:rsidRPr="002E1399" w:rsidRDefault="00E03B6A" w:rsidP="00E03B6A">
            <w:pPr>
              <w:pStyle w:val="ListParagraph"/>
              <w:numPr>
                <w:ilvl w:val="0"/>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lastRenderedPageBreak/>
              <w:t>UR</w:t>
            </w:r>
            <w:r>
              <w:rPr>
                <w:rFonts w:ascii="Times New Roman" w:hAnsi="Times New Roman" w:cs="Times New Roman"/>
                <w:szCs w:val="20"/>
                <w:lang w:val="sv-SE"/>
              </w:rPr>
              <w:t>LLC</w:t>
            </w:r>
            <w:r w:rsidRPr="002E1399">
              <w:rPr>
                <w:rFonts w:ascii="Times New Roman" w:hAnsi="Times New Roman" w:cs="Times New Roman"/>
                <w:szCs w:val="20"/>
                <w:lang w:val="sv-SE"/>
              </w:rPr>
              <w:t>:</w:t>
            </w:r>
          </w:p>
          <w:p w14:paraId="26531E7F"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 xml:space="preserve">FG 11-2x: sub-slot based PDCCH monitoring </w:t>
            </w:r>
          </w:p>
          <w:p w14:paraId="5DC5B4F1"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FG 11-3x: support more than one PUCCH for HARQ-ACK in a slot</w:t>
            </w:r>
          </w:p>
          <w:p w14:paraId="04BB7458"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FG 11-4x: support HARQ-ACK codebooks with different priorities at a UE</w:t>
            </w:r>
          </w:p>
          <w:p w14:paraId="266B11F0" w14:textId="77777777" w:rsidR="00E03B6A" w:rsidRPr="002E1399" w:rsidRDefault="00E03B6A" w:rsidP="00E03B6A">
            <w:pPr>
              <w:pStyle w:val="ListParagraph"/>
              <w:numPr>
                <w:ilvl w:val="1"/>
                <w:numId w:val="35"/>
              </w:numPr>
              <w:spacing w:line="240" w:lineRule="auto"/>
              <w:contextualSpacing/>
              <w:jc w:val="both"/>
              <w:rPr>
                <w:rFonts w:ascii="Times New Roman" w:hAnsi="Times New Roman" w:cs="Times New Roman"/>
                <w:szCs w:val="20"/>
                <w:lang w:val="sv-SE"/>
              </w:rPr>
            </w:pPr>
            <w:r w:rsidRPr="002E1399">
              <w:rPr>
                <w:rFonts w:ascii="Times New Roman" w:hAnsi="Times New Roman" w:cs="Times New Roman"/>
                <w:szCs w:val="20"/>
                <w:lang w:val="sv-SE"/>
              </w:rPr>
              <w:t xml:space="preserve">FG 11-7x: UL cancellation </w:t>
            </w:r>
          </w:p>
          <w:p w14:paraId="749BDFFA" w14:textId="77777777" w:rsidR="00E03B6A" w:rsidRDefault="00E03B6A" w:rsidP="00E03B6A">
            <w:pPr>
              <w:pStyle w:val="ListParagraph"/>
              <w:numPr>
                <w:ilvl w:val="0"/>
                <w:numId w:val="35"/>
              </w:numPr>
              <w:rPr>
                <w:rFonts w:ascii="Times New Roman" w:hAnsi="Times New Roman" w:cs="Times New Roman"/>
                <w:szCs w:val="20"/>
                <w:lang w:val="sv-SE"/>
              </w:rPr>
            </w:pPr>
            <w:r w:rsidRPr="00D0335E">
              <w:rPr>
                <w:rFonts w:ascii="Times New Roman" w:hAnsi="Times New Roman" w:cs="Times New Roman"/>
                <w:szCs w:val="20"/>
                <w:lang w:val="sv-SE"/>
              </w:rPr>
              <w:t>SCS of 60kHz in FR1</w:t>
            </w:r>
          </w:p>
          <w:p w14:paraId="1AEC7814" w14:textId="77777777" w:rsidR="00E03B6A" w:rsidRPr="00323D30" w:rsidRDefault="00E03B6A" w:rsidP="00E03B6A">
            <w:pPr>
              <w:pStyle w:val="ListParagraph"/>
              <w:numPr>
                <w:ilvl w:val="1"/>
                <w:numId w:val="35"/>
              </w:numPr>
              <w:rPr>
                <w:rFonts w:ascii="Times New Roman" w:hAnsi="Times New Roman" w:cs="Times New Roman"/>
                <w:sz w:val="20"/>
                <w:szCs w:val="20"/>
                <w:lang w:val="sv-SE"/>
              </w:rPr>
            </w:pPr>
            <w:r w:rsidRPr="00323D30">
              <w:rPr>
                <w:rFonts w:ascii="Times New Roman" w:hAnsi="Times New Roman" w:cs="Times New Roman"/>
                <w:sz w:val="20"/>
                <w:szCs w:val="20"/>
                <w:lang w:val="sv-SE"/>
              </w:rPr>
              <w:t>RF/RRM 1-1</w:t>
            </w:r>
            <w:r w:rsidRPr="00323D30">
              <w:rPr>
                <w:rFonts w:ascii="Times New Roman" w:eastAsia="PMingLiU" w:hAnsi="Times New Roman" w:cs="Times New Roman"/>
                <w:sz w:val="20"/>
                <w:szCs w:val="20"/>
                <w:lang w:val="sv-SE" w:eastAsia="zh-TW"/>
              </w:rPr>
              <w:t>: 60kHz of subcarrier spacing for FR1</w:t>
            </w:r>
          </w:p>
          <w:p w14:paraId="7CC74D49" w14:textId="77777777" w:rsidR="00E03B6A" w:rsidRPr="00D0335E" w:rsidRDefault="00E03B6A" w:rsidP="00E03B6A">
            <w:pPr>
              <w:pStyle w:val="ListParagraph"/>
              <w:numPr>
                <w:ilvl w:val="0"/>
                <w:numId w:val="35"/>
              </w:numPr>
              <w:rPr>
                <w:rFonts w:ascii="Times New Roman" w:hAnsi="Times New Roman" w:cs="Times New Roman"/>
                <w:szCs w:val="20"/>
                <w:lang w:val="sv-SE"/>
              </w:rPr>
            </w:pPr>
            <w:r w:rsidRPr="00D0335E">
              <w:rPr>
                <w:rFonts w:ascii="Times New Roman" w:hAnsi="Times New Roman" w:cs="Times New Roman"/>
                <w:szCs w:val="20"/>
                <w:lang w:val="sv-SE"/>
              </w:rPr>
              <w:t>BWP adaptation with different numerologies</w:t>
            </w:r>
          </w:p>
          <w:p w14:paraId="0E9E9453" w14:textId="04ECE84D" w:rsidR="00E03B6A" w:rsidRDefault="00E03B6A" w:rsidP="00E03B6A">
            <w:pPr>
              <w:spacing w:after="180"/>
              <w:rPr>
                <w:rFonts w:ascii="Times New Roman" w:eastAsia="SimSun" w:hAnsi="Times New Roman" w:cs="Times New Roman"/>
                <w:szCs w:val="20"/>
                <w:lang w:eastAsia="zh-CN"/>
              </w:rPr>
            </w:pPr>
            <w:r w:rsidRPr="00323D30">
              <w:rPr>
                <w:rFonts w:ascii="Times New Roman" w:eastAsia="PMingLiU" w:hAnsi="Times New Roman" w:cs="Times New Roman"/>
                <w:szCs w:val="20"/>
                <w:lang w:eastAsia="zh-TW"/>
              </w:rPr>
              <w:t>FG 6-4: BWP adaptation with different numerologies</w:t>
            </w:r>
          </w:p>
        </w:tc>
      </w:tr>
      <w:tr w:rsidR="00BD5607" w14:paraId="31E24044" w14:textId="77777777" w:rsidTr="00E9641F">
        <w:tc>
          <w:tcPr>
            <w:tcW w:w="1472" w:type="dxa"/>
          </w:tcPr>
          <w:p w14:paraId="7C3A10AC" w14:textId="07C66BB1" w:rsidR="00BD5607" w:rsidRDefault="00BD5607"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5A9E95DC" w14:textId="621E2955" w:rsidR="00BD5607" w:rsidRDefault="00BD5607" w:rsidP="00E03B6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0E81109" w14:textId="6DE5CBB2" w:rsidR="00BD5607" w:rsidRPr="00323D30" w:rsidRDefault="00BD5607" w:rsidP="00E03B6A">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w:t>
            </w:r>
            <w:r w:rsidR="00537121">
              <w:rPr>
                <w:rFonts w:ascii="Times New Roman" w:hAnsi="Times New Roman" w:cs="Times New Roman"/>
                <w:szCs w:val="20"/>
              </w:rPr>
              <w:t xml:space="preserve"> There is no need to change optional features, except possibly for any necessary adjustments in case a RedCap UE supports an optional feature, to which we have not identified any yet.</w:t>
            </w:r>
          </w:p>
        </w:tc>
      </w:tr>
      <w:tr w:rsidR="003A1AC5" w14:paraId="6993C8AF" w14:textId="77777777" w:rsidTr="00E9641F">
        <w:tc>
          <w:tcPr>
            <w:tcW w:w="1472" w:type="dxa"/>
          </w:tcPr>
          <w:p w14:paraId="2B13A82B" w14:textId="06C8414E" w:rsidR="003A1AC5"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2742E7" w14:textId="4B7DFBF1" w:rsidR="003A1AC5" w:rsidRDefault="003A1AC5" w:rsidP="003A1AC5">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93E641E" w14:textId="41CBD195" w:rsidR="003A1AC5" w:rsidRPr="003A1AC5" w:rsidRDefault="003A1AC5" w:rsidP="003A1AC5">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w:t>
            </w:r>
            <w:r>
              <w:rPr>
                <w:rFonts w:ascii="Times New Roman" w:hAnsi="Times New Roman" w:cs="Times New Roman"/>
                <w:szCs w:val="20"/>
              </w:rPr>
              <w:t xml:space="preserve">for </w:t>
            </w:r>
            <w:r>
              <w:rPr>
                <w:rFonts w:ascii="Times New Roman" w:hAnsi="Times New Roman" w:cs="Times New Roman"/>
                <w:szCs w:val="20"/>
              </w:rPr>
              <w:t xml:space="preserve">2-13, 2-14 or in the other features.  </w:t>
            </w:r>
          </w:p>
        </w:tc>
      </w:tr>
    </w:tbl>
    <w:p w14:paraId="2B89E95F" w14:textId="66DAC17A" w:rsidR="00C81EF8" w:rsidRDefault="00C81EF8">
      <w:pPr>
        <w:rPr>
          <w:lang w:val="en-GB" w:eastAsia="ja-JP"/>
        </w:rPr>
      </w:pPr>
    </w:p>
    <w:p w14:paraId="64CAAD6A" w14:textId="77777777" w:rsidR="00C81EF8" w:rsidRDefault="002639A0">
      <w:pPr>
        <w:pStyle w:val="Heading2"/>
      </w:pPr>
      <w:r>
        <w:t>3.8</w:t>
      </w:r>
      <w:r>
        <w:tab/>
        <w:t>Optional features for non-RedCap UE that are mandatorily supported for RedCap UE</w:t>
      </w:r>
    </w:p>
    <w:p w14:paraId="4E6B956C"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105028E1" w14:textId="77777777" w:rsidR="00C81EF8" w:rsidRDefault="002639A0">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0"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C81EF8" w14:paraId="2580E2CE" w14:textId="77777777">
        <w:tc>
          <w:tcPr>
            <w:tcW w:w="1472" w:type="dxa"/>
            <w:shd w:val="clear" w:color="auto" w:fill="D9D9D9"/>
          </w:tcPr>
          <w:p w14:paraId="6E3CEEA4"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329BFE8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13A72081" w14:textId="77777777">
        <w:tc>
          <w:tcPr>
            <w:tcW w:w="1472" w:type="dxa"/>
          </w:tcPr>
          <w:p w14:paraId="57A58690"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ZTE, Sanechips</w:t>
            </w:r>
          </w:p>
        </w:tc>
        <w:tc>
          <w:tcPr>
            <w:tcW w:w="12840" w:type="dxa"/>
            <w:gridSpan w:val="2"/>
          </w:tcPr>
          <w:p w14:paraId="04282885"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6-1a could be considered, which is related to the discussion of 8.6.1.1.</w:t>
            </w:r>
          </w:p>
        </w:tc>
      </w:tr>
      <w:tr w:rsidR="00170E41" w14:paraId="2E71CB6C" w14:textId="77777777">
        <w:tc>
          <w:tcPr>
            <w:tcW w:w="1472" w:type="dxa"/>
          </w:tcPr>
          <w:p w14:paraId="0D96B275"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vivo</w:t>
            </w:r>
          </w:p>
        </w:tc>
        <w:tc>
          <w:tcPr>
            <w:tcW w:w="12840" w:type="dxa"/>
            <w:gridSpan w:val="2"/>
          </w:tcPr>
          <w:p w14:paraId="6948F1D1" w14:textId="77777777" w:rsidR="00170E41" w:rsidRPr="00C54BAB" w:rsidRDefault="00170E41"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None</w:t>
            </w:r>
          </w:p>
        </w:tc>
      </w:tr>
      <w:tr w:rsidR="00AE291D" w14:paraId="4CFF5A94" w14:textId="77777777">
        <w:tc>
          <w:tcPr>
            <w:tcW w:w="1472" w:type="dxa"/>
          </w:tcPr>
          <w:p w14:paraId="58329978" w14:textId="1A4AAAF6"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FUTUREWEI</w:t>
            </w:r>
          </w:p>
        </w:tc>
        <w:tc>
          <w:tcPr>
            <w:tcW w:w="12840" w:type="dxa"/>
            <w:gridSpan w:val="2"/>
          </w:tcPr>
          <w:p w14:paraId="28367A52" w14:textId="34A2F7FF" w:rsidR="00AE291D" w:rsidRPr="00C54BAB" w:rsidRDefault="00AE291D" w:rsidP="00170E41">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2E061F" w14:paraId="19AE9322" w14:textId="77777777">
        <w:tc>
          <w:tcPr>
            <w:tcW w:w="1472" w:type="dxa"/>
          </w:tcPr>
          <w:p w14:paraId="414DC31A" w14:textId="628BD4F9"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Nokia, NSB</w:t>
            </w:r>
          </w:p>
        </w:tc>
        <w:tc>
          <w:tcPr>
            <w:tcW w:w="12840" w:type="dxa"/>
            <w:gridSpan w:val="2"/>
          </w:tcPr>
          <w:p w14:paraId="5F429DDA" w14:textId="297641A1" w:rsidR="002E061F" w:rsidRPr="00C54BAB" w:rsidRDefault="002E061F" w:rsidP="002E061F">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r>
            <w:r w:rsidRPr="00C54BAB">
              <w:rPr>
                <w:rFonts w:ascii="Times New Roman" w:hAnsi="Times New Roman" w:cs="Times New Roman"/>
                <w:szCs w:val="20"/>
              </w:rPr>
              <w:tab/>
              <w:t>BWP operation without restriction on BW of BWP(s)</w:t>
            </w:r>
          </w:p>
        </w:tc>
      </w:tr>
      <w:tr w:rsidR="001351DA" w:rsidRPr="00AE291D" w14:paraId="7882EB35" w14:textId="77777777" w:rsidTr="001351DA">
        <w:tc>
          <w:tcPr>
            <w:tcW w:w="1472" w:type="dxa"/>
          </w:tcPr>
          <w:p w14:paraId="61815E6C" w14:textId="74D5CFBC" w:rsidR="001351DA" w:rsidRPr="00C54BAB" w:rsidRDefault="001351DA"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Samsung</w:t>
            </w:r>
          </w:p>
        </w:tc>
        <w:tc>
          <w:tcPr>
            <w:tcW w:w="12840" w:type="dxa"/>
            <w:gridSpan w:val="2"/>
          </w:tcPr>
          <w:p w14:paraId="3B1039B7" w14:textId="1FEBB73D" w:rsidR="001351DA" w:rsidRPr="00C54BAB" w:rsidRDefault="001351DA" w:rsidP="001351DA">
            <w:pPr>
              <w:spacing w:after="180"/>
              <w:rPr>
                <w:rFonts w:ascii="Times New Roman" w:eastAsia="SimSun" w:hAnsi="Times New Roman" w:cs="Times New Roman"/>
                <w:szCs w:val="20"/>
                <w:lang w:eastAsia="zh-CN"/>
              </w:rPr>
            </w:pPr>
            <w:r w:rsidRPr="00C54BAB">
              <w:rPr>
                <w:rFonts w:ascii="Times New Roman" w:hAnsi="Times New Roman" w:cs="Times New Roman"/>
                <w:szCs w:val="20"/>
              </w:rPr>
              <w:t>6-1a</w:t>
            </w:r>
            <w:r w:rsidRPr="00C54BAB">
              <w:rPr>
                <w:rFonts w:ascii="Times New Roman" w:hAnsi="Times New Roman" w:cs="Times New Roman"/>
                <w:szCs w:val="20"/>
              </w:rPr>
              <w:tab/>
              <w:t xml:space="preserve">can be considered depends on the outcome of the meeting. </w:t>
            </w:r>
          </w:p>
        </w:tc>
      </w:tr>
      <w:tr w:rsidR="00016C54" w:rsidRPr="00AE291D" w14:paraId="0B849FB2" w14:textId="77777777" w:rsidTr="001351DA">
        <w:tc>
          <w:tcPr>
            <w:tcW w:w="1472" w:type="dxa"/>
          </w:tcPr>
          <w:p w14:paraId="321200A1" w14:textId="2C1EFCE1" w:rsidR="00016C54" w:rsidRPr="00C54BAB"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lastRenderedPageBreak/>
              <w:t>FL2</w:t>
            </w:r>
          </w:p>
        </w:tc>
        <w:tc>
          <w:tcPr>
            <w:tcW w:w="12840" w:type="dxa"/>
            <w:gridSpan w:val="2"/>
          </w:tcPr>
          <w:p w14:paraId="3BD80BE5" w14:textId="28BA6637" w:rsidR="00016C54" w:rsidRPr="008E687D" w:rsidRDefault="00016C54" w:rsidP="00016C54">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Based on the received responses, the following proposal can be considered.</w:t>
            </w:r>
          </w:p>
          <w:p w14:paraId="6A4D26F5" w14:textId="1AB5DEDE" w:rsidR="00016C54" w:rsidRPr="008E687D" w:rsidRDefault="00016C54" w:rsidP="00016C54">
            <w:pPr>
              <w:pStyle w:val="BodyText"/>
              <w:rPr>
                <w:rFonts w:ascii="Times New Roman" w:eastAsia="Batang" w:hAnsi="Times New Roman" w:cs="Times New Roman"/>
                <w:b/>
                <w:szCs w:val="20"/>
                <w:lang w:val="en-GB"/>
              </w:rPr>
            </w:pPr>
            <w:r w:rsidRPr="008E687D">
              <w:rPr>
                <w:rFonts w:ascii="Times New Roman" w:eastAsia="Batang" w:hAnsi="Times New Roman" w:cs="Times New Roman"/>
                <w:b/>
                <w:szCs w:val="20"/>
                <w:highlight w:val="yellow"/>
                <w:lang w:val="en-GB"/>
              </w:rPr>
              <w:t>High Priority Proposal 3.</w:t>
            </w:r>
            <w:r>
              <w:rPr>
                <w:rFonts w:ascii="Times New Roman" w:eastAsia="Batang" w:hAnsi="Times New Roman" w:cs="Times New Roman"/>
                <w:b/>
                <w:szCs w:val="20"/>
                <w:highlight w:val="yellow"/>
                <w:lang w:val="en-GB"/>
              </w:rPr>
              <w:t>8</w:t>
            </w:r>
            <w:r w:rsidRPr="008E687D">
              <w:rPr>
                <w:rFonts w:ascii="Times New Roman" w:eastAsia="Batang" w:hAnsi="Times New Roman" w:cs="Times New Roman"/>
                <w:b/>
                <w:szCs w:val="20"/>
                <w:highlight w:val="yellow"/>
                <w:lang w:val="en-GB"/>
              </w:rPr>
              <w:t>-1b</w:t>
            </w:r>
            <w:r w:rsidRPr="008E687D">
              <w:rPr>
                <w:rFonts w:ascii="Times New Roman" w:eastAsia="Batang" w:hAnsi="Times New Roman" w:cs="Times New Roman"/>
                <w:b/>
                <w:szCs w:val="20"/>
                <w:lang w:val="en-GB"/>
              </w:rPr>
              <w:t xml:space="preserve">: The following Rel-15/16 capabilities (FGs) for L1 UE features in </w:t>
            </w:r>
            <w:hyperlink r:id="rId31" w:history="1">
              <w:r w:rsidRPr="008E687D">
                <w:rPr>
                  <w:rStyle w:val="FollowedHyperlink"/>
                  <w:rFonts w:ascii="Times New Roman" w:hAnsi="Times New Roman" w:cs="Times New Roman"/>
                  <w:b/>
                  <w:szCs w:val="20"/>
                </w:rPr>
                <w:t>TR 38.822 V16.1.0</w:t>
              </w:r>
            </w:hyperlink>
            <w:r w:rsidRPr="008E687D">
              <w:rPr>
                <w:rFonts w:ascii="Times New Roman" w:eastAsia="Batang" w:hAnsi="Times New Roman" w:cs="Times New Roman"/>
                <w:b/>
                <w:szCs w:val="20"/>
                <w:lang w:val="en-GB"/>
              </w:rPr>
              <w:t xml:space="preserve"> </w:t>
            </w:r>
            <w:r>
              <w:rPr>
                <w:rFonts w:ascii="Times New Roman" w:eastAsia="Batang" w:hAnsi="Times New Roman" w:cs="Times New Roman"/>
                <w:b/>
                <w:szCs w:val="20"/>
                <w:lang w:val="en-GB"/>
              </w:rPr>
              <w:t>that are optional for non-RedCap UEs (other than the ones treated in subsections 3.1 – 3.3) should be mandatory for RedCap UEs</w:t>
            </w:r>
            <w:r w:rsidRPr="008E687D">
              <w:rPr>
                <w:rFonts w:ascii="Times New Roman" w:eastAsia="Batang" w:hAnsi="Times New Roman" w:cs="Times New Roman"/>
                <w:b/>
                <w:szCs w:val="20"/>
                <w:lang w:val="en-GB"/>
              </w:rPr>
              <w:t>.</w:t>
            </w:r>
          </w:p>
          <w:p w14:paraId="54CEB1A5" w14:textId="06FB0410" w:rsidR="00016C54" w:rsidRDefault="00016C54"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5-</w:t>
            </w:r>
            <w:r w:rsidR="0029463E">
              <w:rPr>
                <w:rFonts w:ascii="Times New Roman" w:hAnsi="Times New Roman" w:cs="Times New Roman"/>
                <w:b/>
                <w:bCs/>
                <w:sz w:val="20"/>
                <w:szCs w:val="20"/>
                <w:lang w:val="en-US"/>
              </w:rPr>
              <w:t>1</w:t>
            </w:r>
            <w:r>
              <w:rPr>
                <w:rFonts w:ascii="Times New Roman" w:hAnsi="Times New Roman" w:cs="Times New Roman"/>
                <w:b/>
                <w:bCs/>
                <w:sz w:val="20"/>
                <w:szCs w:val="20"/>
                <w:lang w:val="en-US"/>
              </w:rPr>
              <w:t>7a</w:t>
            </w:r>
          </w:p>
          <w:p w14:paraId="77AEE498" w14:textId="335F15E6" w:rsidR="00016C54" w:rsidRPr="00016C54" w:rsidRDefault="00016C54"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6-1a</w:t>
            </w:r>
          </w:p>
        </w:tc>
      </w:tr>
      <w:tr w:rsidR="0017009C" w14:paraId="54C57B7A" w14:textId="77777777" w:rsidTr="00E9641F">
        <w:tc>
          <w:tcPr>
            <w:tcW w:w="1472" w:type="dxa"/>
            <w:shd w:val="clear" w:color="auto" w:fill="D9D9D9"/>
          </w:tcPr>
          <w:p w14:paraId="4E6207BA"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1CF4FF3"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293AEDE7" w14:textId="77777777" w:rsidR="0017009C" w:rsidRDefault="0017009C" w:rsidP="00E9641F">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17009C" w14:paraId="21AE9E4A" w14:textId="77777777" w:rsidTr="00E9641F">
        <w:tc>
          <w:tcPr>
            <w:tcW w:w="1472" w:type="dxa"/>
          </w:tcPr>
          <w:p w14:paraId="371ED8E1" w14:textId="6CEAA808" w:rsidR="0017009C"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572F63F" w14:textId="77777777" w:rsidR="0017009C" w:rsidRDefault="0017009C" w:rsidP="00E9641F">
            <w:pPr>
              <w:tabs>
                <w:tab w:val="left" w:pos="551"/>
              </w:tabs>
              <w:spacing w:after="180"/>
              <w:rPr>
                <w:rFonts w:ascii="Times New Roman" w:eastAsia="SimSun" w:hAnsi="Times New Roman" w:cs="Times New Roman"/>
                <w:szCs w:val="20"/>
                <w:lang w:eastAsia="zh-CN"/>
              </w:rPr>
            </w:pPr>
          </w:p>
        </w:tc>
        <w:tc>
          <w:tcPr>
            <w:tcW w:w="11402" w:type="dxa"/>
          </w:tcPr>
          <w:p w14:paraId="6E276A75" w14:textId="77777777" w:rsidR="0017009C"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165DA5CE" w14:textId="26DD8A9F" w:rsidR="00CD14CF" w:rsidRDefault="00CD14CF" w:rsidP="00E9641F">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E03B6A" w14:paraId="3AD18FD9" w14:textId="77777777" w:rsidTr="00E9641F">
        <w:tc>
          <w:tcPr>
            <w:tcW w:w="1472" w:type="dxa"/>
          </w:tcPr>
          <w:p w14:paraId="42FB372D" w14:textId="5AC6E7C0"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A809F53" w14:textId="77777777" w:rsidR="00E03B6A" w:rsidRDefault="00E03B6A" w:rsidP="00E03B6A">
            <w:pPr>
              <w:tabs>
                <w:tab w:val="left" w:pos="551"/>
              </w:tabs>
              <w:spacing w:after="180"/>
              <w:rPr>
                <w:rFonts w:ascii="Times New Roman" w:eastAsia="SimSun" w:hAnsi="Times New Roman" w:cs="Times New Roman"/>
                <w:szCs w:val="20"/>
                <w:lang w:eastAsia="zh-CN"/>
              </w:rPr>
            </w:pPr>
          </w:p>
        </w:tc>
        <w:tc>
          <w:tcPr>
            <w:tcW w:w="11402" w:type="dxa"/>
          </w:tcPr>
          <w:p w14:paraId="736D1528" w14:textId="1BB5A9FD" w:rsidR="00E03B6A" w:rsidRDefault="00E03B6A" w:rsidP="00E03B6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support the proposal. </w:t>
            </w:r>
            <w:r w:rsidRPr="003D4705">
              <w:rPr>
                <w:rFonts w:ascii="Times New Roman" w:eastAsia="SimSun" w:hAnsi="Times New Roman" w:cs="Times New Roman"/>
                <w:szCs w:val="20"/>
                <w:lang w:eastAsia="zh-CN"/>
              </w:rPr>
              <w:t>We don’t see a need to mandate RedCap UEs to support optional features.</w:t>
            </w:r>
          </w:p>
        </w:tc>
      </w:tr>
      <w:tr w:rsidR="0017009C" w14:paraId="78565128" w14:textId="77777777" w:rsidTr="00E9641F">
        <w:tc>
          <w:tcPr>
            <w:tcW w:w="1472" w:type="dxa"/>
          </w:tcPr>
          <w:p w14:paraId="14885C77" w14:textId="5FF7FE9A" w:rsidR="0017009C" w:rsidRDefault="00D37DE4"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4E4FF288" w14:textId="77777777" w:rsidR="0017009C" w:rsidRDefault="0017009C" w:rsidP="00E9641F">
            <w:pPr>
              <w:tabs>
                <w:tab w:val="left" w:pos="551"/>
              </w:tabs>
              <w:spacing w:after="180"/>
              <w:rPr>
                <w:rFonts w:ascii="Times New Roman" w:eastAsia="SimSun" w:hAnsi="Times New Roman" w:cs="Times New Roman"/>
                <w:szCs w:val="20"/>
                <w:lang w:eastAsia="zh-CN"/>
              </w:rPr>
            </w:pPr>
          </w:p>
        </w:tc>
        <w:tc>
          <w:tcPr>
            <w:tcW w:w="11402" w:type="dxa"/>
          </w:tcPr>
          <w:p w14:paraId="6C18392D" w14:textId="2F4951DF" w:rsidR="0017009C" w:rsidRDefault="00D37DE4"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w:t>
            </w:r>
            <w:r w:rsidR="002B5E89">
              <w:rPr>
                <w:rFonts w:ascii="Times New Roman" w:eastAsia="SimSun" w:hAnsi="Times New Roman" w:cs="Times New Roman"/>
                <w:szCs w:val="20"/>
                <w:lang w:eastAsia="zh-CN"/>
              </w:rPr>
              <w:t xml:space="preserve"> in AI 8.6.1.1.</w:t>
            </w:r>
          </w:p>
        </w:tc>
      </w:tr>
      <w:tr w:rsidR="003A1AC5" w14:paraId="64E404C6" w14:textId="77777777" w:rsidTr="00E9641F">
        <w:tc>
          <w:tcPr>
            <w:tcW w:w="1472" w:type="dxa"/>
          </w:tcPr>
          <w:p w14:paraId="10EF10F9" w14:textId="184C0B79" w:rsidR="003A1AC5" w:rsidRDefault="003A1AC5" w:rsidP="00E9641F">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E6AD522" w14:textId="77777777" w:rsidR="003A1AC5" w:rsidRDefault="003A1AC5" w:rsidP="00E9641F">
            <w:pPr>
              <w:tabs>
                <w:tab w:val="left" w:pos="551"/>
              </w:tabs>
              <w:spacing w:after="180"/>
              <w:rPr>
                <w:rFonts w:ascii="Times New Roman" w:eastAsia="SimSun" w:hAnsi="Times New Roman" w:cs="Times New Roman"/>
                <w:szCs w:val="20"/>
                <w:lang w:eastAsia="zh-CN"/>
              </w:rPr>
            </w:pPr>
          </w:p>
        </w:tc>
        <w:tc>
          <w:tcPr>
            <w:tcW w:w="11402" w:type="dxa"/>
          </w:tcPr>
          <w:p w14:paraId="237F476E" w14:textId="74CB431D" w:rsidR="003A1AC5" w:rsidRDefault="003A1AC5" w:rsidP="003A1AC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bl>
    <w:p w14:paraId="5E95C8AC" w14:textId="77777777" w:rsidR="00C81EF8" w:rsidRDefault="00C81EF8">
      <w:pPr>
        <w:pStyle w:val="BodyText"/>
        <w:rPr>
          <w:rFonts w:ascii="Times New Roman" w:hAnsi="Times New Roman" w:cs="Times New Roman"/>
          <w:szCs w:val="20"/>
        </w:rPr>
      </w:pPr>
    </w:p>
    <w:p w14:paraId="3340518A" w14:textId="77777777" w:rsidR="00C81EF8" w:rsidRDefault="002639A0">
      <w:pPr>
        <w:pStyle w:val="Heading1"/>
      </w:pPr>
      <w:r>
        <w:t>4</w:t>
      </w:r>
      <w:r>
        <w:tab/>
        <w:t>Applicability of Rel-17 features</w:t>
      </w:r>
    </w:p>
    <w:p w14:paraId="4584F9EB" w14:textId="77777777" w:rsidR="00C81EF8" w:rsidRDefault="002639A0">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19747D99"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2503062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001039D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09880357"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41F4DB5A" w14:textId="77777777" w:rsidR="00C81EF8" w:rsidRDefault="002639A0">
      <w:pPr>
        <w:pStyle w:val="ListParagraph"/>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698FDC69" w14:textId="77777777" w:rsidR="00C81EF8" w:rsidRDefault="002639A0">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C81EF8" w14:paraId="79F75164" w14:textId="77777777">
        <w:tc>
          <w:tcPr>
            <w:tcW w:w="1413" w:type="dxa"/>
            <w:shd w:val="clear" w:color="auto" w:fill="D9D9D9"/>
          </w:tcPr>
          <w:p w14:paraId="4F07922B"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276" w:type="dxa"/>
            <w:shd w:val="clear" w:color="auto" w:fill="D9D9D9"/>
          </w:tcPr>
          <w:p w14:paraId="707F5648"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601E001D" w14:textId="77777777" w:rsidR="00C81EF8" w:rsidRDefault="002639A0">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C81EF8" w14:paraId="533363E1" w14:textId="77777777">
        <w:tc>
          <w:tcPr>
            <w:tcW w:w="1413" w:type="dxa"/>
          </w:tcPr>
          <w:p w14:paraId="1FFA690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Template</w:t>
            </w:r>
          </w:p>
        </w:tc>
        <w:tc>
          <w:tcPr>
            <w:tcW w:w="1276" w:type="dxa"/>
          </w:tcPr>
          <w:p w14:paraId="649B38FB" w14:textId="77777777" w:rsidR="00C81EF8" w:rsidRPr="00C54BAB" w:rsidRDefault="002639A0">
            <w:pPr>
              <w:tabs>
                <w:tab w:val="left" w:pos="551"/>
              </w:tabs>
              <w:spacing w:after="180"/>
              <w:rPr>
                <w:rFonts w:ascii="Times New Roman" w:eastAsia="Batang" w:hAnsi="Times New Roman" w:cs="Times New Roman"/>
                <w:szCs w:val="20"/>
                <w:lang w:eastAsia="ko-KR"/>
              </w:rPr>
            </w:pPr>
            <w:r w:rsidRPr="00C54BAB">
              <w:rPr>
                <w:rFonts w:ascii="Times New Roman" w:eastAsia="Batang" w:hAnsi="Times New Roman" w:cs="Times New Roman"/>
                <w:szCs w:val="20"/>
                <w:lang w:eastAsia="ko-KR"/>
              </w:rPr>
              <w:t>&lt;Y or N&gt;</w:t>
            </w:r>
          </w:p>
        </w:tc>
        <w:tc>
          <w:tcPr>
            <w:tcW w:w="11623" w:type="dxa"/>
          </w:tcPr>
          <w:p w14:paraId="31E5EB6C"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5C8559D6"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2D44B26"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2553B391"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171C9573"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3E9E2A1B"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4C212AB"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34530130"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6F616AD2" w14:textId="77777777" w:rsidR="00C81EF8" w:rsidRPr="00C54BAB" w:rsidRDefault="002639A0">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074BF912" w14:textId="77777777" w:rsidR="00C81EF8" w:rsidRPr="00C54BAB" w:rsidRDefault="002639A0">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89EE7E8" w14:textId="77777777" w:rsidR="00C81EF8" w:rsidRPr="00C54BAB" w:rsidRDefault="00C81EF8">
            <w:pPr>
              <w:spacing w:after="180"/>
              <w:rPr>
                <w:rFonts w:ascii="Times New Roman" w:eastAsia="DengXian" w:hAnsi="Times New Roman" w:cs="Times New Roman"/>
                <w:szCs w:val="20"/>
                <w:lang w:eastAsia="zh-CN"/>
              </w:rPr>
            </w:pPr>
          </w:p>
        </w:tc>
      </w:tr>
      <w:tr w:rsidR="00C81EF8" w14:paraId="06B09B9F" w14:textId="77777777">
        <w:tc>
          <w:tcPr>
            <w:tcW w:w="1413" w:type="dxa"/>
          </w:tcPr>
          <w:p w14:paraId="758B9C35" w14:textId="77777777" w:rsidR="00C81EF8" w:rsidRPr="00C54BAB" w:rsidRDefault="002639A0">
            <w:pPr>
              <w:spacing w:after="180"/>
              <w:rPr>
                <w:rFonts w:ascii="Times New Roman" w:eastAsiaTheme="minorEastAsia" w:hAnsi="Times New Roman" w:cs="Times New Roman"/>
                <w:szCs w:val="20"/>
                <w:lang w:eastAsia="ja-JP"/>
              </w:rPr>
            </w:pPr>
            <w:r w:rsidRPr="00C54BAB">
              <w:rPr>
                <w:rFonts w:ascii="Times New Roman" w:eastAsiaTheme="minorEastAsia" w:hAnsi="Times New Roman" w:cs="Times New Roman"/>
                <w:szCs w:val="20"/>
                <w:lang w:eastAsia="ja-JP"/>
              </w:rPr>
              <w:t>Intel</w:t>
            </w:r>
          </w:p>
        </w:tc>
        <w:tc>
          <w:tcPr>
            <w:tcW w:w="1276" w:type="dxa"/>
          </w:tcPr>
          <w:p w14:paraId="07F4858F" w14:textId="77777777" w:rsidR="00C81EF8" w:rsidRPr="00C54BAB" w:rsidRDefault="00C81EF8">
            <w:pPr>
              <w:tabs>
                <w:tab w:val="left" w:pos="551"/>
              </w:tabs>
              <w:spacing w:after="180"/>
              <w:rPr>
                <w:rFonts w:ascii="Times New Roman" w:eastAsiaTheme="minorEastAsia" w:hAnsi="Times New Roman" w:cs="Times New Roman"/>
                <w:szCs w:val="20"/>
                <w:lang w:eastAsia="ja-JP"/>
              </w:rPr>
            </w:pPr>
          </w:p>
        </w:tc>
        <w:tc>
          <w:tcPr>
            <w:tcW w:w="11623" w:type="dxa"/>
          </w:tcPr>
          <w:p w14:paraId="4AB46C6E"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C81EF8" w14:paraId="5D930766" w14:textId="77777777">
        <w:tc>
          <w:tcPr>
            <w:tcW w:w="1413" w:type="dxa"/>
          </w:tcPr>
          <w:p w14:paraId="404EC634" w14:textId="201D6BC1"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FL</w:t>
            </w:r>
          </w:p>
        </w:tc>
        <w:tc>
          <w:tcPr>
            <w:tcW w:w="1276" w:type="dxa"/>
          </w:tcPr>
          <w:p w14:paraId="29168F82"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618C472A"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C81EF8" w14:paraId="18EA05DE" w14:textId="77777777">
        <w:tc>
          <w:tcPr>
            <w:tcW w:w="1413" w:type="dxa"/>
          </w:tcPr>
          <w:p w14:paraId="6C8FB888"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Qualcomm</w:t>
            </w:r>
          </w:p>
        </w:tc>
        <w:tc>
          <w:tcPr>
            <w:tcW w:w="1276" w:type="dxa"/>
          </w:tcPr>
          <w:p w14:paraId="60A7297F" w14:textId="77777777" w:rsidR="00C81EF8" w:rsidRPr="00C54BAB" w:rsidRDefault="00C81EF8">
            <w:pPr>
              <w:tabs>
                <w:tab w:val="left" w:pos="551"/>
              </w:tabs>
              <w:spacing w:after="180"/>
              <w:rPr>
                <w:rFonts w:ascii="Times New Roman" w:eastAsia="SimSun" w:hAnsi="Times New Roman" w:cs="Times New Roman"/>
                <w:szCs w:val="20"/>
                <w:lang w:eastAsia="zh-CN"/>
              </w:rPr>
            </w:pPr>
          </w:p>
        </w:tc>
        <w:tc>
          <w:tcPr>
            <w:tcW w:w="11623" w:type="dxa"/>
          </w:tcPr>
          <w:p w14:paraId="07EFE327" w14:textId="77777777" w:rsidR="00C81EF8" w:rsidRPr="00C54BAB" w:rsidRDefault="002639A0">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170E41" w:rsidRPr="0006615F" w14:paraId="77155BA2" w14:textId="77777777" w:rsidTr="00170E41">
        <w:tc>
          <w:tcPr>
            <w:tcW w:w="1413" w:type="dxa"/>
          </w:tcPr>
          <w:p w14:paraId="64EFE00D" w14:textId="77777777" w:rsidR="00170E41" w:rsidRPr="00C54BAB" w:rsidRDefault="00170E41"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v</w:t>
            </w:r>
            <w:r w:rsidRPr="00C54BAB">
              <w:rPr>
                <w:rFonts w:ascii="Times New Roman" w:eastAsia="SimSun" w:hAnsi="Times New Roman" w:cs="Times New Roman"/>
                <w:szCs w:val="20"/>
                <w:lang w:eastAsia="zh-CN"/>
              </w:rPr>
              <w:t>ivo</w:t>
            </w:r>
          </w:p>
        </w:tc>
        <w:tc>
          <w:tcPr>
            <w:tcW w:w="1276" w:type="dxa"/>
          </w:tcPr>
          <w:p w14:paraId="61733AB9" w14:textId="77777777" w:rsidR="00170E41" w:rsidRPr="00C54BAB" w:rsidRDefault="00170E41" w:rsidP="00E9641F">
            <w:pPr>
              <w:tabs>
                <w:tab w:val="left" w:pos="551"/>
              </w:tabs>
              <w:spacing w:after="180"/>
              <w:rPr>
                <w:rFonts w:ascii="Times New Roman" w:eastAsia="SimSun" w:hAnsi="Times New Roman" w:cs="Times New Roman"/>
                <w:szCs w:val="20"/>
                <w:lang w:eastAsia="zh-CN"/>
              </w:rPr>
            </w:pPr>
          </w:p>
        </w:tc>
        <w:tc>
          <w:tcPr>
            <w:tcW w:w="11623" w:type="dxa"/>
          </w:tcPr>
          <w:p w14:paraId="1CA0A98B" w14:textId="77777777" w:rsidR="00170E41" w:rsidRPr="00C54BAB" w:rsidRDefault="00170E41" w:rsidP="00E9641F">
            <w:pPr>
              <w:spacing w:after="180"/>
              <w:rPr>
                <w:rFonts w:ascii="Times New Roman" w:eastAsia="SimSun" w:hAnsi="Times New Roman" w:cs="Times New Roman"/>
                <w:szCs w:val="20"/>
                <w:lang w:eastAsia="zh-CN"/>
              </w:rPr>
            </w:pPr>
            <w:r w:rsidRPr="00C54BAB">
              <w:rPr>
                <w:rFonts w:ascii="Times New Roman" w:eastAsia="SimSun" w:hAnsi="Times New Roman" w:cs="Times New Roman" w:hint="eastAsia"/>
                <w:szCs w:val="20"/>
                <w:lang w:eastAsia="zh-CN"/>
              </w:rPr>
              <w:t>R</w:t>
            </w:r>
            <w:r w:rsidRPr="00C54BAB">
              <w:rPr>
                <w:rFonts w:ascii="Times New Roman" w:eastAsia="SimSun" w:hAnsi="Times New Roman" w:cs="Times New Roman"/>
                <w:szCs w:val="20"/>
                <w:lang w:eastAsia="zh-CN"/>
              </w:rPr>
              <w:t>el-17 NR features that are not applicable to RedCap UEs</w:t>
            </w:r>
          </w:p>
          <w:p w14:paraId="5A950745"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proofErr w:type="spellStart"/>
            <w:r w:rsidRPr="00C54BAB">
              <w:rPr>
                <w:rFonts w:ascii="Times New Roman" w:eastAsia="SimSun" w:hAnsi="Times New Roman" w:cs="Times New Roman" w:hint="eastAsia"/>
                <w:sz w:val="20"/>
                <w:szCs w:val="20"/>
                <w:lang w:val="en-US" w:eastAsia="zh-CN"/>
              </w:rPr>
              <w:t>F</w:t>
            </w:r>
            <w:r w:rsidRPr="00C54BAB">
              <w:rPr>
                <w:rFonts w:ascii="Times New Roman" w:eastAsia="SimSun" w:hAnsi="Times New Roman" w:cs="Times New Roman"/>
                <w:sz w:val="20"/>
                <w:szCs w:val="20"/>
                <w:lang w:val="en-US" w:eastAsia="zh-CN"/>
              </w:rPr>
              <w:t>eMIMO</w:t>
            </w:r>
            <w:proofErr w:type="spellEnd"/>
            <w:r w:rsidRPr="00C54BAB">
              <w:rPr>
                <w:rFonts w:ascii="Times New Roman" w:eastAsia="SimSun" w:hAnsi="Times New Roman" w:cs="Times New Roman"/>
                <w:sz w:val="20"/>
                <w:szCs w:val="20"/>
                <w:lang w:val="en-US" w:eastAsia="zh-CN"/>
              </w:rPr>
              <w:t xml:space="preserve"> features that requires more that 2Rx or more than 2Tx at the UE side, detailed TBD</w:t>
            </w:r>
          </w:p>
          <w:p w14:paraId="2244D0BD"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All NR NTN features</w:t>
            </w:r>
          </w:p>
          <w:p w14:paraId="4508A100" w14:textId="77777777" w:rsidR="00170E41" w:rsidRPr="00C54BAB" w:rsidRDefault="00170E41" w:rsidP="00170E41">
            <w:pPr>
              <w:pStyle w:val="ListParagraph"/>
              <w:numPr>
                <w:ilvl w:val="0"/>
                <w:numId w:val="26"/>
              </w:numPr>
              <w:spacing w:after="180"/>
              <w:rPr>
                <w:rFonts w:ascii="Times New Roman" w:eastAsia="SimSun" w:hAnsi="Times New Roman" w:cs="Times New Roman"/>
                <w:sz w:val="20"/>
                <w:szCs w:val="20"/>
                <w:lang w:val="en-US" w:eastAsia="zh-CN"/>
              </w:rPr>
            </w:pPr>
            <w:r w:rsidRPr="00C54BAB">
              <w:rPr>
                <w:rFonts w:ascii="Times New Roman" w:eastAsia="SimSun" w:hAnsi="Times New Roman" w:cs="Times New Roman"/>
                <w:sz w:val="20"/>
                <w:szCs w:val="20"/>
                <w:lang w:val="en-US" w:eastAsia="zh-CN"/>
              </w:rPr>
              <w:t xml:space="preserve">All IAB features  </w:t>
            </w:r>
          </w:p>
        </w:tc>
      </w:tr>
      <w:tr w:rsidR="00AE291D" w:rsidRPr="0006615F" w14:paraId="63215FD9" w14:textId="77777777" w:rsidTr="00170E41">
        <w:tc>
          <w:tcPr>
            <w:tcW w:w="1413" w:type="dxa"/>
          </w:tcPr>
          <w:p w14:paraId="18587CA4" w14:textId="70058D78"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lastRenderedPageBreak/>
              <w:t>FUTUREWEI</w:t>
            </w:r>
          </w:p>
        </w:tc>
        <w:tc>
          <w:tcPr>
            <w:tcW w:w="1276" w:type="dxa"/>
          </w:tcPr>
          <w:p w14:paraId="15B25262" w14:textId="77777777" w:rsidR="00AE291D" w:rsidRPr="00C54BAB" w:rsidRDefault="00AE291D" w:rsidP="00AE291D">
            <w:pPr>
              <w:tabs>
                <w:tab w:val="left" w:pos="551"/>
              </w:tabs>
              <w:spacing w:after="180"/>
              <w:rPr>
                <w:rFonts w:ascii="Times New Roman" w:eastAsia="SimSun" w:hAnsi="Times New Roman" w:cs="Times New Roman"/>
                <w:szCs w:val="20"/>
                <w:lang w:eastAsia="zh-CN"/>
              </w:rPr>
            </w:pPr>
          </w:p>
        </w:tc>
        <w:tc>
          <w:tcPr>
            <w:tcW w:w="11623" w:type="dxa"/>
          </w:tcPr>
          <w:p w14:paraId="4AA53B3F"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This is a good start to begin discussing relevant Rel-17 features for RedCap UEs.</w:t>
            </w:r>
          </w:p>
          <w:p w14:paraId="3FDEBC0D" w14:textId="77777777"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Optional features for non-RedCap UE that are not applicable for RedCap UE:</w:t>
            </w:r>
          </w:p>
          <w:p w14:paraId="750F32EB" w14:textId="5EE1023B" w:rsidR="00AE291D" w:rsidRPr="00C54BAB" w:rsidRDefault="00AE291D" w:rsidP="00AE291D">
            <w:pPr>
              <w:spacing w:after="180"/>
              <w:rPr>
                <w:rFonts w:ascii="Times New Roman" w:eastAsia="SimSun" w:hAnsi="Times New Roman" w:cs="Times New Roman"/>
                <w:szCs w:val="20"/>
                <w:lang w:eastAsia="zh-CN"/>
              </w:rPr>
            </w:pPr>
            <w:r w:rsidRPr="00C54BAB">
              <w:rPr>
                <w:rFonts w:ascii="Times New Roman" w:eastAsia="SimSun" w:hAnsi="Times New Roman" w:cs="Times New Roman"/>
                <w:szCs w:val="20"/>
                <w:lang w:eastAsia="zh-CN"/>
              </w:rPr>
              <w:t>•</w:t>
            </w:r>
            <w:r w:rsidRPr="00C54BAB">
              <w:rPr>
                <w:rFonts w:ascii="Times New Roman" w:eastAsia="SimSun" w:hAnsi="Times New Roman" w:cs="Times New Roman"/>
                <w:szCs w:val="20"/>
                <w:lang w:eastAsia="zh-CN"/>
              </w:rPr>
              <w:tab/>
              <w:t>(IAB) 31-x; (cross-carrier scheduling): 34-1, 34-2; (EN-DC) 35-1; (1024QAM) 36-1</w:t>
            </w:r>
          </w:p>
        </w:tc>
      </w:tr>
      <w:tr w:rsidR="00DD7243" w:rsidRPr="0006615F" w14:paraId="18D200BE" w14:textId="77777777" w:rsidTr="00E9641F">
        <w:tc>
          <w:tcPr>
            <w:tcW w:w="1413" w:type="dxa"/>
          </w:tcPr>
          <w:p w14:paraId="30E2A38A" w14:textId="5862D7AE" w:rsidR="00DD7243" w:rsidRPr="00C54BAB"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FL2</w:t>
            </w:r>
          </w:p>
        </w:tc>
        <w:tc>
          <w:tcPr>
            <w:tcW w:w="12899" w:type="dxa"/>
            <w:gridSpan w:val="2"/>
          </w:tcPr>
          <w:p w14:paraId="62F91CF4" w14:textId="613F95D8" w:rsidR="00DD7243" w:rsidRDefault="00DD7243" w:rsidP="00DD7243">
            <w:pPr>
              <w:spacing w:after="180"/>
              <w:rPr>
                <w:rFonts w:ascii="Times New Roman" w:eastAsia="SimSun" w:hAnsi="Times New Roman" w:cs="Times New Roman"/>
                <w:szCs w:val="20"/>
                <w:lang w:eastAsia="zh-CN"/>
              </w:rPr>
            </w:pPr>
            <w:r w:rsidRPr="008E687D">
              <w:rPr>
                <w:rFonts w:ascii="Times New Roman" w:eastAsia="SimSun" w:hAnsi="Times New Roman" w:cs="Times New Roman"/>
                <w:szCs w:val="20"/>
                <w:lang w:eastAsia="zh-CN"/>
              </w:rPr>
              <w:t xml:space="preserve">Based on the received responses, the following </w:t>
            </w:r>
            <w:r w:rsidR="007600CD">
              <w:rPr>
                <w:rFonts w:ascii="Times New Roman" w:eastAsia="SimSun" w:hAnsi="Times New Roman" w:cs="Times New Roman"/>
                <w:szCs w:val="20"/>
                <w:lang w:eastAsia="zh-CN"/>
              </w:rPr>
              <w:t>question</w:t>
            </w:r>
            <w:r w:rsidRPr="008E687D">
              <w:rPr>
                <w:rFonts w:ascii="Times New Roman" w:eastAsia="SimSun" w:hAnsi="Times New Roman" w:cs="Times New Roman"/>
                <w:szCs w:val="20"/>
                <w:lang w:eastAsia="zh-CN"/>
              </w:rPr>
              <w:t xml:space="preserve"> can be considered.</w:t>
            </w:r>
            <w:r w:rsidR="007600CD">
              <w:rPr>
                <w:rFonts w:ascii="Times New Roman" w:eastAsia="SimSun" w:hAnsi="Times New Roman" w:cs="Times New Roman"/>
                <w:szCs w:val="20"/>
                <w:lang w:eastAsia="zh-CN"/>
              </w:rPr>
              <w:t xml:space="preserve"> Features related to IAB, CA, DC, EN-DC or other features that are already agreed not to be supported by RedCap UEs are not listed in the proposal below.</w:t>
            </w:r>
          </w:p>
          <w:p w14:paraId="351483C0" w14:textId="71B071AB" w:rsidR="00DD7243" w:rsidRDefault="00DD7243" w:rsidP="00DD7243">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w:t>
            </w:r>
            <w:r w:rsidR="00805D6D">
              <w:rPr>
                <w:rFonts w:ascii="Times New Roman" w:eastAsia="Batang" w:hAnsi="Times New Roman" w:cs="Times New Roman"/>
                <w:b/>
                <w:szCs w:val="20"/>
                <w:lang w:val="en-GB"/>
              </w:rPr>
              <w:t>, in particular regarding the following features.</w:t>
            </w:r>
            <w:r w:rsidR="000B5123">
              <w:rPr>
                <w:rFonts w:ascii="Times New Roman" w:eastAsia="Batang" w:hAnsi="Times New Roman" w:cs="Times New Roman"/>
                <w:b/>
                <w:szCs w:val="20"/>
                <w:lang w:val="en-GB"/>
              </w:rPr>
              <w:t xml:space="preserve"> Use the template below.</w:t>
            </w:r>
          </w:p>
          <w:p w14:paraId="7C097311" w14:textId="220DB5E7" w:rsidR="00DD7243" w:rsidRDefault="00FD4B86"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NR NTN features</w:t>
            </w:r>
          </w:p>
          <w:p w14:paraId="42963DEA" w14:textId="12EC440D" w:rsidR="00805D6D" w:rsidRPr="00805D6D" w:rsidRDefault="00FD4B86" w:rsidP="008A0FA1">
            <w:pPr>
              <w:pStyle w:val="ListParagraph"/>
              <w:numPr>
                <w:ilvl w:val="0"/>
                <w:numId w:val="3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1024QAM</w:t>
            </w:r>
          </w:p>
        </w:tc>
      </w:tr>
      <w:tr w:rsidR="006918A0" w:rsidRPr="0006615F" w14:paraId="2F955D73" w14:textId="77777777" w:rsidTr="00E9641F">
        <w:tc>
          <w:tcPr>
            <w:tcW w:w="1413" w:type="dxa"/>
          </w:tcPr>
          <w:p w14:paraId="07D839CB" w14:textId="4CB2D20F" w:rsidR="006918A0" w:rsidRPr="00C54BAB" w:rsidRDefault="0025382D" w:rsidP="00DD724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Template</w:t>
            </w:r>
          </w:p>
        </w:tc>
        <w:tc>
          <w:tcPr>
            <w:tcW w:w="12899" w:type="dxa"/>
            <w:gridSpan w:val="2"/>
          </w:tcPr>
          <w:p w14:paraId="5B48CFD6"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not applicable for RedCap UEs:</w:t>
            </w:r>
          </w:p>
          <w:p w14:paraId="135A2F38"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D22F1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optional for RedCap UEs:</w:t>
            </w:r>
          </w:p>
          <w:p w14:paraId="6B656496"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BD0C987"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Mandatory features for non-RedCap UEs that are supported for RedCap UEs but with different value:</w:t>
            </w:r>
          </w:p>
          <w:p w14:paraId="03CFFD6A"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5D3975EA"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not applicable for RedCap UE:</w:t>
            </w:r>
          </w:p>
          <w:p w14:paraId="006D8ADF"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05753FF8" w14:textId="77777777" w:rsidR="0025382D" w:rsidRPr="00C54BAB" w:rsidRDefault="0025382D" w:rsidP="0025382D">
            <w:pPr>
              <w:spacing w:after="180"/>
              <w:rPr>
                <w:rFonts w:ascii="Times New Roman" w:eastAsia="DengXian" w:hAnsi="Times New Roman" w:cs="Times New Roman"/>
                <w:szCs w:val="20"/>
                <w:lang w:eastAsia="zh-CN"/>
              </w:rPr>
            </w:pPr>
            <w:r w:rsidRPr="00C54BAB">
              <w:rPr>
                <w:rFonts w:ascii="Times New Roman" w:eastAsia="DengXian" w:hAnsi="Times New Roman" w:cs="Times New Roman"/>
                <w:szCs w:val="20"/>
                <w:lang w:eastAsia="zh-CN"/>
              </w:rPr>
              <w:t>Optional features for non-RedCap UE that are mandatorily supported for RedCap UE:</w:t>
            </w:r>
          </w:p>
          <w:p w14:paraId="7E23ADFC" w14:textId="77777777" w:rsidR="0025382D" w:rsidRPr="00C54BAB" w:rsidRDefault="0025382D" w:rsidP="0025382D">
            <w:pPr>
              <w:pStyle w:val="ListParagraph"/>
              <w:numPr>
                <w:ilvl w:val="0"/>
                <w:numId w:val="18"/>
              </w:numPr>
              <w:spacing w:after="180"/>
              <w:rPr>
                <w:rFonts w:ascii="Times New Roman" w:eastAsia="DengXian" w:hAnsi="Times New Roman" w:cs="Times New Roman"/>
                <w:sz w:val="20"/>
                <w:szCs w:val="20"/>
                <w:lang w:eastAsia="zh-CN"/>
              </w:rPr>
            </w:pPr>
            <w:r w:rsidRPr="00C54BAB">
              <w:rPr>
                <w:rFonts w:ascii="Times New Roman" w:eastAsia="DengXian" w:hAnsi="Times New Roman" w:cs="Times New Roman"/>
                <w:sz w:val="20"/>
                <w:szCs w:val="20"/>
                <w:lang w:eastAsia="zh-CN"/>
              </w:rPr>
              <w:t>[…]</w:t>
            </w:r>
          </w:p>
          <w:p w14:paraId="2FA6DDBD" w14:textId="77777777" w:rsidR="006918A0" w:rsidRPr="00C54BAB" w:rsidRDefault="006918A0" w:rsidP="00DD7243">
            <w:pPr>
              <w:spacing w:after="180"/>
              <w:rPr>
                <w:rFonts w:ascii="Times New Roman" w:eastAsia="SimSun" w:hAnsi="Times New Roman" w:cs="Times New Roman"/>
                <w:szCs w:val="20"/>
                <w:lang w:eastAsia="zh-CN"/>
              </w:rPr>
            </w:pPr>
          </w:p>
        </w:tc>
      </w:tr>
    </w:tbl>
    <w:p w14:paraId="09693F81" w14:textId="77777777" w:rsidR="00C81EF8" w:rsidRDefault="00C81EF8">
      <w:pPr>
        <w:pStyle w:val="BodyText"/>
        <w:rPr>
          <w:rFonts w:ascii="Times New Roman" w:hAnsi="Times New Roman" w:cs="Times New Roman"/>
          <w:szCs w:val="20"/>
        </w:rPr>
      </w:pPr>
    </w:p>
    <w:p w14:paraId="25B5EFD6" w14:textId="77777777" w:rsidR="00C81EF8" w:rsidRDefault="002639A0">
      <w:pPr>
        <w:pStyle w:val="Heading1"/>
      </w:pPr>
      <w:r>
        <w:lastRenderedPageBreak/>
        <w:t>References</w:t>
      </w:r>
    </w:p>
    <w:bookmarkStart w:id="39" w:name="_Ref71040330"/>
    <w:bookmarkStart w:id="40" w:name="_Ref65143491"/>
    <w:bookmarkStart w:id="41" w:name="_Ref189809556"/>
    <w:bookmarkStart w:id="42" w:name="_Ref174151459"/>
    <w:p w14:paraId="4FBEB284"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9"/>
      <w:bookmarkEnd w:id="40"/>
    </w:p>
    <w:bookmarkStart w:id="43" w:name="_Ref83717123"/>
    <w:bookmarkStart w:id="44" w:name="_Ref83735859"/>
    <w:p w14:paraId="61D3609F" w14:textId="77777777" w:rsidR="00C81EF8" w:rsidRDefault="002639A0">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3"/>
      <w:bookmarkEnd w:id="44"/>
    </w:p>
    <w:bookmarkStart w:id="45" w:name="_Ref83116980"/>
    <w:bookmarkEnd w:id="41"/>
    <w:bookmarkEnd w:id="42"/>
    <w:p w14:paraId="052E9878"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5"/>
    </w:p>
    <w:bookmarkStart w:id="46" w:name="_Ref87284964"/>
    <w:p w14:paraId="679BEBDD"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6"/>
    </w:p>
    <w:bookmarkStart w:id="47" w:name="_Ref87284998"/>
    <w:p w14:paraId="63B466E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7"/>
    </w:p>
    <w:bookmarkStart w:id="48" w:name="_Ref84801260"/>
    <w:p w14:paraId="1ADDBD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8"/>
    </w:p>
    <w:bookmarkStart w:id="49" w:name="_Ref84806663"/>
    <w:p w14:paraId="47A8DBEE" w14:textId="77777777" w:rsidR="00C81EF8" w:rsidRDefault="002639A0">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9"/>
    </w:p>
    <w:bookmarkStart w:id="50" w:name="_Ref87290632"/>
    <w:p w14:paraId="340A0A03"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50"/>
    </w:p>
    <w:bookmarkStart w:id="51" w:name="_Ref87286191"/>
    <w:p w14:paraId="002ED2AF"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1"/>
    </w:p>
    <w:p w14:paraId="1F5542E4" w14:textId="77777777" w:rsidR="00C81EF8" w:rsidRDefault="00F54DCA">
      <w:pPr>
        <w:pStyle w:val="Reference"/>
        <w:rPr>
          <w:rFonts w:ascii="Times New Roman" w:hAnsi="Times New Roman" w:cs="Times New Roman"/>
        </w:rPr>
      </w:pPr>
      <w:hyperlink r:id="rId32" w:history="1">
        <w:r w:rsidR="002639A0">
          <w:rPr>
            <w:rStyle w:val="Hyperlink"/>
            <w:rFonts w:ascii="Times New Roman" w:hAnsi="Times New Roman" w:cs="Times New Roman"/>
          </w:rPr>
          <w:t>R1-2110803</w:t>
        </w:r>
      </w:hyperlink>
      <w:r w:rsidR="002639A0">
        <w:rPr>
          <w:rFonts w:ascii="Times New Roman" w:hAnsi="Times New Roman" w:cs="Times New Roman"/>
        </w:rPr>
        <w:t>, “Rel-17 UE features for RedCap”, Huawei, HiSilicon</w:t>
      </w:r>
    </w:p>
    <w:bookmarkStart w:id="52" w:name="_Ref87286320"/>
    <w:p w14:paraId="24F3EAF7"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2"/>
    </w:p>
    <w:bookmarkStart w:id="53" w:name="_Ref87286322"/>
    <w:p w14:paraId="3C89C831"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xml:space="preserve">, “Discussion on RedCap UE features”, ZTE, </w:t>
      </w:r>
      <w:proofErr w:type="spellStart"/>
      <w:r>
        <w:rPr>
          <w:rFonts w:ascii="Times New Roman" w:hAnsi="Times New Roman" w:cs="Times New Roman"/>
        </w:rPr>
        <w:t>Sanechips</w:t>
      </w:r>
      <w:bookmarkEnd w:id="53"/>
      <w:proofErr w:type="spellEnd"/>
    </w:p>
    <w:p w14:paraId="0CD1DE10" w14:textId="77777777" w:rsidR="00C81EF8" w:rsidRDefault="00F54DCA">
      <w:pPr>
        <w:pStyle w:val="Reference"/>
        <w:rPr>
          <w:rFonts w:ascii="Times New Roman" w:hAnsi="Times New Roman" w:cs="Times New Roman"/>
        </w:rPr>
      </w:pPr>
      <w:hyperlink r:id="rId33" w:history="1">
        <w:r w:rsidR="002639A0">
          <w:rPr>
            <w:rStyle w:val="Hyperlink"/>
            <w:rFonts w:ascii="Times New Roman" w:hAnsi="Times New Roman" w:cs="Times New Roman"/>
          </w:rPr>
          <w:t>R1-2111157</w:t>
        </w:r>
      </w:hyperlink>
      <w:r w:rsidR="002639A0">
        <w:rPr>
          <w:rFonts w:ascii="Times New Roman" w:hAnsi="Times New Roman" w:cs="Times New Roman"/>
        </w:rPr>
        <w:t>, “On UE features for REDCAP”, Nokia, Nokia Shanghai Bell</w:t>
      </w:r>
    </w:p>
    <w:p w14:paraId="6A40D29E" w14:textId="77777777" w:rsidR="00C81EF8" w:rsidRDefault="00F54DCA">
      <w:pPr>
        <w:pStyle w:val="Reference"/>
        <w:rPr>
          <w:rFonts w:ascii="Times New Roman" w:hAnsi="Times New Roman" w:cs="Times New Roman"/>
        </w:rPr>
      </w:pPr>
      <w:hyperlink r:id="rId34" w:history="1">
        <w:r w:rsidR="002639A0">
          <w:rPr>
            <w:rStyle w:val="Hyperlink"/>
            <w:rFonts w:ascii="Times New Roman" w:hAnsi="Times New Roman" w:cs="Times New Roman"/>
          </w:rPr>
          <w:t>R1-2111530</w:t>
        </w:r>
      </w:hyperlink>
      <w:r w:rsidR="002639A0">
        <w:rPr>
          <w:rFonts w:ascii="Times New Roman" w:hAnsi="Times New Roman" w:cs="Times New Roman"/>
        </w:rPr>
        <w:t>, “On UE features for RedCap”, Intel Corporation</w:t>
      </w:r>
    </w:p>
    <w:bookmarkStart w:id="54" w:name="_Ref87286324"/>
    <w:p w14:paraId="53DCEA30"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4"/>
    </w:p>
    <w:p w14:paraId="5D1117C4" w14:textId="77777777" w:rsidR="00C81EF8" w:rsidRDefault="00F54DCA">
      <w:pPr>
        <w:pStyle w:val="Reference"/>
        <w:rPr>
          <w:rFonts w:ascii="Times New Roman" w:hAnsi="Times New Roman" w:cs="Times New Roman"/>
        </w:rPr>
      </w:pPr>
      <w:hyperlink r:id="rId35" w:history="1">
        <w:r w:rsidR="002639A0">
          <w:rPr>
            <w:rStyle w:val="Hyperlink"/>
            <w:rFonts w:ascii="Times New Roman" w:hAnsi="Times New Roman" w:cs="Times New Roman"/>
          </w:rPr>
          <w:t>R1-2111910</w:t>
        </w:r>
      </w:hyperlink>
      <w:r w:rsidR="002639A0">
        <w:rPr>
          <w:rFonts w:ascii="Times New Roman" w:hAnsi="Times New Roman" w:cs="Times New Roman"/>
        </w:rPr>
        <w:t>, “UE features for RedCap”, Apple</w:t>
      </w:r>
    </w:p>
    <w:p w14:paraId="73C99C5B" w14:textId="77777777" w:rsidR="00C81EF8" w:rsidRDefault="00F54DCA">
      <w:pPr>
        <w:pStyle w:val="Reference"/>
        <w:rPr>
          <w:rFonts w:ascii="Times New Roman" w:hAnsi="Times New Roman" w:cs="Times New Roman"/>
        </w:rPr>
      </w:pPr>
      <w:hyperlink r:id="rId36" w:history="1">
        <w:r w:rsidR="002639A0">
          <w:rPr>
            <w:rStyle w:val="Hyperlink"/>
            <w:rFonts w:ascii="Times New Roman" w:hAnsi="Times New Roman" w:cs="Times New Roman"/>
          </w:rPr>
          <w:t>R1-2112136</w:t>
        </w:r>
      </w:hyperlink>
      <w:r w:rsidR="002639A0">
        <w:rPr>
          <w:rFonts w:ascii="Times New Roman" w:hAnsi="Times New Roman" w:cs="Times New Roman"/>
        </w:rPr>
        <w:t>, “Discussion on UE features for RedCap”, NTT DOCOMO, INC.</w:t>
      </w:r>
    </w:p>
    <w:p w14:paraId="18804D51" w14:textId="77777777" w:rsidR="00C81EF8" w:rsidRDefault="00F54DCA">
      <w:pPr>
        <w:pStyle w:val="Reference"/>
        <w:rPr>
          <w:rFonts w:ascii="Times New Roman" w:hAnsi="Times New Roman" w:cs="Times New Roman"/>
        </w:rPr>
      </w:pPr>
      <w:hyperlink r:id="rId37" w:history="1">
        <w:r w:rsidR="002639A0">
          <w:rPr>
            <w:rStyle w:val="Hyperlink"/>
            <w:rFonts w:ascii="Times New Roman" w:hAnsi="Times New Roman" w:cs="Times New Roman"/>
          </w:rPr>
          <w:t>R1-2112251</w:t>
        </w:r>
      </w:hyperlink>
      <w:r w:rsidR="002639A0">
        <w:rPr>
          <w:rFonts w:ascii="Times New Roman" w:hAnsi="Times New Roman" w:cs="Times New Roman"/>
        </w:rPr>
        <w:t>, “UE features for RedCap”, Qualcomm Incorporated</w:t>
      </w:r>
    </w:p>
    <w:bookmarkStart w:id="55" w:name="_Ref87286325"/>
    <w:p w14:paraId="0D22D274"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5"/>
    </w:p>
    <w:bookmarkStart w:id="56" w:name="_Ref87286197"/>
    <w:p w14:paraId="0BF05E32" w14:textId="77777777" w:rsidR="00C81EF8" w:rsidRDefault="002639A0">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6"/>
    </w:p>
    <w:p w14:paraId="1F5A6488" w14:textId="77777777" w:rsidR="00C81EF8" w:rsidRDefault="00C81EF8">
      <w:pPr>
        <w:pStyle w:val="Reference"/>
        <w:numPr>
          <w:ilvl w:val="0"/>
          <w:numId w:val="0"/>
        </w:numPr>
        <w:rPr>
          <w:rFonts w:ascii="Times New Roman" w:hAnsi="Times New Roman" w:cs="Times New Roman"/>
        </w:rPr>
      </w:pPr>
    </w:p>
    <w:sectPr w:rsidR="00C81EF8">
      <w:headerReference w:type="even" r:id="rId38"/>
      <w:footerReference w:type="default" r:id="rId39"/>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0D9E" w14:textId="77777777" w:rsidR="00F54DCA" w:rsidRDefault="00F54DCA">
      <w:pPr>
        <w:spacing w:after="0" w:line="240" w:lineRule="auto"/>
      </w:pPr>
      <w:r>
        <w:separator/>
      </w:r>
    </w:p>
  </w:endnote>
  <w:endnote w:type="continuationSeparator" w:id="0">
    <w:p w14:paraId="2F37455A" w14:textId="77777777" w:rsidR="00F54DCA" w:rsidRDefault="00F54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4F7E" w14:textId="77777777" w:rsidR="004B5B22" w:rsidRDefault="004B5B2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E03B6A">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B6A">
      <w:rPr>
        <w:rStyle w:val="PageNumber"/>
        <w:noProof/>
      </w:rPr>
      <w:t>27</w:t>
    </w:r>
    <w:r>
      <w:rPr>
        <w:rStyle w:val="PageNumber"/>
      </w:rPr>
      <w:fldChar w:fldCharType="end"/>
    </w:r>
    <w:r>
      <w:rPr>
        <w:rStyle w:val="PageNumber"/>
      </w:rPr>
      <w:tab/>
    </w:r>
  </w:p>
  <w:p w14:paraId="0FBB852B" w14:textId="77777777" w:rsidR="004B5B22" w:rsidRDefault="004B5B22"/>
  <w:p w14:paraId="27F087C8" w14:textId="77777777" w:rsidR="004B5B22" w:rsidRDefault="004B5B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8FD7" w14:textId="77777777" w:rsidR="00F54DCA" w:rsidRDefault="00F54DCA">
      <w:pPr>
        <w:spacing w:after="0" w:line="240" w:lineRule="auto"/>
      </w:pPr>
      <w:r>
        <w:separator/>
      </w:r>
    </w:p>
  </w:footnote>
  <w:footnote w:type="continuationSeparator" w:id="0">
    <w:p w14:paraId="67C4516F" w14:textId="77777777" w:rsidR="00F54DCA" w:rsidRDefault="00F54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87EC" w14:textId="77777777" w:rsidR="004B5B22" w:rsidRDefault="004B5B22">
    <w:r>
      <w:t xml:space="preserve">Page </w:t>
    </w:r>
    <w:r>
      <w:fldChar w:fldCharType="begin"/>
    </w:r>
    <w:r>
      <w:instrText>PAGE</w:instrText>
    </w:r>
    <w:r>
      <w:fldChar w:fldCharType="separate"/>
    </w:r>
    <w:r>
      <w:t>4</w:t>
    </w:r>
    <w:r>
      <w:fldChar w:fldCharType="end"/>
    </w:r>
    <w:r>
      <w:br/>
      <w:t>Draft prETS 300 ???: Month YYYY</w:t>
    </w:r>
  </w:p>
  <w:p w14:paraId="04B74E0B" w14:textId="77777777" w:rsidR="004B5B22" w:rsidRDefault="004B5B22"/>
  <w:p w14:paraId="07399F4B" w14:textId="77777777" w:rsidR="004B5B22" w:rsidRDefault="004B5B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hybridMultilevel"/>
    <w:tmpl w:val="93A46DC4"/>
    <w:lvl w:ilvl="0" w:tplc="CCEC19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0BC40C1"/>
    <w:multiLevelType w:val="hybridMultilevel"/>
    <w:tmpl w:val="E6B65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1A519D2"/>
    <w:multiLevelType w:val="hybridMultilevel"/>
    <w:tmpl w:val="9B54841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631D81"/>
    <w:multiLevelType w:val="multilevel"/>
    <w:tmpl w:val="110436C8"/>
    <w:lvl w:ilvl="0">
      <w:start w:val="1"/>
      <w:numFmt w:val="bullet"/>
      <w:lvlText w:val=""/>
      <w:lvlJc w:val="left"/>
      <w:pPr>
        <w:tabs>
          <w:tab w:val="num" w:pos="720"/>
        </w:tabs>
        <w:ind w:left="720" w:hanging="360"/>
      </w:pPr>
      <w:rPr>
        <w:rFonts w:ascii="Symbol" w:hAnsi="Symbol" w:hint="default"/>
        <w:sz w:val="20"/>
      </w:rPr>
    </w:lvl>
    <w:lvl w:ilvl="1">
      <w:start w:val="2018"/>
      <w:numFmt w:val="bullet"/>
      <w:lvlText w:val="-"/>
      <w:lvlJc w:val="left"/>
      <w:pPr>
        <w:tabs>
          <w:tab w:val="num" w:pos="1440"/>
        </w:tabs>
        <w:ind w:left="1440" w:hanging="360"/>
      </w:pPr>
      <w:rPr>
        <w:rFonts w:ascii="Arial" w:eastAsia="Yu Mincho" w:hAnsi="Arial" w:cs="Aria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A37FD"/>
    <w:multiLevelType w:val="multilevel"/>
    <w:tmpl w:val="3ABA52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9" w15:restartNumberingAfterBreak="0">
    <w:nsid w:val="3A59300F"/>
    <w:multiLevelType w:val="hybridMultilevel"/>
    <w:tmpl w:val="C9CC3424"/>
    <w:lvl w:ilvl="0" w:tplc="1E808208">
      <w:start w:val="5"/>
      <w:numFmt w:val="bullet"/>
      <w:lvlText w:val=""/>
      <w:lvlJc w:val="left"/>
      <w:pPr>
        <w:ind w:left="420" w:hanging="420"/>
      </w:pPr>
      <w:rPr>
        <w:rFonts w:ascii="Symbol" w:eastAsia="Batang"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3C779AB"/>
    <w:multiLevelType w:val="hybridMultilevel"/>
    <w:tmpl w:val="D5BE99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45F14A9"/>
    <w:multiLevelType w:val="hybridMultilevel"/>
    <w:tmpl w:val="AFF61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5FC00131"/>
    <w:multiLevelType w:val="hybridMultilevel"/>
    <w:tmpl w:val="BC8AB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9B724B"/>
    <w:multiLevelType w:val="hybridMultilevel"/>
    <w:tmpl w:val="664CFEC6"/>
    <w:lvl w:ilvl="0" w:tplc="BA22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4"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4"/>
  </w:num>
  <w:num w:numId="4">
    <w:abstractNumId w:val="14"/>
  </w:num>
  <w:num w:numId="5">
    <w:abstractNumId w:val="10"/>
  </w:num>
  <w:num w:numId="6">
    <w:abstractNumId w:val="28"/>
  </w:num>
  <w:num w:numId="7">
    <w:abstractNumId w:val="0"/>
  </w:num>
  <w:num w:numId="8">
    <w:abstractNumId w:val="33"/>
  </w:num>
  <w:num w:numId="9">
    <w:abstractNumId w:val="24"/>
  </w:num>
  <w:num w:numId="10">
    <w:abstractNumId w:val="20"/>
  </w:num>
  <w:num w:numId="11">
    <w:abstractNumId w:val="25"/>
  </w:num>
  <w:num w:numId="12">
    <w:abstractNumId w:val="26"/>
  </w:num>
  <w:num w:numId="13">
    <w:abstractNumId w:val="15"/>
  </w:num>
  <w:num w:numId="14">
    <w:abstractNumId w:val="1"/>
  </w:num>
  <w:num w:numId="15">
    <w:abstractNumId w:val="23"/>
  </w:num>
  <w:num w:numId="16">
    <w:abstractNumId w:val="11"/>
  </w:num>
  <w:num w:numId="17">
    <w:abstractNumId w:val="31"/>
  </w:num>
  <w:num w:numId="18">
    <w:abstractNumId w:val="8"/>
  </w:num>
  <w:num w:numId="19">
    <w:abstractNumId w:val="2"/>
  </w:num>
  <w:num w:numId="20">
    <w:abstractNumId w:val="34"/>
  </w:num>
  <w:num w:numId="21">
    <w:abstractNumId w:val="16"/>
  </w:num>
  <w:num w:numId="22">
    <w:abstractNumId w:val="21"/>
  </w:num>
  <w:num w:numId="23">
    <w:abstractNumId w:val="13"/>
  </w:num>
  <w:num w:numId="24">
    <w:abstractNumId w:val="7"/>
  </w:num>
  <w:num w:numId="25">
    <w:abstractNumId w:val="5"/>
  </w:num>
  <w:num w:numId="26">
    <w:abstractNumId w:val="19"/>
  </w:num>
  <w:num w:numId="27">
    <w:abstractNumId w:val="17"/>
  </w:num>
  <w:num w:numId="28">
    <w:abstractNumId w:val="29"/>
  </w:num>
  <w:num w:numId="29">
    <w:abstractNumId w:val="6"/>
  </w:num>
  <w:num w:numId="30">
    <w:abstractNumId w:val="22"/>
  </w:num>
  <w:num w:numId="31">
    <w:abstractNumId w:val="30"/>
  </w:num>
  <w:num w:numId="32">
    <w:abstractNumId w:val="9"/>
  </w:num>
  <w:num w:numId="33">
    <w:abstractNumId w:val="3"/>
  </w:num>
  <w:num w:numId="34">
    <w:abstractNumId w:val="12"/>
  </w:num>
  <w:num w:numId="35">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4"/>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290"/>
    <w:rsid w:val="00002816"/>
    <w:rsid w:val="00002A37"/>
    <w:rsid w:val="0000330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76B"/>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5123"/>
    <w:rsid w:val="000B58C3"/>
    <w:rsid w:val="000B5DD6"/>
    <w:rsid w:val="000B61E9"/>
    <w:rsid w:val="000B7B66"/>
    <w:rsid w:val="000C01A2"/>
    <w:rsid w:val="000C05A4"/>
    <w:rsid w:val="000C0E26"/>
    <w:rsid w:val="000C1119"/>
    <w:rsid w:val="000C125F"/>
    <w:rsid w:val="000C165A"/>
    <w:rsid w:val="000C17E2"/>
    <w:rsid w:val="000C21EE"/>
    <w:rsid w:val="000C24B9"/>
    <w:rsid w:val="000C2538"/>
    <w:rsid w:val="000C2C55"/>
    <w:rsid w:val="000C2E19"/>
    <w:rsid w:val="000D0D07"/>
    <w:rsid w:val="000D3303"/>
    <w:rsid w:val="000D4797"/>
    <w:rsid w:val="000D533E"/>
    <w:rsid w:val="000D7CA3"/>
    <w:rsid w:val="000E0527"/>
    <w:rsid w:val="000E0E64"/>
    <w:rsid w:val="000E1E92"/>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071"/>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C31"/>
    <w:rsid w:val="00470E69"/>
    <w:rsid w:val="00471B8D"/>
    <w:rsid w:val="00471DE0"/>
    <w:rsid w:val="00472B8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707"/>
    <w:rsid w:val="0057081D"/>
    <w:rsid w:val="00570A9A"/>
    <w:rsid w:val="00571FDE"/>
    <w:rsid w:val="00572029"/>
    <w:rsid w:val="0057215A"/>
    <w:rsid w:val="00572186"/>
    <w:rsid w:val="00572505"/>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056"/>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8B3"/>
    <w:rsid w:val="006F1B70"/>
    <w:rsid w:val="006F212A"/>
    <w:rsid w:val="006F2E8E"/>
    <w:rsid w:val="006F31E8"/>
    <w:rsid w:val="006F341D"/>
    <w:rsid w:val="006F3549"/>
    <w:rsid w:val="006F3CDE"/>
    <w:rsid w:val="006F4075"/>
    <w:rsid w:val="006F5419"/>
    <w:rsid w:val="006F58D4"/>
    <w:rsid w:val="006F6450"/>
    <w:rsid w:val="006F6582"/>
    <w:rsid w:val="006F6793"/>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0D40"/>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6EAE"/>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6B5"/>
    <w:rsid w:val="00911DFB"/>
    <w:rsid w:val="009139D9"/>
    <w:rsid w:val="00914576"/>
    <w:rsid w:val="00914682"/>
    <w:rsid w:val="00914838"/>
    <w:rsid w:val="00914AD8"/>
    <w:rsid w:val="00916079"/>
    <w:rsid w:val="00916817"/>
    <w:rsid w:val="00916D09"/>
    <w:rsid w:val="00917CE9"/>
    <w:rsid w:val="0092075B"/>
    <w:rsid w:val="00920BF2"/>
    <w:rsid w:val="00920E26"/>
    <w:rsid w:val="00921018"/>
    <w:rsid w:val="009219F5"/>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C46"/>
    <w:rsid w:val="00937239"/>
    <w:rsid w:val="00937419"/>
    <w:rsid w:val="00937A89"/>
    <w:rsid w:val="00940540"/>
    <w:rsid w:val="009409BE"/>
    <w:rsid w:val="00941636"/>
    <w:rsid w:val="0094184C"/>
    <w:rsid w:val="00941A6D"/>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F2"/>
    <w:rsid w:val="009C596A"/>
    <w:rsid w:val="009C629E"/>
    <w:rsid w:val="009D121C"/>
    <w:rsid w:val="009D3308"/>
    <w:rsid w:val="009D34C2"/>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757"/>
    <w:rsid w:val="009F08F3"/>
    <w:rsid w:val="009F1E19"/>
    <w:rsid w:val="009F344F"/>
    <w:rsid w:val="009F3D2A"/>
    <w:rsid w:val="009F4568"/>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07F31"/>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AB"/>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607"/>
    <w:rsid w:val="00EA16C8"/>
    <w:rsid w:val="00EA2340"/>
    <w:rsid w:val="00EA2378"/>
    <w:rsid w:val="00EA2386"/>
    <w:rsid w:val="00EA339B"/>
    <w:rsid w:val="00EA37B7"/>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9C1"/>
    <w:rsid w:val="00FD74DB"/>
    <w:rsid w:val="00FD7660"/>
    <w:rsid w:val="00FD77C7"/>
    <w:rsid w:val="00FE0655"/>
    <w:rsid w:val="00FE09B0"/>
    <w:rsid w:val="00FE1227"/>
    <w:rsid w:val="00FE2365"/>
    <w:rsid w:val="00FE2CDE"/>
    <w:rsid w:val="00FE37D7"/>
    <w:rsid w:val="00FE394D"/>
    <w:rsid w:val="00FE3B90"/>
    <w:rsid w:val="00FE3D23"/>
    <w:rsid w:val="00FE47B7"/>
    <w:rsid w:val="00FE4C7B"/>
    <w:rsid w:val="00FE52B7"/>
    <w:rsid w:val="00FE596A"/>
    <w:rsid w:val="00FE5AF9"/>
    <w:rsid w:val="00FE6076"/>
    <w:rsid w:val="00FE6707"/>
    <w:rsid w:val="00FE7336"/>
    <w:rsid w:val="00FE787C"/>
    <w:rsid w:val="00FE7A34"/>
    <w:rsid w:val="00FE7D33"/>
    <w:rsid w:val="00FF1CBF"/>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F5331"/>
  <w15:docId w15:val="{66AD48AD-BB3F-4E12-A42E-60FC70BD7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after="160" w:line="259" w:lineRule="auto"/>
    </w:pPr>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SimSun" w:hAnsi="Courier New"/>
      <w:lang w:val="en-GB" w:eastAsia="ja-JP"/>
    </w:rPr>
  </w:style>
  <w:style w:type="paragraph" w:styleId="ListParagraph">
    <w:name w:val="List Paragraph"/>
    <w:aliases w:val="- Bullets,?? ??,?????,????,Lista1,列出段落,목록 단락,リスト段落,列出段落1,中等深浅网格 1 - 着色 21,R4_bullets,列表段落1,—ño’i—Ž,¥¡¡¡¡ì¬º¥¹¥È¶ÎÂä,ÁÐ³ö¶ÎÂä,¥ê¥¹¥È¶ÎÂä,1st level - Bullet List Paragraph,Lettre d'introduction,Paragrafo elenco,Normal bullet 2,列表段落11,목록단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 ?? Char,????? Char,???? Char,Lista1 Char,列出段落 Char,목록 단락 Char,リスト段落 Char,列出段落1 Char,中等深浅网格 1 - 着色 21 Char,R4_bullets Char,列表段落1 Char,—ño’i—Ž Char,¥¡¡¡¡ì¬º¥¹¥È¶ÎÂä Char,ÁÐ³ö¶ÎÂä Char,¥ê¥¹¥È¶ÎÂä Char,列表段落11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pPr>
      <w:spacing w:after="160" w:line="259" w:lineRule="auto"/>
    </w:pPr>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6805">
      <w:bodyDiv w:val="1"/>
      <w:marLeft w:val="0"/>
      <w:marRight w:val="0"/>
      <w:marTop w:val="0"/>
      <w:marBottom w:val="0"/>
      <w:divBdr>
        <w:top w:val="none" w:sz="0" w:space="0" w:color="auto"/>
        <w:left w:val="none" w:sz="0" w:space="0" w:color="auto"/>
        <w:bottom w:val="none" w:sz="0" w:space="0" w:color="auto"/>
        <w:right w:val="none" w:sz="0" w:space="0" w:color="auto"/>
      </w:divBdr>
    </w:div>
    <w:div w:id="198201228">
      <w:bodyDiv w:val="1"/>
      <w:marLeft w:val="0"/>
      <w:marRight w:val="0"/>
      <w:marTop w:val="0"/>
      <w:marBottom w:val="0"/>
      <w:divBdr>
        <w:top w:val="none" w:sz="0" w:space="0" w:color="auto"/>
        <w:left w:val="none" w:sz="0" w:space="0" w:color="auto"/>
        <w:bottom w:val="none" w:sz="0" w:space="0" w:color="auto"/>
        <w:right w:val="none" w:sz="0" w:space="0" w:color="auto"/>
      </w:divBdr>
    </w:div>
    <w:div w:id="1380669877">
      <w:bodyDiv w:val="1"/>
      <w:marLeft w:val="0"/>
      <w:marRight w:val="0"/>
      <w:marTop w:val="0"/>
      <w:marBottom w:val="0"/>
      <w:divBdr>
        <w:top w:val="none" w:sz="0" w:space="0" w:color="auto"/>
        <w:left w:val="none" w:sz="0" w:space="0" w:color="auto"/>
        <w:bottom w:val="none" w:sz="0" w:space="0" w:color="auto"/>
        <w:right w:val="none" w:sz="0" w:space="0" w:color="auto"/>
      </w:divBdr>
    </w:div>
    <w:div w:id="1414009383">
      <w:bodyDiv w:val="1"/>
      <w:marLeft w:val="0"/>
      <w:marRight w:val="0"/>
      <w:marTop w:val="0"/>
      <w:marBottom w:val="0"/>
      <w:divBdr>
        <w:top w:val="none" w:sz="0" w:space="0" w:color="auto"/>
        <w:left w:val="none" w:sz="0" w:space="0" w:color="auto"/>
        <w:bottom w:val="none" w:sz="0" w:space="0" w:color="auto"/>
        <w:right w:val="none" w:sz="0" w:space="0" w:color="auto"/>
      </w:divBdr>
    </w:div>
    <w:div w:id="1446191594">
      <w:bodyDiv w:val="1"/>
      <w:marLeft w:val="0"/>
      <w:marRight w:val="0"/>
      <w:marTop w:val="0"/>
      <w:marBottom w:val="0"/>
      <w:divBdr>
        <w:top w:val="none" w:sz="0" w:space="0" w:color="auto"/>
        <w:left w:val="none" w:sz="0" w:space="0" w:color="auto"/>
        <w:bottom w:val="none" w:sz="0" w:space="0" w:color="auto"/>
        <w:right w:val="none" w:sz="0" w:space="0" w:color="auto"/>
      </w:divBdr>
    </w:div>
    <w:div w:id="1859082159">
      <w:bodyDiv w:val="1"/>
      <w:marLeft w:val="0"/>
      <w:marRight w:val="0"/>
      <w:marTop w:val="0"/>
      <w:marBottom w:val="0"/>
      <w:divBdr>
        <w:top w:val="none" w:sz="0" w:space="0" w:color="auto"/>
        <w:left w:val="none" w:sz="0" w:space="0" w:color="auto"/>
        <w:bottom w:val="none" w:sz="0" w:space="0" w:color="auto"/>
        <w:right w:val="none" w:sz="0" w:space="0" w:color="auto"/>
      </w:divBdr>
    </w:div>
    <w:div w:id="1970353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image" Target="media/image3.png"/><Relationship Id="rId39" Type="http://schemas.openxmlformats.org/officeDocument/2006/relationships/footer" Target="footer1.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TSG_RAN/WG1_RL1/TSGR1_107-e/Docs/R1-2111530.zip" TargetMode="Externa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hyperlink" Target="https://www.3gpp.org/ftp/Specs/archive/38_series/38.822/38822-g10.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hyperlink" Target="https://www.3gpp.org/ftp/TSG_RAN/WG1_RL1/TSGR1_107-e/Docs/R1-2110803.zip" TargetMode="External"/><Relationship Id="rId37" Type="http://schemas.openxmlformats.org/officeDocument/2006/relationships/hyperlink" Target="https://www.3gpp.org/ftp/TSG_RAN/WG1_RL1/TSGR1_107-e/Docs/R1-2112251.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hyperlink" Target="https://www.3gpp.org/ftp/Specs/archive/38_series/38.822/38822-g10.zip" TargetMode="External"/><Relationship Id="rId36" Type="http://schemas.openxmlformats.org/officeDocument/2006/relationships/hyperlink" Target="https://www.3gpp.org/ftp/TSG_RAN/WG1_RL1/TSGR1_107-e/Docs/R1-2112136.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hyperlink" Target="https://www.3gpp.org/ftp/Specs/archive/38_series/38.822/38822-g10.zip" TargetMode="External"/><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1910.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image" Target="media/image2.png"/><Relationship Id="rId33" Type="http://schemas.openxmlformats.org/officeDocument/2006/relationships/hyperlink" Target="https://www.3gpp.org/ftp/TSG_RAN/WG1_RL1/TSGR1_107-e/Docs/R1-2111157.zip" TargetMode="External"/><Relationship Id="rId3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781AD525-A12C-49A2-A848-E5A395255664}">
  <ds:schemaRefs>
    <ds:schemaRef ds:uri="http://schemas.openxmlformats.org/officeDocument/2006/bibliography"/>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7214</Words>
  <Characters>41120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Vip</cp:lastModifiedBy>
  <cp:revision>3</cp:revision>
  <cp:lastPrinted>2008-01-31T16:09:00Z</cp:lastPrinted>
  <dcterms:created xsi:type="dcterms:W3CDTF">2021-11-15T21:50:00Z</dcterms:created>
  <dcterms:modified xsi:type="dcterms:W3CDTF">2021-11-15T21:57:00Z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